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0C673" w14:textId="7932B842" w:rsidR="004021A2" w:rsidRDefault="00B24620" w:rsidP="00ED2673">
      <w:pPr>
        <w:spacing w:after="0"/>
        <w:ind w:firstLine="720"/>
        <w:jc w:val="center"/>
        <w:rPr>
          <w:rFonts w:ascii="Times New Roman" w:hAnsi="Times New Roman" w:cs="Times New Roman"/>
          <w:sz w:val="40"/>
          <w:szCs w:val="40"/>
        </w:rPr>
      </w:pPr>
      <w:r w:rsidRPr="009A6448">
        <w:rPr>
          <w:rFonts w:ascii="Times New Roman" w:hAnsi="Times New Roman" w:cs="Times New Roman"/>
          <w:sz w:val="40"/>
          <w:szCs w:val="40"/>
        </w:rPr>
        <w:t>The Dollar versus the Euro</w:t>
      </w:r>
    </w:p>
    <w:p w14:paraId="4944F622" w14:textId="7550C133" w:rsidR="00B24620" w:rsidRPr="009A6448" w:rsidRDefault="00B24620" w:rsidP="00EC7ECD">
      <w:pPr>
        <w:spacing w:after="0"/>
        <w:jc w:val="center"/>
        <w:rPr>
          <w:rFonts w:ascii="Times New Roman" w:hAnsi="Times New Roman" w:cs="Times New Roman"/>
          <w:sz w:val="40"/>
          <w:szCs w:val="40"/>
        </w:rPr>
      </w:pPr>
      <w:r w:rsidRPr="009A6448">
        <w:rPr>
          <w:rFonts w:ascii="Times New Roman" w:hAnsi="Times New Roman" w:cs="Times New Roman"/>
          <w:sz w:val="40"/>
          <w:szCs w:val="40"/>
        </w:rPr>
        <w:t xml:space="preserve"> as International </w:t>
      </w:r>
      <w:r w:rsidR="00BC2FF3">
        <w:rPr>
          <w:rFonts w:ascii="Times New Roman" w:hAnsi="Times New Roman" w:cs="Times New Roman"/>
          <w:sz w:val="40"/>
          <w:szCs w:val="40"/>
        </w:rPr>
        <w:t xml:space="preserve">Reserve </w:t>
      </w:r>
      <w:r w:rsidRPr="009A6448">
        <w:rPr>
          <w:rFonts w:ascii="Times New Roman" w:hAnsi="Times New Roman" w:cs="Times New Roman"/>
          <w:sz w:val="40"/>
          <w:szCs w:val="40"/>
        </w:rPr>
        <w:t>Currencies</w:t>
      </w:r>
    </w:p>
    <w:p w14:paraId="2B367C04" w14:textId="7B462C70" w:rsidR="00B24620" w:rsidRDefault="00DD49F4" w:rsidP="00B24620">
      <w:pPr>
        <w:pStyle w:val="Heading6"/>
      </w:pPr>
      <w:r>
        <w:br/>
      </w:r>
      <w:r w:rsidR="00B24620">
        <w:t>Menzie D. Chinn</w:t>
      </w:r>
      <w:r w:rsidR="00B24620" w:rsidRPr="00BC055B">
        <w:rPr>
          <w:sz w:val="24"/>
        </w:rPr>
        <w:t>*</w:t>
      </w:r>
    </w:p>
    <w:p w14:paraId="4590F2A0" w14:textId="77777777" w:rsidR="00EB4BCD" w:rsidRDefault="00B24620" w:rsidP="00EB4BCD">
      <w:pPr>
        <w:pStyle w:val="Heading6"/>
      </w:pPr>
      <w:r>
        <w:rPr>
          <w:sz w:val="24"/>
        </w:rPr>
        <w:t>University of Wisconsin, Madison</w:t>
      </w:r>
      <w:r w:rsidR="00EB4BCD">
        <w:rPr>
          <w:sz w:val="24"/>
        </w:rPr>
        <w:t xml:space="preserve"> and </w:t>
      </w:r>
      <w:r w:rsidRPr="00593B05">
        <w:t>NBER</w:t>
      </w:r>
    </w:p>
    <w:p w14:paraId="197FD07F" w14:textId="5BAAE145" w:rsidR="00B24620" w:rsidRDefault="00B24620" w:rsidP="00EB4BCD">
      <w:pPr>
        <w:pStyle w:val="Heading6"/>
      </w:pPr>
      <w:r w:rsidRPr="00593B05">
        <w:t xml:space="preserve"> </w:t>
      </w:r>
    </w:p>
    <w:p w14:paraId="03FC2573" w14:textId="77777777" w:rsidR="007A26CE" w:rsidRDefault="00B24620" w:rsidP="007A26CE">
      <w:pPr>
        <w:jc w:val="center"/>
        <w:rPr>
          <w:rFonts w:ascii="Times New Roman"/>
        </w:rPr>
      </w:pPr>
      <w:r w:rsidRPr="00736801">
        <w:rPr>
          <w:rFonts w:ascii="Times New Roman"/>
          <w:sz w:val="28"/>
          <w:szCs w:val="28"/>
        </w:rPr>
        <w:t>Jeffrey A. Frankel</w:t>
      </w:r>
      <w:r w:rsidRPr="00BC055B">
        <w:rPr>
          <w:rFonts w:ascii="Times New Roman"/>
        </w:rPr>
        <w:t>**</w:t>
      </w:r>
      <w:r w:rsidR="007A26CE">
        <w:rPr>
          <w:rFonts w:ascii="Times New Roman"/>
        </w:rPr>
        <w:br/>
        <w:t>Harvard University and NBER</w:t>
      </w:r>
    </w:p>
    <w:p w14:paraId="08A5FEC7" w14:textId="77777777" w:rsidR="007A26CE" w:rsidRDefault="00B24620" w:rsidP="007A26CE">
      <w:pPr>
        <w:jc w:val="center"/>
        <w:rPr>
          <w:rFonts w:ascii="Times New Roman"/>
        </w:rPr>
      </w:pPr>
      <w:r w:rsidRPr="00B24620">
        <w:rPr>
          <w:rFonts w:ascii="Times New Roman"/>
          <w:sz w:val="28"/>
          <w:szCs w:val="28"/>
        </w:rPr>
        <w:t>Hiro Ito</w:t>
      </w:r>
      <w:r w:rsidR="00204D86" w:rsidRPr="00204D86">
        <w:rPr>
          <w:rFonts w:ascii="Times New Roman"/>
        </w:rPr>
        <w:t>***</w:t>
      </w:r>
      <w:r w:rsidR="007A26CE">
        <w:rPr>
          <w:rFonts w:ascii="Times New Roman"/>
        </w:rPr>
        <w:br/>
        <w:t>Portland State University</w:t>
      </w:r>
    </w:p>
    <w:p w14:paraId="73DB4DDC" w14:textId="51BFD932" w:rsidR="00204D86" w:rsidRPr="00556F3D" w:rsidRDefault="00597371" w:rsidP="00B24620">
      <w:pPr>
        <w:jc w:val="center"/>
        <w:rPr>
          <w:rFonts w:ascii="Times New Roman"/>
          <w:sz w:val="24"/>
          <w:szCs w:val="24"/>
        </w:rPr>
      </w:pPr>
      <w:r>
        <w:rPr>
          <w:rFonts w:ascii="Times New Roman"/>
          <w:sz w:val="24"/>
          <w:szCs w:val="24"/>
        </w:rPr>
        <w:t>May 24</w:t>
      </w:r>
      <w:r w:rsidR="00204D86" w:rsidRPr="00556F3D">
        <w:rPr>
          <w:rFonts w:ascii="Times New Roman"/>
          <w:sz w:val="24"/>
          <w:szCs w:val="24"/>
        </w:rPr>
        <w:t>, 2024</w:t>
      </w:r>
    </w:p>
    <w:p w14:paraId="3924B705" w14:textId="77777777" w:rsidR="00B24620" w:rsidRPr="00593B05" w:rsidRDefault="00B24620" w:rsidP="00413CEE">
      <w:pPr>
        <w:rPr>
          <w:rFonts w:ascii="Times New Roman"/>
        </w:rPr>
      </w:pPr>
    </w:p>
    <w:p w14:paraId="1B1BCD87" w14:textId="560364E9" w:rsidR="00B24620" w:rsidRPr="00240F53" w:rsidRDefault="00B24620" w:rsidP="0051171A">
      <w:pPr>
        <w:tabs>
          <w:tab w:val="left" w:pos="0"/>
          <w:tab w:val="left" w:pos="1008"/>
          <w:tab w:val="left" w:pos="7200"/>
          <w:tab w:val="left" w:pos="7920"/>
        </w:tabs>
        <w:rPr>
          <w:rFonts w:ascii="Times New Roman"/>
        </w:rPr>
      </w:pPr>
      <w:r>
        <w:rPr>
          <w:rFonts w:ascii="Times New Roman"/>
          <w:b/>
          <w:bCs/>
        </w:rPr>
        <w:t xml:space="preserve">Abstract: </w:t>
      </w:r>
      <w:r w:rsidR="00194D69">
        <w:rPr>
          <w:rFonts w:ascii="Times New Roman"/>
        </w:rPr>
        <w:t>We begin by examining d</w:t>
      </w:r>
      <w:r w:rsidR="003A255E">
        <w:rPr>
          <w:rFonts w:ascii="Times New Roman"/>
        </w:rPr>
        <w:t>eterminants of a</w:t>
      </w:r>
      <w:r w:rsidR="00240F53">
        <w:rPr>
          <w:rFonts w:ascii="Times New Roman"/>
        </w:rPr>
        <w:t xml:space="preserve">ggregate foreign exchange reserve holdings </w:t>
      </w:r>
      <w:r w:rsidR="004D57A1">
        <w:rPr>
          <w:rFonts w:ascii="Times New Roman"/>
        </w:rPr>
        <w:t xml:space="preserve">by central banks </w:t>
      </w:r>
      <w:r w:rsidR="00366A7E">
        <w:rPr>
          <w:rFonts w:ascii="Times New Roman"/>
        </w:rPr>
        <w:t xml:space="preserve">(size of </w:t>
      </w:r>
      <w:r w:rsidR="00B22B58">
        <w:rPr>
          <w:rFonts w:ascii="Times New Roman"/>
        </w:rPr>
        <w:t>issuing country</w:t>
      </w:r>
      <w:r w:rsidR="00B22B58">
        <w:rPr>
          <w:rFonts w:ascii="Times New Roman"/>
        </w:rPr>
        <w:t>’</w:t>
      </w:r>
      <w:r w:rsidR="00B22B58">
        <w:rPr>
          <w:rFonts w:ascii="Times New Roman"/>
        </w:rPr>
        <w:t xml:space="preserve">s </w:t>
      </w:r>
      <w:r w:rsidR="00366A7E">
        <w:rPr>
          <w:rFonts w:ascii="Times New Roman"/>
        </w:rPr>
        <w:t xml:space="preserve">economy and financial markets, ability </w:t>
      </w:r>
      <w:r w:rsidR="00B22B58">
        <w:rPr>
          <w:rFonts w:ascii="Times New Roman"/>
        </w:rPr>
        <w:t xml:space="preserve">of the currency </w:t>
      </w:r>
      <w:r w:rsidR="00366A7E">
        <w:rPr>
          <w:rFonts w:ascii="Times New Roman"/>
        </w:rPr>
        <w:t xml:space="preserve">to hold value, </w:t>
      </w:r>
      <w:r w:rsidR="00194D69">
        <w:rPr>
          <w:rFonts w:ascii="Times New Roman"/>
        </w:rPr>
        <w:t>and inertia)</w:t>
      </w:r>
      <w:r w:rsidR="00240F53">
        <w:rPr>
          <w:rFonts w:ascii="Times New Roman"/>
        </w:rPr>
        <w:t xml:space="preserve">. </w:t>
      </w:r>
      <w:r w:rsidR="006E7412">
        <w:rPr>
          <w:rFonts w:ascii="Times New Roman"/>
        </w:rPr>
        <w:t xml:space="preserve"> </w:t>
      </w:r>
      <w:r w:rsidR="008667EF">
        <w:rPr>
          <w:rFonts w:ascii="Times New Roman"/>
        </w:rPr>
        <w:t>But u</w:t>
      </w:r>
      <w:r w:rsidR="00240F53">
        <w:rPr>
          <w:rFonts w:ascii="Times New Roman"/>
        </w:rPr>
        <w:t>nderstanding the determina</w:t>
      </w:r>
      <w:r w:rsidR="00EB67CC">
        <w:rPr>
          <w:rFonts w:ascii="Times New Roman"/>
        </w:rPr>
        <w:t>tion</w:t>
      </w:r>
      <w:r w:rsidR="00240F53">
        <w:rPr>
          <w:rFonts w:ascii="Times New Roman"/>
        </w:rPr>
        <w:t xml:space="preserve"> of reserve holdings </w:t>
      </w:r>
      <w:r w:rsidR="00D00555">
        <w:rPr>
          <w:rFonts w:ascii="Times New Roman"/>
        </w:rPr>
        <w:t>probably</w:t>
      </w:r>
      <w:r w:rsidR="00413CEE">
        <w:rPr>
          <w:rFonts w:ascii="Times New Roman"/>
        </w:rPr>
        <w:t xml:space="preserve"> </w:t>
      </w:r>
      <w:r w:rsidR="00240F53">
        <w:rPr>
          <w:rFonts w:ascii="Times New Roman"/>
        </w:rPr>
        <w:t>require</w:t>
      </w:r>
      <w:r w:rsidR="00D00555">
        <w:rPr>
          <w:rFonts w:ascii="Times New Roman"/>
        </w:rPr>
        <w:t>s</w:t>
      </w:r>
      <w:r w:rsidR="00240F53">
        <w:rPr>
          <w:rFonts w:ascii="Times New Roman"/>
        </w:rPr>
        <w:t xml:space="preserve"> </w:t>
      </w:r>
      <w:r w:rsidR="006E7412">
        <w:rPr>
          <w:rFonts w:ascii="Times New Roman"/>
        </w:rPr>
        <w:t>going beyond</w:t>
      </w:r>
      <w:r w:rsidR="00EE3011">
        <w:rPr>
          <w:rFonts w:ascii="Times New Roman"/>
        </w:rPr>
        <w:t xml:space="preserve"> </w:t>
      </w:r>
      <w:r w:rsidR="00EB67CC">
        <w:rPr>
          <w:rFonts w:ascii="Times New Roman"/>
        </w:rPr>
        <w:t xml:space="preserve">the </w:t>
      </w:r>
      <w:r w:rsidR="00EE3011">
        <w:rPr>
          <w:rFonts w:ascii="Times New Roman"/>
        </w:rPr>
        <w:t xml:space="preserve">aggregate </w:t>
      </w:r>
      <w:r w:rsidR="00EB67CC">
        <w:rPr>
          <w:rFonts w:ascii="Times New Roman"/>
        </w:rPr>
        <w:t>numbers</w:t>
      </w:r>
      <w:r w:rsidR="00EE3011">
        <w:rPr>
          <w:rFonts w:ascii="Times New Roman"/>
        </w:rPr>
        <w:t xml:space="preserve">, instead </w:t>
      </w:r>
      <w:r w:rsidR="00240F53">
        <w:rPr>
          <w:rFonts w:ascii="Times New Roman"/>
        </w:rPr>
        <w:t>observ</w:t>
      </w:r>
      <w:r w:rsidR="00EE3011">
        <w:rPr>
          <w:rFonts w:ascii="Times New Roman"/>
        </w:rPr>
        <w:t>ing</w:t>
      </w:r>
      <w:r w:rsidR="00240F53">
        <w:rPr>
          <w:rFonts w:ascii="Times New Roman"/>
        </w:rPr>
        <w:t xml:space="preserve"> individual central bank behavior, in</w:t>
      </w:r>
      <w:r w:rsidR="00E57B67">
        <w:rPr>
          <w:rFonts w:ascii="Times New Roman"/>
        </w:rPr>
        <w:t>cluding</w:t>
      </w:r>
      <w:r w:rsidR="00240F53">
        <w:rPr>
          <w:rFonts w:ascii="Times New Roman"/>
        </w:rPr>
        <w:t xml:space="preserve"> characteristics</w:t>
      </w:r>
      <w:r w:rsidR="00413CEE">
        <w:rPr>
          <w:rFonts w:ascii="Times New Roman"/>
        </w:rPr>
        <w:t xml:space="preserve"> of the holding country</w:t>
      </w:r>
      <w:r w:rsidR="00240F53">
        <w:rPr>
          <w:rFonts w:ascii="Times New Roman"/>
        </w:rPr>
        <w:t xml:space="preserve"> </w:t>
      </w:r>
      <w:r w:rsidR="00C1698E">
        <w:rPr>
          <w:rFonts w:ascii="Times New Roman"/>
        </w:rPr>
        <w:t>(bilateral trade with the issuing country</w:t>
      </w:r>
      <w:r w:rsidR="00E4414D">
        <w:rPr>
          <w:rFonts w:ascii="Times New Roman"/>
        </w:rPr>
        <w:t>, bilateral currency peg,</w:t>
      </w:r>
      <w:r w:rsidR="00C1698E">
        <w:rPr>
          <w:rFonts w:ascii="Times New Roman"/>
        </w:rPr>
        <w:t xml:space="preserve"> and proxies for</w:t>
      </w:r>
      <w:r w:rsidR="00CD4ABB">
        <w:rPr>
          <w:rFonts w:ascii="Times New Roman"/>
        </w:rPr>
        <w:t xml:space="preserve"> bilateral exposure to sanctions)</w:t>
      </w:r>
      <w:r w:rsidR="00413CEE">
        <w:rPr>
          <w:rFonts w:ascii="Times New Roman"/>
        </w:rPr>
        <w:t xml:space="preserve">, in addition to </w:t>
      </w:r>
      <w:r w:rsidR="0009256E">
        <w:rPr>
          <w:rFonts w:ascii="Times New Roman"/>
        </w:rPr>
        <w:t xml:space="preserve">the </w:t>
      </w:r>
      <w:r w:rsidR="00413CEE">
        <w:rPr>
          <w:rFonts w:ascii="Times New Roman"/>
        </w:rPr>
        <w:t>characteristics of the reserve currency issuer</w:t>
      </w:r>
      <w:r w:rsidR="00240F53">
        <w:rPr>
          <w:rFonts w:ascii="Times New Roman"/>
        </w:rPr>
        <w:t xml:space="preserve">. On a currency-by-currency basis, US dollar holdings are </w:t>
      </w:r>
      <w:r w:rsidR="00DD7DB2">
        <w:rPr>
          <w:rFonts w:ascii="Times New Roman"/>
        </w:rPr>
        <w:t xml:space="preserve">somewhat </w:t>
      </w:r>
      <w:r w:rsidR="00240F53">
        <w:rPr>
          <w:rFonts w:ascii="Times New Roman"/>
        </w:rPr>
        <w:t xml:space="preserve">well explained by </w:t>
      </w:r>
      <w:r w:rsidR="006A0612">
        <w:rPr>
          <w:rFonts w:ascii="Times New Roman"/>
        </w:rPr>
        <w:t xml:space="preserve">several </w:t>
      </w:r>
      <w:r w:rsidR="00240F53">
        <w:rPr>
          <w:rFonts w:ascii="Times New Roman"/>
        </w:rPr>
        <w:t>issuer characteristics</w:t>
      </w:r>
      <w:r w:rsidR="0009256E">
        <w:rPr>
          <w:rFonts w:ascii="Times New Roman"/>
        </w:rPr>
        <w:t>; but t</w:t>
      </w:r>
      <w:r w:rsidR="00240F53">
        <w:rPr>
          <w:rFonts w:ascii="Times New Roman"/>
        </w:rPr>
        <w:t xml:space="preserve">he </w:t>
      </w:r>
      <w:r w:rsidR="00734C89">
        <w:rPr>
          <w:rFonts w:ascii="Times New Roman"/>
        </w:rPr>
        <w:t xml:space="preserve">other currencies are </w:t>
      </w:r>
      <w:r w:rsidR="00240F53">
        <w:rPr>
          <w:rFonts w:ascii="Times New Roman"/>
        </w:rPr>
        <w:t>less successfully explained</w:t>
      </w:r>
      <w:r w:rsidR="00D04C22">
        <w:rPr>
          <w:rFonts w:ascii="Times New Roman"/>
        </w:rPr>
        <w:t>.</w:t>
      </w:r>
      <w:r w:rsidR="00237664">
        <w:rPr>
          <w:rFonts w:ascii="Times New Roman"/>
        </w:rPr>
        <w:t xml:space="preserve"> </w:t>
      </w:r>
      <w:r w:rsidR="00332314">
        <w:rPr>
          <w:rFonts w:ascii="Times New Roman"/>
        </w:rPr>
        <w:t>It may be that the results</w:t>
      </w:r>
      <w:r w:rsidR="0051171A" w:rsidRPr="0051171A">
        <w:rPr>
          <w:rFonts w:ascii="Times New Roman"/>
        </w:rPr>
        <w:t xml:space="preserve"> from currency-by-currency estimation </w:t>
      </w:r>
      <w:r w:rsidR="00F23261">
        <w:rPr>
          <w:rFonts w:ascii="Times New Roman"/>
        </w:rPr>
        <w:t>are</w:t>
      </w:r>
      <w:r w:rsidR="0051171A" w:rsidRPr="0051171A">
        <w:rPr>
          <w:rFonts w:ascii="Times New Roman"/>
        </w:rPr>
        <w:t xml:space="preserve"> impaired by insufficient sample size.  This consideration offers</w:t>
      </w:r>
      <w:r w:rsidR="00D04C22">
        <w:rPr>
          <w:rFonts w:ascii="Times New Roman"/>
        </w:rPr>
        <w:t xml:space="preserve"> a</w:t>
      </w:r>
      <w:r w:rsidR="0051171A" w:rsidRPr="0051171A">
        <w:rPr>
          <w:rFonts w:ascii="Times New Roman"/>
        </w:rPr>
        <w:t xml:space="preserve"> motivation for pooling the data across the major currencies and imposing the constraints t</w:t>
      </w:r>
      <w:r w:rsidR="0051171A">
        <w:rPr>
          <w:rFonts w:ascii="Times New Roman"/>
        </w:rPr>
        <w:t xml:space="preserve">hat </w:t>
      </w:r>
      <w:r w:rsidR="0051171A" w:rsidRPr="0051171A">
        <w:rPr>
          <w:rFonts w:ascii="Times New Roman"/>
        </w:rPr>
        <w:t xml:space="preserve">reserve holdings </w:t>
      </w:r>
      <w:r w:rsidR="00A27B19">
        <w:rPr>
          <w:rFonts w:ascii="Times New Roman"/>
        </w:rPr>
        <w:t>are determined in the same way</w:t>
      </w:r>
      <w:r w:rsidR="0051171A" w:rsidRPr="0051171A">
        <w:rPr>
          <w:rFonts w:ascii="Times New Roman"/>
        </w:rPr>
        <w:t xml:space="preserve"> </w:t>
      </w:r>
      <w:r w:rsidR="006C7BFF">
        <w:rPr>
          <w:rFonts w:ascii="Times New Roman"/>
        </w:rPr>
        <w:t>for each</w:t>
      </w:r>
      <w:r w:rsidR="0051171A" w:rsidRPr="0051171A">
        <w:rPr>
          <w:rFonts w:ascii="Times New Roman"/>
        </w:rPr>
        <w:t xml:space="preserve"> currenc</w:t>
      </w:r>
      <w:r w:rsidR="006C7BFF">
        <w:rPr>
          <w:rFonts w:ascii="Times New Roman"/>
        </w:rPr>
        <w:t>y</w:t>
      </w:r>
      <w:r w:rsidR="0051171A">
        <w:rPr>
          <w:rFonts w:ascii="Times New Roman"/>
        </w:rPr>
        <w:t>. In this setting</w:t>
      </w:r>
      <w:r w:rsidR="00237664">
        <w:rPr>
          <w:rFonts w:ascii="Times New Roman"/>
        </w:rPr>
        <w:t>, most economic determinants enter with significance</w:t>
      </w:r>
      <w:r w:rsidR="00EE1835">
        <w:rPr>
          <w:rFonts w:ascii="Times New Roman"/>
        </w:rPr>
        <w:t xml:space="preserve">: </w:t>
      </w:r>
      <w:r w:rsidR="002B2460">
        <w:rPr>
          <w:rFonts w:ascii="Times New Roman"/>
        </w:rPr>
        <w:t xml:space="preserve">economic </w:t>
      </w:r>
      <w:r w:rsidR="001E72A6">
        <w:rPr>
          <w:rFonts w:ascii="Times New Roman" w:hAnsi="Times New Roman" w:cs="Times New Roman"/>
          <w:sz w:val="24"/>
          <w:szCs w:val="24"/>
        </w:rPr>
        <w:t>size</w:t>
      </w:r>
      <w:r w:rsidR="002B2460">
        <w:rPr>
          <w:rFonts w:ascii="Times New Roman" w:hAnsi="Times New Roman" w:cs="Times New Roman"/>
          <w:sz w:val="24"/>
          <w:szCs w:val="24"/>
        </w:rPr>
        <w:t xml:space="preserve"> as measured by</w:t>
      </w:r>
      <w:r w:rsidR="002B2460" w:rsidRPr="00440AE5">
        <w:rPr>
          <w:rFonts w:ascii="Times New Roman" w:hAnsi="Times New Roman" w:cs="Times New Roman"/>
        </w:rPr>
        <w:t xml:space="preserve"> GDP</w:t>
      </w:r>
      <w:r w:rsidR="00EE1835" w:rsidRPr="00440AE5">
        <w:rPr>
          <w:rFonts w:ascii="Times New Roman" w:hAnsi="Times New Roman" w:cs="Times New Roman"/>
        </w:rPr>
        <w:t xml:space="preserve">, </w:t>
      </w:r>
      <w:del w:id="0" w:author="Menzie D. Chinn" w:date="2024-05-23T23:31:00Z" w16du:dateUtc="2024-05-24T04:31:00Z">
        <w:r w:rsidR="00D26F9C" w:rsidRPr="00440AE5" w:rsidDel="00B40355">
          <w:rPr>
            <w:rFonts w:ascii="Times New Roman" w:hAnsi="Times New Roman" w:cs="Times New Roman"/>
          </w:rPr>
          <w:delText>size of financial markets</w:delText>
        </w:r>
        <w:r w:rsidR="002B2460" w:rsidRPr="00440AE5" w:rsidDel="00B40355">
          <w:rPr>
            <w:rFonts w:ascii="Times New Roman" w:hAnsi="Times New Roman" w:cs="Times New Roman"/>
          </w:rPr>
          <w:delText xml:space="preserve"> as measured by foreign exchange turnover</w:delText>
        </w:r>
        <w:r w:rsidR="00D26F9C" w:rsidRPr="00440AE5" w:rsidDel="00B40355">
          <w:rPr>
            <w:rFonts w:ascii="Times New Roman" w:hAnsi="Times New Roman" w:cs="Times New Roman"/>
          </w:rPr>
          <w:delText xml:space="preserve">, </w:delText>
        </w:r>
      </w:del>
      <w:r w:rsidR="00D26F9C" w:rsidRPr="00440AE5">
        <w:rPr>
          <w:rFonts w:ascii="Times New Roman" w:hAnsi="Times New Roman" w:cs="Times New Roman"/>
        </w:rPr>
        <w:t>bilateral currency peg</w:t>
      </w:r>
      <w:r w:rsidR="00C768DD" w:rsidRPr="00440AE5">
        <w:rPr>
          <w:rFonts w:ascii="Times New Roman" w:hAnsi="Times New Roman" w:cs="Times New Roman"/>
        </w:rPr>
        <w:t xml:space="preserve">, </w:t>
      </w:r>
      <w:r w:rsidR="00440AE5" w:rsidRPr="00440AE5">
        <w:rPr>
          <w:rFonts w:ascii="Times New Roman" w:hAnsi="Times New Roman" w:cs="Times New Roman"/>
        </w:rPr>
        <w:t xml:space="preserve">and </w:t>
      </w:r>
      <w:r w:rsidR="00C768DD" w:rsidRPr="00440AE5">
        <w:rPr>
          <w:rFonts w:ascii="Times New Roman" w:hAnsi="Times New Roman" w:cs="Times New Roman"/>
        </w:rPr>
        <w:t xml:space="preserve">bilateral </w:t>
      </w:r>
      <w:r w:rsidR="00EE1835" w:rsidRPr="00440AE5">
        <w:rPr>
          <w:rFonts w:ascii="Times New Roman" w:hAnsi="Times New Roman" w:cs="Times New Roman"/>
        </w:rPr>
        <w:t>trade share</w:t>
      </w:r>
      <w:r w:rsidR="00C768DD" w:rsidRPr="00440AE5">
        <w:rPr>
          <w:rFonts w:ascii="Times New Roman" w:hAnsi="Times New Roman" w:cs="Times New Roman"/>
        </w:rPr>
        <w:t xml:space="preserve">.  </w:t>
      </w:r>
      <w:del w:id="1" w:author="Menzie D. Chinn" w:date="2024-05-23T23:32:00Z" w16du:dateUtc="2024-05-24T04:32:00Z">
        <w:r w:rsidR="00237664" w:rsidRPr="00440AE5" w:rsidDel="00B40355">
          <w:rPr>
            <w:rFonts w:ascii="Times New Roman"/>
          </w:rPr>
          <w:delText>However, geopolitical</w:delText>
        </w:r>
      </w:del>
      <w:ins w:id="2" w:author="Menzie D. Chinn" w:date="2024-05-23T23:33:00Z" w16du:dateUtc="2024-05-24T04:33:00Z">
        <w:r w:rsidR="00B40355">
          <w:rPr>
            <w:rFonts w:ascii="Times New Roman"/>
          </w:rPr>
          <w:t>While one geopolitical factor (congruence in voting in the UN) is typically significant in the expected manner</w:t>
        </w:r>
      </w:ins>
      <w:ins w:id="3" w:author="Menzie D. Chinn" w:date="2024-05-23T23:34:00Z" w16du:dateUtc="2024-05-24T04:34:00Z">
        <w:r w:rsidR="00B40355">
          <w:rPr>
            <w:rFonts w:ascii="Times New Roman"/>
          </w:rPr>
          <w:t xml:space="preserve"> (with the exception of the US dollar), </w:t>
        </w:r>
      </w:ins>
      <w:del w:id="4" w:author="Menzie D. Chinn" w:date="2024-05-23T23:33:00Z" w16du:dateUtc="2024-05-24T04:33:00Z">
        <w:r w:rsidR="00237664" w:rsidRPr="00440AE5" w:rsidDel="00B40355">
          <w:rPr>
            <w:rFonts w:ascii="Times New Roman"/>
          </w:rPr>
          <w:delText xml:space="preserve"> </w:delText>
        </w:r>
      </w:del>
      <w:del w:id="5" w:author="Menzie D. Chinn" w:date="2024-05-23T23:32:00Z" w16du:dateUtc="2024-05-24T04:32:00Z">
        <w:r w:rsidR="00237664" w:rsidRPr="00440AE5" w:rsidDel="00B40355">
          <w:rPr>
            <w:rFonts w:ascii="Times New Roman"/>
          </w:rPr>
          <w:delText>variables</w:delText>
        </w:r>
      </w:del>
      <w:del w:id="6" w:author="Menzie D. Chinn" w:date="2024-05-23T23:33:00Z" w16du:dateUtc="2024-05-24T04:33:00Z">
        <w:r w:rsidR="00237664" w:rsidRPr="00440AE5" w:rsidDel="00B40355">
          <w:rPr>
            <w:rFonts w:ascii="Times New Roman"/>
          </w:rPr>
          <w:delText xml:space="preserve"> (</w:delText>
        </w:r>
      </w:del>
      <w:del w:id="7" w:author="Menzie D. Chinn" w:date="2024-05-23T23:32:00Z" w16du:dateUtc="2024-05-24T04:32:00Z">
        <w:r w:rsidR="004072DC" w:rsidRPr="00440AE5" w:rsidDel="00B40355">
          <w:rPr>
            <w:rFonts w:ascii="Times New Roman"/>
          </w:rPr>
          <w:delText xml:space="preserve">bilateral </w:delText>
        </w:r>
        <w:r w:rsidR="00237664" w:rsidRPr="00440AE5" w:rsidDel="00B40355">
          <w:rPr>
            <w:rFonts w:ascii="Times New Roman"/>
          </w:rPr>
          <w:delText>alliance,</w:delText>
        </w:r>
      </w:del>
      <w:del w:id="8" w:author="Menzie D. Chinn" w:date="2024-05-23T23:33:00Z" w16du:dateUtc="2024-05-24T04:33:00Z">
        <w:r w:rsidR="00237664" w:rsidRPr="00440AE5" w:rsidDel="00B40355">
          <w:rPr>
            <w:rFonts w:ascii="Times New Roman"/>
          </w:rPr>
          <w:delText xml:space="preserve"> </w:delText>
        </w:r>
        <w:r w:rsidR="004072DC" w:rsidRPr="00440AE5" w:rsidDel="00B40355">
          <w:rPr>
            <w:rFonts w:ascii="Times New Roman"/>
          </w:rPr>
          <w:delText xml:space="preserve">bilateral </w:delText>
        </w:r>
        <w:r w:rsidR="00237664" w:rsidRPr="00440AE5" w:rsidDel="00B40355">
          <w:rPr>
            <w:rFonts w:ascii="Times New Roman"/>
          </w:rPr>
          <w:delText>sanctions)</w:delText>
        </w:r>
      </w:del>
      <w:ins w:id="9" w:author="Menzie D. Chinn" w:date="2024-05-23T23:33:00Z" w16du:dateUtc="2024-05-24T04:33:00Z">
        <w:r w:rsidR="00B40355">
          <w:rPr>
            <w:rFonts w:ascii="Times New Roman"/>
          </w:rPr>
          <w:t>the other geopolitical factor (sa</w:t>
        </w:r>
      </w:ins>
      <w:ins w:id="10" w:author="Menzie D. Chinn" w:date="2024-05-23T23:34:00Z" w16du:dateUtc="2024-05-24T04:34:00Z">
        <w:r w:rsidR="00B40355">
          <w:rPr>
            <w:rFonts w:ascii="Times New Roman"/>
          </w:rPr>
          <w:t>nctions)</w:t>
        </w:r>
      </w:ins>
      <w:r w:rsidR="00F86933" w:rsidRPr="00440AE5">
        <w:rPr>
          <w:rFonts w:ascii="Times New Roman"/>
        </w:rPr>
        <w:t xml:space="preserve"> </w:t>
      </w:r>
      <w:del w:id="11" w:author="Menzie D. Chinn" w:date="2024-05-23T23:34:00Z" w16du:dateUtc="2024-05-24T04:34:00Z">
        <w:r w:rsidR="00237664" w:rsidRPr="00440AE5" w:rsidDel="00B40355">
          <w:rPr>
            <w:rFonts w:ascii="Times New Roman"/>
          </w:rPr>
          <w:delText xml:space="preserve">usually </w:delText>
        </w:r>
      </w:del>
      <w:r w:rsidR="00413CEE" w:rsidRPr="00440AE5">
        <w:rPr>
          <w:rFonts w:ascii="Times New Roman"/>
        </w:rPr>
        <w:t>do</w:t>
      </w:r>
      <w:ins w:id="12" w:author="Menzie D. Chinn" w:date="2024-05-23T23:34:00Z" w16du:dateUtc="2024-05-24T04:34:00Z">
        <w:r w:rsidR="00B40355">
          <w:rPr>
            <w:rFonts w:ascii="Times New Roman"/>
          </w:rPr>
          <w:t>es</w:t>
        </w:r>
      </w:ins>
      <w:r w:rsidR="00413CEE" w:rsidRPr="00440AE5">
        <w:rPr>
          <w:rFonts w:ascii="Times New Roman"/>
        </w:rPr>
        <w:t xml:space="preserve"> not</w:t>
      </w:r>
      <w:r w:rsidR="005B2EF4">
        <w:rPr>
          <w:rFonts w:ascii="Times New Roman"/>
        </w:rPr>
        <w:t xml:space="preserve"> enter with significance</w:t>
      </w:r>
      <w:r w:rsidR="00237664" w:rsidRPr="00440AE5">
        <w:rPr>
          <w:rFonts w:ascii="Times New Roman"/>
        </w:rPr>
        <w:t>.</w:t>
      </w:r>
    </w:p>
    <w:p w14:paraId="5FEC0813" w14:textId="0399C1A1" w:rsidR="00B24620" w:rsidRDefault="00B24620" w:rsidP="00B24620">
      <w:pPr>
        <w:tabs>
          <w:tab w:val="left" w:pos="0"/>
          <w:tab w:val="left" w:pos="1008"/>
          <w:tab w:val="left" w:pos="7200"/>
          <w:tab w:val="left" w:pos="7920"/>
        </w:tabs>
        <w:rPr>
          <w:rFonts w:ascii="Times New Roman"/>
          <w:bCs/>
        </w:rPr>
      </w:pPr>
      <w:r w:rsidRPr="004C0B36">
        <w:rPr>
          <w:rFonts w:ascii="Times New Roman"/>
          <w:b/>
          <w:bCs/>
        </w:rPr>
        <w:t>Keywords:</w:t>
      </w:r>
      <w:r w:rsidR="00413CEE">
        <w:rPr>
          <w:rFonts w:ascii="Times New Roman"/>
          <w:b/>
          <w:bCs/>
        </w:rPr>
        <w:t xml:space="preserve"> </w:t>
      </w:r>
      <w:r w:rsidR="00413CEE" w:rsidRPr="00413CEE">
        <w:rPr>
          <w:rFonts w:ascii="Times New Roman"/>
        </w:rPr>
        <w:t>dollar, euro,</w:t>
      </w:r>
      <w:r w:rsidRPr="00413CEE">
        <w:rPr>
          <w:rFonts w:ascii="Times New Roman"/>
        </w:rPr>
        <w:t xml:space="preserve"> </w:t>
      </w:r>
      <w:r w:rsidR="00237664">
        <w:rPr>
          <w:rFonts w:ascii="Times New Roman"/>
          <w:bCs/>
        </w:rPr>
        <w:t>international currencies, reserve currencies, network externalities, foreign exchange turnover</w:t>
      </w:r>
    </w:p>
    <w:p w14:paraId="41C95E1E" w14:textId="416A74BE" w:rsidR="007A26CE" w:rsidRPr="007A26CE" w:rsidRDefault="007A26CE" w:rsidP="00B24620">
      <w:pPr>
        <w:tabs>
          <w:tab w:val="left" w:pos="0"/>
          <w:tab w:val="left" w:pos="1008"/>
          <w:tab w:val="left" w:pos="7200"/>
          <w:tab w:val="left" w:pos="7920"/>
        </w:tabs>
        <w:rPr>
          <w:rFonts w:ascii="Times New Roman"/>
          <w:b/>
        </w:rPr>
      </w:pPr>
      <w:r>
        <w:rPr>
          <w:rFonts w:ascii="Times New Roman"/>
          <w:b/>
        </w:rPr>
        <w:t>JEL number:</w:t>
      </w:r>
      <w:r w:rsidRPr="00EC7ECD">
        <w:rPr>
          <w:rFonts w:ascii="Times New Roman"/>
          <w:b/>
          <w:i/>
          <w:iCs/>
        </w:rPr>
        <w:t xml:space="preserve"> </w:t>
      </w:r>
      <w:r w:rsidRPr="00EC7ECD">
        <w:rPr>
          <w:rFonts w:ascii="Times New Roman"/>
          <w:bCs/>
        </w:rPr>
        <w:t>F33</w:t>
      </w:r>
    </w:p>
    <w:p w14:paraId="7CFE97D1" w14:textId="121C79CE" w:rsidR="00B24620" w:rsidRDefault="00B24620" w:rsidP="00B24620">
      <w:pPr>
        <w:tabs>
          <w:tab w:val="left" w:pos="0"/>
          <w:tab w:val="left" w:pos="1008"/>
          <w:tab w:val="left" w:pos="7200"/>
          <w:tab w:val="left" w:pos="7920"/>
        </w:tabs>
        <w:rPr>
          <w:rFonts w:ascii="Times New Roman"/>
          <w:bCs/>
        </w:rPr>
      </w:pPr>
      <w:r>
        <w:rPr>
          <w:rFonts w:ascii="Times New Roman"/>
          <w:b/>
          <w:bCs/>
        </w:rPr>
        <w:t xml:space="preserve">Acknowledgements: </w:t>
      </w:r>
      <w:r w:rsidR="006527ED">
        <w:rPr>
          <w:rFonts w:ascii="Times New Roman"/>
          <w:bCs/>
        </w:rPr>
        <w:t>We thank participants at the</w:t>
      </w:r>
      <w:r w:rsidRPr="00B24620">
        <w:rPr>
          <w:rFonts w:ascii="Times New Roman"/>
          <w:bCs/>
        </w:rPr>
        <w:t xml:space="preserve"> 25th </w:t>
      </w:r>
      <w:r w:rsidR="00EB4BCD">
        <w:rPr>
          <w:rFonts w:ascii="Times New Roman"/>
          <w:bCs/>
        </w:rPr>
        <w:t>A</w:t>
      </w:r>
      <w:r w:rsidRPr="00B24620">
        <w:rPr>
          <w:rFonts w:ascii="Times New Roman"/>
          <w:bCs/>
        </w:rPr>
        <w:t>nniversary ECB Symposium</w:t>
      </w:r>
      <w:r>
        <w:rPr>
          <w:rFonts w:ascii="Times New Roman"/>
          <w:bCs/>
        </w:rPr>
        <w:t xml:space="preserve"> (Erasmus University)</w:t>
      </w:r>
      <w:r w:rsidR="00630C29">
        <w:rPr>
          <w:rFonts w:ascii="Times New Roman"/>
          <w:bCs/>
        </w:rPr>
        <w:t xml:space="preserve">, and seminar participants at the IMF </w:t>
      </w:r>
      <w:r w:rsidR="006527ED">
        <w:rPr>
          <w:rFonts w:ascii="Times New Roman"/>
          <w:bCs/>
        </w:rPr>
        <w:t>for helpful comments</w:t>
      </w:r>
      <w:r>
        <w:rPr>
          <w:rFonts w:ascii="Times New Roman"/>
          <w:bCs/>
        </w:rPr>
        <w:t xml:space="preserve">. </w:t>
      </w:r>
    </w:p>
    <w:p w14:paraId="4F023064" w14:textId="77777777" w:rsidR="00B24620" w:rsidRPr="00593B05" w:rsidRDefault="00B24620" w:rsidP="00B24620">
      <w:pPr>
        <w:tabs>
          <w:tab w:val="left" w:pos="0"/>
          <w:tab w:val="left" w:pos="1008"/>
          <w:tab w:val="left" w:pos="7200"/>
          <w:tab w:val="left" w:pos="7920"/>
        </w:tabs>
        <w:rPr>
          <w:rFonts w:ascii="Times New Roman"/>
        </w:rPr>
      </w:pP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p>
    <w:p w14:paraId="31DEDDE8" w14:textId="77777777" w:rsidR="00EB4BCD" w:rsidRDefault="00B24620" w:rsidP="00EB4BCD">
      <w:pPr>
        <w:tabs>
          <w:tab w:val="right" w:pos="9360"/>
        </w:tabs>
        <w:rPr>
          <w:rFonts w:ascii="Times New Roman"/>
        </w:rPr>
      </w:pPr>
      <w:r w:rsidRPr="00593B05">
        <w:rPr>
          <w:rFonts w:ascii="Times New Roman"/>
          <w:b/>
        </w:rPr>
        <w:t>Correspondence:</w:t>
      </w:r>
      <w:r>
        <w:rPr>
          <w:rFonts w:ascii="Times New Roman"/>
        </w:rPr>
        <w:t xml:space="preserve"> </w:t>
      </w:r>
    </w:p>
    <w:p w14:paraId="0EF8B051" w14:textId="1FAFAF25" w:rsidR="00B24620" w:rsidRDefault="00B24620" w:rsidP="00EB4BCD">
      <w:pPr>
        <w:tabs>
          <w:tab w:val="right" w:pos="9360"/>
        </w:tabs>
        <w:spacing w:after="0"/>
        <w:rPr>
          <w:rFonts w:ascii="Times New Roman"/>
        </w:rPr>
      </w:pPr>
      <w:r>
        <w:rPr>
          <w:rFonts w:ascii="Times New Roman"/>
        </w:rPr>
        <w:t xml:space="preserve">* </w:t>
      </w:r>
      <w:hyperlink r:id="rId8" w:history="1">
        <w:r w:rsidRPr="00733C3B">
          <w:rPr>
            <w:rStyle w:val="Hyperlink"/>
            <w:rFonts w:ascii="Times New Roman"/>
          </w:rPr>
          <w:t>mchinn@lafollette.wisc.edu</w:t>
        </w:r>
      </w:hyperlink>
    </w:p>
    <w:p w14:paraId="7590DDC0" w14:textId="710C9136" w:rsidR="00B24620" w:rsidRDefault="00B24620" w:rsidP="00EB4BCD">
      <w:pPr>
        <w:tabs>
          <w:tab w:val="right" w:pos="9360"/>
        </w:tabs>
        <w:spacing w:after="0" w:line="240" w:lineRule="auto"/>
        <w:rPr>
          <w:rFonts w:ascii="Times New Roman"/>
        </w:rPr>
      </w:pPr>
      <w:r>
        <w:rPr>
          <w:rFonts w:ascii="Times New Roman"/>
        </w:rPr>
        <w:t xml:space="preserve">** </w:t>
      </w:r>
      <w:hyperlink r:id="rId9" w:history="1">
        <w:r w:rsidR="005B2EF4" w:rsidRPr="00097A0C">
          <w:rPr>
            <w:rStyle w:val="Hyperlink"/>
            <w:rFonts w:ascii="Times New Roman"/>
          </w:rPr>
          <w:t>jeffrey_frankel@hks.harvard.edu</w:t>
        </w:r>
      </w:hyperlink>
      <w:r>
        <w:rPr>
          <w:rFonts w:ascii="Times New Roman"/>
        </w:rPr>
        <w:t xml:space="preserve"> </w:t>
      </w:r>
    </w:p>
    <w:p w14:paraId="293A22B5" w14:textId="77B31D54" w:rsidR="00B24620" w:rsidRDefault="00B24620" w:rsidP="00EB4BCD">
      <w:pPr>
        <w:tabs>
          <w:tab w:val="right" w:pos="9360"/>
        </w:tabs>
        <w:spacing w:after="0" w:line="240" w:lineRule="auto"/>
        <w:rPr>
          <w:rFonts w:ascii="Times New Roman"/>
        </w:rPr>
      </w:pPr>
      <w:r>
        <w:rPr>
          <w:rFonts w:ascii="Times New Roman"/>
        </w:rPr>
        <w:t xml:space="preserve">*** </w:t>
      </w:r>
      <w:hyperlink r:id="rId10" w:history="1">
        <w:r w:rsidRPr="00A61DB4">
          <w:rPr>
            <w:rStyle w:val="Hyperlink"/>
            <w:rFonts w:ascii="Times New Roman"/>
          </w:rPr>
          <w:t>ito@pdx.edu</w:t>
        </w:r>
      </w:hyperlink>
      <w:r>
        <w:rPr>
          <w:rFonts w:ascii="Times New Roman"/>
        </w:rPr>
        <w:t xml:space="preserve"> </w:t>
      </w:r>
    </w:p>
    <w:p w14:paraId="42CC8B6F" w14:textId="77777777" w:rsidR="002A452D" w:rsidRDefault="002A452D" w:rsidP="00B24620">
      <w:pPr>
        <w:rPr>
          <w:rFonts w:ascii="Times New Roman"/>
          <w:b/>
          <w:bCs/>
          <w:sz w:val="28"/>
          <w:szCs w:val="28"/>
        </w:rPr>
        <w:sectPr w:rsidR="002A452D" w:rsidSect="00157CBE">
          <w:footerReference w:type="default" r:id="rId11"/>
          <w:pgSz w:w="12240" w:h="15840"/>
          <w:pgMar w:top="1440" w:right="1440" w:bottom="1440" w:left="1440" w:header="720" w:footer="720" w:gutter="0"/>
          <w:pgNumType w:start="0"/>
          <w:cols w:space="720"/>
          <w:docGrid w:linePitch="360"/>
        </w:sectPr>
      </w:pPr>
    </w:p>
    <w:p w14:paraId="0D392A01" w14:textId="77777777" w:rsidR="002A452D" w:rsidRDefault="002A452D" w:rsidP="00B24620">
      <w:pPr>
        <w:rPr>
          <w:rFonts w:ascii="Times New Roman"/>
          <w:b/>
          <w:bCs/>
          <w:sz w:val="28"/>
          <w:szCs w:val="28"/>
        </w:rPr>
        <w:sectPr w:rsidR="002A452D" w:rsidSect="00157CBE">
          <w:pgSz w:w="12240" w:h="15840"/>
          <w:pgMar w:top="1440" w:right="1440" w:bottom="1440" w:left="1440" w:header="720" w:footer="720" w:gutter="0"/>
          <w:pgNumType w:start="1"/>
          <w:cols w:space="720"/>
          <w:docGrid w:linePitch="360"/>
        </w:sectPr>
      </w:pPr>
    </w:p>
    <w:p w14:paraId="5CBEFA47" w14:textId="4A56C5F0" w:rsidR="00B24620" w:rsidRPr="00B50209" w:rsidRDefault="004A6419" w:rsidP="00372BE7">
      <w:pPr>
        <w:spacing w:line="360" w:lineRule="auto"/>
        <w:rPr>
          <w:rFonts w:ascii="Times New Roman"/>
          <w:b/>
          <w:bCs/>
          <w:sz w:val="28"/>
          <w:szCs w:val="28"/>
        </w:rPr>
      </w:pPr>
      <w:r>
        <w:rPr>
          <w:rFonts w:ascii="Times New Roman"/>
          <w:b/>
          <w:bCs/>
          <w:sz w:val="28"/>
          <w:szCs w:val="28"/>
        </w:rPr>
        <w:t xml:space="preserve">1.  </w:t>
      </w:r>
      <w:r w:rsidR="00B50209" w:rsidRPr="00B50209">
        <w:rPr>
          <w:rFonts w:ascii="Times New Roman"/>
          <w:b/>
          <w:bCs/>
          <w:sz w:val="28"/>
          <w:szCs w:val="28"/>
        </w:rPr>
        <w:t>Introduction</w:t>
      </w:r>
    </w:p>
    <w:p w14:paraId="218D271C" w14:textId="57C8FC40" w:rsidR="00B50209" w:rsidRPr="002D10DE" w:rsidRDefault="00B50209"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In the early years of this century, international use of the dollar began a gradual relative decline, particularly as measured by the currency shares in which central banks hold their international reserves.   Some suggested that another currency might overtake the dollar as the leading international currency one day.  But the theory of international currencies was based on network externalities</w:t>
      </w:r>
      <w:r w:rsidR="00FE078B" w:rsidRPr="002D10DE">
        <w:rPr>
          <w:rFonts w:ascii="Times New Roman" w:hAnsi="Times New Roman" w:cs="Times New Roman"/>
          <w:sz w:val="24"/>
          <w:szCs w:val="24"/>
        </w:rPr>
        <w:t>:</w:t>
      </w:r>
      <w:r w:rsidRPr="002D10DE">
        <w:rPr>
          <w:rFonts w:ascii="Times New Roman" w:hAnsi="Times New Roman" w:cs="Times New Roman"/>
          <w:sz w:val="24"/>
          <w:szCs w:val="24"/>
        </w:rPr>
        <w:t xml:space="preserve"> everyone uses the dollar because everybody else uses the dollar.  This implied a lot of inertia supporting the incumbent number one currency.  </w:t>
      </w:r>
    </w:p>
    <w:p w14:paraId="3F223331" w14:textId="49C283B3" w:rsidR="00B50209" w:rsidRPr="002D10DE" w:rsidRDefault="00B50209"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The literature concluded that any rivals could catch up to the dollar only with a substantial </w:t>
      </w:r>
      <w:proofErr w:type="gramStart"/>
      <w:r w:rsidRPr="002D10DE">
        <w:rPr>
          <w:rFonts w:ascii="Times New Roman" w:hAnsi="Times New Roman" w:cs="Times New Roman"/>
          <w:sz w:val="24"/>
          <w:szCs w:val="24"/>
        </w:rPr>
        <w:t>lag behind</w:t>
      </w:r>
      <w:proofErr w:type="gramEnd"/>
      <w:r w:rsidRPr="002D10DE">
        <w:rPr>
          <w:rFonts w:ascii="Times New Roman" w:hAnsi="Times New Roman" w:cs="Times New Roman"/>
          <w:sz w:val="24"/>
          <w:szCs w:val="24"/>
        </w:rPr>
        <w:t xml:space="preserve"> the fundamental determinants.  Three fundamental determinants</w:t>
      </w:r>
      <w:r w:rsidR="000876D5" w:rsidRPr="002D10DE">
        <w:rPr>
          <w:rFonts w:ascii="Times New Roman" w:hAnsi="Times New Roman" w:cs="Times New Roman"/>
          <w:sz w:val="24"/>
          <w:szCs w:val="24"/>
        </w:rPr>
        <w:t xml:space="preserve"> were</w:t>
      </w:r>
      <w:r w:rsidRPr="002D10DE">
        <w:rPr>
          <w:rFonts w:ascii="Times New Roman" w:hAnsi="Times New Roman" w:cs="Times New Roman"/>
          <w:sz w:val="24"/>
          <w:szCs w:val="24"/>
        </w:rPr>
        <w:t xml:space="preserve">:  size of home economy; size, depth, </w:t>
      </w:r>
      <w:proofErr w:type="gramStart"/>
      <w:r w:rsidRPr="002D10DE">
        <w:rPr>
          <w:rFonts w:ascii="Times New Roman" w:hAnsi="Times New Roman" w:cs="Times New Roman"/>
          <w:sz w:val="24"/>
          <w:szCs w:val="24"/>
        </w:rPr>
        <w:t>liquidity</w:t>
      </w:r>
      <w:proofErr w:type="gramEnd"/>
      <w:r w:rsidRPr="002D10DE">
        <w:rPr>
          <w:rFonts w:ascii="Times New Roman" w:hAnsi="Times New Roman" w:cs="Times New Roman"/>
          <w:sz w:val="24"/>
          <w:szCs w:val="24"/>
        </w:rPr>
        <w:t xml:space="preserve"> and openness of </w:t>
      </w:r>
      <w:r w:rsidR="003640DE" w:rsidRPr="002D10DE">
        <w:rPr>
          <w:rFonts w:ascii="Times New Roman" w:hAnsi="Times New Roman" w:cs="Times New Roman"/>
          <w:sz w:val="24"/>
          <w:szCs w:val="24"/>
        </w:rPr>
        <w:t xml:space="preserve">its </w:t>
      </w:r>
      <w:r w:rsidRPr="002D10DE">
        <w:rPr>
          <w:rFonts w:ascii="Times New Roman" w:hAnsi="Times New Roman" w:cs="Times New Roman"/>
          <w:sz w:val="24"/>
          <w:szCs w:val="24"/>
        </w:rPr>
        <w:t xml:space="preserve">financial markets; and ability </w:t>
      </w:r>
      <w:r w:rsidR="00FE16A5" w:rsidRPr="002D10DE">
        <w:rPr>
          <w:rFonts w:ascii="Times New Roman" w:hAnsi="Times New Roman" w:cs="Times New Roman"/>
          <w:sz w:val="24"/>
          <w:szCs w:val="24"/>
        </w:rPr>
        <w:t xml:space="preserve">of the currency </w:t>
      </w:r>
      <w:r w:rsidRPr="002D10DE">
        <w:rPr>
          <w:rFonts w:ascii="Times New Roman" w:hAnsi="Times New Roman" w:cs="Times New Roman"/>
          <w:sz w:val="24"/>
          <w:szCs w:val="24"/>
        </w:rPr>
        <w:t>to hold its value</w:t>
      </w:r>
      <w:r w:rsidR="00FE078B" w:rsidRPr="002D10DE">
        <w:rPr>
          <w:rFonts w:ascii="Times New Roman" w:hAnsi="Times New Roman" w:cs="Times New Roman"/>
          <w:sz w:val="24"/>
          <w:szCs w:val="24"/>
        </w:rPr>
        <w:t>,</w:t>
      </w:r>
      <w:r w:rsidRPr="002D10DE">
        <w:rPr>
          <w:rFonts w:ascii="Times New Roman" w:hAnsi="Times New Roman" w:cs="Times New Roman"/>
          <w:sz w:val="24"/>
          <w:szCs w:val="24"/>
        </w:rPr>
        <w:t xml:space="preserve"> requiring the self-discipline to resist abusing exorbitant privilege by excessive fiscal and monetary expansion.  An historical precedent dominated: it was said that the fundamental determinants underlying the dollar had caught up with those underlying pound sterling by 1918 and yet international use of the dollar had not caught up with the pound until 30 years later.</w:t>
      </w:r>
    </w:p>
    <w:p w14:paraId="1E12A65C" w14:textId="3EE9814E" w:rsidR="00B50209" w:rsidRPr="002D10DE" w:rsidRDefault="00FE078B"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From its creation in 1999, t</w:t>
      </w:r>
      <w:r w:rsidR="00B50209" w:rsidRPr="002D10DE">
        <w:rPr>
          <w:rFonts w:ascii="Times New Roman" w:hAnsi="Times New Roman" w:cs="Times New Roman"/>
          <w:sz w:val="24"/>
          <w:szCs w:val="24"/>
        </w:rPr>
        <w:t xml:space="preserve">he euro </w:t>
      </w:r>
      <w:proofErr w:type="gramStart"/>
      <w:r w:rsidR="00B50209" w:rsidRPr="002D10DE">
        <w:rPr>
          <w:rFonts w:ascii="Times New Roman" w:hAnsi="Times New Roman" w:cs="Times New Roman"/>
          <w:sz w:val="24"/>
          <w:szCs w:val="24"/>
        </w:rPr>
        <w:t>had immediately become</w:t>
      </w:r>
      <w:proofErr w:type="gramEnd"/>
      <w:r w:rsidR="00B50209" w:rsidRPr="002D10DE">
        <w:rPr>
          <w:rFonts w:ascii="Times New Roman" w:hAnsi="Times New Roman" w:cs="Times New Roman"/>
          <w:sz w:val="24"/>
          <w:szCs w:val="24"/>
        </w:rPr>
        <w:t xml:space="preserve"> the number two currency</w:t>
      </w:r>
      <w:r w:rsidR="002E0B7E" w:rsidRPr="002D10DE">
        <w:rPr>
          <w:rFonts w:ascii="Times New Roman" w:hAnsi="Times New Roman" w:cs="Times New Roman"/>
          <w:sz w:val="24"/>
          <w:szCs w:val="24"/>
        </w:rPr>
        <w:t>.</w:t>
      </w:r>
      <w:r w:rsidR="00B50209" w:rsidRPr="002D10DE">
        <w:rPr>
          <w:rFonts w:ascii="Times New Roman" w:hAnsi="Times New Roman" w:cs="Times New Roman"/>
          <w:sz w:val="24"/>
          <w:szCs w:val="24"/>
        </w:rPr>
        <w:t xml:space="preserve"> Initially, it appeared to be gaining on the dollar.  It satisfied the three key criteria almost as well as the dollar did: the eurozone economy was almost as large as the US economy, European financial markets were almost as big as US financial markets, and the euro country governments had committed to fiscal and monetary discipline at a time when the US </w:t>
      </w:r>
      <w:r w:rsidR="00741E83" w:rsidRPr="002D10DE">
        <w:rPr>
          <w:rFonts w:ascii="Times New Roman" w:hAnsi="Times New Roman" w:cs="Times New Roman"/>
          <w:sz w:val="24"/>
          <w:szCs w:val="24"/>
        </w:rPr>
        <w:t>was</w:t>
      </w:r>
      <w:r w:rsidR="00B50209" w:rsidRPr="002D10DE">
        <w:rPr>
          <w:rFonts w:ascii="Times New Roman" w:hAnsi="Times New Roman" w:cs="Times New Roman"/>
          <w:sz w:val="24"/>
          <w:szCs w:val="24"/>
        </w:rPr>
        <w:t xml:space="preserve"> revert</w:t>
      </w:r>
      <w:r w:rsidR="00741E83" w:rsidRPr="002D10DE">
        <w:rPr>
          <w:rFonts w:ascii="Times New Roman" w:hAnsi="Times New Roman" w:cs="Times New Roman"/>
          <w:sz w:val="24"/>
          <w:szCs w:val="24"/>
        </w:rPr>
        <w:t>ing</w:t>
      </w:r>
      <w:r w:rsidR="00B50209" w:rsidRPr="002D10DE">
        <w:rPr>
          <w:rFonts w:ascii="Times New Roman" w:hAnsi="Times New Roman" w:cs="Times New Roman"/>
          <w:sz w:val="24"/>
          <w:szCs w:val="24"/>
        </w:rPr>
        <w:t xml:space="preserve"> to large budget deficits.</w:t>
      </w:r>
      <w:r w:rsidR="00B50209" w:rsidRPr="002D10DE">
        <w:rPr>
          <w:rStyle w:val="FootnoteReference"/>
          <w:rFonts w:ascii="Times New Roman" w:hAnsi="Times New Roman" w:cs="Times New Roman"/>
          <w:sz w:val="24"/>
          <w:szCs w:val="24"/>
        </w:rPr>
        <w:footnoteReference w:id="1"/>
      </w:r>
    </w:p>
    <w:p w14:paraId="4C84DCCE" w14:textId="77777777" w:rsidR="00B50209" w:rsidRPr="002D10DE" w:rsidRDefault="00B50209"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The prospects for the euro as </w:t>
      </w:r>
      <w:proofErr w:type="gramStart"/>
      <w:r w:rsidRPr="002D10DE">
        <w:rPr>
          <w:rFonts w:ascii="Times New Roman" w:hAnsi="Times New Roman" w:cs="Times New Roman"/>
          <w:sz w:val="24"/>
          <w:szCs w:val="24"/>
        </w:rPr>
        <w:t>leading</w:t>
      </w:r>
      <w:proofErr w:type="gramEnd"/>
      <w:r w:rsidRPr="002D10DE">
        <w:rPr>
          <w:rFonts w:ascii="Times New Roman" w:hAnsi="Times New Roman" w:cs="Times New Roman"/>
          <w:sz w:val="24"/>
          <w:szCs w:val="24"/>
        </w:rPr>
        <w:t xml:space="preserve"> international currency started to dim at the time of the Global Financial Crisis.  For one thing, the direction of flight of risk-averse investors in late </w:t>
      </w:r>
      <w:r w:rsidRPr="002D10DE">
        <w:rPr>
          <w:rFonts w:ascii="Times New Roman" w:hAnsi="Times New Roman" w:cs="Times New Roman"/>
          <w:sz w:val="24"/>
          <w:szCs w:val="24"/>
        </w:rPr>
        <w:lastRenderedPageBreak/>
        <w:t xml:space="preserve">2008 was away from the euro and toward the </w:t>
      </w:r>
      <w:proofErr w:type="gramStart"/>
      <w:r w:rsidRPr="002D10DE">
        <w:rPr>
          <w:rFonts w:ascii="Times New Roman" w:hAnsi="Times New Roman" w:cs="Times New Roman"/>
          <w:sz w:val="24"/>
          <w:szCs w:val="24"/>
        </w:rPr>
        <w:t>safe haven</w:t>
      </w:r>
      <w:proofErr w:type="gramEnd"/>
      <w:r w:rsidRPr="002D10DE">
        <w:rPr>
          <w:rFonts w:ascii="Times New Roman" w:hAnsi="Times New Roman" w:cs="Times New Roman"/>
          <w:sz w:val="24"/>
          <w:szCs w:val="24"/>
        </w:rPr>
        <w:t xml:space="preserve"> of the US, notwithstanding that the sub-prime mortgage crisis had originated in the US.  Moreover, the crisis that erupted in Greece in early 2010 called into question the enforceability of the European fiscal compact and seemingly even the viability of the euro itself.</w:t>
      </w:r>
    </w:p>
    <w:p w14:paraId="2017AC52" w14:textId="7C66200A" w:rsidR="00B50209" w:rsidRPr="002D10DE" w:rsidRDefault="00B50209"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China’s renminbi became the new purported challenger to the dollar.  After all, it increasingly met </w:t>
      </w:r>
      <w:r w:rsidR="00D50963" w:rsidRPr="002D10DE">
        <w:rPr>
          <w:rFonts w:ascii="Times New Roman" w:hAnsi="Times New Roman" w:cs="Times New Roman"/>
          <w:sz w:val="24"/>
          <w:szCs w:val="24"/>
        </w:rPr>
        <w:t>at least two of the</w:t>
      </w:r>
      <w:r w:rsidRPr="002D10DE">
        <w:rPr>
          <w:rFonts w:ascii="Times New Roman" w:hAnsi="Times New Roman" w:cs="Times New Roman"/>
          <w:sz w:val="24"/>
          <w:szCs w:val="24"/>
        </w:rPr>
        <w:t xml:space="preserve"> criteria: size of the home economy</w:t>
      </w:r>
      <w:r w:rsidR="00783F9E" w:rsidRPr="002D10DE">
        <w:rPr>
          <w:rFonts w:ascii="Times New Roman" w:hAnsi="Times New Roman" w:cs="Times New Roman"/>
          <w:sz w:val="24"/>
          <w:szCs w:val="24"/>
        </w:rPr>
        <w:t xml:space="preserve"> and ability to maintain its value</w:t>
      </w:r>
      <w:r w:rsidRPr="002D10DE">
        <w:rPr>
          <w:rFonts w:ascii="Times New Roman" w:hAnsi="Times New Roman" w:cs="Times New Roman"/>
          <w:sz w:val="24"/>
          <w:szCs w:val="24"/>
        </w:rPr>
        <w:t xml:space="preserve">.  The renminbi increased in value </w:t>
      </w:r>
      <w:r w:rsidR="00874C21" w:rsidRPr="002D10DE">
        <w:rPr>
          <w:rFonts w:ascii="Times New Roman" w:hAnsi="Times New Roman" w:cs="Times New Roman"/>
          <w:sz w:val="24"/>
          <w:szCs w:val="24"/>
        </w:rPr>
        <w:t>steadi</w:t>
      </w:r>
      <w:r w:rsidR="00F12E66" w:rsidRPr="002D10DE">
        <w:rPr>
          <w:rFonts w:ascii="Times New Roman" w:hAnsi="Times New Roman" w:cs="Times New Roman"/>
          <w:sz w:val="24"/>
          <w:szCs w:val="24"/>
        </w:rPr>
        <w:t xml:space="preserve">ly </w:t>
      </w:r>
      <w:r w:rsidRPr="002D10DE">
        <w:rPr>
          <w:rFonts w:ascii="Times New Roman" w:hAnsi="Times New Roman" w:cs="Times New Roman"/>
          <w:sz w:val="24"/>
          <w:szCs w:val="24"/>
        </w:rPr>
        <w:t>from 2005 to 2014.  Three decades of rapid growth</w:t>
      </w:r>
      <w:r w:rsidR="007F16F4">
        <w:rPr>
          <w:rFonts w:ascii="Times New Roman" w:hAnsi="Times New Roman" w:cs="Times New Roman"/>
          <w:sz w:val="24"/>
          <w:szCs w:val="24"/>
        </w:rPr>
        <w:t>, 1980-2010,</w:t>
      </w:r>
      <w:r w:rsidRPr="002D10DE">
        <w:rPr>
          <w:rFonts w:ascii="Times New Roman" w:hAnsi="Times New Roman" w:cs="Times New Roman"/>
          <w:sz w:val="24"/>
          <w:szCs w:val="24"/>
        </w:rPr>
        <w:t xml:space="preserve"> seemed to foreshadow that the Chinese economy would surpass the US economy in size by 2021, even when the GDPs were compared at nominal exchange rates rather than PPP rates.</w:t>
      </w:r>
      <w:r w:rsidR="00176168" w:rsidRPr="002D10DE">
        <w:rPr>
          <w:rStyle w:val="FootnoteReference"/>
          <w:rFonts w:ascii="Times New Roman" w:hAnsi="Times New Roman" w:cs="Times New Roman"/>
          <w:sz w:val="24"/>
          <w:szCs w:val="24"/>
        </w:rPr>
        <w:footnoteReference w:id="2"/>
      </w:r>
      <w:r w:rsidRPr="002D10DE">
        <w:rPr>
          <w:rFonts w:ascii="Times New Roman" w:hAnsi="Times New Roman" w:cs="Times New Roman"/>
          <w:sz w:val="24"/>
          <w:szCs w:val="24"/>
        </w:rPr>
        <w:t xml:space="preserve">  </w:t>
      </w:r>
      <w:r w:rsidR="00A81323" w:rsidRPr="002D10DE">
        <w:rPr>
          <w:rFonts w:ascii="Times New Roman" w:hAnsi="Times New Roman" w:cs="Times New Roman"/>
          <w:sz w:val="24"/>
          <w:szCs w:val="24"/>
        </w:rPr>
        <w:t xml:space="preserve">Meanwhile, China resolved to internationalize its currency.  </w:t>
      </w:r>
      <w:r w:rsidRPr="002D10DE">
        <w:rPr>
          <w:rFonts w:ascii="Times New Roman" w:hAnsi="Times New Roman" w:cs="Times New Roman"/>
          <w:sz w:val="24"/>
          <w:szCs w:val="24"/>
        </w:rPr>
        <w:t xml:space="preserve">Some forecast that the renminbi would eclipse the dollar as number one international currency as </w:t>
      </w:r>
      <w:r w:rsidR="007F16F4">
        <w:rPr>
          <w:rFonts w:ascii="Times New Roman" w:hAnsi="Times New Roman" w:cs="Times New Roman"/>
          <w:sz w:val="24"/>
          <w:szCs w:val="24"/>
        </w:rPr>
        <w:t>early</w:t>
      </w:r>
      <w:r w:rsidRPr="002D10DE">
        <w:rPr>
          <w:rFonts w:ascii="Times New Roman" w:hAnsi="Times New Roman" w:cs="Times New Roman"/>
          <w:sz w:val="24"/>
          <w:szCs w:val="24"/>
        </w:rPr>
        <w:t xml:space="preserve"> as 2020.</w:t>
      </w:r>
      <w:r w:rsidRPr="002D10DE">
        <w:rPr>
          <w:rStyle w:val="FootnoteReference"/>
          <w:rFonts w:ascii="Times New Roman" w:hAnsi="Times New Roman" w:cs="Times New Roman"/>
          <w:sz w:val="24"/>
          <w:szCs w:val="24"/>
        </w:rPr>
        <w:footnoteReference w:id="3"/>
      </w:r>
    </w:p>
    <w:p w14:paraId="473A8554" w14:textId="6E81A40E" w:rsidR="00B50209" w:rsidRPr="002D10DE" w:rsidRDefault="00B50209" w:rsidP="00372BE7">
      <w:pPr>
        <w:spacing w:line="360" w:lineRule="auto"/>
        <w:rPr>
          <w:rFonts w:ascii="Times New Roman" w:hAnsi="Times New Roman" w:cs="Times New Roman"/>
          <w:sz w:val="24"/>
          <w:szCs w:val="24"/>
        </w:rPr>
      </w:pPr>
      <w:r w:rsidRPr="002D10DE">
        <w:rPr>
          <w:rFonts w:ascii="Times New Roman" w:hAnsi="Times New Roman" w:cs="Times New Roman"/>
          <w:sz w:val="24"/>
          <w:szCs w:val="24"/>
        </w:rPr>
        <w:tab/>
        <w:t>A lot has changed since the forecasts of euro or renminbi ascendancy were made.</w:t>
      </w:r>
    </w:p>
    <w:p w14:paraId="2B19C28E" w14:textId="765C7421"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 xml:space="preserve">The “new view” of Eichengreen </w:t>
      </w:r>
      <w:r w:rsidR="00F12E66" w:rsidRPr="002D10DE">
        <w:rPr>
          <w:rFonts w:ascii="Times New Roman" w:hAnsi="Times New Roman" w:cs="Times New Roman"/>
          <w:sz w:val="24"/>
          <w:szCs w:val="24"/>
        </w:rPr>
        <w:t>(2010, 2011a) and Eichengreen and Flandreau (2009, 2012)</w:t>
      </w:r>
      <w:r w:rsidRPr="002D10DE">
        <w:rPr>
          <w:rFonts w:ascii="Times New Roman" w:hAnsi="Times New Roman" w:cs="Times New Roman"/>
          <w:sz w:val="24"/>
          <w:szCs w:val="24"/>
        </w:rPr>
        <w:t xml:space="preserve"> argued that the literature had over-emphasized network externalities and the impregnability of the incumbent lead currency. It concluded, first, that the dollar had in fact caught up with the pound very quickly after World War I and, second, that a unipolar currency system was not the only possible global equilibrium</w:t>
      </w:r>
      <w:r w:rsidR="00F12E66" w:rsidRPr="002D10DE">
        <w:rPr>
          <w:rFonts w:ascii="Times New Roman" w:hAnsi="Times New Roman" w:cs="Times New Roman"/>
          <w:sz w:val="24"/>
          <w:szCs w:val="24"/>
        </w:rPr>
        <w:t>. R</w:t>
      </w:r>
      <w:r w:rsidRPr="002D10DE">
        <w:rPr>
          <w:rFonts w:ascii="Times New Roman" w:hAnsi="Times New Roman" w:cs="Times New Roman"/>
          <w:sz w:val="24"/>
          <w:szCs w:val="24"/>
        </w:rPr>
        <w:t>ather, the world might be moving in a multi-polar direction.</w:t>
      </w:r>
    </w:p>
    <w:p w14:paraId="11B6F470" w14:textId="77777777" w:rsidR="00B50209" w:rsidRPr="002D10DE" w:rsidRDefault="00B50209" w:rsidP="00372BE7">
      <w:pPr>
        <w:pStyle w:val="ListParagraph"/>
        <w:spacing w:line="360" w:lineRule="auto"/>
        <w:rPr>
          <w:rFonts w:ascii="Times New Roman" w:hAnsi="Times New Roman" w:cs="Times New Roman"/>
          <w:sz w:val="24"/>
          <w:szCs w:val="24"/>
        </w:rPr>
      </w:pPr>
    </w:p>
    <w:p w14:paraId="77BEF4DC" w14:textId="24DFE210"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A second interpretation was added to the notion of a key-currency country’s abuse of exorbitant privilege.  In the past, it was thought to be a matter of monetary and fiscal profligacy, as reflected in a tendency for the currency in question to lose value, as measured either by its inflation rate or its trend depreciation against other currencies.</w:t>
      </w:r>
      <w:r w:rsidR="001E206D">
        <w:rPr>
          <w:rStyle w:val="FootnoteReference"/>
          <w:rFonts w:ascii="Times New Roman" w:hAnsi="Times New Roman" w:cs="Times New Roman"/>
          <w:sz w:val="24"/>
          <w:szCs w:val="24"/>
        </w:rPr>
        <w:footnoteReference w:id="4"/>
      </w:r>
      <w:r w:rsidRPr="002D10DE">
        <w:rPr>
          <w:rFonts w:ascii="Times New Roman" w:hAnsi="Times New Roman" w:cs="Times New Roman"/>
          <w:sz w:val="24"/>
          <w:szCs w:val="24"/>
        </w:rPr>
        <w:t xml:space="preserve">  But geopolitical developments involving the use of financial sanctions by the US </w:t>
      </w:r>
      <w:r w:rsidR="00F12E66" w:rsidRPr="002D10DE">
        <w:rPr>
          <w:rFonts w:ascii="Times New Roman" w:hAnsi="Times New Roman" w:cs="Times New Roman"/>
          <w:sz w:val="24"/>
          <w:szCs w:val="24"/>
        </w:rPr>
        <w:t xml:space="preserve">(especially </w:t>
      </w:r>
      <w:r w:rsidRPr="002D10DE">
        <w:rPr>
          <w:rFonts w:ascii="Times New Roman" w:hAnsi="Times New Roman" w:cs="Times New Roman"/>
          <w:sz w:val="24"/>
          <w:szCs w:val="24"/>
        </w:rPr>
        <w:t>against Iran and Russia</w:t>
      </w:r>
      <w:r w:rsidR="00F12E66" w:rsidRPr="002D10DE">
        <w:rPr>
          <w:rFonts w:ascii="Times New Roman" w:hAnsi="Times New Roman" w:cs="Times New Roman"/>
          <w:sz w:val="24"/>
          <w:szCs w:val="24"/>
        </w:rPr>
        <w:t xml:space="preserve">) </w:t>
      </w:r>
      <w:r w:rsidRPr="002D10DE">
        <w:rPr>
          <w:rFonts w:ascii="Times New Roman" w:hAnsi="Times New Roman" w:cs="Times New Roman"/>
          <w:sz w:val="24"/>
          <w:szCs w:val="24"/>
        </w:rPr>
        <w:t xml:space="preserve">led some countries to fear that the freedom to use </w:t>
      </w:r>
      <w:r w:rsidRPr="002D10DE">
        <w:rPr>
          <w:rFonts w:ascii="Times New Roman" w:hAnsi="Times New Roman" w:cs="Times New Roman"/>
          <w:sz w:val="24"/>
          <w:szCs w:val="24"/>
        </w:rPr>
        <w:lastRenderedPageBreak/>
        <w:t xml:space="preserve">their dollar reserves could be curtailed in time of crisis. </w:t>
      </w:r>
      <w:r w:rsidR="00743EA2" w:rsidRPr="002D10DE">
        <w:rPr>
          <w:rFonts w:ascii="Times New Roman" w:hAnsi="Times New Roman" w:cs="Times New Roman"/>
          <w:sz w:val="24"/>
          <w:szCs w:val="24"/>
        </w:rPr>
        <w:t>In reaction,</w:t>
      </w:r>
      <w:r w:rsidRPr="002D10DE">
        <w:rPr>
          <w:rFonts w:ascii="Times New Roman" w:hAnsi="Times New Roman" w:cs="Times New Roman"/>
          <w:sz w:val="24"/>
          <w:szCs w:val="24"/>
        </w:rPr>
        <w:t xml:space="preserve"> </w:t>
      </w:r>
      <w:proofErr w:type="gramStart"/>
      <w:r w:rsidRPr="002D10DE">
        <w:rPr>
          <w:rFonts w:ascii="Times New Roman" w:hAnsi="Times New Roman" w:cs="Times New Roman"/>
          <w:sz w:val="24"/>
          <w:szCs w:val="24"/>
        </w:rPr>
        <w:t>Russia</w:t>
      </w:r>
      <w:proofErr w:type="gramEnd"/>
      <w:r w:rsidRPr="002D10DE">
        <w:rPr>
          <w:rFonts w:ascii="Times New Roman" w:hAnsi="Times New Roman" w:cs="Times New Roman"/>
          <w:sz w:val="24"/>
          <w:szCs w:val="24"/>
        </w:rPr>
        <w:t xml:space="preserve"> and China, in particular, shifted some of their international reserves out of dollars.</w:t>
      </w:r>
    </w:p>
    <w:p w14:paraId="4078DCE4" w14:textId="77777777" w:rsidR="00B50209" w:rsidRPr="002D10DE" w:rsidRDefault="00B50209" w:rsidP="00372BE7">
      <w:pPr>
        <w:pStyle w:val="ListParagraph"/>
        <w:spacing w:line="360" w:lineRule="auto"/>
        <w:rPr>
          <w:rFonts w:ascii="Times New Roman" w:hAnsi="Times New Roman" w:cs="Times New Roman"/>
          <w:sz w:val="24"/>
          <w:szCs w:val="24"/>
        </w:rPr>
      </w:pPr>
    </w:p>
    <w:p w14:paraId="20D1C36C" w14:textId="03B70330"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 xml:space="preserve"> The euro lost momentum as an international currency.  The UK and Sweden</w:t>
      </w:r>
      <w:r w:rsidR="006B404F" w:rsidRPr="002D10DE">
        <w:rPr>
          <w:rFonts w:ascii="Times New Roman" w:hAnsi="Times New Roman" w:cs="Times New Roman"/>
          <w:sz w:val="24"/>
          <w:szCs w:val="24"/>
        </w:rPr>
        <w:t>, a</w:t>
      </w:r>
      <w:r w:rsidR="00917D0D" w:rsidRPr="002D10DE">
        <w:rPr>
          <w:rFonts w:ascii="Times New Roman" w:hAnsi="Times New Roman" w:cs="Times New Roman"/>
          <w:sz w:val="24"/>
          <w:szCs w:val="24"/>
        </w:rPr>
        <w:t>fter respective deliberative processes,</w:t>
      </w:r>
      <w:r w:rsidRPr="002D10DE">
        <w:rPr>
          <w:rFonts w:ascii="Times New Roman" w:hAnsi="Times New Roman" w:cs="Times New Roman"/>
          <w:sz w:val="24"/>
          <w:szCs w:val="24"/>
        </w:rPr>
        <w:t xml:space="preserve"> decided not to join the euro.  Indeed, the UK even exited from the EU. </w:t>
      </w:r>
    </w:p>
    <w:p w14:paraId="3C7F9B0D" w14:textId="77777777" w:rsidR="00B50209" w:rsidRPr="002D10DE" w:rsidRDefault="00B50209" w:rsidP="00372BE7">
      <w:pPr>
        <w:pStyle w:val="ListParagraph"/>
        <w:spacing w:line="360" w:lineRule="auto"/>
        <w:rPr>
          <w:rFonts w:ascii="Times New Roman" w:hAnsi="Times New Roman" w:cs="Times New Roman"/>
          <w:sz w:val="24"/>
          <w:szCs w:val="24"/>
        </w:rPr>
      </w:pPr>
    </w:p>
    <w:p w14:paraId="43F27E62" w14:textId="0DD1F952"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 xml:space="preserve">Next, the renminbi lost some of its aura as a rising star.  </w:t>
      </w:r>
      <w:r w:rsidR="00DC2515">
        <w:rPr>
          <w:rFonts w:ascii="Times New Roman" w:hAnsi="Times New Roman" w:cs="Times New Roman"/>
          <w:sz w:val="24"/>
          <w:szCs w:val="24"/>
        </w:rPr>
        <w:t>After</w:t>
      </w:r>
      <w:r w:rsidRPr="002D10DE">
        <w:rPr>
          <w:rFonts w:ascii="Times New Roman" w:hAnsi="Times New Roman" w:cs="Times New Roman"/>
          <w:sz w:val="24"/>
          <w:szCs w:val="24"/>
        </w:rPr>
        <w:t xml:space="preserve"> 2014, ten years of Chinese net capital inflow turned to net capital outflow, as manifest in a peaking of both foreign exchange reserves and the foreign exchange value of the currency.  </w:t>
      </w:r>
      <w:r w:rsidR="002E0B7E" w:rsidRPr="002D10DE">
        <w:rPr>
          <w:rFonts w:ascii="Times New Roman" w:hAnsi="Times New Roman" w:cs="Times New Roman"/>
          <w:sz w:val="24"/>
          <w:szCs w:val="24"/>
        </w:rPr>
        <w:t>T</w:t>
      </w:r>
      <w:r w:rsidRPr="002D10DE">
        <w:rPr>
          <w:rFonts w:ascii="Times New Roman" w:hAnsi="Times New Roman" w:cs="Times New Roman"/>
          <w:sz w:val="24"/>
          <w:szCs w:val="24"/>
        </w:rPr>
        <w:t xml:space="preserve">he Chinese authorities resolved the conflicting goals of international currency status and the insulation afforded by capital controls by opting for the latter, so that they would be better able to slow capital outflows.  </w:t>
      </w:r>
      <w:r w:rsidR="00CA73AB" w:rsidRPr="002D10DE">
        <w:rPr>
          <w:rFonts w:ascii="Times New Roman" w:hAnsi="Times New Roman" w:cs="Times New Roman"/>
          <w:sz w:val="24"/>
          <w:szCs w:val="24"/>
        </w:rPr>
        <w:t>Furthermore</w:t>
      </w:r>
      <w:r w:rsidRPr="002D10DE">
        <w:rPr>
          <w:rFonts w:ascii="Times New Roman" w:hAnsi="Times New Roman" w:cs="Times New Roman"/>
          <w:sz w:val="24"/>
          <w:szCs w:val="24"/>
        </w:rPr>
        <w:t>, the growth rate of the Chinese economy slowed after 201</w:t>
      </w:r>
      <w:r w:rsidR="007F16F4">
        <w:rPr>
          <w:rFonts w:ascii="Times New Roman" w:hAnsi="Times New Roman" w:cs="Times New Roman"/>
          <w:sz w:val="24"/>
          <w:szCs w:val="24"/>
        </w:rPr>
        <w:t>0</w:t>
      </w:r>
      <w:r w:rsidRPr="002D10DE">
        <w:rPr>
          <w:rFonts w:ascii="Times New Roman" w:hAnsi="Times New Roman" w:cs="Times New Roman"/>
          <w:sz w:val="24"/>
          <w:szCs w:val="24"/>
        </w:rPr>
        <w:t>.  It became increasingly clear by 2024 that the decades in which the economic growth rate had averaged 10 percent had come to an end.  The debate over the date when China’s economy would surpass the US economy -- whether it would be sooner versus later (evaluated at market exchange rates)</w:t>
      </w:r>
      <w:r w:rsidR="002E0B7E" w:rsidRPr="002D10DE">
        <w:rPr>
          <w:rFonts w:ascii="Times New Roman" w:hAnsi="Times New Roman" w:cs="Times New Roman"/>
          <w:sz w:val="24"/>
          <w:szCs w:val="24"/>
        </w:rPr>
        <w:t xml:space="preserve"> --</w:t>
      </w:r>
      <w:r w:rsidRPr="002D10DE">
        <w:rPr>
          <w:rFonts w:ascii="Times New Roman" w:hAnsi="Times New Roman" w:cs="Times New Roman"/>
          <w:sz w:val="24"/>
          <w:szCs w:val="24"/>
        </w:rPr>
        <w:t xml:space="preserve"> suddenly had to accommodate the possibility that the changeover might not happen at all.  These factors all undermined the perceived inevitability of the rising international role of the renminbi.</w:t>
      </w:r>
    </w:p>
    <w:p w14:paraId="01327326" w14:textId="77777777" w:rsidR="00B50209" w:rsidRPr="002D10DE" w:rsidRDefault="00B50209" w:rsidP="00372BE7">
      <w:pPr>
        <w:pStyle w:val="ListParagraph"/>
        <w:spacing w:line="360" w:lineRule="auto"/>
        <w:rPr>
          <w:rFonts w:ascii="Times New Roman" w:hAnsi="Times New Roman" w:cs="Times New Roman"/>
          <w:sz w:val="24"/>
          <w:szCs w:val="24"/>
        </w:rPr>
      </w:pPr>
    </w:p>
    <w:p w14:paraId="20E02AC3" w14:textId="257F54C7"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 xml:space="preserve">Gold, which had been demoted </w:t>
      </w:r>
      <w:proofErr w:type="gramStart"/>
      <w:r w:rsidRPr="002D10DE">
        <w:rPr>
          <w:rFonts w:ascii="Times New Roman" w:hAnsi="Times New Roman" w:cs="Times New Roman"/>
          <w:sz w:val="24"/>
          <w:szCs w:val="24"/>
        </w:rPr>
        <w:t>with</w:t>
      </w:r>
      <w:proofErr w:type="gramEnd"/>
      <w:r w:rsidRPr="002D10DE">
        <w:rPr>
          <w:rFonts w:ascii="Times New Roman" w:hAnsi="Times New Roman" w:cs="Times New Roman"/>
          <w:sz w:val="24"/>
          <w:szCs w:val="24"/>
        </w:rPr>
        <w:t xml:space="preserve"> the end of Bretton Woods in 1971, returned as a relevant component of the international monetary system.  Some central banks, especially in Asia, resumed active buying and selling gold, as a means of diversifying</w:t>
      </w:r>
      <w:r w:rsidR="00F12E66" w:rsidRPr="002D10DE">
        <w:rPr>
          <w:rFonts w:ascii="Times New Roman" w:hAnsi="Times New Roman" w:cs="Times New Roman"/>
          <w:sz w:val="24"/>
          <w:szCs w:val="24"/>
        </w:rPr>
        <w:t xml:space="preserve"> their international reserves</w:t>
      </w:r>
      <w:r w:rsidRPr="002D10DE">
        <w:rPr>
          <w:rFonts w:ascii="Times New Roman" w:hAnsi="Times New Roman" w:cs="Times New Roman"/>
          <w:sz w:val="24"/>
          <w:szCs w:val="24"/>
        </w:rPr>
        <w:t xml:space="preserve"> out of dollars.</w:t>
      </w:r>
      <w:r w:rsidR="00940652" w:rsidRPr="002D10DE">
        <w:rPr>
          <w:rStyle w:val="FootnoteReference"/>
          <w:rFonts w:ascii="Times New Roman" w:hAnsi="Times New Roman" w:cs="Times New Roman"/>
          <w:sz w:val="24"/>
          <w:szCs w:val="24"/>
        </w:rPr>
        <w:footnoteReference w:id="5"/>
      </w:r>
      <w:r w:rsidR="00B21762" w:rsidRPr="002D10DE">
        <w:rPr>
          <w:rFonts w:ascii="Times New Roman" w:hAnsi="Times New Roman" w:cs="Times New Roman"/>
          <w:sz w:val="24"/>
          <w:szCs w:val="24"/>
        </w:rPr>
        <w:t xml:space="preserve">     </w:t>
      </w:r>
    </w:p>
    <w:p w14:paraId="0E9E76DA" w14:textId="69DA8D3F" w:rsidR="00727642" w:rsidRDefault="002F3DD5" w:rsidP="005D7D41">
      <w:pPr>
        <w:spacing w:line="360" w:lineRule="auto"/>
        <w:ind w:left="720" w:hanging="360"/>
        <w:rPr>
          <w:ins w:id="19" w:author="Menzie D. Chinn" w:date="2024-05-23T15:25:00Z" w16du:dateUtc="2024-05-23T20:25:00Z"/>
          <w:rFonts w:ascii="Times New Roman" w:hAnsi="Times New Roman" w:cs="Times New Roman"/>
          <w:sz w:val="24"/>
          <w:szCs w:val="24"/>
        </w:rPr>
      </w:pPr>
      <w:r w:rsidRPr="002D10DE">
        <w:rPr>
          <w:rFonts w:ascii="Times New Roman" w:hAnsi="Times New Roman" w:cs="Times New Roman"/>
          <w:sz w:val="24"/>
          <w:szCs w:val="24"/>
        </w:rPr>
        <w:t>6.</w:t>
      </w:r>
      <w:ins w:id="20" w:author="Menzie D. Chinn" w:date="2024-05-23T15:25:00Z" w16du:dateUtc="2024-05-23T20:25:00Z">
        <w:r w:rsidR="005D7D41">
          <w:rPr>
            <w:rFonts w:ascii="Times New Roman" w:hAnsi="Times New Roman" w:cs="Times New Roman"/>
            <w:sz w:val="24"/>
            <w:szCs w:val="24"/>
          </w:rPr>
          <w:t xml:space="preserve"> </w:t>
        </w:r>
      </w:ins>
      <w:r w:rsidRPr="002D10DE">
        <w:rPr>
          <w:rFonts w:ascii="Times New Roman" w:hAnsi="Times New Roman" w:cs="Times New Roman"/>
          <w:sz w:val="24"/>
          <w:szCs w:val="24"/>
        </w:rPr>
        <w:t xml:space="preserve"> </w:t>
      </w:r>
      <w:ins w:id="21" w:author="Menzie D. Chinn" w:date="2024-05-23T15:25:00Z" w16du:dateUtc="2024-05-23T20:25:00Z">
        <w:r w:rsidR="005D7D41">
          <w:rPr>
            <w:rFonts w:ascii="Times New Roman" w:hAnsi="Times New Roman" w:cs="Times New Roman"/>
            <w:sz w:val="24"/>
            <w:szCs w:val="24"/>
          </w:rPr>
          <w:t xml:space="preserve"> </w:t>
        </w:r>
      </w:ins>
      <w:r w:rsidR="007F16F4">
        <w:rPr>
          <w:rFonts w:ascii="Times New Roman" w:hAnsi="Times New Roman" w:cs="Times New Roman"/>
          <w:sz w:val="24"/>
          <w:szCs w:val="24"/>
        </w:rPr>
        <w:t xml:space="preserve">Important new data became available.  </w:t>
      </w:r>
      <w:r w:rsidR="00B50209" w:rsidRPr="002D10DE">
        <w:rPr>
          <w:rFonts w:ascii="Times New Roman" w:hAnsi="Times New Roman" w:cs="Times New Roman"/>
          <w:sz w:val="24"/>
          <w:szCs w:val="24"/>
        </w:rPr>
        <w:t xml:space="preserve">  First, a few holdout countries, most importantly China, for the first time began to allow the IMF to include their central banks’ holdings in the global totals for the currency composition of foreign exchange reserves</w:t>
      </w:r>
      <w:r w:rsidR="00FD6A21" w:rsidRPr="002D10DE">
        <w:rPr>
          <w:rFonts w:ascii="Times New Roman" w:hAnsi="Times New Roman" w:cs="Times New Roman"/>
          <w:sz w:val="24"/>
          <w:szCs w:val="24"/>
        </w:rPr>
        <w:t xml:space="preserve"> </w:t>
      </w:r>
      <w:r w:rsidR="0046603F" w:rsidRPr="002D10DE">
        <w:rPr>
          <w:rFonts w:ascii="Times New Roman" w:hAnsi="Times New Roman" w:cs="Times New Roman"/>
          <w:sz w:val="24"/>
          <w:szCs w:val="24"/>
        </w:rPr>
        <w:t>(Prasad, 2019)</w:t>
      </w:r>
      <w:r w:rsidR="00B50209" w:rsidRPr="002D10DE">
        <w:rPr>
          <w:rFonts w:ascii="Times New Roman" w:hAnsi="Times New Roman" w:cs="Times New Roman"/>
          <w:sz w:val="24"/>
          <w:szCs w:val="24"/>
        </w:rPr>
        <w:t xml:space="preserve">.  Subsequently, </w:t>
      </w:r>
      <w:r w:rsidR="00F12E66" w:rsidRPr="002D10DE">
        <w:rPr>
          <w:rFonts w:ascii="Times New Roman" w:hAnsi="Times New Roman" w:cs="Times New Roman"/>
          <w:sz w:val="24"/>
          <w:szCs w:val="24"/>
        </w:rPr>
        <w:t xml:space="preserve">it </w:t>
      </w:r>
      <w:r w:rsidR="0050667C" w:rsidRPr="002D10DE">
        <w:rPr>
          <w:rFonts w:ascii="Times New Roman" w:hAnsi="Times New Roman" w:cs="Times New Roman"/>
          <w:sz w:val="24"/>
          <w:szCs w:val="24"/>
        </w:rPr>
        <w:t xml:space="preserve">also </w:t>
      </w:r>
      <w:r w:rsidR="00F12E66" w:rsidRPr="002D10DE">
        <w:rPr>
          <w:rFonts w:ascii="Times New Roman" w:hAnsi="Times New Roman" w:cs="Times New Roman"/>
          <w:sz w:val="24"/>
          <w:szCs w:val="24"/>
        </w:rPr>
        <w:t xml:space="preserve">became possible to derive from public sources data </w:t>
      </w:r>
      <w:r w:rsidR="00FA579A" w:rsidRPr="002D10DE">
        <w:rPr>
          <w:rFonts w:ascii="Times New Roman" w:hAnsi="Times New Roman" w:cs="Times New Roman"/>
          <w:sz w:val="24"/>
          <w:szCs w:val="24"/>
        </w:rPr>
        <w:t xml:space="preserve">on </w:t>
      </w:r>
      <w:r w:rsidR="00F12E66" w:rsidRPr="002D10DE">
        <w:rPr>
          <w:rFonts w:ascii="Times New Roman" w:hAnsi="Times New Roman" w:cs="Times New Roman"/>
          <w:sz w:val="24"/>
          <w:szCs w:val="24"/>
        </w:rPr>
        <w:t xml:space="preserve">the </w:t>
      </w:r>
      <w:r w:rsidR="00F12E66" w:rsidRPr="002D10DE">
        <w:rPr>
          <w:rFonts w:ascii="Times New Roman" w:hAnsi="Times New Roman" w:cs="Times New Roman"/>
          <w:sz w:val="24"/>
          <w:szCs w:val="24"/>
        </w:rPr>
        <w:lastRenderedPageBreak/>
        <w:t xml:space="preserve">currency composition of individual central banks’ reserve holdings, as in Ito and McCauley (2020) and Chinn, </w:t>
      </w:r>
      <w:proofErr w:type="gramStart"/>
      <w:r w:rsidR="00F12E66" w:rsidRPr="002D10DE">
        <w:rPr>
          <w:rFonts w:ascii="Times New Roman" w:hAnsi="Times New Roman" w:cs="Times New Roman"/>
          <w:sz w:val="24"/>
          <w:szCs w:val="24"/>
        </w:rPr>
        <w:t>Ito</w:t>
      </w:r>
      <w:proofErr w:type="gramEnd"/>
      <w:r w:rsidR="00F12E66" w:rsidRPr="002D10DE">
        <w:rPr>
          <w:rFonts w:ascii="Times New Roman" w:hAnsi="Times New Roman" w:cs="Times New Roman"/>
          <w:sz w:val="24"/>
          <w:szCs w:val="24"/>
        </w:rPr>
        <w:t xml:space="preserve"> and McCauley (2022).</w:t>
      </w:r>
      <w:r w:rsidR="00B50209" w:rsidRPr="002D10DE">
        <w:rPr>
          <w:rFonts w:ascii="Times New Roman" w:hAnsi="Times New Roman" w:cs="Times New Roman"/>
          <w:sz w:val="24"/>
          <w:szCs w:val="24"/>
        </w:rPr>
        <w:t xml:space="preserve">  </w:t>
      </w:r>
    </w:p>
    <w:p w14:paraId="60E7064F" w14:textId="77777777" w:rsidR="005D7D41" w:rsidRPr="002D10DE" w:rsidRDefault="005D7D41" w:rsidP="00616235">
      <w:pPr>
        <w:spacing w:line="360" w:lineRule="auto"/>
        <w:rPr>
          <w:rFonts w:ascii="Times New Roman" w:hAnsi="Times New Roman" w:cs="Times New Roman"/>
          <w:sz w:val="24"/>
          <w:szCs w:val="24"/>
        </w:rPr>
      </w:pPr>
    </w:p>
    <w:p w14:paraId="707F4681" w14:textId="7BE1559E" w:rsidR="00EE0F70" w:rsidRPr="002D10DE" w:rsidRDefault="00B50209" w:rsidP="00465CD0">
      <w:pPr>
        <w:spacing w:line="360" w:lineRule="auto"/>
        <w:ind w:firstLine="720"/>
        <w:rPr>
          <w:rFonts w:ascii="Times New Roman" w:hAnsi="Times New Roman" w:cs="Times New Roman"/>
          <w:sz w:val="24"/>
          <w:szCs w:val="24"/>
        </w:rPr>
      </w:pPr>
      <w:proofErr w:type="gramStart"/>
      <w:r w:rsidRPr="002D10DE">
        <w:rPr>
          <w:rFonts w:ascii="Times New Roman" w:hAnsi="Times New Roman" w:cs="Times New Roman"/>
          <w:sz w:val="24"/>
          <w:szCs w:val="24"/>
        </w:rPr>
        <w:t>In light of</w:t>
      </w:r>
      <w:proofErr w:type="gramEnd"/>
      <w:r w:rsidRPr="002D10DE">
        <w:rPr>
          <w:rFonts w:ascii="Times New Roman" w:hAnsi="Times New Roman" w:cs="Times New Roman"/>
          <w:sz w:val="24"/>
          <w:szCs w:val="24"/>
        </w:rPr>
        <w:t xml:space="preserve"> these six developments, it is a good time to update the investigation of the empirical determinants of </w:t>
      </w:r>
      <w:r w:rsidR="00EE0F70" w:rsidRPr="002D10DE">
        <w:rPr>
          <w:rFonts w:ascii="Times New Roman" w:hAnsi="Times New Roman" w:cs="Times New Roman"/>
          <w:sz w:val="24"/>
          <w:szCs w:val="24"/>
        </w:rPr>
        <w:t>foreign exchange holdings.</w:t>
      </w:r>
    </w:p>
    <w:p w14:paraId="442361A8" w14:textId="32B52C5C" w:rsidR="00EE0F70" w:rsidRPr="002D10DE" w:rsidRDefault="00EE0F70"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In the second section of this paper, we </w:t>
      </w:r>
      <w:r w:rsidR="001E3559" w:rsidRPr="002D10DE">
        <w:rPr>
          <w:rFonts w:ascii="Times New Roman" w:hAnsi="Times New Roman" w:cs="Times New Roman"/>
          <w:sz w:val="24"/>
          <w:szCs w:val="24"/>
        </w:rPr>
        <w:t>el</w:t>
      </w:r>
      <w:r w:rsidR="003B1777" w:rsidRPr="002D10DE">
        <w:rPr>
          <w:rFonts w:ascii="Times New Roman" w:hAnsi="Times New Roman" w:cs="Times New Roman"/>
          <w:sz w:val="24"/>
          <w:szCs w:val="24"/>
        </w:rPr>
        <w:t>ab</w:t>
      </w:r>
      <w:r w:rsidR="001E3559" w:rsidRPr="002D10DE">
        <w:rPr>
          <w:rFonts w:ascii="Times New Roman" w:hAnsi="Times New Roman" w:cs="Times New Roman"/>
          <w:sz w:val="24"/>
          <w:szCs w:val="24"/>
        </w:rPr>
        <w:t>orate</w:t>
      </w:r>
      <w:r w:rsidR="003B1777" w:rsidRPr="002D10DE">
        <w:rPr>
          <w:rFonts w:ascii="Times New Roman" w:hAnsi="Times New Roman" w:cs="Times New Roman"/>
          <w:sz w:val="24"/>
          <w:szCs w:val="24"/>
        </w:rPr>
        <w:t xml:space="preserve"> on</w:t>
      </w:r>
      <w:r w:rsidRPr="002D10DE">
        <w:rPr>
          <w:rFonts w:ascii="Times New Roman" w:hAnsi="Times New Roman" w:cs="Times New Roman"/>
          <w:sz w:val="24"/>
          <w:szCs w:val="24"/>
        </w:rPr>
        <w:t xml:space="preserve"> the developments of the dollar vs. the euro as the key reserve currencies</w:t>
      </w:r>
      <w:r w:rsidR="001E3559" w:rsidRPr="002D10DE">
        <w:rPr>
          <w:rFonts w:ascii="Times New Roman" w:hAnsi="Times New Roman" w:cs="Times New Roman"/>
          <w:sz w:val="24"/>
          <w:szCs w:val="24"/>
        </w:rPr>
        <w:t>,</w:t>
      </w:r>
      <w:r w:rsidRPr="002D10DE">
        <w:rPr>
          <w:rFonts w:ascii="Times New Roman" w:hAnsi="Times New Roman" w:cs="Times New Roman"/>
          <w:sz w:val="24"/>
          <w:szCs w:val="24"/>
        </w:rPr>
        <w:t xml:space="preserve"> as well as the Japanese yen, the British pound, and the Chinese yuan</w:t>
      </w:r>
      <w:r w:rsidR="001E3559" w:rsidRPr="002D10DE">
        <w:rPr>
          <w:rFonts w:ascii="Times New Roman" w:hAnsi="Times New Roman" w:cs="Times New Roman"/>
          <w:sz w:val="24"/>
          <w:szCs w:val="24"/>
        </w:rPr>
        <w:t>,</w:t>
      </w:r>
      <w:r w:rsidRPr="002D10DE">
        <w:rPr>
          <w:rFonts w:ascii="Times New Roman" w:hAnsi="Times New Roman" w:cs="Times New Roman"/>
          <w:sz w:val="24"/>
          <w:szCs w:val="24"/>
        </w:rPr>
        <w:t xml:space="preserve"> in recent </w:t>
      </w:r>
      <w:r w:rsidR="003B1777" w:rsidRPr="002D10DE">
        <w:rPr>
          <w:rFonts w:ascii="Times New Roman" w:hAnsi="Times New Roman" w:cs="Times New Roman"/>
          <w:sz w:val="24"/>
          <w:szCs w:val="24"/>
        </w:rPr>
        <w:t>year</w:t>
      </w:r>
      <w:r w:rsidRPr="002D10DE">
        <w:rPr>
          <w:rFonts w:ascii="Times New Roman" w:hAnsi="Times New Roman" w:cs="Times New Roman"/>
          <w:sz w:val="24"/>
          <w:szCs w:val="24"/>
        </w:rPr>
        <w:t xml:space="preserve">s (since Chinn and Frankel, 2007). </w:t>
      </w:r>
    </w:p>
    <w:p w14:paraId="45B1CE36" w14:textId="0E9BC63B" w:rsidR="00EE0F70" w:rsidRPr="002D10DE" w:rsidRDefault="00EE0F70"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In section 3, we investigate the determinants of individual central bank holdings of reserve currencies, currency-by-currency, bringing to bear information on bilateral relationships</w:t>
      </w:r>
      <w:r w:rsidR="00FB5DD0" w:rsidRPr="002D10DE">
        <w:rPr>
          <w:rFonts w:ascii="Times New Roman" w:hAnsi="Times New Roman" w:cs="Times New Roman"/>
          <w:sz w:val="24"/>
          <w:szCs w:val="24"/>
        </w:rPr>
        <w:t>.  This information includes</w:t>
      </w:r>
      <w:r w:rsidRPr="002D10DE">
        <w:rPr>
          <w:rFonts w:ascii="Times New Roman" w:hAnsi="Times New Roman" w:cs="Times New Roman"/>
          <w:sz w:val="24"/>
          <w:szCs w:val="24"/>
        </w:rPr>
        <w:t xml:space="preserve"> geopolitical factors that have come to prominence in recent policy debates, namely sanctions. In using individual central banks as the unit of interest, we can exploit the cross-country variation in reserve holdings that was not possible with aggregate reserves.</w:t>
      </w:r>
      <w:r w:rsidR="0051171A" w:rsidRPr="002D10DE">
        <w:rPr>
          <w:rFonts w:ascii="Times New Roman" w:hAnsi="Times New Roman" w:cs="Times New Roman"/>
          <w:sz w:val="24"/>
          <w:szCs w:val="24"/>
        </w:rPr>
        <w:t xml:space="preserve"> </w:t>
      </w:r>
    </w:p>
    <w:p w14:paraId="6FC259F6" w14:textId="63747824" w:rsidR="0051171A" w:rsidRPr="002D10DE" w:rsidRDefault="0051171A"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Nonetheless, despite exploiting the cross-central bank information, the results are not as informative as would be desired. The results from currency-by-currency estimation might be impaired by insufficient sample size</w:t>
      </w:r>
      <w:r w:rsidR="00BB69B5" w:rsidRPr="002D10DE">
        <w:rPr>
          <w:rFonts w:ascii="Times New Roman" w:hAnsi="Times New Roman" w:cs="Times New Roman"/>
          <w:sz w:val="24"/>
          <w:szCs w:val="24"/>
        </w:rPr>
        <w:t xml:space="preserve"> or insufficient</w:t>
      </w:r>
      <w:r w:rsidRPr="002D10DE">
        <w:rPr>
          <w:rFonts w:ascii="Times New Roman" w:hAnsi="Times New Roman" w:cs="Times New Roman"/>
          <w:sz w:val="24"/>
          <w:szCs w:val="24"/>
        </w:rPr>
        <w:t xml:space="preserve"> variation in the dat</w:t>
      </w:r>
      <w:r w:rsidR="00BB69B5" w:rsidRPr="002D10DE">
        <w:rPr>
          <w:rFonts w:ascii="Times New Roman" w:hAnsi="Times New Roman" w:cs="Times New Roman"/>
          <w:sz w:val="24"/>
          <w:szCs w:val="24"/>
        </w:rPr>
        <w:t>a.  Refer to Figure 1 for visual evidence as to how littl</w:t>
      </w:r>
      <w:r w:rsidR="00A34057" w:rsidRPr="002D10DE">
        <w:rPr>
          <w:rFonts w:ascii="Times New Roman" w:hAnsi="Times New Roman" w:cs="Times New Roman"/>
          <w:sz w:val="24"/>
          <w:szCs w:val="24"/>
        </w:rPr>
        <w:t>e the reserve shares vary over time, as compared to the variation across currenc</w:t>
      </w:r>
      <w:r w:rsidR="002362A5" w:rsidRPr="002D10DE">
        <w:rPr>
          <w:rFonts w:ascii="Times New Roman" w:hAnsi="Times New Roman" w:cs="Times New Roman"/>
          <w:sz w:val="24"/>
          <w:szCs w:val="24"/>
        </w:rPr>
        <w:t>i</w:t>
      </w:r>
      <w:r w:rsidR="00A34057" w:rsidRPr="002D10DE">
        <w:rPr>
          <w:rFonts w:ascii="Times New Roman" w:hAnsi="Times New Roman" w:cs="Times New Roman"/>
          <w:sz w:val="24"/>
          <w:szCs w:val="24"/>
        </w:rPr>
        <w:t>es</w:t>
      </w:r>
      <w:r w:rsidRPr="002D10DE">
        <w:rPr>
          <w:rFonts w:ascii="Times New Roman" w:hAnsi="Times New Roman" w:cs="Times New Roman"/>
          <w:sz w:val="24"/>
          <w:szCs w:val="24"/>
        </w:rPr>
        <w:t xml:space="preserve">. </w:t>
      </w:r>
      <w:r w:rsidR="002362A5" w:rsidRPr="002D10DE">
        <w:rPr>
          <w:rFonts w:ascii="Times New Roman" w:hAnsi="Times New Roman" w:cs="Times New Roman"/>
          <w:sz w:val="24"/>
          <w:szCs w:val="24"/>
        </w:rPr>
        <w:t xml:space="preserve"> </w:t>
      </w:r>
      <w:r w:rsidRPr="002D10DE">
        <w:rPr>
          <w:rFonts w:ascii="Times New Roman" w:hAnsi="Times New Roman" w:cs="Times New Roman"/>
          <w:sz w:val="24"/>
          <w:szCs w:val="24"/>
        </w:rPr>
        <w:t xml:space="preserve">This consideration offers </w:t>
      </w:r>
      <w:r w:rsidR="004F7CE4" w:rsidRPr="002D10DE">
        <w:rPr>
          <w:rFonts w:ascii="Times New Roman" w:hAnsi="Times New Roman" w:cs="Times New Roman"/>
          <w:sz w:val="24"/>
          <w:szCs w:val="24"/>
        </w:rPr>
        <w:t>a</w:t>
      </w:r>
      <w:r w:rsidRPr="002D10DE">
        <w:rPr>
          <w:rFonts w:ascii="Times New Roman" w:hAnsi="Times New Roman" w:cs="Times New Roman"/>
          <w:sz w:val="24"/>
          <w:szCs w:val="24"/>
        </w:rPr>
        <w:t xml:space="preserve"> motivation for pooling the data across the major currencies and imposing the constraints </w:t>
      </w:r>
      <w:r w:rsidR="000E4519" w:rsidRPr="002D10DE">
        <w:rPr>
          <w:rFonts w:ascii="Times New Roman" w:hAnsi="Times New Roman" w:cs="Times New Roman"/>
          <w:sz w:val="24"/>
          <w:szCs w:val="24"/>
        </w:rPr>
        <w:t>that t</w:t>
      </w:r>
      <w:r w:rsidR="004450A4" w:rsidRPr="002D10DE">
        <w:rPr>
          <w:rFonts w:ascii="Times New Roman" w:hAnsi="Times New Roman" w:cs="Times New Roman"/>
          <w:sz w:val="24"/>
          <w:szCs w:val="24"/>
        </w:rPr>
        <w:t xml:space="preserve">heir reserve holdings are determined in the same way </w:t>
      </w:r>
      <w:r w:rsidRPr="002D10DE">
        <w:rPr>
          <w:rFonts w:ascii="Times New Roman" w:hAnsi="Times New Roman" w:cs="Times New Roman"/>
          <w:sz w:val="24"/>
          <w:szCs w:val="24"/>
        </w:rPr>
        <w:t>across currencies</w:t>
      </w:r>
      <w:r w:rsidR="002362A5" w:rsidRPr="002D10DE">
        <w:rPr>
          <w:rFonts w:ascii="Times New Roman" w:hAnsi="Times New Roman" w:cs="Times New Roman"/>
          <w:sz w:val="24"/>
          <w:szCs w:val="24"/>
        </w:rPr>
        <w:t>.</w:t>
      </w:r>
    </w:p>
    <w:p w14:paraId="4943285E" w14:textId="5B0C1102" w:rsidR="00EE0F70" w:rsidRPr="002D10DE" w:rsidRDefault="00EE0F70"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In Section 4, we move to investigating currency holdings, imposing the same specification for all reserve currencies, i.e., making the relationship for the USD reserve share and US share of world GDP be the same (possibly nonlinear) </w:t>
      </w:r>
      <w:r w:rsidR="002E3308" w:rsidRPr="002D10DE">
        <w:rPr>
          <w:rFonts w:ascii="Times New Roman" w:hAnsi="Times New Roman" w:cs="Times New Roman"/>
          <w:sz w:val="24"/>
          <w:szCs w:val="24"/>
        </w:rPr>
        <w:t>relationship</w:t>
      </w:r>
      <w:r w:rsidRPr="002D10DE">
        <w:rPr>
          <w:rFonts w:ascii="Times New Roman" w:hAnsi="Times New Roman" w:cs="Times New Roman"/>
          <w:sz w:val="24"/>
          <w:szCs w:val="24"/>
        </w:rPr>
        <w:t xml:space="preserve"> as for the JPY reserve share-Japan share of world GDP. </w:t>
      </w:r>
      <w:r w:rsidR="00F12E66" w:rsidRPr="002D10DE">
        <w:rPr>
          <w:rFonts w:ascii="Times New Roman" w:hAnsi="Times New Roman" w:cs="Times New Roman"/>
          <w:sz w:val="24"/>
          <w:szCs w:val="24"/>
        </w:rPr>
        <w:t>In t</w:t>
      </w:r>
      <w:r w:rsidRPr="002D10DE">
        <w:rPr>
          <w:rFonts w:ascii="Times New Roman" w:hAnsi="Times New Roman" w:cs="Times New Roman"/>
          <w:sz w:val="24"/>
          <w:szCs w:val="24"/>
        </w:rPr>
        <w:t>his set of results</w:t>
      </w:r>
      <w:r w:rsidR="00F12E66" w:rsidRPr="002D10DE">
        <w:rPr>
          <w:rFonts w:ascii="Times New Roman" w:hAnsi="Times New Roman" w:cs="Times New Roman"/>
          <w:sz w:val="24"/>
          <w:szCs w:val="24"/>
        </w:rPr>
        <w:t xml:space="preserve">, </w:t>
      </w:r>
      <w:r w:rsidRPr="002D10DE">
        <w:rPr>
          <w:rFonts w:ascii="Times New Roman" w:hAnsi="Times New Roman" w:cs="Times New Roman"/>
          <w:sz w:val="24"/>
          <w:szCs w:val="24"/>
        </w:rPr>
        <w:t xml:space="preserve">a lot of the identified relationships obtaining for reserve shares </w:t>
      </w:r>
      <w:r w:rsidR="00834684" w:rsidRPr="002D10DE">
        <w:rPr>
          <w:rFonts w:ascii="Times New Roman" w:hAnsi="Times New Roman" w:cs="Times New Roman"/>
          <w:sz w:val="24"/>
          <w:szCs w:val="24"/>
        </w:rPr>
        <w:t>are</w:t>
      </w:r>
      <w:r w:rsidRPr="002D10DE">
        <w:rPr>
          <w:rFonts w:ascii="Times New Roman" w:hAnsi="Times New Roman" w:cs="Times New Roman"/>
          <w:sz w:val="24"/>
          <w:szCs w:val="24"/>
        </w:rPr>
        <w:t xml:space="preserve"> driven by the cross-reserve currency variation, rather than the over-time variation.</w:t>
      </w:r>
    </w:p>
    <w:p w14:paraId="31BBD02D" w14:textId="77777777" w:rsidR="003803E9" w:rsidRPr="002D10DE" w:rsidRDefault="003803E9" w:rsidP="00372BE7">
      <w:pPr>
        <w:spacing w:line="360" w:lineRule="auto"/>
        <w:rPr>
          <w:rFonts w:ascii="Times New Roman" w:hAnsi="Times New Roman" w:cs="Times New Roman"/>
          <w:b/>
          <w:bCs/>
          <w:sz w:val="24"/>
          <w:szCs w:val="24"/>
        </w:rPr>
      </w:pPr>
    </w:p>
    <w:p w14:paraId="5E75B9FE" w14:textId="4DDC2626" w:rsidR="00EE0F70" w:rsidRPr="002D10DE" w:rsidRDefault="00C14415" w:rsidP="00372BE7">
      <w:pPr>
        <w:spacing w:line="360" w:lineRule="auto"/>
        <w:rPr>
          <w:rFonts w:ascii="Times New Roman" w:hAnsi="Times New Roman" w:cs="Times New Roman"/>
          <w:sz w:val="24"/>
          <w:szCs w:val="24"/>
        </w:rPr>
      </w:pPr>
      <w:r w:rsidRPr="002D10DE">
        <w:rPr>
          <w:rFonts w:ascii="Times New Roman" w:hAnsi="Times New Roman" w:cs="Times New Roman"/>
          <w:b/>
          <w:bCs/>
          <w:sz w:val="24"/>
          <w:szCs w:val="24"/>
        </w:rPr>
        <w:t xml:space="preserve">2. Aggregate </w:t>
      </w:r>
      <w:r w:rsidR="00912105">
        <w:rPr>
          <w:rFonts w:ascii="Times New Roman" w:hAnsi="Times New Roman" w:cs="Times New Roman"/>
          <w:b/>
          <w:bCs/>
          <w:sz w:val="24"/>
          <w:szCs w:val="24"/>
        </w:rPr>
        <w:t>R</w:t>
      </w:r>
      <w:r w:rsidRPr="002D10DE">
        <w:rPr>
          <w:rFonts w:ascii="Times New Roman" w:hAnsi="Times New Roman" w:cs="Times New Roman"/>
          <w:b/>
          <w:bCs/>
          <w:sz w:val="24"/>
          <w:szCs w:val="24"/>
        </w:rPr>
        <w:t>eserves and the Aggregate Relationships</w:t>
      </w:r>
    </w:p>
    <w:p w14:paraId="3B28072B" w14:textId="6B46112B" w:rsidR="00C14415" w:rsidRPr="002D10DE" w:rsidRDefault="00C14415" w:rsidP="00372BE7">
      <w:pPr>
        <w:spacing w:line="360" w:lineRule="auto"/>
        <w:rPr>
          <w:rFonts w:ascii="Times New Roman" w:hAnsi="Times New Roman" w:cs="Times New Roman"/>
          <w:sz w:val="24"/>
          <w:szCs w:val="24"/>
        </w:rPr>
      </w:pPr>
    </w:p>
    <w:p w14:paraId="729F2F81" w14:textId="7A622781" w:rsidR="00B463F3" w:rsidRPr="002D10DE" w:rsidRDefault="00B463F3" w:rsidP="00372BE7">
      <w:pPr>
        <w:spacing w:line="360" w:lineRule="auto"/>
        <w:ind w:firstLine="360"/>
        <w:rPr>
          <w:rFonts w:ascii="Times New Roman" w:hAnsi="Times New Roman" w:cs="Times New Roman"/>
          <w:sz w:val="24"/>
          <w:szCs w:val="24"/>
        </w:rPr>
      </w:pPr>
      <w:r w:rsidRPr="002D10DE">
        <w:rPr>
          <w:rFonts w:ascii="Times New Roman" w:hAnsi="Times New Roman" w:cs="Times New Roman"/>
          <w:sz w:val="24"/>
          <w:szCs w:val="24"/>
        </w:rPr>
        <w:t>At the aggregate level, the dominance of the dollar along various dimensions of an international currency ha</w:t>
      </w:r>
      <w:r w:rsidR="00E27928" w:rsidRPr="002D10DE">
        <w:rPr>
          <w:rFonts w:ascii="Times New Roman" w:hAnsi="Times New Roman" w:cs="Times New Roman"/>
          <w:sz w:val="24"/>
          <w:szCs w:val="24"/>
        </w:rPr>
        <w:t>s</w:t>
      </w:r>
      <w:r w:rsidRPr="002D10DE">
        <w:rPr>
          <w:rFonts w:ascii="Times New Roman" w:hAnsi="Times New Roman" w:cs="Times New Roman"/>
          <w:sz w:val="24"/>
          <w:szCs w:val="24"/>
        </w:rPr>
        <w:t xml:space="preserve"> remained in place. In writing this, it</w:t>
      </w:r>
      <w:r w:rsidR="00E27928" w:rsidRPr="002D10DE">
        <w:rPr>
          <w:rFonts w:ascii="Times New Roman" w:hAnsi="Times New Roman" w:cs="Times New Roman"/>
          <w:sz w:val="24"/>
          <w:szCs w:val="24"/>
        </w:rPr>
        <w:t xml:space="preserve"> i</w:t>
      </w:r>
      <w:r w:rsidRPr="002D10DE">
        <w:rPr>
          <w:rFonts w:ascii="Times New Roman" w:hAnsi="Times New Roman" w:cs="Times New Roman"/>
          <w:sz w:val="24"/>
          <w:szCs w:val="24"/>
        </w:rPr>
        <w:t>s perhaps useful to recapitulate what constitutes an international currency.</w:t>
      </w:r>
    </w:p>
    <w:p w14:paraId="085EC544" w14:textId="77777777" w:rsidR="004518D7" w:rsidRDefault="00B463F3" w:rsidP="00372BE7">
      <w:pPr>
        <w:spacing w:line="360" w:lineRule="auto"/>
        <w:ind w:firstLine="360"/>
        <w:rPr>
          <w:rFonts w:ascii="Times New Roman" w:hAnsi="Times New Roman" w:cs="Times New Roman"/>
          <w:color w:val="222222"/>
          <w:sz w:val="24"/>
          <w:szCs w:val="24"/>
          <w:shd w:val="clear" w:color="auto" w:fill="FFFFFF"/>
        </w:rPr>
      </w:pPr>
      <w:r w:rsidRPr="00B463F3">
        <w:rPr>
          <w:rFonts w:ascii="Times New Roman" w:hAnsi="Times New Roman" w:cs="Times New Roman"/>
          <w:color w:val="222222"/>
          <w:sz w:val="24"/>
          <w:szCs w:val="24"/>
          <w:shd w:val="clear" w:color="auto" w:fill="FFFFFF"/>
        </w:rPr>
        <w:t>There is a list of uses to which an international currency like the dollar</w:t>
      </w:r>
      <w:r w:rsidR="002D11CA">
        <w:rPr>
          <w:rFonts w:ascii="Times New Roman" w:hAnsi="Times New Roman" w:cs="Times New Roman"/>
          <w:color w:val="222222"/>
          <w:sz w:val="24"/>
          <w:szCs w:val="24"/>
          <w:shd w:val="clear" w:color="auto" w:fill="FFFFFF"/>
        </w:rPr>
        <w:t xml:space="preserve"> or euro</w:t>
      </w:r>
      <w:r w:rsidRPr="00B463F3">
        <w:rPr>
          <w:rFonts w:ascii="Times New Roman" w:hAnsi="Times New Roman" w:cs="Times New Roman"/>
          <w:color w:val="222222"/>
          <w:sz w:val="24"/>
          <w:szCs w:val="24"/>
          <w:shd w:val="clear" w:color="auto" w:fill="FFFFFF"/>
        </w:rPr>
        <w:t xml:space="preserve"> is put. Some familiar functions include: a currency in which central banks and sovereign wealth funds hold international reserves; an anchor currency to which smaller countries’ currencies can peg; a currency to use in denominating or invoicing trade and financial transactions; and a vehicle currency for foreign exchange trading.  </w:t>
      </w:r>
    </w:p>
    <w:p w14:paraId="57410607" w14:textId="5E634777" w:rsidR="00B463F3" w:rsidRPr="00B463F3" w:rsidRDefault="00B463F3" w:rsidP="00372BE7">
      <w:pPr>
        <w:spacing w:line="360" w:lineRule="auto"/>
        <w:ind w:firstLine="360"/>
        <w:rPr>
          <w:rFonts w:ascii="Times New Roman" w:hAnsi="Times New Roman" w:cs="Times New Roman"/>
          <w:color w:val="222222"/>
          <w:sz w:val="24"/>
          <w:szCs w:val="24"/>
          <w:shd w:val="clear" w:color="auto" w:fill="FFFFFF"/>
        </w:rPr>
      </w:pPr>
      <w:r w:rsidRPr="00B463F3">
        <w:rPr>
          <w:rFonts w:ascii="Times New Roman" w:hAnsi="Times New Roman" w:cs="Times New Roman"/>
          <w:color w:val="222222"/>
          <w:sz w:val="24"/>
          <w:szCs w:val="24"/>
          <w:shd w:val="clear" w:color="auto" w:fill="FFFFFF"/>
        </w:rPr>
        <w:t>A standard linguistic analogy can help explain</w:t>
      </w:r>
      <w:r w:rsidR="004D238A">
        <w:rPr>
          <w:rFonts w:ascii="Times New Roman" w:hAnsi="Times New Roman" w:cs="Times New Roman"/>
          <w:color w:val="222222"/>
          <w:sz w:val="24"/>
          <w:szCs w:val="24"/>
          <w:shd w:val="clear" w:color="auto" w:fill="FFFFFF"/>
        </w:rPr>
        <w:t xml:space="preserve"> (Kindleberger, 1967)</w:t>
      </w:r>
      <w:r w:rsidRPr="00B463F3">
        <w:rPr>
          <w:rFonts w:ascii="Times New Roman" w:hAnsi="Times New Roman" w:cs="Times New Roman"/>
          <w:color w:val="222222"/>
          <w:sz w:val="24"/>
          <w:szCs w:val="24"/>
          <w:shd w:val="clear" w:color="auto" w:fill="FFFFFF"/>
        </w:rPr>
        <w:t>.  Filipinos are unlikely to speak Portuguese and Brazilians are unlikely to speak Tagalog.  If a Brazilian wants to communicate with a Filipino, they are likely to find it more convenient to do so via some third language like English or Spanish.  Similarly, if one of them wishes to do business with the other country, they will find it more convenient to transact via some third currency like dollars or euros (the vehicle currency), than to try to find someone who wants to take the other side of a peso-real trade.</w:t>
      </w:r>
    </w:p>
    <w:p w14:paraId="295DC945" w14:textId="67A5FBFE" w:rsidR="00492600" w:rsidRDefault="00B463F3" w:rsidP="00EC7ECD">
      <w:pPr>
        <w:spacing w:line="360" w:lineRule="auto"/>
        <w:ind w:firstLine="360"/>
        <w:rPr>
          <w:rFonts w:ascii="Times New Roman" w:hAnsi="Times New Roman" w:cs="Times New Roman"/>
          <w:color w:val="222222"/>
          <w:sz w:val="24"/>
          <w:szCs w:val="24"/>
          <w:shd w:val="clear" w:color="auto" w:fill="FFFFFF"/>
        </w:rPr>
      </w:pPr>
      <w:r w:rsidRPr="00B463F3">
        <w:rPr>
          <w:rFonts w:ascii="Times New Roman" w:hAnsi="Times New Roman" w:cs="Times New Roman"/>
          <w:sz w:val="24"/>
          <w:szCs w:val="24"/>
        </w:rPr>
        <w:t>A two-by-three table lays out these international uses, as either private or public instances of the classic three functions of money</w:t>
      </w:r>
      <w:r w:rsidRPr="00B463F3">
        <w:rPr>
          <w:rFonts w:ascii="Times New Roman" w:hAnsi="Times New Roman" w:cs="Times New Roman"/>
          <w:b/>
          <w:bCs/>
          <w:color w:val="222222"/>
          <w:sz w:val="24"/>
          <w:szCs w:val="24"/>
          <w:shd w:val="clear" w:color="auto" w:fill="FFFFFF"/>
        </w:rPr>
        <w:t>:</w:t>
      </w:r>
      <w:r w:rsidRPr="00B463F3">
        <w:rPr>
          <w:rFonts w:ascii="Times New Roman" w:hAnsi="Times New Roman" w:cs="Times New Roman"/>
          <w:color w:val="222222"/>
          <w:sz w:val="24"/>
          <w:szCs w:val="24"/>
          <w:shd w:val="clear" w:color="auto" w:fill="FFFFFF"/>
          <w:vertAlign w:val="superscript"/>
        </w:rPr>
        <w:t xml:space="preserve"> </w:t>
      </w:r>
      <w:r w:rsidRPr="00B463F3">
        <w:rPr>
          <w:rFonts w:ascii="Times New Roman" w:hAnsi="Times New Roman" w:cs="Times New Roman"/>
          <w:color w:val="222222"/>
          <w:sz w:val="24"/>
          <w:szCs w:val="24"/>
          <w:shd w:val="clear" w:color="auto" w:fill="FFFFFF"/>
          <w:vertAlign w:val="superscript"/>
        </w:rPr>
        <w:footnoteReference w:id="6"/>
      </w:r>
    </w:p>
    <w:p w14:paraId="3CFFE1E5" w14:textId="49B5C1F7" w:rsidR="00492600" w:rsidRPr="00535711" w:rsidRDefault="00492600" w:rsidP="00372BE7">
      <w:pPr>
        <w:spacing w:line="360" w:lineRule="auto"/>
        <w:jc w:val="center"/>
        <w:rPr>
          <w:rFonts w:ascii="Times New Roman" w:hAnsi="Times New Roman" w:cs="Times New Roman"/>
          <w:b/>
          <w:bCs/>
          <w:color w:val="222222"/>
          <w:sz w:val="24"/>
          <w:szCs w:val="24"/>
          <w:shd w:val="clear" w:color="auto" w:fill="FFFFFF"/>
        </w:rPr>
      </w:pPr>
      <w:r w:rsidRPr="00535711">
        <w:rPr>
          <w:rFonts w:ascii="Times New Roman" w:hAnsi="Times New Roman" w:cs="Times New Roman"/>
          <w:b/>
          <w:bCs/>
          <w:color w:val="222222"/>
          <w:sz w:val="24"/>
          <w:szCs w:val="24"/>
          <w:shd w:val="clear" w:color="auto" w:fill="FFFFFF"/>
        </w:rPr>
        <w:t>[Table 1 about here]</w:t>
      </w:r>
    </w:p>
    <w:p w14:paraId="11036B22" w14:textId="77777777" w:rsidR="00492600" w:rsidRDefault="00492600" w:rsidP="00372BE7">
      <w:pPr>
        <w:spacing w:line="360" w:lineRule="auto"/>
        <w:rPr>
          <w:rFonts w:ascii="Times New Roman" w:hAnsi="Times New Roman" w:cs="Times New Roman"/>
          <w:color w:val="222222"/>
          <w:sz w:val="24"/>
          <w:szCs w:val="24"/>
          <w:shd w:val="clear" w:color="auto" w:fill="FFFFFF"/>
        </w:rPr>
      </w:pPr>
    </w:p>
    <w:p w14:paraId="4C67C875" w14:textId="66D53A1D" w:rsidR="00B463F3" w:rsidRDefault="00B463F3" w:rsidP="00372BE7">
      <w:pPr>
        <w:spacing w:line="360" w:lineRule="auto"/>
        <w:ind w:firstLine="720"/>
        <w:rPr>
          <w:rFonts w:ascii="Times New Roman" w:hAnsi="Times New Roman" w:cs="Times New Roman"/>
          <w:color w:val="222222"/>
          <w:sz w:val="24"/>
          <w:szCs w:val="24"/>
          <w:shd w:val="clear" w:color="auto" w:fill="FFFFFF"/>
        </w:rPr>
      </w:pPr>
      <w:r w:rsidRPr="00B463F3">
        <w:rPr>
          <w:rFonts w:ascii="Times New Roman" w:hAnsi="Times New Roman" w:cs="Times New Roman"/>
          <w:color w:val="222222"/>
          <w:sz w:val="24"/>
          <w:szCs w:val="24"/>
          <w:shd w:val="clear" w:color="auto" w:fill="FFFFFF"/>
        </w:rPr>
        <w:t>The first criterion is the most salient, p</w:t>
      </w:r>
      <w:r w:rsidR="00DB3754">
        <w:rPr>
          <w:rFonts w:ascii="Times New Roman" w:hAnsi="Times New Roman" w:cs="Times New Roman"/>
          <w:color w:val="222222"/>
          <w:sz w:val="24"/>
          <w:szCs w:val="24"/>
          <w:shd w:val="clear" w:color="auto" w:fill="FFFFFF"/>
        </w:rPr>
        <w:t>artly</w:t>
      </w:r>
      <w:r w:rsidRPr="00B463F3">
        <w:rPr>
          <w:rFonts w:ascii="Times New Roman" w:hAnsi="Times New Roman" w:cs="Times New Roman"/>
          <w:color w:val="222222"/>
          <w:sz w:val="24"/>
          <w:szCs w:val="24"/>
          <w:shd w:val="clear" w:color="auto" w:fill="FFFFFF"/>
        </w:rPr>
        <w:t xml:space="preserve"> because the data on central banks’ reserve holdings are readily available</w:t>
      </w:r>
      <w:r>
        <w:rPr>
          <w:rFonts w:ascii="Times New Roman" w:hAnsi="Times New Roman" w:cs="Times New Roman"/>
          <w:color w:val="222222"/>
          <w:sz w:val="24"/>
          <w:szCs w:val="24"/>
          <w:shd w:val="clear" w:color="auto" w:fill="FFFFFF"/>
        </w:rPr>
        <w:t>, and the one we focus on in this paper.</w:t>
      </w:r>
      <w:r w:rsidR="004D238A">
        <w:rPr>
          <w:rFonts w:ascii="Times New Roman" w:hAnsi="Times New Roman" w:cs="Times New Roman"/>
          <w:color w:val="222222"/>
          <w:sz w:val="24"/>
          <w:szCs w:val="24"/>
          <w:shd w:val="clear" w:color="auto" w:fill="FFFFFF"/>
        </w:rPr>
        <w:t xml:space="preserve"> </w:t>
      </w:r>
      <w:r w:rsidR="00445AD4">
        <w:rPr>
          <w:rFonts w:ascii="Times New Roman" w:hAnsi="Times New Roman" w:cs="Times New Roman"/>
          <w:color w:val="222222"/>
          <w:sz w:val="24"/>
          <w:szCs w:val="24"/>
          <w:shd w:val="clear" w:color="auto" w:fill="FFFFFF"/>
        </w:rPr>
        <w:t>Figure 1 confirms</w:t>
      </w:r>
      <w:r w:rsidR="004D238A">
        <w:rPr>
          <w:rFonts w:ascii="Times New Roman" w:hAnsi="Times New Roman" w:cs="Times New Roman"/>
          <w:color w:val="222222"/>
          <w:sz w:val="24"/>
          <w:szCs w:val="24"/>
          <w:shd w:val="clear" w:color="auto" w:fill="FFFFFF"/>
        </w:rPr>
        <w:t xml:space="preserve"> t</w:t>
      </w:r>
      <w:r w:rsidRPr="00B463F3">
        <w:rPr>
          <w:rFonts w:ascii="Times New Roman" w:hAnsi="Times New Roman" w:cs="Times New Roman"/>
          <w:color w:val="222222"/>
          <w:sz w:val="24"/>
          <w:szCs w:val="24"/>
          <w:shd w:val="clear" w:color="auto" w:fill="FFFFFF"/>
        </w:rPr>
        <w:t>he dollar’s share of foreign exchange reserves has been declining gradually since the turn of the century</w:t>
      </w:r>
      <w:r w:rsidR="00002612">
        <w:rPr>
          <w:rFonts w:ascii="Times New Roman" w:hAnsi="Times New Roman" w:cs="Times New Roman"/>
          <w:color w:val="222222"/>
          <w:sz w:val="24"/>
          <w:szCs w:val="24"/>
          <w:shd w:val="clear" w:color="auto" w:fill="FFFFFF"/>
        </w:rPr>
        <w:t>, resuming</w:t>
      </w:r>
      <w:r w:rsidR="00893F90">
        <w:rPr>
          <w:rFonts w:ascii="Times New Roman" w:hAnsi="Times New Roman" w:cs="Times New Roman"/>
          <w:color w:val="222222"/>
          <w:sz w:val="24"/>
          <w:szCs w:val="24"/>
          <w:shd w:val="clear" w:color="auto" w:fill="FFFFFF"/>
        </w:rPr>
        <w:t xml:space="preserve"> a</w:t>
      </w:r>
      <w:r w:rsidR="00BE185E">
        <w:rPr>
          <w:rFonts w:ascii="Times New Roman" w:hAnsi="Times New Roman" w:cs="Times New Roman"/>
          <w:color w:val="222222"/>
          <w:sz w:val="24"/>
          <w:szCs w:val="24"/>
          <w:shd w:val="clear" w:color="auto" w:fill="FFFFFF"/>
        </w:rPr>
        <w:t>n earlier</w:t>
      </w:r>
      <w:r w:rsidR="00893F90">
        <w:rPr>
          <w:rFonts w:ascii="Times New Roman" w:hAnsi="Times New Roman" w:cs="Times New Roman"/>
          <w:color w:val="222222"/>
          <w:sz w:val="24"/>
          <w:szCs w:val="24"/>
          <w:shd w:val="clear" w:color="auto" w:fill="FFFFFF"/>
        </w:rPr>
        <w:t xml:space="preserve"> decline during</w:t>
      </w:r>
      <w:r w:rsidR="00BE185E">
        <w:rPr>
          <w:rFonts w:ascii="Times New Roman" w:hAnsi="Times New Roman" w:cs="Times New Roman"/>
          <w:color w:val="222222"/>
          <w:sz w:val="24"/>
          <w:szCs w:val="24"/>
          <w:shd w:val="clear" w:color="auto" w:fill="FFFFFF"/>
        </w:rPr>
        <w:t xml:space="preserve"> 1978-1992</w:t>
      </w:r>
      <w:r w:rsidR="00445AD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p>
    <w:p w14:paraId="7CE6F77B" w14:textId="7B43FA48" w:rsidR="00B463F3" w:rsidRPr="00AE048A" w:rsidRDefault="00AE048A"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r w:rsidRPr="00AE048A">
        <w:rPr>
          <w:rFonts w:ascii="Times New Roman" w:hAnsi="Times New Roman" w:cs="Times New Roman"/>
          <w:b/>
          <w:bCs/>
        </w:rPr>
        <w:t>[Figure 1 about here]</w:t>
      </w:r>
    </w:p>
    <w:p w14:paraId="1B14419E" w14:textId="77777777" w:rsidR="00B463F3" w:rsidRDefault="00B463F3" w:rsidP="00372BE7">
      <w:pPr>
        <w:tabs>
          <w:tab w:val="left" w:pos="0"/>
        </w:tabs>
        <w:suppressAutoHyphens/>
        <w:spacing w:line="360" w:lineRule="auto"/>
        <w:rPr>
          <w:rFonts w:ascii="Times New Roman" w:hAnsi="Times New Roman" w:cs="Times New Roman"/>
          <w:color w:val="222222"/>
          <w:sz w:val="24"/>
          <w:szCs w:val="24"/>
          <w:shd w:val="clear" w:color="auto" w:fill="FFFFFF"/>
        </w:rPr>
      </w:pPr>
    </w:p>
    <w:p w14:paraId="25E1D295" w14:textId="14DFE72A" w:rsidR="00B463F3" w:rsidRDefault="004D238A"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B463F3" w:rsidRPr="00B463F3">
        <w:rPr>
          <w:rFonts w:ascii="Times New Roman" w:hAnsi="Times New Roman" w:cs="Times New Roman"/>
          <w:color w:val="222222"/>
          <w:sz w:val="24"/>
          <w:szCs w:val="24"/>
          <w:shd w:val="clear" w:color="auto" w:fill="FFFFFF"/>
        </w:rPr>
        <w:t>Each use of the currencies internationally is highly correlated with the other uses, both causally and statistically</w:t>
      </w:r>
      <w:r>
        <w:rPr>
          <w:rFonts w:ascii="Times New Roman" w:hAnsi="Times New Roman" w:cs="Times New Roman"/>
          <w:color w:val="222222"/>
          <w:sz w:val="24"/>
          <w:szCs w:val="24"/>
          <w:shd w:val="clear" w:color="auto" w:fill="FFFFFF"/>
        </w:rPr>
        <w:t xml:space="preserve"> (Aiyar et al.</w:t>
      </w:r>
      <w:r w:rsidR="00FF6B60">
        <w:rPr>
          <w:rFonts w:ascii="Times New Roman" w:hAnsi="Times New Roman" w:cs="Times New Roman"/>
          <w:color w:val="222222"/>
          <w:sz w:val="24"/>
          <w:szCs w:val="24"/>
          <w:shd w:val="clear" w:color="auto" w:fill="FFFFFF"/>
        </w:rPr>
        <w:t>,</w:t>
      </w:r>
      <w:r w:rsidR="00B463F3" w:rsidRPr="00B463F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2023).</w:t>
      </w:r>
      <w:r w:rsidR="00B463F3" w:rsidRPr="00B463F3">
        <w:rPr>
          <w:rFonts w:ascii="Times New Roman" w:hAnsi="Times New Roman" w:cs="Times New Roman"/>
          <w:color w:val="222222"/>
          <w:sz w:val="24"/>
          <w:szCs w:val="24"/>
          <w:shd w:val="clear" w:color="auto" w:fill="FFFFFF"/>
        </w:rPr>
        <w:t xml:space="preserve"> Causally, </w:t>
      </w:r>
      <w:r w:rsidR="00B463F3" w:rsidRPr="00B463F3">
        <w:rPr>
          <w:rFonts w:ascii="Times New Roman" w:hAnsi="Times New Roman" w:cs="Times New Roman"/>
          <w:color w:val="2A2A2A"/>
          <w:sz w:val="24"/>
          <w:szCs w:val="24"/>
          <w:shd w:val="clear" w:color="auto" w:fill="FFFFFF"/>
        </w:rPr>
        <w:t>Gopinath and Stein (2018, 2021), for example, show that international use of a currency to invoice trade (unit of account) is bi-directionally related to use of the currency financially (store of value, particularly in the case of a currency with safe-haven properties, like the dollar and yen).</w:t>
      </w:r>
      <w:r w:rsidR="00B463F3" w:rsidRPr="00B463F3">
        <w:rPr>
          <w:rFonts w:ascii="Times New Roman" w:hAnsi="Times New Roman" w:cs="Times New Roman"/>
          <w:color w:val="222222"/>
          <w:sz w:val="24"/>
          <w:szCs w:val="24"/>
          <w:shd w:val="clear" w:color="auto" w:fill="FFFFFF"/>
        </w:rPr>
        <w:t xml:space="preserve"> Statistically, a correlation is evident as well. The ranking is similar by different measures: the dollar remains number one, not only by the criterion of reserve holdings, but also by the criteria of denominating or invoicing trade</w:t>
      </w:r>
      <w:r w:rsidR="00B463F3" w:rsidRPr="00B463F3">
        <w:rPr>
          <w:rFonts w:ascii="Times New Roman" w:hAnsi="Times New Roman" w:cs="Times New Roman"/>
          <w:color w:val="222222"/>
          <w:sz w:val="24"/>
          <w:szCs w:val="24"/>
          <w:shd w:val="clear" w:color="auto" w:fill="FFFFFF"/>
          <w:vertAlign w:val="superscript"/>
        </w:rPr>
        <w:footnoteReference w:id="7"/>
      </w:r>
      <w:r w:rsidR="00B463F3" w:rsidRPr="00B463F3">
        <w:rPr>
          <w:rFonts w:ascii="Times New Roman" w:hAnsi="Times New Roman" w:cs="Times New Roman"/>
          <w:color w:val="222222"/>
          <w:sz w:val="24"/>
          <w:szCs w:val="24"/>
          <w:shd w:val="clear" w:color="auto" w:fill="FFFFFF"/>
        </w:rPr>
        <w:t>, as well as denomination of international debt and loans, foreign exchange turnover</w:t>
      </w:r>
      <w:r w:rsidR="000078F2">
        <w:rPr>
          <w:rFonts w:ascii="Times New Roman" w:hAnsi="Times New Roman" w:cs="Times New Roman"/>
          <w:color w:val="222222"/>
          <w:sz w:val="24"/>
          <w:szCs w:val="24"/>
          <w:shd w:val="clear" w:color="auto" w:fill="FFFFFF"/>
        </w:rPr>
        <w:t xml:space="preserve"> (BIS, 2022)</w:t>
      </w:r>
      <w:r w:rsidR="00B463F3" w:rsidRPr="00B463F3">
        <w:rPr>
          <w:rFonts w:ascii="Times New Roman" w:hAnsi="Times New Roman" w:cs="Times New Roman"/>
          <w:color w:val="222222"/>
          <w:sz w:val="24"/>
          <w:szCs w:val="24"/>
          <w:shd w:val="clear" w:color="auto" w:fill="FFFFFF"/>
        </w:rPr>
        <w:t>, and global payments.  According to an overall measure of international currency use computed at the Federal Reserve, the dollar remains three times as important as the euro, and far more important than the yen, pound, or renminbi.</w:t>
      </w:r>
      <w:r w:rsidR="00B463F3" w:rsidRPr="00B463F3">
        <w:rPr>
          <w:rFonts w:ascii="Times New Roman" w:hAnsi="Times New Roman" w:cs="Times New Roman"/>
          <w:color w:val="222222"/>
          <w:sz w:val="24"/>
          <w:szCs w:val="24"/>
          <w:shd w:val="clear" w:color="auto" w:fill="FFFFFF"/>
          <w:vertAlign w:val="superscript"/>
        </w:rPr>
        <w:footnoteReference w:id="8"/>
      </w:r>
    </w:p>
    <w:p w14:paraId="70E1B2F2" w14:textId="1D235AEE" w:rsidR="00B463F3" w:rsidRDefault="004D238A"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5E5BC2">
        <w:rPr>
          <w:rFonts w:ascii="Times New Roman" w:hAnsi="Times New Roman" w:cs="Times New Roman"/>
          <w:color w:val="222222"/>
          <w:sz w:val="24"/>
          <w:szCs w:val="24"/>
          <w:shd w:val="clear" w:color="auto" w:fill="FFFFFF"/>
        </w:rPr>
        <w:t>C</w:t>
      </w:r>
      <w:r>
        <w:rPr>
          <w:rFonts w:ascii="Times New Roman" w:hAnsi="Times New Roman" w:cs="Times New Roman"/>
          <w:color w:val="222222"/>
          <w:sz w:val="24"/>
          <w:szCs w:val="24"/>
          <w:shd w:val="clear" w:color="auto" w:fill="FFFFFF"/>
        </w:rPr>
        <w:t>onsider foreign exchange turnover</w:t>
      </w:r>
      <w:r w:rsidR="001179A3">
        <w:rPr>
          <w:rFonts w:ascii="Times New Roman" w:hAnsi="Times New Roman" w:cs="Times New Roman"/>
          <w:color w:val="222222"/>
          <w:sz w:val="24"/>
          <w:szCs w:val="24"/>
          <w:shd w:val="clear" w:color="auto" w:fill="FFFFFF"/>
        </w:rPr>
        <w:t xml:space="preserve">, that is, </w:t>
      </w:r>
      <w:r w:rsidR="00270722">
        <w:rPr>
          <w:rFonts w:ascii="Times New Roman" w:hAnsi="Times New Roman" w:cs="Times New Roman"/>
          <w:color w:val="222222"/>
          <w:sz w:val="24"/>
          <w:szCs w:val="24"/>
          <w:shd w:val="clear" w:color="auto" w:fill="FFFFFF"/>
        </w:rPr>
        <w:t xml:space="preserve">the </w:t>
      </w:r>
      <w:r w:rsidR="00F75371">
        <w:rPr>
          <w:rFonts w:ascii="Times New Roman" w:hAnsi="Times New Roman" w:cs="Times New Roman"/>
          <w:color w:val="222222"/>
          <w:sz w:val="24"/>
          <w:szCs w:val="24"/>
          <w:shd w:val="clear" w:color="auto" w:fill="FFFFFF"/>
        </w:rPr>
        <w:t>amount</w:t>
      </w:r>
      <w:r w:rsidR="00502DA2">
        <w:rPr>
          <w:rFonts w:ascii="Times New Roman" w:hAnsi="Times New Roman" w:cs="Times New Roman"/>
          <w:color w:val="222222"/>
          <w:sz w:val="24"/>
          <w:szCs w:val="24"/>
          <w:shd w:val="clear" w:color="auto" w:fill="FFFFFF"/>
        </w:rPr>
        <w:t xml:space="preserve"> of</w:t>
      </w:r>
      <w:r w:rsidR="00270722">
        <w:rPr>
          <w:rFonts w:ascii="Times New Roman" w:hAnsi="Times New Roman" w:cs="Times New Roman"/>
          <w:color w:val="222222"/>
          <w:sz w:val="24"/>
          <w:szCs w:val="24"/>
          <w:shd w:val="clear" w:color="auto" w:fill="FFFFFF"/>
        </w:rPr>
        <w:t xml:space="preserve"> all</w:t>
      </w:r>
      <w:r w:rsidR="00502DA2">
        <w:rPr>
          <w:rFonts w:ascii="Times New Roman" w:hAnsi="Times New Roman" w:cs="Times New Roman"/>
          <w:color w:val="222222"/>
          <w:sz w:val="24"/>
          <w:szCs w:val="24"/>
          <w:shd w:val="clear" w:color="auto" w:fill="FFFFFF"/>
        </w:rPr>
        <w:t xml:space="preserve"> </w:t>
      </w:r>
      <w:r w:rsidR="001179A3">
        <w:rPr>
          <w:rFonts w:ascii="Times New Roman" w:hAnsi="Times New Roman" w:cs="Times New Roman"/>
          <w:color w:val="222222"/>
          <w:sz w:val="24"/>
          <w:szCs w:val="24"/>
          <w:shd w:val="clear" w:color="auto" w:fill="FFFFFF"/>
        </w:rPr>
        <w:t>trading of foreig</w:t>
      </w:r>
      <w:r w:rsidR="00270722">
        <w:rPr>
          <w:rFonts w:ascii="Times New Roman" w:hAnsi="Times New Roman" w:cs="Times New Roman"/>
          <w:color w:val="222222"/>
          <w:sz w:val="24"/>
          <w:szCs w:val="24"/>
          <w:shd w:val="clear" w:color="auto" w:fill="FFFFFF"/>
        </w:rPr>
        <w:t>n exchang</w:t>
      </w:r>
      <w:r w:rsidR="000E0347">
        <w:rPr>
          <w:rFonts w:ascii="Times New Roman" w:hAnsi="Times New Roman" w:cs="Times New Roman"/>
          <w:color w:val="222222"/>
          <w:sz w:val="24"/>
          <w:szCs w:val="24"/>
          <w:shd w:val="clear" w:color="auto" w:fill="FFFFFF"/>
        </w:rPr>
        <w:t xml:space="preserve">e taking place within the </w:t>
      </w:r>
      <w:r w:rsidR="00DA2FB2">
        <w:rPr>
          <w:rFonts w:ascii="Times New Roman" w:hAnsi="Times New Roman" w:cs="Times New Roman"/>
          <w:color w:val="222222"/>
          <w:sz w:val="24"/>
          <w:szCs w:val="24"/>
          <w:shd w:val="clear" w:color="auto" w:fill="FFFFFF"/>
        </w:rPr>
        <w:t xml:space="preserve">home </w:t>
      </w:r>
      <w:r w:rsidR="000E0347">
        <w:rPr>
          <w:rFonts w:ascii="Times New Roman" w:hAnsi="Times New Roman" w:cs="Times New Roman"/>
          <w:color w:val="222222"/>
          <w:sz w:val="24"/>
          <w:szCs w:val="24"/>
          <w:shd w:val="clear" w:color="auto" w:fill="FFFFFF"/>
        </w:rPr>
        <w:t>country</w:t>
      </w:r>
      <w:r w:rsidR="004F7511">
        <w:rPr>
          <w:rFonts w:ascii="Times New Roman" w:hAnsi="Times New Roman" w:cs="Times New Roman"/>
          <w:color w:val="222222"/>
          <w:sz w:val="24"/>
          <w:szCs w:val="24"/>
          <w:shd w:val="clear" w:color="auto" w:fill="FFFFFF"/>
        </w:rPr>
        <w:t xml:space="preserve">. </w:t>
      </w:r>
      <w:r w:rsidR="00F75371">
        <w:rPr>
          <w:rFonts w:ascii="Times New Roman" w:hAnsi="Times New Roman" w:cs="Times New Roman"/>
          <w:color w:val="222222"/>
          <w:sz w:val="24"/>
          <w:szCs w:val="24"/>
          <w:shd w:val="clear" w:color="auto" w:fill="FFFFFF"/>
        </w:rPr>
        <w:t>It is</w:t>
      </w:r>
      <w:r>
        <w:rPr>
          <w:rFonts w:ascii="Times New Roman" w:hAnsi="Times New Roman" w:cs="Times New Roman"/>
          <w:color w:val="222222"/>
          <w:sz w:val="24"/>
          <w:szCs w:val="24"/>
          <w:shd w:val="clear" w:color="auto" w:fill="FFFFFF"/>
        </w:rPr>
        <w:t xml:space="preserve"> </w:t>
      </w:r>
      <w:r w:rsidR="00CA36EC">
        <w:rPr>
          <w:rFonts w:ascii="Times New Roman" w:hAnsi="Times New Roman" w:cs="Times New Roman"/>
          <w:color w:val="222222"/>
          <w:sz w:val="24"/>
          <w:szCs w:val="24"/>
          <w:shd w:val="clear" w:color="auto" w:fill="FFFFFF"/>
        </w:rPr>
        <w:t xml:space="preserve">shown </w:t>
      </w:r>
      <w:r>
        <w:rPr>
          <w:rFonts w:ascii="Times New Roman" w:hAnsi="Times New Roman" w:cs="Times New Roman"/>
          <w:color w:val="222222"/>
          <w:sz w:val="24"/>
          <w:szCs w:val="24"/>
          <w:shd w:val="clear" w:color="auto" w:fill="FFFFFF"/>
        </w:rPr>
        <w:t>(o</w:t>
      </w:r>
      <w:r w:rsidR="000D086A">
        <w:rPr>
          <w:rFonts w:ascii="Times New Roman" w:hAnsi="Times New Roman" w:cs="Times New Roman"/>
          <w:color w:val="222222"/>
          <w:sz w:val="24"/>
          <w:szCs w:val="24"/>
          <w:shd w:val="clear" w:color="auto" w:fill="FFFFFF"/>
        </w:rPr>
        <w:t>n a scale of 0</w:t>
      </w:r>
      <w:r w:rsidR="007F16F4">
        <w:rPr>
          <w:rFonts w:ascii="Times New Roman" w:hAnsi="Times New Roman" w:cs="Times New Roman"/>
          <w:color w:val="222222"/>
          <w:sz w:val="24"/>
          <w:szCs w:val="24"/>
          <w:shd w:val="clear" w:color="auto" w:fill="FFFFFF"/>
        </w:rPr>
        <w:t>.</w:t>
      </w:r>
      <w:r w:rsidR="000D086A">
        <w:rPr>
          <w:rFonts w:ascii="Times New Roman" w:hAnsi="Times New Roman" w:cs="Times New Roman"/>
          <w:color w:val="222222"/>
          <w:sz w:val="24"/>
          <w:szCs w:val="24"/>
          <w:shd w:val="clear" w:color="auto" w:fill="FFFFFF"/>
        </w:rPr>
        <w:t xml:space="preserve">0 to </w:t>
      </w:r>
      <w:r>
        <w:rPr>
          <w:rFonts w:ascii="Times New Roman" w:hAnsi="Times New Roman" w:cs="Times New Roman"/>
          <w:color w:val="222222"/>
          <w:sz w:val="24"/>
          <w:szCs w:val="24"/>
          <w:shd w:val="clear" w:color="auto" w:fill="FFFFFF"/>
        </w:rPr>
        <w:t>2</w:t>
      </w:r>
      <w:r w:rsidR="000607E5">
        <w:rPr>
          <w:rFonts w:ascii="Times New Roman" w:hAnsi="Times New Roman" w:cs="Times New Roman"/>
          <w:color w:val="222222"/>
          <w:sz w:val="24"/>
          <w:szCs w:val="24"/>
          <w:shd w:val="clear" w:color="auto" w:fill="FFFFFF"/>
        </w:rPr>
        <w:t>.0</w:t>
      </w:r>
      <w:r>
        <w:rPr>
          <w:rFonts w:ascii="Times New Roman" w:hAnsi="Times New Roman" w:cs="Times New Roman"/>
          <w:color w:val="222222"/>
          <w:sz w:val="24"/>
          <w:szCs w:val="24"/>
          <w:shd w:val="clear" w:color="auto" w:fill="FFFFFF"/>
        </w:rPr>
        <w:t>), in F</w:t>
      </w:r>
      <w:r w:rsidR="00B463F3">
        <w:rPr>
          <w:rFonts w:ascii="Times New Roman" w:hAnsi="Times New Roman" w:cs="Times New Roman"/>
          <w:color w:val="222222"/>
          <w:sz w:val="24"/>
          <w:szCs w:val="24"/>
          <w:shd w:val="clear" w:color="auto" w:fill="FFFFFF"/>
        </w:rPr>
        <w:t>igure</w:t>
      </w:r>
      <w:r>
        <w:rPr>
          <w:rFonts w:ascii="Times New Roman" w:hAnsi="Times New Roman" w:cs="Times New Roman"/>
          <w:color w:val="222222"/>
          <w:sz w:val="24"/>
          <w:szCs w:val="24"/>
          <w:shd w:val="clear" w:color="auto" w:fill="FFFFFF"/>
        </w:rPr>
        <w:t xml:space="preserve"> 2</w:t>
      </w:r>
      <w:r w:rsidR="00B463F3">
        <w:rPr>
          <w:rFonts w:ascii="Times New Roman" w:hAnsi="Times New Roman" w:cs="Times New Roman"/>
          <w:color w:val="222222"/>
          <w:sz w:val="24"/>
          <w:szCs w:val="24"/>
          <w:shd w:val="clear" w:color="auto" w:fill="FFFFFF"/>
        </w:rPr>
        <w:t>.</w:t>
      </w:r>
    </w:p>
    <w:p w14:paraId="2D3720EE" w14:textId="77777777" w:rsidR="004D238A" w:rsidRDefault="004D238A" w:rsidP="00372BE7">
      <w:pPr>
        <w:tabs>
          <w:tab w:val="left" w:pos="0"/>
        </w:tabs>
        <w:suppressAutoHyphens/>
        <w:spacing w:line="360" w:lineRule="auto"/>
        <w:rPr>
          <w:rFonts w:ascii="Times New Roman" w:hAnsi="Times New Roman" w:cs="Times New Roman"/>
          <w:color w:val="222222"/>
          <w:sz w:val="24"/>
          <w:szCs w:val="24"/>
          <w:shd w:val="clear" w:color="auto" w:fill="FFFFFF"/>
        </w:rPr>
      </w:pPr>
    </w:p>
    <w:p w14:paraId="5789D8C4" w14:textId="6B07E427" w:rsidR="00A62D78" w:rsidRPr="00AE048A" w:rsidRDefault="00AE048A"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r w:rsidRPr="00AE048A">
        <w:rPr>
          <w:rFonts w:ascii="Times New Roman" w:hAnsi="Times New Roman" w:cs="Times New Roman"/>
          <w:b/>
          <w:bCs/>
        </w:rPr>
        <w:t>[Figure 2 about here]</w:t>
      </w:r>
    </w:p>
    <w:p w14:paraId="20530983" w14:textId="77777777" w:rsidR="00B463F3" w:rsidRDefault="00B463F3" w:rsidP="00372BE7">
      <w:pPr>
        <w:tabs>
          <w:tab w:val="left" w:pos="0"/>
        </w:tabs>
        <w:suppressAutoHyphens/>
        <w:spacing w:line="360" w:lineRule="auto"/>
        <w:rPr>
          <w:rFonts w:ascii="Times New Roman" w:hAnsi="Times New Roman" w:cs="Times New Roman"/>
          <w:color w:val="222222"/>
          <w:sz w:val="24"/>
          <w:szCs w:val="24"/>
          <w:shd w:val="clear" w:color="auto" w:fill="FFFFFF"/>
        </w:rPr>
      </w:pPr>
    </w:p>
    <w:p w14:paraId="145842BD" w14:textId="1DF39813" w:rsidR="00B463F3" w:rsidRDefault="004D238A"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FE4CEA">
        <w:rPr>
          <w:rFonts w:ascii="Times New Roman" w:hAnsi="Times New Roman" w:cs="Times New Roman"/>
          <w:color w:val="222222"/>
          <w:sz w:val="24"/>
          <w:szCs w:val="24"/>
          <w:shd w:val="clear" w:color="auto" w:fill="FFFFFF"/>
        </w:rPr>
        <w:t xml:space="preserve">The correlation between reserves and </w:t>
      </w:r>
      <w:r>
        <w:rPr>
          <w:rFonts w:ascii="Times New Roman" w:hAnsi="Times New Roman" w:cs="Times New Roman"/>
          <w:color w:val="222222"/>
          <w:sz w:val="24"/>
          <w:szCs w:val="24"/>
          <w:shd w:val="clear" w:color="auto" w:fill="FFFFFF"/>
        </w:rPr>
        <w:t xml:space="preserve">foreign exchange </w:t>
      </w:r>
      <w:r w:rsidR="00FE4CEA">
        <w:rPr>
          <w:rFonts w:ascii="Times New Roman" w:hAnsi="Times New Roman" w:cs="Times New Roman"/>
          <w:color w:val="222222"/>
          <w:sz w:val="24"/>
          <w:szCs w:val="24"/>
          <w:shd w:val="clear" w:color="auto" w:fill="FFFFFF"/>
        </w:rPr>
        <w:t>turnover (redefined to be out of 1</w:t>
      </w:r>
      <w:r w:rsidR="001229B8">
        <w:rPr>
          <w:rFonts w:ascii="Times New Roman" w:hAnsi="Times New Roman" w:cs="Times New Roman"/>
          <w:color w:val="222222"/>
          <w:sz w:val="24"/>
          <w:szCs w:val="24"/>
          <w:shd w:val="clear" w:color="auto" w:fill="FFFFFF"/>
        </w:rPr>
        <w:t>.00</w:t>
      </w:r>
      <w:r w:rsidR="00FE4CEA">
        <w:rPr>
          <w:rFonts w:ascii="Times New Roman" w:hAnsi="Times New Roman" w:cs="Times New Roman"/>
          <w:color w:val="222222"/>
          <w:sz w:val="24"/>
          <w:szCs w:val="24"/>
          <w:shd w:val="clear" w:color="auto" w:fill="FFFFFF"/>
        </w:rPr>
        <w:t>) is shown below:</w:t>
      </w:r>
    </w:p>
    <w:p w14:paraId="0611027C" w14:textId="50D7AF4D" w:rsidR="00FE4CEA" w:rsidRPr="00AE048A" w:rsidRDefault="00AE048A" w:rsidP="00372BE7">
      <w:pPr>
        <w:tabs>
          <w:tab w:val="left" w:pos="0"/>
        </w:tabs>
        <w:suppressAutoHyphens/>
        <w:spacing w:line="360" w:lineRule="auto"/>
        <w:jc w:val="center"/>
        <w:rPr>
          <w:rFonts w:ascii="Times New Roman" w:hAnsi="Times New Roman" w:cs="Times New Roman"/>
          <w:b/>
          <w:bCs/>
        </w:rPr>
      </w:pPr>
      <w:r w:rsidRPr="00AE048A">
        <w:rPr>
          <w:rFonts w:ascii="Times New Roman" w:hAnsi="Times New Roman" w:cs="Times New Roman"/>
          <w:b/>
          <w:bCs/>
        </w:rPr>
        <w:t>[Figure 3 about here]</w:t>
      </w:r>
    </w:p>
    <w:p w14:paraId="6B52DE96" w14:textId="77777777" w:rsidR="000F24E3" w:rsidRDefault="000F24E3" w:rsidP="00372BE7">
      <w:pPr>
        <w:tabs>
          <w:tab w:val="left" w:pos="0"/>
        </w:tabs>
        <w:suppressAutoHyphens/>
        <w:spacing w:line="360" w:lineRule="auto"/>
      </w:pPr>
    </w:p>
    <w:p w14:paraId="1D322C5E" w14:textId="3122DEA9" w:rsidR="00B27B81" w:rsidRDefault="004D238A" w:rsidP="00372BE7">
      <w:pPr>
        <w:tabs>
          <w:tab w:val="left" w:pos="0"/>
        </w:tabs>
        <w:suppressAutoHyphens/>
        <w:spacing w:line="360" w:lineRule="auto"/>
        <w:rPr>
          <w:rFonts w:ascii="Times New Roman" w:hAnsi="Times New Roman" w:cs="Times New Roman"/>
          <w:noProof/>
          <w:color w:val="222222"/>
          <w:sz w:val="24"/>
          <w:szCs w:val="24"/>
          <w:shd w:val="clear" w:color="auto" w:fill="FFFFFF"/>
        </w:rPr>
      </w:pPr>
      <w:r>
        <w:rPr>
          <w:rFonts w:ascii="Times New Roman" w:hAnsi="Times New Roman" w:cs="Times New Roman"/>
          <w:color w:val="222222"/>
          <w:sz w:val="24"/>
          <w:szCs w:val="24"/>
          <w:shd w:val="clear" w:color="auto" w:fill="FFFFFF"/>
        </w:rPr>
        <w:tab/>
      </w:r>
      <w:r w:rsidR="00B27B81">
        <w:rPr>
          <w:rFonts w:ascii="Times New Roman" w:hAnsi="Times New Roman" w:cs="Times New Roman"/>
          <w:color w:val="222222"/>
          <w:sz w:val="24"/>
          <w:szCs w:val="24"/>
          <w:shd w:val="clear" w:color="auto" w:fill="FFFFFF"/>
        </w:rPr>
        <w:t>Here</w:t>
      </w:r>
      <w:r w:rsidR="00CB4773">
        <w:rPr>
          <w:rFonts w:ascii="Times New Roman" w:hAnsi="Times New Roman" w:cs="Times New Roman"/>
          <w:color w:val="222222"/>
          <w:sz w:val="24"/>
          <w:szCs w:val="24"/>
          <w:shd w:val="clear" w:color="auto" w:fill="FFFFFF"/>
        </w:rPr>
        <w:t xml:space="preserve"> i</w:t>
      </w:r>
      <w:r w:rsidR="00B27B81">
        <w:rPr>
          <w:rFonts w:ascii="Times New Roman" w:hAnsi="Times New Roman" w:cs="Times New Roman"/>
          <w:color w:val="222222"/>
          <w:sz w:val="24"/>
          <w:szCs w:val="24"/>
          <w:shd w:val="clear" w:color="auto" w:fill="FFFFFF"/>
        </w:rPr>
        <w:t>s a comparison of the dollar vs. the euro for 2023</w:t>
      </w:r>
      <w:r w:rsidR="000078F2">
        <w:rPr>
          <w:rFonts w:ascii="Times New Roman" w:hAnsi="Times New Roman" w:cs="Times New Roman"/>
          <w:color w:val="222222"/>
          <w:sz w:val="24"/>
          <w:szCs w:val="24"/>
          <w:shd w:val="clear" w:color="auto" w:fill="FFFFFF"/>
        </w:rPr>
        <w:t xml:space="preserve"> for a set of indicators.</w:t>
      </w:r>
    </w:p>
    <w:p w14:paraId="524990DF" w14:textId="70802E32" w:rsidR="00AE048A" w:rsidRPr="00AE048A" w:rsidRDefault="00AE048A" w:rsidP="00372BE7">
      <w:pPr>
        <w:tabs>
          <w:tab w:val="left" w:pos="0"/>
        </w:tabs>
        <w:suppressAutoHyphens/>
        <w:spacing w:line="360" w:lineRule="auto"/>
        <w:jc w:val="center"/>
        <w:rPr>
          <w:rFonts w:ascii="Times New Roman" w:hAnsi="Times New Roman" w:cs="Times New Roman"/>
          <w:b/>
          <w:bCs/>
          <w:noProof/>
          <w:color w:val="222222"/>
          <w:sz w:val="24"/>
          <w:szCs w:val="24"/>
          <w:shd w:val="clear" w:color="auto" w:fill="FFFFFF"/>
        </w:rPr>
      </w:pPr>
      <w:r w:rsidRPr="00AE048A">
        <w:rPr>
          <w:rFonts w:ascii="Times New Roman" w:hAnsi="Times New Roman" w:cs="Times New Roman"/>
          <w:b/>
          <w:bCs/>
          <w:noProof/>
          <w:color w:val="222222"/>
          <w:sz w:val="24"/>
          <w:szCs w:val="24"/>
          <w:shd w:val="clear" w:color="auto" w:fill="FFFFFF"/>
        </w:rPr>
        <w:t>[Figure 4 about here]</w:t>
      </w:r>
    </w:p>
    <w:p w14:paraId="267F3CA0" w14:textId="77777777" w:rsidR="00FE4CEA" w:rsidRDefault="00FE4CEA" w:rsidP="00372BE7">
      <w:pPr>
        <w:tabs>
          <w:tab w:val="left" w:pos="0"/>
        </w:tabs>
        <w:suppressAutoHyphens/>
        <w:spacing w:line="360" w:lineRule="auto"/>
      </w:pPr>
    </w:p>
    <w:p w14:paraId="63586409" w14:textId="48111ABA" w:rsidR="00B463F3" w:rsidRDefault="00B463F3" w:rsidP="00372BE7">
      <w:pPr>
        <w:tabs>
          <w:tab w:val="left" w:pos="0"/>
        </w:tabs>
        <w:suppressAutoHyphens/>
        <w:spacing w:line="360" w:lineRule="auto"/>
        <w:rPr>
          <w:rFonts w:ascii="Times New Roman" w:hAnsi="Times New Roman" w:cs="Times New Roman"/>
          <w:color w:val="222222"/>
          <w:sz w:val="24"/>
          <w:szCs w:val="24"/>
          <w:shd w:val="clear" w:color="auto" w:fill="FFFFFF"/>
        </w:rPr>
      </w:pPr>
      <w:r w:rsidRPr="00B463F3">
        <w:rPr>
          <w:rFonts w:ascii="Times New Roman" w:hAnsi="Times New Roman" w:cs="Times New Roman"/>
          <w:color w:val="222222"/>
          <w:sz w:val="24"/>
          <w:szCs w:val="24"/>
          <w:shd w:val="clear" w:color="auto" w:fill="FFFFFF"/>
        </w:rPr>
        <w:lastRenderedPageBreak/>
        <w:tab/>
        <w:t>Only in the case of global SWIFT payments,</w:t>
      </w:r>
      <w:r w:rsidRPr="00B463F3">
        <w:rPr>
          <w:rFonts w:ascii="Times New Roman" w:hAnsi="Times New Roman" w:cs="Times New Roman"/>
          <w:color w:val="222222"/>
          <w:sz w:val="24"/>
          <w:szCs w:val="24"/>
          <w:shd w:val="clear" w:color="auto" w:fill="FFFFFF"/>
          <w:vertAlign w:val="superscript"/>
        </w:rPr>
        <w:footnoteReference w:id="9"/>
      </w:r>
      <w:r w:rsidRPr="00B463F3">
        <w:rPr>
          <w:rFonts w:ascii="Times New Roman" w:hAnsi="Times New Roman" w:cs="Times New Roman"/>
          <w:color w:val="222222"/>
          <w:sz w:val="24"/>
          <w:szCs w:val="24"/>
          <w:shd w:val="clear" w:color="auto" w:fill="FFFFFF"/>
        </w:rPr>
        <w:t xml:space="preserve"> does the euro come </w:t>
      </w:r>
      <w:r w:rsidR="00924EF0">
        <w:rPr>
          <w:rFonts w:ascii="Times New Roman" w:hAnsi="Times New Roman" w:cs="Times New Roman"/>
          <w:color w:val="222222"/>
          <w:sz w:val="24"/>
          <w:szCs w:val="24"/>
          <w:shd w:val="clear" w:color="auto" w:fill="FFFFFF"/>
        </w:rPr>
        <w:t xml:space="preserve">anywhere </w:t>
      </w:r>
      <w:r w:rsidRPr="00B463F3">
        <w:rPr>
          <w:rFonts w:ascii="Times New Roman" w:hAnsi="Times New Roman" w:cs="Times New Roman"/>
          <w:color w:val="222222"/>
          <w:sz w:val="24"/>
          <w:szCs w:val="24"/>
          <w:shd w:val="clear" w:color="auto" w:fill="FFFFFF"/>
        </w:rPr>
        <w:t>close to the dollar’s share as of 2023: 32.6 % of payments versus 41.7%.  The SWIFT rankings again put the renminbi in fifth place, at a mere 2.3 %. Admittedly, recent growth in the renminbi (RMB) would show up more strongly if data on the Cross-Border Interbank Payment System, which China launched in 2015, or other non-SWIFT alternative payments systems could be included.</w:t>
      </w:r>
    </w:p>
    <w:p w14:paraId="682F4ABC" w14:textId="6114FF58" w:rsidR="00960D9C" w:rsidRPr="00960D9C" w:rsidRDefault="00B27B81" w:rsidP="00372BE7">
      <w:pPr>
        <w:tabs>
          <w:tab w:val="left" w:pos="0"/>
        </w:tabs>
        <w:suppressAutoHyphens/>
        <w:spacing w:line="360" w:lineRule="auto"/>
        <w:rPr>
          <w:rFonts w:ascii="Times New Roman" w:hAnsi="Times New Roman" w:cs="Times New Roman"/>
          <w:spacing w:val="-3"/>
          <w:sz w:val="24"/>
          <w:szCs w:val="24"/>
        </w:rPr>
      </w:pPr>
      <w:r>
        <w:rPr>
          <w:rFonts w:ascii="Times New Roman" w:hAnsi="Times New Roman" w:cs="Times New Roman"/>
          <w:color w:val="222222"/>
          <w:sz w:val="24"/>
          <w:szCs w:val="24"/>
          <w:shd w:val="clear" w:color="auto" w:fill="FFFFFF"/>
        </w:rPr>
        <w:tab/>
      </w:r>
      <w:r w:rsidR="000078F2">
        <w:rPr>
          <w:rFonts w:ascii="Times New Roman" w:hAnsi="Times New Roman" w:cs="Times New Roman"/>
          <w:color w:val="222222"/>
          <w:sz w:val="24"/>
          <w:szCs w:val="24"/>
          <w:shd w:val="clear" w:color="auto" w:fill="FFFFFF"/>
        </w:rPr>
        <w:t>Given these correlations, i</w:t>
      </w:r>
      <w:r>
        <w:rPr>
          <w:rFonts w:ascii="Times New Roman" w:hAnsi="Times New Roman" w:cs="Times New Roman"/>
          <w:color w:val="222222"/>
          <w:sz w:val="24"/>
          <w:szCs w:val="24"/>
          <w:shd w:val="clear" w:color="auto" w:fill="FFFFFF"/>
        </w:rPr>
        <w:t>n this study we focus on reserve holdings</w:t>
      </w:r>
      <w:r w:rsidR="000078F2">
        <w:rPr>
          <w:rFonts w:ascii="Times New Roman" w:hAnsi="Times New Roman" w:cs="Times New Roman"/>
          <w:color w:val="222222"/>
          <w:sz w:val="24"/>
          <w:szCs w:val="24"/>
          <w:shd w:val="clear" w:color="auto" w:fill="FFFFFF"/>
        </w:rPr>
        <w:t xml:space="preserve"> and their determinants.</w:t>
      </w:r>
      <w:r>
        <w:rPr>
          <w:rFonts w:ascii="Times New Roman" w:hAnsi="Times New Roman" w:cs="Times New Roman"/>
          <w:color w:val="222222"/>
          <w:sz w:val="24"/>
          <w:szCs w:val="24"/>
          <w:shd w:val="clear" w:color="auto" w:fill="FFFFFF"/>
        </w:rPr>
        <w:t xml:space="preserve"> </w:t>
      </w:r>
      <w:r w:rsidR="00960D9C">
        <w:rPr>
          <w:rFonts w:ascii="Times New Roman" w:hAnsi="Times New Roman" w:cs="Times New Roman"/>
          <w:color w:val="222222"/>
          <w:sz w:val="24"/>
          <w:szCs w:val="24"/>
          <w:shd w:val="clear" w:color="auto" w:fill="FFFFFF"/>
        </w:rPr>
        <w:t>Nearly two decades ago, two of the coauthors (Chinn and Frankel, 2007) estimated pre-euro relationships between reserve holdings and a set of variables that we thought were important determinants, basing the specification on the</w:t>
      </w:r>
      <w:r w:rsidR="00960D9C" w:rsidRPr="00960D9C">
        <w:rPr>
          <w:rFonts w:ascii="Times New Roman" w:hAnsi="Times New Roman" w:cs="Times New Roman"/>
          <w:spacing w:val="-3"/>
          <w:sz w:val="24"/>
          <w:szCs w:val="24"/>
        </w:rPr>
        <w:t xml:space="preserve"> </w:t>
      </w:r>
      <w:r w:rsidR="008D649C">
        <w:rPr>
          <w:rFonts w:ascii="Times New Roman" w:hAnsi="Times New Roman" w:cs="Times New Roman"/>
          <w:spacing w:val="-3"/>
          <w:sz w:val="24"/>
          <w:szCs w:val="24"/>
        </w:rPr>
        <w:t xml:space="preserve">empirical </w:t>
      </w:r>
      <w:r w:rsidR="00960D9C" w:rsidRPr="00960D9C">
        <w:rPr>
          <w:rFonts w:ascii="Times New Roman" w:hAnsi="Times New Roman" w:cs="Times New Roman"/>
          <w:spacing w:val="-3"/>
          <w:sz w:val="24"/>
          <w:szCs w:val="24"/>
        </w:rPr>
        <w:t>literature on international currencies.</w:t>
      </w:r>
      <w:r w:rsidR="00960D9C" w:rsidRPr="00960D9C">
        <w:rPr>
          <w:rStyle w:val="FootnoteReference"/>
          <w:rFonts w:ascii="Times New Roman" w:hAnsi="Times New Roman" w:cs="Times New Roman"/>
          <w:spacing w:val="-3"/>
          <w:sz w:val="24"/>
          <w:szCs w:val="24"/>
        </w:rPr>
        <w:footnoteReference w:id="10"/>
      </w:r>
    </w:p>
    <w:p w14:paraId="6AF84DBD" w14:textId="21C4BAE2" w:rsidR="00B27B81" w:rsidRDefault="00960D9C" w:rsidP="00372BE7">
      <w:pPr>
        <w:pStyle w:val="ListParagraph"/>
        <w:numPr>
          <w:ilvl w:val="0"/>
          <w:numId w:val="4"/>
        </w:numPr>
        <w:tabs>
          <w:tab w:val="left" w:pos="0"/>
        </w:tabs>
        <w:suppressAutoHyphens/>
        <w:spacing w:line="360" w:lineRule="auto"/>
        <w:rPr>
          <w:rFonts w:ascii="Times New Roman" w:hAnsi="Times New Roman" w:cs="Times New Roman"/>
          <w:spacing w:val="-3"/>
          <w:sz w:val="24"/>
          <w:szCs w:val="24"/>
        </w:rPr>
      </w:pPr>
      <w:r w:rsidRPr="00B27B81">
        <w:rPr>
          <w:rFonts w:ascii="Times New Roman" w:hAnsi="Times New Roman" w:cs="Times New Roman"/>
          <w:spacing w:val="-3"/>
          <w:sz w:val="24"/>
          <w:szCs w:val="24"/>
          <w:u w:val="single"/>
        </w:rPr>
        <w:t>Patterns of output and trade</w:t>
      </w:r>
      <w:r w:rsidRPr="00B27B81">
        <w:rPr>
          <w:rFonts w:ascii="Times New Roman" w:hAnsi="Times New Roman" w:cs="Times New Roman"/>
          <w:spacing w:val="-3"/>
          <w:sz w:val="24"/>
          <w:szCs w:val="24"/>
        </w:rPr>
        <w:t xml:space="preserve">. The currency of </w:t>
      </w:r>
      <w:r w:rsidR="00BC1B4B">
        <w:rPr>
          <w:rFonts w:ascii="Times New Roman" w:hAnsi="Times New Roman" w:cs="Times New Roman"/>
          <w:spacing w:val="-3"/>
          <w:sz w:val="24"/>
          <w:szCs w:val="24"/>
        </w:rPr>
        <w:t>wh</w:t>
      </w:r>
      <w:r w:rsidR="00865C7E">
        <w:rPr>
          <w:rFonts w:ascii="Times New Roman" w:hAnsi="Times New Roman" w:cs="Times New Roman"/>
          <w:spacing w:val="-3"/>
          <w:sz w:val="24"/>
          <w:szCs w:val="24"/>
        </w:rPr>
        <w:t>ich</w:t>
      </w:r>
      <w:r w:rsidR="00BC1B4B">
        <w:rPr>
          <w:rFonts w:ascii="Times New Roman" w:hAnsi="Times New Roman" w:cs="Times New Roman"/>
          <w:spacing w:val="-3"/>
          <w:sz w:val="24"/>
          <w:szCs w:val="24"/>
        </w:rPr>
        <w:t xml:space="preserve"> the home</w:t>
      </w:r>
      <w:r w:rsidRPr="00B27B81">
        <w:rPr>
          <w:rFonts w:ascii="Times New Roman" w:hAnsi="Times New Roman" w:cs="Times New Roman"/>
          <w:spacing w:val="-3"/>
          <w:sz w:val="24"/>
          <w:szCs w:val="24"/>
        </w:rPr>
        <w:t xml:space="preserve"> country </w:t>
      </w:r>
      <w:r w:rsidR="00A33425">
        <w:rPr>
          <w:rFonts w:ascii="Times New Roman" w:hAnsi="Times New Roman" w:cs="Times New Roman"/>
          <w:spacing w:val="-3"/>
          <w:sz w:val="24"/>
          <w:szCs w:val="24"/>
        </w:rPr>
        <w:t>h</w:t>
      </w:r>
      <w:r w:rsidRPr="00B27B81">
        <w:rPr>
          <w:rFonts w:ascii="Times New Roman" w:hAnsi="Times New Roman" w:cs="Times New Roman"/>
          <w:spacing w:val="-3"/>
          <w:sz w:val="24"/>
          <w:szCs w:val="24"/>
        </w:rPr>
        <w:t>as a large share in international output</w:t>
      </w:r>
      <w:r w:rsidR="00E160F0">
        <w:rPr>
          <w:rFonts w:ascii="Times New Roman" w:hAnsi="Times New Roman" w:cs="Times New Roman"/>
          <w:spacing w:val="-3"/>
          <w:sz w:val="24"/>
          <w:szCs w:val="24"/>
        </w:rPr>
        <w:t xml:space="preserve"> and</w:t>
      </w:r>
      <w:r w:rsidRPr="00B27B81">
        <w:rPr>
          <w:rFonts w:ascii="Times New Roman" w:hAnsi="Times New Roman" w:cs="Times New Roman"/>
          <w:spacing w:val="-3"/>
          <w:sz w:val="24"/>
          <w:szCs w:val="24"/>
        </w:rPr>
        <w:t xml:space="preserve"> trade has a big natural advantage.  For some measures of international currency use – how often a vehicle currency is used in the invoicing and financing of international trade -- other aspects of the pattern of trade may also be relevant.  </w:t>
      </w:r>
      <w:r w:rsidR="008D649C" w:rsidRPr="00B27B81">
        <w:rPr>
          <w:rFonts w:ascii="Times New Roman" w:hAnsi="Times New Roman" w:cs="Times New Roman"/>
          <w:spacing w:val="-3"/>
          <w:sz w:val="24"/>
          <w:szCs w:val="24"/>
        </w:rPr>
        <w:t>For reserve currency holdings, at the aggregate level, we relied on GDP</w:t>
      </w:r>
      <w:r w:rsidR="007F16F4">
        <w:rPr>
          <w:rFonts w:ascii="Times New Roman" w:hAnsi="Times New Roman" w:cs="Times New Roman"/>
          <w:spacing w:val="-3"/>
          <w:sz w:val="24"/>
          <w:szCs w:val="24"/>
        </w:rPr>
        <w:t xml:space="preserve"> as our measure of size</w:t>
      </w:r>
      <w:r w:rsidR="008D649C" w:rsidRPr="00B27B81">
        <w:rPr>
          <w:rFonts w:ascii="Times New Roman" w:hAnsi="Times New Roman" w:cs="Times New Roman"/>
          <w:spacing w:val="-3"/>
          <w:sz w:val="24"/>
          <w:szCs w:val="24"/>
        </w:rPr>
        <w:t>.</w:t>
      </w:r>
      <w:r w:rsidR="00B27B81" w:rsidRPr="00B27B81">
        <w:rPr>
          <w:rFonts w:ascii="Times New Roman" w:hAnsi="Times New Roman" w:cs="Times New Roman"/>
          <w:spacing w:val="-3"/>
          <w:sz w:val="24"/>
          <w:szCs w:val="24"/>
        </w:rPr>
        <w:t xml:space="preserve"> </w:t>
      </w:r>
    </w:p>
    <w:p w14:paraId="7BAC4974" w14:textId="38352C7B" w:rsidR="00960D9C" w:rsidRPr="00B27B81" w:rsidRDefault="00960D9C" w:rsidP="00372BE7">
      <w:pPr>
        <w:pStyle w:val="ListParagraph"/>
        <w:tabs>
          <w:tab w:val="left" w:pos="0"/>
        </w:tabs>
        <w:suppressAutoHyphens/>
        <w:spacing w:line="360" w:lineRule="auto"/>
        <w:rPr>
          <w:rFonts w:ascii="Times New Roman" w:hAnsi="Times New Roman" w:cs="Times New Roman"/>
          <w:spacing w:val="-3"/>
          <w:sz w:val="24"/>
          <w:szCs w:val="24"/>
        </w:rPr>
      </w:pPr>
      <w:r w:rsidRPr="00B27B81">
        <w:rPr>
          <w:rFonts w:ascii="Times New Roman" w:hAnsi="Times New Roman" w:cs="Times New Roman"/>
          <w:spacing w:val="-3"/>
          <w:sz w:val="24"/>
          <w:szCs w:val="24"/>
        </w:rPr>
        <w:tab/>
      </w:r>
    </w:p>
    <w:p w14:paraId="79FB9B9D" w14:textId="72F197BD" w:rsidR="00664DDE" w:rsidRPr="009515AB" w:rsidRDefault="00960D9C" w:rsidP="00EC1142">
      <w:pPr>
        <w:pStyle w:val="ListParagraph"/>
        <w:numPr>
          <w:ilvl w:val="0"/>
          <w:numId w:val="4"/>
        </w:numPr>
        <w:tabs>
          <w:tab w:val="left" w:pos="0"/>
        </w:tabs>
        <w:suppressAutoHyphens/>
        <w:spacing w:line="360" w:lineRule="auto"/>
        <w:rPr>
          <w:rFonts w:ascii="Times New Roman" w:hAnsi="Times New Roman" w:cs="Times New Roman"/>
          <w:spacing w:val="-3"/>
          <w:sz w:val="24"/>
          <w:szCs w:val="24"/>
        </w:rPr>
      </w:pPr>
      <w:r w:rsidRPr="007B71AA">
        <w:rPr>
          <w:rFonts w:ascii="Times New Roman" w:hAnsi="Times New Roman" w:cs="Times New Roman"/>
          <w:spacing w:val="-3"/>
          <w:sz w:val="24"/>
          <w:szCs w:val="24"/>
          <w:u w:val="single"/>
        </w:rPr>
        <w:t>The country's financial markets</w:t>
      </w:r>
      <w:r w:rsidRPr="007B71AA">
        <w:rPr>
          <w:rFonts w:ascii="Times New Roman" w:hAnsi="Times New Roman" w:cs="Times New Roman"/>
          <w:spacing w:val="-3"/>
          <w:sz w:val="24"/>
          <w:szCs w:val="24"/>
        </w:rPr>
        <w:t xml:space="preserve">.  To attain international currency status, capital and money markets in the home country must be not only open and free of controls, but also deep and well-developed. It is surprisingly difficult to come up with a proxy for size, depth, or development that is available for all the financial centers.  </w:t>
      </w:r>
      <w:r w:rsidR="00BF73E6" w:rsidRPr="007B71AA">
        <w:rPr>
          <w:rFonts w:ascii="Times New Roman" w:hAnsi="Times New Roman" w:cs="Times New Roman"/>
          <w:spacing w:val="-3"/>
          <w:sz w:val="24"/>
          <w:szCs w:val="24"/>
        </w:rPr>
        <w:t>As in our 2006 paper, w</w:t>
      </w:r>
      <w:r w:rsidRPr="007B71AA">
        <w:rPr>
          <w:rFonts w:ascii="Times New Roman" w:hAnsi="Times New Roman" w:cs="Times New Roman"/>
          <w:spacing w:val="-3"/>
          <w:sz w:val="24"/>
          <w:szCs w:val="24"/>
        </w:rPr>
        <w:t>e have opted to use</w:t>
      </w:r>
      <w:r w:rsidR="008244A6" w:rsidRPr="007B71AA">
        <w:rPr>
          <w:rFonts w:ascii="Times New Roman" w:hAnsi="Times New Roman" w:cs="Times New Roman"/>
          <w:spacing w:val="-3"/>
          <w:sz w:val="24"/>
          <w:szCs w:val="24"/>
        </w:rPr>
        <w:t xml:space="preserve"> </w:t>
      </w:r>
      <w:r w:rsidRPr="007B71AA">
        <w:rPr>
          <w:rFonts w:ascii="Times New Roman" w:hAnsi="Times New Roman" w:cs="Times New Roman"/>
          <w:spacing w:val="-3"/>
          <w:sz w:val="24"/>
          <w:szCs w:val="24"/>
        </w:rPr>
        <w:t xml:space="preserve">data on foreign exchange turnover in the respective financial centers:  New York, London, Frankfurt, Tokyo, etc.  </w:t>
      </w:r>
      <w:r w:rsidR="007B71AA">
        <w:rPr>
          <w:rFonts w:ascii="Times New Roman" w:hAnsi="Times New Roman" w:cs="Times New Roman"/>
          <w:spacing w:val="-3"/>
          <w:sz w:val="24"/>
          <w:szCs w:val="24"/>
        </w:rPr>
        <w:t xml:space="preserve"> </w:t>
      </w:r>
      <w:r w:rsidR="00664DDE" w:rsidRPr="007B71AA">
        <w:rPr>
          <w:rFonts w:ascii="Times New Roman" w:hAnsi="Times New Roman" w:cs="Times New Roman"/>
          <w:spacing w:val="-3"/>
          <w:sz w:val="24"/>
          <w:szCs w:val="24"/>
        </w:rPr>
        <w:t xml:space="preserve">This measure differs from worldwide turnover </w:t>
      </w:r>
      <w:r w:rsidR="00664DDE" w:rsidRPr="007B71AA">
        <w:rPr>
          <w:rFonts w:ascii="Times New Roman" w:hAnsi="Times New Roman" w:cs="Times New Roman"/>
          <w:i/>
          <w:spacing w:val="-3"/>
          <w:sz w:val="24"/>
          <w:szCs w:val="24"/>
        </w:rPr>
        <w:t>of</w:t>
      </w:r>
      <w:r w:rsidR="00664DDE" w:rsidRPr="007B71AA">
        <w:rPr>
          <w:rFonts w:ascii="Times New Roman" w:hAnsi="Times New Roman" w:cs="Times New Roman"/>
          <w:spacing w:val="-3"/>
          <w:sz w:val="24"/>
          <w:szCs w:val="24"/>
        </w:rPr>
        <w:t xml:space="preserve"> the currencies (dollar, pound, euro, etc.), a variable that would be closer to a </w:t>
      </w:r>
      <w:r w:rsidR="00664DDE" w:rsidRPr="007B71AA">
        <w:rPr>
          <w:rFonts w:ascii="Times New Roman" w:hAnsi="Times New Roman" w:cs="Times New Roman"/>
          <w:color w:val="222222"/>
          <w:sz w:val="24"/>
          <w:szCs w:val="24"/>
          <w:shd w:val="clear" w:color="auto" w:fill="FFFFFF"/>
        </w:rPr>
        <w:t xml:space="preserve">measure of </w:t>
      </w:r>
      <w:r w:rsidR="00664DDE" w:rsidRPr="007B71AA">
        <w:rPr>
          <w:rFonts w:ascii="Times New Roman" w:hAnsi="Times New Roman" w:cs="Times New Roman"/>
          <w:color w:val="222222"/>
          <w:sz w:val="24"/>
          <w:szCs w:val="24"/>
          <w:shd w:val="clear" w:color="auto" w:fill="FFFFFF"/>
        </w:rPr>
        <w:lastRenderedPageBreak/>
        <w:t>international currency use</w:t>
      </w:r>
      <w:r w:rsidR="00664DDE" w:rsidRPr="007B71AA">
        <w:rPr>
          <w:rFonts w:ascii="Times New Roman" w:hAnsi="Times New Roman" w:cs="Times New Roman"/>
          <w:spacing w:val="-3"/>
          <w:sz w:val="24"/>
          <w:szCs w:val="24"/>
        </w:rPr>
        <w:t xml:space="preserve"> </w:t>
      </w:r>
      <w:r w:rsidR="003F6689">
        <w:rPr>
          <w:rFonts w:ascii="Times New Roman" w:hAnsi="Times New Roman" w:cs="Times New Roman"/>
          <w:spacing w:val="-3"/>
          <w:sz w:val="24"/>
          <w:szCs w:val="24"/>
        </w:rPr>
        <w:t xml:space="preserve">determined </w:t>
      </w:r>
      <w:r w:rsidR="00664DDE" w:rsidRPr="007B71AA">
        <w:rPr>
          <w:rFonts w:ascii="Times New Roman" w:hAnsi="Times New Roman" w:cs="Times New Roman"/>
          <w:spacing w:val="-3"/>
          <w:sz w:val="24"/>
          <w:szCs w:val="24"/>
        </w:rPr>
        <w:t>simultaneous</w:t>
      </w:r>
      <w:r w:rsidR="003F6689">
        <w:rPr>
          <w:rFonts w:ascii="Times New Roman" w:hAnsi="Times New Roman" w:cs="Times New Roman"/>
          <w:spacing w:val="-3"/>
          <w:sz w:val="24"/>
          <w:szCs w:val="24"/>
        </w:rPr>
        <w:t>ly</w:t>
      </w:r>
      <w:r w:rsidR="00664DDE" w:rsidRPr="007B71AA">
        <w:rPr>
          <w:rFonts w:ascii="Times New Roman" w:hAnsi="Times New Roman" w:cs="Times New Roman"/>
          <w:spacing w:val="-3"/>
          <w:sz w:val="24"/>
          <w:szCs w:val="24"/>
        </w:rPr>
        <w:t xml:space="preserve"> with the international currency status that we are trying to explain, </w:t>
      </w:r>
      <w:r w:rsidR="00664DDE" w:rsidRPr="007B71AA">
        <w:rPr>
          <w:rFonts w:ascii="Times New Roman" w:hAnsi="Times New Roman" w:cs="Times New Roman"/>
          <w:color w:val="222222"/>
          <w:sz w:val="24"/>
          <w:szCs w:val="24"/>
          <w:shd w:val="clear" w:color="auto" w:fill="FFFFFF"/>
        </w:rPr>
        <w:t>more than a determinant.</w:t>
      </w:r>
      <w:r w:rsidR="00664DDE" w:rsidRPr="007B71AA">
        <w:rPr>
          <w:rFonts w:ascii="Times New Roman" w:hAnsi="Times New Roman" w:cs="Times New Roman"/>
          <w:spacing w:val="-3"/>
          <w:sz w:val="24"/>
          <w:szCs w:val="24"/>
        </w:rPr>
        <w:t xml:space="preserve">  </w:t>
      </w:r>
    </w:p>
    <w:p w14:paraId="3A8A44EE" w14:textId="13424081" w:rsidR="008D649C" w:rsidRPr="00465CD0" w:rsidRDefault="00960D9C" w:rsidP="00465CD0">
      <w:pPr>
        <w:tabs>
          <w:tab w:val="left" w:pos="0"/>
        </w:tabs>
        <w:suppressAutoHyphens/>
        <w:spacing w:line="360" w:lineRule="auto"/>
        <w:ind w:left="630"/>
        <w:rPr>
          <w:rFonts w:ascii="Times New Roman" w:hAnsi="Times New Roman" w:cs="Times New Roman"/>
          <w:spacing w:val="-3"/>
          <w:sz w:val="24"/>
          <w:szCs w:val="24"/>
        </w:rPr>
      </w:pPr>
      <w:r w:rsidRPr="00465CD0">
        <w:rPr>
          <w:rFonts w:ascii="Times New Roman" w:hAnsi="Times New Roman" w:cs="Times New Roman"/>
          <w:spacing w:val="-3"/>
          <w:sz w:val="24"/>
          <w:szCs w:val="24"/>
        </w:rPr>
        <w:t xml:space="preserve">It captures, for example, the pre-eminence of London, which </w:t>
      </w:r>
      <w:r w:rsidR="006867CE" w:rsidRPr="00465CD0">
        <w:rPr>
          <w:rFonts w:ascii="Times New Roman" w:hAnsi="Times New Roman" w:cs="Times New Roman"/>
          <w:spacing w:val="-3"/>
          <w:sz w:val="24"/>
          <w:szCs w:val="24"/>
        </w:rPr>
        <w:t xml:space="preserve">has </w:t>
      </w:r>
      <w:r w:rsidRPr="00465CD0">
        <w:rPr>
          <w:rFonts w:ascii="Times New Roman" w:hAnsi="Times New Roman" w:cs="Times New Roman"/>
          <w:spacing w:val="-3"/>
          <w:sz w:val="24"/>
          <w:szCs w:val="24"/>
        </w:rPr>
        <w:t>continue</w:t>
      </w:r>
      <w:r w:rsidR="006867CE" w:rsidRPr="00465CD0">
        <w:rPr>
          <w:rFonts w:ascii="Times New Roman" w:hAnsi="Times New Roman" w:cs="Times New Roman"/>
          <w:spacing w:val="-3"/>
          <w:sz w:val="24"/>
          <w:szCs w:val="24"/>
        </w:rPr>
        <w:t>d</w:t>
      </w:r>
      <w:r w:rsidRPr="00465CD0">
        <w:rPr>
          <w:rFonts w:ascii="Times New Roman" w:hAnsi="Times New Roman" w:cs="Times New Roman"/>
          <w:spacing w:val="-3"/>
          <w:sz w:val="24"/>
          <w:szCs w:val="24"/>
        </w:rPr>
        <w:t xml:space="preserve"> despite the small role of the pound.  Th</w:t>
      </w:r>
      <w:r w:rsidR="00353BE1" w:rsidRPr="00465CD0">
        <w:rPr>
          <w:rFonts w:ascii="Times New Roman" w:hAnsi="Times New Roman" w:cs="Times New Roman"/>
          <w:spacing w:val="-3"/>
          <w:sz w:val="24"/>
          <w:szCs w:val="24"/>
        </w:rPr>
        <w:t>e turnover</w:t>
      </w:r>
      <w:r w:rsidRPr="00465CD0">
        <w:rPr>
          <w:rFonts w:ascii="Times New Roman" w:hAnsi="Times New Roman" w:cs="Times New Roman"/>
          <w:spacing w:val="-3"/>
          <w:sz w:val="24"/>
          <w:szCs w:val="24"/>
        </w:rPr>
        <w:t xml:space="preserve"> measure has the virtue of reflecting all kinds of international financial transactions (both long-term and short-term, banking and securities, </w:t>
      </w:r>
      <w:proofErr w:type="gramStart"/>
      <w:r w:rsidRPr="00465CD0">
        <w:rPr>
          <w:rFonts w:ascii="Times New Roman" w:hAnsi="Times New Roman" w:cs="Times New Roman"/>
          <w:spacing w:val="-3"/>
          <w:sz w:val="24"/>
          <w:szCs w:val="24"/>
        </w:rPr>
        <w:t>bonds</w:t>
      </w:r>
      <w:proofErr w:type="gramEnd"/>
      <w:r w:rsidRPr="00465CD0">
        <w:rPr>
          <w:rFonts w:ascii="Times New Roman" w:hAnsi="Times New Roman" w:cs="Times New Roman"/>
          <w:spacing w:val="-3"/>
          <w:sz w:val="24"/>
          <w:szCs w:val="24"/>
        </w:rPr>
        <w:t xml:space="preserve"> and equitie</w:t>
      </w:r>
      <w:r w:rsidR="008D649C" w:rsidRPr="00465CD0">
        <w:rPr>
          <w:rFonts w:ascii="Times New Roman" w:hAnsi="Times New Roman" w:cs="Times New Roman"/>
          <w:spacing w:val="-3"/>
          <w:sz w:val="24"/>
          <w:szCs w:val="24"/>
        </w:rPr>
        <w:t>s</w:t>
      </w:r>
      <w:r w:rsidR="006867CE" w:rsidRPr="00465CD0">
        <w:rPr>
          <w:rFonts w:ascii="Times New Roman" w:hAnsi="Times New Roman" w:cs="Times New Roman"/>
          <w:spacing w:val="-3"/>
          <w:sz w:val="24"/>
          <w:szCs w:val="24"/>
        </w:rPr>
        <w:t>)</w:t>
      </w:r>
      <w:r w:rsidR="008D649C" w:rsidRPr="00465CD0">
        <w:rPr>
          <w:rFonts w:ascii="Times New Roman" w:hAnsi="Times New Roman" w:cs="Times New Roman"/>
          <w:spacing w:val="-3"/>
          <w:sz w:val="24"/>
          <w:szCs w:val="24"/>
        </w:rPr>
        <w:t xml:space="preserve">. </w:t>
      </w:r>
    </w:p>
    <w:p w14:paraId="631BBF64" w14:textId="77777777" w:rsidR="008D649C" w:rsidRPr="008D649C" w:rsidRDefault="008D649C" w:rsidP="00372BE7">
      <w:pPr>
        <w:pStyle w:val="ListParagraph"/>
        <w:tabs>
          <w:tab w:val="left" w:pos="0"/>
        </w:tabs>
        <w:suppressAutoHyphens/>
        <w:spacing w:line="360" w:lineRule="auto"/>
        <w:rPr>
          <w:rFonts w:ascii="Times New Roman" w:hAnsi="Times New Roman" w:cs="Times New Roman"/>
          <w:spacing w:val="-3"/>
          <w:sz w:val="24"/>
          <w:szCs w:val="24"/>
        </w:rPr>
      </w:pPr>
    </w:p>
    <w:p w14:paraId="275BC555" w14:textId="10AB82E8" w:rsidR="00960D9C" w:rsidRDefault="00960D9C" w:rsidP="00372BE7">
      <w:pPr>
        <w:pStyle w:val="ListParagraph"/>
        <w:numPr>
          <w:ilvl w:val="0"/>
          <w:numId w:val="4"/>
        </w:numPr>
        <w:tabs>
          <w:tab w:val="left" w:pos="0"/>
        </w:tabs>
        <w:suppressAutoHyphens/>
        <w:spacing w:line="360" w:lineRule="auto"/>
        <w:rPr>
          <w:rFonts w:ascii="Times New Roman" w:hAnsi="Times New Roman" w:cs="Times New Roman"/>
          <w:spacing w:val="-3"/>
          <w:sz w:val="24"/>
          <w:szCs w:val="24"/>
        </w:rPr>
      </w:pPr>
      <w:r w:rsidRPr="008D649C">
        <w:rPr>
          <w:rFonts w:ascii="Times New Roman" w:hAnsi="Times New Roman" w:cs="Times New Roman"/>
          <w:spacing w:val="-3"/>
          <w:sz w:val="24"/>
          <w:szCs w:val="24"/>
          <w:u w:val="single"/>
        </w:rPr>
        <w:t>Confidence in the value of the currency</w:t>
      </w:r>
      <w:r w:rsidRPr="008D649C">
        <w:rPr>
          <w:rFonts w:ascii="Times New Roman" w:hAnsi="Times New Roman" w:cs="Times New Roman"/>
          <w:spacing w:val="-3"/>
          <w:sz w:val="24"/>
          <w:szCs w:val="24"/>
        </w:rPr>
        <w:t xml:space="preserve">. </w:t>
      </w:r>
      <w:r w:rsidR="004A550A">
        <w:rPr>
          <w:rFonts w:ascii="Times New Roman" w:hAnsi="Times New Roman" w:cs="Times New Roman"/>
          <w:spacing w:val="-3"/>
          <w:sz w:val="24"/>
          <w:szCs w:val="24"/>
        </w:rPr>
        <w:t xml:space="preserve">  </w:t>
      </w:r>
      <w:r w:rsidR="00076CE4">
        <w:rPr>
          <w:rFonts w:ascii="Times New Roman" w:hAnsi="Times New Roman" w:cs="Times New Roman"/>
          <w:spacing w:val="-3"/>
          <w:sz w:val="24"/>
          <w:szCs w:val="24"/>
        </w:rPr>
        <w:t xml:space="preserve">A </w:t>
      </w:r>
      <w:r w:rsidR="00076CE4" w:rsidRPr="008D649C">
        <w:rPr>
          <w:rFonts w:ascii="Times New Roman" w:hAnsi="Times New Roman" w:cs="Times New Roman"/>
          <w:spacing w:val="-3"/>
          <w:sz w:val="24"/>
          <w:szCs w:val="24"/>
        </w:rPr>
        <w:t xml:space="preserve">necessary qualification </w:t>
      </w:r>
      <w:r w:rsidR="00076CE4">
        <w:rPr>
          <w:rFonts w:ascii="Times New Roman" w:hAnsi="Times New Roman" w:cs="Times New Roman"/>
          <w:spacing w:val="-3"/>
          <w:sz w:val="24"/>
          <w:szCs w:val="24"/>
        </w:rPr>
        <w:t>for a candidate currency is</w:t>
      </w:r>
      <w:r w:rsidRPr="008D649C">
        <w:rPr>
          <w:rFonts w:ascii="Times New Roman" w:hAnsi="Times New Roman" w:cs="Times New Roman"/>
          <w:spacing w:val="-3"/>
          <w:sz w:val="24"/>
          <w:szCs w:val="24"/>
        </w:rPr>
        <w:t xml:space="preserve"> that its value </w:t>
      </w:r>
      <w:proofErr w:type="gramStart"/>
      <w:r w:rsidRPr="008D649C">
        <w:rPr>
          <w:rFonts w:ascii="Times New Roman" w:hAnsi="Times New Roman" w:cs="Times New Roman"/>
          <w:spacing w:val="-3"/>
          <w:sz w:val="24"/>
          <w:szCs w:val="24"/>
        </w:rPr>
        <w:t>not fluctuate</w:t>
      </w:r>
      <w:proofErr w:type="gramEnd"/>
      <w:r w:rsidRPr="008D649C">
        <w:rPr>
          <w:rFonts w:ascii="Times New Roman" w:hAnsi="Times New Roman" w:cs="Times New Roman"/>
          <w:spacing w:val="-3"/>
          <w:sz w:val="24"/>
          <w:szCs w:val="24"/>
        </w:rPr>
        <w:t xml:space="preserve"> erratically.  </w:t>
      </w:r>
      <w:r w:rsidR="008D649C">
        <w:rPr>
          <w:rFonts w:ascii="Times New Roman" w:hAnsi="Times New Roman" w:cs="Times New Roman"/>
          <w:spacing w:val="-3"/>
          <w:sz w:val="24"/>
          <w:szCs w:val="24"/>
        </w:rPr>
        <w:t>We relied on t</w:t>
      </w:r>
      <w:r w:rsidR="003E0DCC">
        <w:rPr>
          <w:rFonts w:ascii="Times New Roman" w:hAnsi="Times New Roman" w:cs="Times New Roman"/>
          <w:spacing w:val="-3"/>
          <w:sz w:val="24"/>
          <w:szCs w:val="24"/>
        </w:rPr>
        <w:t>hree</w:t>
      </w:r>
      <w:r w:rsidR="008D649C">
        <w:rPr>
          <w:rFonts w:ascii="Times New Roman" w:hAnsi="Times New Roman" w:cs="Times New Roman"/>
          <w:spacing w:val="-3"/>
          <w:sz w:val="24"/>
          <w:szCs w:val="24"/>
        </w:rPr>
        <w:t xml:space="preserve"> measures – the long-term inflation differential vs. average for OECD countries, the appreciation of the </w:t>
      </w:r>
      <w:r w:rsidR="006F1496">
        <w:rPr>
          <w:rFonts w:ascii="Times New Roman" w:hAnsi="Times New Roman" w:cs="Times New Roman"/>
          <w:spacing w:val="-3"/>
          <w:sz w:val="24"/>
          <w:szCs w:val="24"/>
        </w:rPr>
        <w:t>currency in the foreign exchange market</w:t>
      </w:r>
      <w:r w:rsidR="003E0DCC">
        <w:rPr>
          <w:rFonts w:ascii="Times New Roman" w:hAnsi="Times New Roman" w:cs="Times New Roman"/>
          <w:spacing w:val="-3"/>
          <w:sz w:val="24"/>
          <w:szCs w:val="24"/>
        </w:rPr>
        <w:t xml:space="preserve">, and </w:t>
      </w:r>
      <w:r w:rsidR="00445AD4">
        <w:rPr>
          <w:rFonts w:ascii="Times New Roman" w:hAnsi="Times New Roman" w:cs="Times New Roman"/>
          <w:spacing w:val="-3"/>
          <w:sz w:val="24"/>
          <w:szCs w:val="24"/>
        </w:rPr>
        <w:t>the volatility of the exchange rate.</w:t>
      </w:r>
      <w:r w:rsidR="00CC72B1">
        <w:rPr>
          <w:rFonts w:ascii="Times New Roman" w:hAnsi="Times New Roman" w:cs="Times New Roman"/>
          <w:spacing w:val="-3"/>
          <w:sz w:val="24"/>
          <w:szCs w:val="24"/>
        </w:rPr>
        <w:t xml:space="preserve">  All three </w:t>
      </w:r>
      <w:r w:rsidR="00BE70D2">
        <w:rPr>
          <w:rFonts w:ascii="Times New Roman" w:hAnsi="Times New Roman" w:cs="Times New Roman"/>
          <w:spacing w:val="-3"/>
          <w:sz w:val="24"/>
          <w:szCs w:val="24"/>
        </w:rPr>
        <w:t>criteria for stability are measured over the preceding five year</w:t>
      </w:r>
      <w:r w:rsidR="00B00E63">
        <w:rPr>
          <w:rFonts w:ascii="Times New Roman" w:hAnsi="Times New Roman" w:cs="Times New Roman"/>
          <w:spacing w:val="-3"/>
          <w:sz w:val="24"/>
          <w:szCs w:val="24"/>
        </w:rPr>
        <w:t>s</w:t>
      </w:r>
      <w:r w:rsidR="00BE70D2">
        <w:rPr>
          <w:rFonts w:ascii="Times New Roman" w:hAnsi="Times New Roman" w:cs="Times New Roman"/>
          <w:spacing w:val="-3"/>
          <w:sz w:val="24"/>
          <w:szCs w:val="24"/>
        </w:rPr>
        <w:t>.</w:t>
      </w:r>
    </w:p>
    <w:p w14:paraId="1D3EB6A5" w14:textId="77777777" w:rsidR="008D649C" w:rsidRPr="000078F2" w:rsidRDefault="008D649C" w:rsidP="00372BE7">
      <w:pPr>
        <w:pStyle w:val="ListParagraph"/>
        <w:spacing w:line="360" w:lineRule="auto"/>
        <w:rPr>
          <w:rFonts w:ascii="Times New Roman" w:hAnsi="Times New Roman" w:cs="Times New Roman"/>
          <w:spacing w:val="-3"/>
          <w:sz w:val="24"/>
          <w:szCs w:val="24"/>
          <w:u w:val="single"/>
        </w:rPr>
      </w:pPr>
    </w:p>
    <w:p w14:paraId="28B211BF" w14:textId="24197A7D" w:rsidR="008D649C" w:rsidRPr="00EC7ECD" w:rsidRDefault="008D649C" w:rsidP="00372BE7">
      <w:pPr>
        <w:pStyle w:val="ListParagraph"/>
        <w:numPr>
          <w:ilvl w:val="0"/>
          <w:numId w:val="4"/>
        </w:numPr>
        <w:tabs>
          <w:tab w:val="left" w:pos="0"/>
        </w:tabs>
        <w:suppressAutoHyphens/>
        <w:spacing w:line="360" w:lineRule="auto"/>
        <w:rPr>
          <w:rFonts w:ascii="Times New Roman" w:hAnsi="Times New Roman" w:cs="Times New Roman"/>
          <w:color w:val="222222"/>
          <w:sz w:val="24"/>
          <w:szCs w:val="24"/>
          <w:shd w:val="clear" w:color="auto" w:fill="FFFFFF"/>
        </w:rPr>
      </w:pPr>
      <w:r w:rsidRPr="000078F2">
        <w:rPr>
          <w:rFonts w:ascii="Times New Roman" w:hAnsi="Times New Roman" w:cs="Times New Roman"/>
          <w:spacing w:val="-3"/>
          <w:sz w:val="24"/>
          <w:szCs w:val="24"/>
          <w:u w:val="single"/>
        </w:rPr>
        <w:t>Network externalities</w:t>
      </w:r>
      <w:r>
        <w:rPr>
          <w:rFonts w:ascii="Times New Roman" w:hAnsi="Times New Roman" w:cs="Times New Roman"/>
          <w:spacing w:val="-3"/>
          <w:sz w:val="24"/>
          <w:szCs w:val="24"/>
        </w:rPr>
        <w:t xml:space="preserve">. </w:t>
      </w:r>
      <w:r w:rsidR="00A24A51">
        <w:rPr>
          <w:rFonts w:ascii="Times New Roman" w:hAnsi="Times New Roman" w:cs="Times New Roman"/>
          <w:spacing w:val="-3"/>
          <w:sz w:val="24"/>
          <w:szCs w:val="24"/>
        </w:rPr>
        <w:t xml:space="preserve"> </w:t>
      </w:r>
      <w:proofErr w:type="gramStart"/>
      <w:r w:rsidR="00960D9C" w:rsidRPr="008D649C">
        <w:rPr>
          <w:rFonts w:ascii="Times New Roman" w:hAnsi="Times New Roman" w:cs="Times New Roman"/>
          <w:spacing w:val="-3"/>
          <w:sz w:val="24"/>
          <w:szCs w:val="24"/>
        </w:rPr>
        <w:t>An international</w:t>
      </w:r>
      <w:proofErr w:type="gramEnd"/>
      <w:r w:rsidR="00960D9C" w:rsidRPr="008D649C">
        <w:rPr>
          <w:rFonts w:ascii="Times New Roman" w:hAnsi="Times New Roman" w:cs="Times New Roman"/>
          <w:spacing w:val="-3"/>
          <w:sz w:val="24"/>
          <w:szCs w:val="24"/>
        </w:rPr>
        <w:t xml:space="preserve"> money, like domestic money, derives its value because others are using it.  It is a classic instance of network externalities.  In this sense, the </w:t>
      </w:r>
      <w:r w:rsidR="00104A35">
        <w:rPr>
          <w:rFonts w:ascii="Times New Roman" w:hAnsi="Times New Roman" w:cs="Times New Roman"/>
          <w:spacing w:val="-3"/>
          <w:sz w:val="24"/>
          <w:szCs w:val="24"/>
        </w:rPr>
        <w:t>current</w:t>
      </w:r>
      <w:r w:rsidR="00960D9C" w:rsidRPr="008D649C">
        <w:rPr>
          <w:rFonts w:ascii="Times New Roman" w:hAnsi="Times New Roman" w:cs="Times New Roman"/>
          <w:spacing w:val="-3"/>
          <w:sz w:val="24"/>
          <w:szCs w:val="24"/>
        </w:rPr>
        <w:t xml:space="preserve"> characteristics of a currency are of less importance than the path-dependent historical equilibrium.  There is a strong inertial bias in favor of using whatever currency has been the international currency in the past.</w:t>
      </w:r>
      <w:r>
        <w:rPr>
          <w:rFonts w:ascii="Times New Roman" w:hAnsi="Times New Roman" w:cs="Times New Roman"/>
          <w:spacing w:val="-3"/>
          <w:sz w:val="24"/>
          <w:szCs w:val="24"/>
        </w:rPr>
        <w:t xml:space="preserve"> Hence, the lagged </w:t>
      </w:r>
      <w:r w:rsidR="00445AD4">
        <w:rPr>
          <w:rFonts w:ascii="Times New Roman" w:hAnsi="Times New Roman" w:cs="Times New Roman"/>
          <w:spacing w:val="-3"/>
          <w:sz w:val="24"/>
          <w:szCs w:val="24"/>
        </w:rPr>
        <w:t xml:space="preserve">currency share </w:t>
      </w:r>
      <w:r>
        <w:rPr>
          <w:rFonts w:ascii="Times New Roman" w:hAnsi="Times New Roman" w:cs="Times New Roman"/>
          <w:spacing w:val="-3"/>
          <w:sz w:val="24"/>
          <w:szCs w:val="24"/>
        </w:rPr>
        <w:t xml:space="preserve">enters. Another implication is that the relationship between the extent of currency importance and the </w:t>
      </w:r>
      <w:r w:rsidR="00DD33B9">
        <w:rPr>
          <w:rFonts w:ascii="Times New Roman" w:hAnsi="Times New Roman" w:cs="Times New Roman"/>
          <w:spacing w:val="-3"/>
          <w:sz w:val="24"/>
          <w:szCs w:val="24"/>
        </w:rPr>
        <w:t xml:space="preserve">fundamental </w:t>
      </w:r>
      <w:r>
        <w:rPr>
          <w:rFonts w:ascii="Times New Roman" w:hAnsi="Times New Roman" w:cs="Times New Roman"/>
          <w:spacing w:val="-3"/>
          <w:sz w:val="24"/>
          <w:szCs w:val="24"/>
        </w:rPr>
        <w:t>determinants is nonlinear. In Chinn and Frankel (2007), the preferred specification involved a logit transformation of the reserve shares</w:t>
      </w:r>
      <w:r w:rsidR="00974D6D">
        <w:rPr>
          <w:rFonts w:ascii="Times New Roman" w:hAnsi="Times New Roman" w:cs="Times New Roman"/>
          <w:spacing w:val="-3"/>
          <w:sz w:val="24"/>
          <w:szCs w:val="24"/>
        </w:rPr>
        <w:t xml:space="preserve">, thus </w:t>
      </w:r>
      <w:r w:rsidR="00E15D25">
        <w:rPr>
          <w:rFonts w:ascii="Times New Roman" w:hAnsi="Times New Roman" w:cs="Times New Roman"/>
          <w:spacing w:val="-3"/>
          <w:sz w:val="24"/>
          <w:szCs w:val="24"/>
        </w:rPr>
        <w:t xml:space="preserve">fitting the interval </w:t>
      </w:r>
      <w:r w:rsidR="00961BFE">
        <w:rPr>
          <w:rFonts w:ascii="Times New Roman" w:hAnsi="Times New Roman" w:cs="Times New Roman"/>
          <w:spacing w:val="-3"/>
          <w:sz w:val="24"/>
          <w:szCs w:val="24"/>
        </w:rPr>
        <w:t>0.00</w:t>
      </w:r>
      <w:r w:rsidR="00E15D25">
        <w:rPr>
          <w:rFonts w:ascii="Times New Roman" w:hAnsi="Times New Roman" w:cs="Times New Roman"/>
          <w:spacing w:val="-3"/>
          <w:sz w:val="24"/>
          <w:szCs w:val="24"/>
        </w:rPr>
        <w:t>-</w:t>
      </w:r>
      <w:r w:rsidR="00961BFE">
        <w:rPr>
          <w:rFonts w:ascii="Times New Roman" w:hAnsi="Times New Roman" w:cs="Times New Roman"/>
          <w:spacing w:val="-3"/>
          <w:sz w:val="24"/>
          <w:szCs w:val="24"/>
        </w:rPr>
        <w:t xml:space="preserve">1.00 </w:t>
      </w:r>
      <w:proofErr w:type="gramStart"/>
      <w:r w:rsidR="00961BFE">
        <w:rPr>
          <w:rFonts w:ascii="Times New Roman" w:hAnsi="Times New Roman" w:cs="Times New Roman"/>
          <w:spacing w:val="-3"/>
          <w:sz w:val="24"/>
          <w:szCs w:val="24"/>
        </w:rPr>
        <w:t xml:space="preserve">and </w:t>
      </w:r>
      <w:r w:rsidR="00D32286">
        <w:rPr>
          <w:rFonts w:ascii="Times New Roman" w:hAnsi="Times New Roman" w:cs="Times New Roman"/>
          <w:spacing w:val="-3"/>
          <w:sz w:val="24"/>
          <w:szCs w:val="24"/>
        </w:rPr>
        <w:t>also</w:t>
      </w:r>
      <w:proofErr w:type="gramEnd"/>
      <w:r w:rsidR="00D32286">
        <w:rPr>
          <w:rFonts w:ascii="Times New Roman" w:hAnsi="Times New Roman" w:cs="Times New Roman"/>
          <w:spacing w:val="-3"/>
          <w:sz w:val="24"/>
          <w:szCs w:val="24"/>
        </w:rPr>
        <w:t xml:space="preserve"> </w:t>
      </w:r>
      <w:r w:rsidR="00974D6D">
        <w:rPr>
          <w:rFonts w:ascii="Times New Roman" w:hAnsi="Times New Roman" w:cs="Times New Roman"/>
          <w:spacing w:val="-3"/>
          <w:sz w:val="24"/>
          <w:szCs w:val="24"/>
        </w:rPr>
        <w:t xml:space="preserve">allowing for a </w:t>
      </w:r>
      <w:r w:rsidR="00635D85">
        <w:rPr>
          <w:rFonts w:ascii="Times New Roman" w:hAnsi="Times New Roman" w:cs="Times New Roman"/>
          <w:spacing w:val="-3"/>
          <w:sz w:val="24"/>
          <w:szCs w:val="24"/>
        </w:rPr>
        <w:t xml:space="preserve">sort of </w:t>
      </w:r>
      <w:r w:rsidR="00974D6D">
        <w:rPr>
          <w:rFonts w:ascii="Times New Roman" w:hAnsi="Times New Roman" w:cs="Times New Roman"/>
          <w:spacing w:val="-3"/>
          <w:sz w:val="24"/>
          <w:szCs w:val="24"/>
        </w:rPr>
        <w:t>tipping point</w:t>
      </w:r>
      <w:r w:rsidR="00E15D25">
        <w:rPr>
          <w:rFonts w:ascii="Times New Roman" w:hAnsi="Times New Roman" w:cs="Times New Roman"/>
          <w:spacing w:val="-3"/>
          <w:sz w:val="24"/>
          <w:szCs w:val="24"/>
        </w:rPr>
        <w:t xml:space="preserve"> in the middle</w:t>
      </w:r>
      <w:r>
        <w:rPr>
          <w:rFonts w:ascii="Times New Roman" w:hAnsi="Times New Roman" w:cs="Times New Roman"/>
          <w:spacing w:val="-3"/>
          <w:sz w:val="24"/>
          <w:szCs w:val="24"/>
        </w:rPr>
        <w:t>.</w:t>
      </w:r>
    </w:p>
    <w:p w14:paraId="5FF08AB7" w14:textId="77777777" w:rsidR="001A19A0" w:rsidRPr="00EC7ECD" w:rsidRDefault="001A19A0" w:rsidP="00EC7ECD">
      <w:pPr>
        <w:tabs>
          <w:tab w:val="left" w:pos="0"/>
        </w:tabs>
        <w:suppressAutoHyphens/>
        <w:spacing w:line="360" w:lineRule="auto"/>
        <w:rPr>
          <w:rFonts w:ascii="Times New Roman" w:hAnsi="Times New Roman" w:cs="Times New Roman"/>
          <w:color w:val="222222"/>
          <w:sz w:val="24"/>
          <w:szCs w:val="24"/>
          <w:shd w:val="clear" w:color="auto" w:fill="FFFFFF"/>
        </w:rPr>
      </w:pPr>
    </w:p>
    <w:p w14:paraId="7E8A8847" w14:textId="2D71CB53" w:rsidR="0006795F" w:rsidRPr="0006795F" w:rsidRDefault="00EC1142"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8D649C">
        <w:rPr>
          <w:rFonts w:ascii="Times New Roman" w:hAnsi="Times New Roman" w:cs="Times New Roman"/>
          <w:color w:val="222222"/>
          <w:sz w:val="24"/>
          <w:szCs w:val="24"/>
          <w:shd w:val="clear" w:color="auto" w:fill="FFFFFF"/>
        </w:rPr>
        <w:t>How far off</w:t>
      </w:r>
      <w:ins w:id="22" w:author="Frankel, Jeffrey A." w:date="2024-05-26T18:15:00Z" w16du:dateUtc="2024-05-26T22:15:00Z">
        <w:r w:rsidR="00E62AD0">
          <w:rPr>
            <w:rFonts w:ascii="Times New Roman" w:hAnsi="Times New Roman" w:cs="Times New Roman"/>
            <w:color w:val="222222"/>
            <w:sz w:val="24"/>
            <w:szCs w:val="24"/>
            <w:shd w:val="clear" w:color="auto" w:fill="FFFFFF"/>
          </w:rPr>
          <w:t xml:space="preserve">, </w:t>
        </w:r>
        <w:proofErr w:type="gramStart"/>
        <w:r w:rsidR="00E62AD0">
          <w:rPr>
            <w:rFonts w:ascii="Times New Roman" w:hAnsi="Times New Roman" w:cs="Times New Roman"/>
            <w:color w:val="222222"/>
            <w:sz w:val="24"/>
            <w:szCs w:val="24"/>
            <w:shd w:val="clear" w:color="auto" w:fill="FFFFFF"/>
          </w:rPr>
          <w:t>in light of</w:t>
        </w:r>
        <w:proofErr w:type="gramEnd"/>
        <w:r w:rsidR="00E62AD0">
          <w:rPr>
            <w:rFonts w:ascii="Times New Roman" w:hAnsi="Times New Roman" w:cs="Times New Roman"/>
            <w:color w:val="222222"/>
            <w:sz w:val="24"/>
            <w:szCs w:val="24"/>
            <w:shd w:val="clear" w:color="auto" w:fill="FFFFFF"/>
          </w:rPr>
          <w:t xml:space="preserve"> subsequent developments,</w:t>
        </w:r>
      </w:ins>
      <w:r w:rsidR="008D649C">
        <w:rPr>
          <w:rFonts w:ascii="Times New Roman" w:hAnsi="Times New Roman" w:cs="Times New Roman"/>
          <w:color w:val="222222"/>
          <w:sz w:val="24"/>
          <w:szCs w:val="24"/>
          <w:shd w:val="clear" w:color="auto" w:fill="FFFFFF"/>
        </w:rPr>
        <w:t xml:space="preserve"> were our estimates of the determ</w:t>
      </w:r>
      <w:r w:rsidR="00445AD4">
        <w:rPr>
          <w:rFonts w:ascii="Times New Roman" w:hAnsi="Times New Roman" w:cs="Times New Roman"/>
          <w:color w:val="222222"/>
          <w:sz w:val="24"/>
          <w:szCs w:val="24"/>
          <w:shd w:val="clear" w:color="auto" w:fill="FFFFFF"/>
        </w:rPr>
        <w:t>ination</w:t>
      </w:r>
      <w:r w:rsidR="008D649C">
        <w:rPr>
          <w:rFonts w:ascii="Times New Roman" w:hAnsi="Times New Roman" w:cs="Times New Roman"/>
          <w:color w:val="222222"/>
          <w:sz w:val="24"/>
          <w:szCs w:val="24"/>
          <w:shd w:val="clear" w:color="auto" w:fill="FFFFFF"/>
        </w:rPr>
        <w:t xml:space="preserve"> of reserve holdings</w:t>
      </w:r>
      <w:r w:rsidR="000078F2">
        <w:rPr>
          <w:rFonts w:ascii="Times New Roman" w:hAnsi="Times New Roman" w:cs="Times New Roman"/>
          <w:color w:val="222222"/>
          <w:sz w:val="24"/>
          <w:szCs w:val="24"/>
          <w:shd w:val="clear" w:color="auto" w:fill="FFFFFF"/>
        </w:rPr>
        <w:t>?</w:t>
      </w:r>
      <w:r w:rsidR="008D649C">
        <w:rPr>
          <w:rFonts w:ascii="Times New Roman" w:hAnsi="Times New Roman" w:cs="Times New Roman"/>
          <w:color w:val="222222"/>
          <w:sz w:val="24"/>
          <w:szCs w:val="24"/>
          <w:shd w:val="clear" w:color="auto" w:fill="FFFFFF"/>
        </w:rPr>
        <w:t xml:space="preserve"> It</w:t>
      </w:r>
      <w:r w:rsidR="00445AD4">
        <w:rPr>
          <w:rFonts w:ascii="Times New Roman" w:hAnsi="Times New Roman" w:cs="Times New Roman"/>
          <w:color w:val="222222"/>
          <w:sz w:val="24"/>
          <w:szCs w:val="24"/>
          <w:shd w:val="clear" w:color="auto" w:fill="FFFFFF"/>
        </w:rPr>
        <w:t xml:space="preserve"> is</w:t>
      </w:r>
      <w:r w:rsidR="008D649C">
        <w:rPr>
          <w:rFonts w:ascii="Times New Roman" w:hAnsi="Times New Roman" w:cs="Times New Roman"/>
          <w:color w:val="222222"/>
          <w:sz w:val="24"/>
          <w:szCs w:val="24"/>
          <w:shd w:val="clear" w:color="auto" w:fill="FFFFFF"/>
        </w:rPr>
        <w:t xml:space="preserve"> important to recognize that many of the variables changed values with </w:t>
      </w:r>
      <w:ins w:id="23" w:author="Frankel, Jeffrey A." w:date="2024-05-26T18:18:00Z" w16du:dateUtc="2024-05-26T22:18:00Z">
        <w:r w:rsidR="00E62AD0">
          <w:rPr>
            <w:rFonts w:ascii="Times New Roman" w:hAnsi="Times New Roman" w:cs="Times New Roman"/>
            <w:color w:val="222222"/>
            <w:sz w:val="24"/>
            <w:szCs w:val="24"/>
            <w:shd w:val="clear" w:color="auto" w:fill="FFFFFF"/>
          </w:rPr>
          <w:t xml:space="preserve">data </w:t>
        </w:r>
      </w:ins>
      <w:r w:rsidR="008D649C">
        <w:rPr>
          <w:rFonts w:ascii="Times New Roman" w:hAnsi="Times New Roman" w:cs="Times New Roman"/>
          <w:color w:val="222222"/>
          <w:sz w:val="24"/>
          <w:szCs w:val="24"/>
          <w:shd w:val="clear" w:color="auto" w:fill="FFFFFF"/>
        </w:rPr>
        <w:t>revision</w:t>
      </w:r>
      <w:r w:rsidR="00B36A53">
        <w:rPr>
          <w:rFonts w:ascii="Times New Roman" w:hAnsi="Times New Roman" w:cs="Times New Roman"/>
          <w:color w:val="222222"/>
          <w:sz w:val="24"/>
          <w:szCs w:val="24"/>
          <w:shd w:val="clear" w:color="auto" w:fill="FFFFFF"/>
        </w:rPr>
        <w:t xml:space="preserve">s. </w:t>
      </w:r>
      <w:proofErr w:type="gramStart"/>
      <w:r w:rsidR="00B36A53">
        <w:rPr>
          <w:rFonts w:ascii="Times New Roman" w:hAnsi="Times New Roman" w:cs="Times New Roman"/>
          <w:color w:val="222222"/>
          <w:sz w:val="24"/>
          <w:szCs w:val="24"/>
          <w:shd w:val="clear" w:color="auto" w:fill="FFFFFF"/>
        </w:rPr>
        <w:t>That being said, a</w:t>
      </w:r>
      <w:proofErr w:type="gramEnd"/>
      <w:r w:rsidR="00B36A53">
        <w:rPr>
          <w:rFonts w:ascii="Times New Roman" w:hAnsi="Times New Roman" w:cs="Times New Roman"/>
          <w:color w:val="222222"/>
          <w:sz w:val="24"/>
          <w:szCs w:val="24"/>
          <w:shd w:val="clear" w:color="auto" w:fill="FFFFFF"/>
        </w:rPr>
        <w:t xml:space="preserve"> straightforward application </w:t>
      </w:r>
      <w:r w:rsidR="00C620DC">
        <w:rPr>
          <w:rFonts w:ascii="Times New Roman" w:hAnsi="Times New Roman" w:cs="Times New Roman"/>
          <w:color w:val="222222"/>
          <w:sz w:val="24"/>
          <w:szCs w:val="24"/>
          <w:shd w:val="clear" w:color="auto" w:fill="FFFFFF"/>
        </w:rPr>
        <w:t>of</w:t>
      </w:r>
      <w:r w:rsidR="00B36A53">
        <w:rPr>
          <w:rFonts w:ascii="Times New Roman" w:hAnsi="Times New Roman" w:cs="Times New Roman"/>
          <w:color w:val="222222"/>
          <w:sz w:val="24"/>
          <w:szCs w:val="24"/>
          <w:shd w:val="clear" w:color="auto" w:fill="FFFFFF"/>
        </w:rPr>
        <w:t xml:space="preserve"> the currently reported values of </w:t>
      </w:r>
      <w:r w:rsidR="0073143D">
        <w:rPr>
          <w:rFonts w:ascii="Times New Roman" w:hAnsi="Times New Roman" w:cs="Times New Roman"/>
          <w:color w:val="222222"/>
          <w:sz w:val="24"/>
          <w:szCs w:val="24"/>
          <w:shd w:val="clear" w:color="auto" w:fill="FFFFFF"/>
        </w:rPr>
        <w:t xml:space="preserve">the </w:t>
      </w:r>
      <w:r w:rsidR="00B36A53">
        <w:rPr>
          <w:rFonts w:ascii="Times New Roman" w:hAnsi="Times New Roman" w:cs="Times New Roman"/>
          <w:color w:val="222222"/>
          <w:sz w:val="24"/>
          <w:szCs w:val="24"/>
          <w:shd w:val="clear" w:color="auto" w:fill="FFFFFF"/>
        </w:rPr>
        <w:t xml:space="preserve">variables </w:t>
      </w:r>
      <w:r w:rsidR="0073143D">
        <w:rPr>
          <w:rFonts w:ascii="Times New Roman" w:hAnsi="Times New Roman" w:cs="Times New Roman"/>
          <w:color w:val="222222"/>
          <w:sz w:val="24"/>
          <w:szCs w:val="24"/>
          <w:shd w:val="clear" w:color="auto" w:fill="FFFFFF"/>
        </w:rPr>
        <w:t xml:space="preserve">-- </w:t>
      </w:r>
      <w:r w:rsidR="00B36A53">
        <w:rPr>
          <w:rFonts w:ascii="Times New Roman" w:hAnsi="Times New Roman" w:cs="Times New Roman"/>
          <w:color w:val="222222"/>
          <w:sz w:val="24"/>
          <w:szCs w:val="24"/>
          <w:shd w:val="clear" w:color="auto" w:fill="FFFFFF"/>
        </w:rPr>
        <w:t xml:space="preserve">such as GDP share, inflation, exchange rate volatility, and foreign exchange turnover by location </w:t>
      </w:r>
      <w:r w:rsidR="0073143D">
        <w:rPr>
          <w:rFonts w:ascii="Times New Roman" w:hAnsi="Times New Roman" w:cs="Times New Roman"/>
          <w:color w:val="222222"/>
          <w:sz w:val="24"/>
          <w:szCs w:val="24"/>
          <w:shd w:val="clear" w:color="auto" w:fill="FFFFFF"/>
        </w:rPr>
        <w:t xml:space="preserve">-- </w:t>
      </w:r>
      <w:r w:rsidR="00B36A53">
        <w:rPr>
          <w:rFonts w:ascii="Times New Roman" w:hAnsi="Times New Roman" w:cs="Times New Roman"/>
          <w:color w:val="222222"/>
          <w:sz w:val="24"/>
          <w:szCs w:val="24"/>
          <w:shd w:val="clear" w:color="auto" w:fill="FFFFFF"/>
        </w:rPr>
        <w:t>to</w:t>
      </w:r>
      <w:r w:rsidR="00C620DC">
        <w:rPr>
          <w:rFonts w:ascii="Times New Roman" w:hAnsi="Times New Roman" w:cs="Times New Roman"/>
          <w:color w:val="222222"/>
          <w:sz w:val="24"/>
          <w:szCs w:val="24"/>
          <w:shd w:val="clear" w:color="auto" w:fill="FFFFFF"/>
        </w:rPr>
        <w:t xml:space="preserve"> the estimates in</w:t>
      </w:r>
      <w:r w:rsidR="00B36A53">
        <w:rPr>
          <w:rFonts w:ascii="Times New Roman" w:hAnsi="Times New Roman" w:cs="Times New Roman"/>
          <w:color w:val="222222"/>
          <w:sz w:val="24"/>
          <w:szCs w:val="24"/>
          <w:shd w:val="clear" w:color="auto" w:fill="FFFFFF"/>
        </w:rPr>
        <w:t xml:space="preserve"> column 3 of Table 8.6</w:t>
      </w:r>
      <w:r w:rsidR="00C620DC">
        <w:rPr>
          <w:rFonts w:ascii="Times New Roman" w:hAnsi="Times New Roman" w:cs="Times New Roman"/>
          <w:color w:val="222222"/>
          <w:sz w:val="24"/>
          <w:szCs w:val="24"/>
          <w:shd w:val="clear" w:color="auto" w:fill="FFFFFF"/>
        </w:rPr>
        <w:t xml:space="preserve"> (estimated 1973-99) </w:t>
      </w:r>
      <w:r w:rsidR="0073143D">
        <w:rPr>
          <w:rFonts w:ascii="Times New Roman" w:hAnsi="Times New Roman" w:cs="Times New Roman"/>
          <w:color w:val="222222"/>
          <w:sz w:val="24"/>
          <w:szCs w:val="24"/>
          <w:shd w:val="clear" w:color="auto" w:fill="FFFFFF"/>
        </w:rPr>
        <w:t>reveals</w:t>
      </w:r>
      <w:r w:rsidR="00C620DC">
        <w:rPr>
          <w:rFonts w:ascii="Times New Roman" w:hAnsi="Times New Roman" w:cs="Times New Roman"/>
          <w:color w:val="222222"/>
          <w:sz w:val="24"/>
          <w:szCs w:val="24"/>
          <w:shd w:val="clear" w:color="auto" w:fill="FFFFFF"/>
        </w:rPr>
        <w:t xml:space="preserve"> that previous estimates were not qualitatively wrong. Using this specification:</w:t>
      </w:r>
    </w:p>
    <w:p w14:paraId="4ABF8530" w14:textId="267F6FBC" w:rsidR="00B36A53" w:rsidRPr="0006795F" w:rsidRDefault="00716D36" w:rsidP="00372BE7">
      <w:pPr>
        <w:tabs>
          <w:tab w:val="left" w:pos="0"/>
        </w:tabs>
        <w:suppressAutoHyphens/>
        <w:spacing w:line="360" w:lineRule="auto"/>
        <w:jc w:val="both"/>
        <w:rPr>
          <w:rFonts w:ascii="Times New Roman" w:hAnsi="Times New Roman" w:cs="Times New Roman"/>
          <w:color w:val="222222"/>
          <w:sz w:val="24"/>
          <w:szCs w:val="24"/>
          <w:shd w:val="clear" w:color="auto" w:fill="FFFFFF"/>
        </w:rPr>
      </w:pPr>
      <m:oMath>
        <m:sSub>
          <m:sSubPr>
            <m:ctrlPr>
              <w:ins w:id="24"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ins w:id="25" w:author="Menzie D. Chinn" w:date="2024-05-23T15:15:00Z" w16du:dateUtc="2024-05-23T20:15:00Z">
                <w:rPr>
                  <w:rFonts w:ascii="Cambria Math" w:hAnsi="Cambria Math" w:cs="Times New Roman"/>
                  <w:i/>
                  <w:color w:val="222222"/>
                  <w:sz w:val="24"/>
                  <w:szCs w:val="24"/>
                  <w:shd w:val="clear" w:color="auto" w:fill="FFFFFF"/>
                </w:rPr>
              </w:ins>
            </m:ctrlPr>
          </m:sSupPr>
          <m:e>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0.648</m:t>
            </m:r>
          </m:e>
          <m:sup>
            <m:r>
              <w:rPr>
                <w:rFonts w:ascii="Cambria Math" w:hAnsi="Cambria Math" w:cs="Times New Roman"/>
                <w:color w:val="222222"/>
                <w:sz w:val="24"/>
                <w:szCs w:val="24"/>
                <w:shd w:val="clear" w:color="auto" w:fill="FFFFFF"/>
              </w:rPr>
              <m:t>*</m:t>
            </m:r>
          </m:sup>
        </m:sSup>
        <m:r>
          <w:rPr>
            <w:rFonts w:ascii="Cambria Math" w:hAnsi="Cambria Math" w:cs="Times New Roman"/>
            <w:color w:val="222222"/>
            <w:sz w:val="24"/>
            <w:szCs w:val="24"/>
            <w:shd w:val="clear" w:color="auto" w:fill="FFFFFF"/>
          </w:rPr>
          <m:t>+</m:t>
        </m:r>
        <m:sSup>
          <m:sSupPr>
            <m:ctrlPr>
              <w:ins w:id="26" w:author="Menzie D. Chinn" w:date="2024-05-23T15:15:00Z" w16du:dateUtc="2024-05-23T20:15:00Z">
                <w:rPr>
                  <w:rFonts w:ascii="Cambria Math" w:hAnsi="Cambria Math" w:cs="Times New Roman"/>
                  <w:i/>
                  <w:color w:val="222222"/>
                  <w:sz w:val="24"/>
                  <w:szCs w:val="24"/>
                  <w:shd w:val="clear" w:color="auto" w:fill="FFFFFF"/>
                </w:rPr>
              </w:ins>
            </m:ctrlPr>
          </m:sSupPr>
          <m:e>
            <m:r>
              <w:rPr>
                <w:rFonts w:ascii="Cambria Math" w:hAnsi="Cambria Math" w:cs="Times New Roman"/>
                <w:color w:val="222222"/>
                <w:sz w:val="24"/>
                <w:szCs w:val="24"/>
                <w:shd w:val="clear" w:color="auto" w:fill="FFFFFF"/>
              </w:rPr>
              <m:t>2.768</m:t>
            </m:r>
          </m:e>
          <m:sup>
            <m:r>
              <w:rPr>
                <w:rFonts w:ascii="Cambria Math" w:hAnsi="Cambria Math" w:cs="Times New Roman"/>
                <w:color w:val="222222"/>
                <w:sz w:val="24"/>
                <w:szCs w:val="24"/>
                <w:shd w:val="clear" w:color="auto" w:fill="FFFFFF"/>
              </w:rPr>
              <m:t>*</m:t>
            </m:r>
          </m:sup>
        </m:sSup>
        <m:sSub>
          <m:sSubPr>
            <m:ctrlPr>
              <w:ins w:id="27"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y</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ins w:id="28" w:author="Menzie D. Chinn" w:date="2024-05-23T15:15:00Z" w16du:dateUtc="2024-05-23T20:15:00Z">
                <w:rPr>
                  <w:rFonts w:ascii="Cambria Math" w:hAnsi="Cambria Math" w:cs="Times New Roman"/>
                  <w:i/>
                  <w:color w:val="222222"/>
                  <w:sz w:val="24"/>
                  <w:szCs w:val="24"/>
                  <w:shd w:val="clear" w:color="auto" w:fill="FFFFFF"/>
                </w:rPr>
              </w:ins>
            </m:ctrlPr>
          </m:sSupPr>
          <m:e>
            <m:r>
              <w:rPr>
                <w:rFonts w:ascii="Cambria Math" w:hAnsi="Cambria Math" w:cs="Times New Roman"/>
                <w:color w:val="222222"/>
                <w:sz w:val="24"/>
                <w:szCs w:val="24"/>
                <w:shd w:val="clear" w:color="auto" w:fill="FFFFFF"/>
              </w:rPr>
              <m:t>2.639</m:t>
            </m:r>
          </m:e>
          <m:sup>
            <m:r>
              <w:rPr>
                <w:rFonts w:ascii="Cambria Math" w:hAnsi="Cambria Math" w:cs="Times New Roman"/>
                <w:color w:val="222222"/>
                <w:sz w:val="24"/>
                <w:szCs w:val="24"/>
                <w:shd w:val="clear" w:color="auto" w:fill="FFFFFF"/>
              </w:rPr>
              <m:t>*</m:t>
            </m:r>
          </m:sup>
        </m:sSup>
        <m:sSub>
          <m:sSubPr>
            <m:ctrlPr>
              <w:ins w:id="29"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π</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ins w:id="30" w:author="Menzie D. Chinn" w:date="2024-05-23T15:15:00Z" w16du:dateUtc="2024-05-23T20:15:00Z">
                <w:rPr>
                  <w:rFonts w:ascii="Cambria Math" w:hAnsi="Cambria Math" w:cs="Times New Roman"/>
                  <w:i/>
                  <w:color w:val="222222"/>
                  <w:sz w:val="24"/>
                  <w:szCs w:val="24"/>
                  <w:shd w:val="clear" w:color="auto" w:fill="FFFFFF"/>
                </w:rPr>
              </w:ins>
            </m:ctrlPr>
          </m:sSupPr>
          <m:e>
            <m:r>
              <w:rPr>
                <w:rFonts w:ascii="Cambria Math" w:hAnsi="Cambria Math" w:cs="Times New Roman"/>
                <w:color w:val="222222"/>
                <w:sz w:val="24"/>
                <w:szCs w:val="24"/>
                <w:shd w:val="clear" w:color="auto" w:fill="FFFFFF"/>
              </w:rPr>
              <m:t>0.981</m:t>
            </m:r>
          </m:e>
          <m:sup>
            <m:r>
              <w:rPr>
                <w:rFonts w:ascii="Cambria Math" w:hAnsi="Cambria Math" w:cs="Times New Roman"/>
                <w:color w:val="222222"/>
                <w:sz w:val="24"/>
                <w:szCs w:val="24"/>
                <w:shd w:val="clear" w:color="auto" w:fill="FFFFFF"/>
              </w:rPr>
              <m:t>*</m:t>
            </m:r>
          </m:sup>
        </m:sSup>
        <m:sSub>
          <m:sSubPr>
            <m:ctrlPr>
              <w:ins w:id="31"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σ</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+0.446</m:t>
        </m:r>
        <m:sSub>
          <m:sSubPr>
            <m:ctrlPr>
              <w:ins w:id="32"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to</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ins w:id="33" w:author="Menzie D. Chinn" w:date="2024-05-23T15:15:00Z" w16du:dateUtc="2024-05-23T20:15:00Z">
                <w:rPr>
                  <w:rFonts w:ascii="Cambria Math" w:hAnsi="Cambria Math" w:cs="Times New Roman"/>
                  <w:i/>
                  <w:color w:val="222222"/>
                  <w:sz w:val="24"/>
                  <w:szCs w:val="24"/>
                  <w:shd w:val="clear" w:color="auto" w:fill="FFFFFF"/>
                </w:rPr>
              </w:ins>
            </m:ctrlPr>
          </m:sSupPr>
          <m:e>
            <m:r>
              <w:rPr>
                <w:rFonts w:ascii="Cambria Math" w:hAnsi="Cambria Math" w:cs="Times New Roman"/>
                <w:color w:val="222222"/>
                <w:sz w:val="24"/>
                <w:szCs w:val="24"/>
                <w:shd w:val="clear" w:color="auto" w:fill="FFFFFF"/>
              </w:rPr>
              <m:t>0.919</m:t>
            </m:r>
          </m:e>
          <m:sup>
            <m:r>
              <w:rPr>
                <w:rFonts w:ascii="Cambria Math" w:hAnsi="Cambria Math" w:cs="Times New Roman"/>
                <w:color w:val="222222"/>
                <w:sz w:val="24"/>
                <w:szCs w:val="24"/>
                <w:shd w:val="clear" w:color="auto" w:fill="FFFFFF"/>
              </w:rPr>
              <m:t>*</m:t>
            </m:r>
          </m:sup>
        </m:sSup>
        <m:sSub>
          <m:sSubPr>
            <m:ctrlPr>
              <w:ins w:id="34"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m:t>
        </m:r>
        <m:sSub>
          <m:sSubPr>
            <m:ctrlPr>
              <w:ins w:id="35"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u</m:t>
            </m:r>
          </m:e>
          <m:sub>
            <m:r>
              <w:rPr>
                <w:rFonts w:ascii="Cambria Math" w:hAnsi="Cambria Math" w:cs="Times New Roman"/>
                <w:color w:val="222222"/>
                <w:sz w:val="24"/>
                <w:szCs w:val="24"/>
                <w:shd w:val="clear" w:color="auto" w:fill="FFFFFF"/>
              </w:rPr>
              <m:t>it</m:t>
            </m:r>
          </m:sub>
        </m:sSub>
      </m:oMath>
      <w:ins w:id="36" w:author="Menzie D. Chinn" w:date="2024-05-23T15:27:00Z" w16du:dateUtc="2024-05-23T20:27:00Z">
        <w:r w:rsidR="005D7D41">
          <w:rPr>
            <w:rFonts w:ascii="Times New Roman" w:hAnsi="Times New Roman" w:cs="Times New Roman"/>
            <w:color w:val="222222"/>
            <w:sz w:val="24"/>
            <w:szCs w:val="24"/>
            <w:shd w:val="clear" w:color="auto" w:fill="FFFFFF"/>
          </w:rPr>
          <w:tab/>
          <w:t>(1)</w:t>
        </w:r>
      </w:ins>
    </w:p>
    <w:p w14:paraId="60C83180" w14:textId="071ECC8A" w:rsidR="0006795F" w:rsidRPr="00C620DC" w:rsidRDefault="002E6A98" w:rsidP="00372BE7">
      <w:pPr>
        <w:tabs>
          <w:tab w:val="left" w:pos="0"/>
        </w:tabs>
        <w:suppressAutoHyphens/>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w:t>
      </w:r>
      <w:r w:rsidR="0006795F">
        <w:rPr>
          <w:rFonts w:ascii="Times New Roman" w:hAnsi="Times New Roman" w:cs="Times New Roman"/>
          <w:color w:val="222222"/>
          <w:sz w:val="24"/>
          <w:szCs w:val="24"/>
          <w:shd w:val="clear" w:color="auto" w:fill="FFFFFF"/>
        </w:rPr>
        <w:t>here</w:t>
      </w:r>
      <m:oMath>
        <m:sSub>
          <m:sSubPr>
            <m:ctrlPr>
              <w:ins w:id="37"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 xml:space="preserve"> z</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r>
          <w:ins w:id="38" w:author="Menzie D. Chinn" w:date="2024-05-23T15:26:00Z" w16du:dateUtc="2024-05-23T20:26:00Z">
            <w:rPr>
              <w:rFonts w:ascii="Cambria Math" w:hAnsi="Cambria Math" w:cs="Times New Roman"/>
              <w:color w:val="222222"/>
              <w:sz w:val="24"/>
              <w:szCs w:val="24"/>
              <w:shd w:val="clear" w:color="auto" w:fill="FFFFFF"/>
            </w:rPr>
            <m:t>log</m:t>
          </w:ins>
        </m:r>
        <m:d>
          <m:dPr>
            <m:ctrlPr>
              <w:ins w:id="39" w:author="Menzie D. Chinn" w:date="2024-05-23T15:15:00Z" w16du:dateUtc="2024-05-23T20:15:00Z">
                <w:rPr>
                  <w:rFonts w:ascii="Cambria Math" w:hAnsi="Cambria Math" w:cs="Times New Roman"/>
                  <w:i/>
                  <w:color w:val="222222"/>
                  <w:sz w:val="24"/>
                  <w:szCs w:val="24"/>
                  <w:shd w:val="clear" w:color="auto" w:fill="FFFFFF"/>
                </w:rPr>
              </w:ins>
            </m:ctrlPr>
          </m:dPr>
          <m:e>
            <m:sSub>
              <m:sSubPr>
                <m:ctrlPr>
                  <w:ins w:id="40" w:author="Menzie D. Chinn" w:date="2024-05-23T15:15:00Z" w16du:dateUtc="2024-05-23T20:15:00Z">
                    <w:rPr>
                      <w:rFonts w:ascii="Cambria Math" w:hAnsi="Cambria Math" w:cs="Times New Roman"/>
                      <w:i/>
                      <w:color w:val="222222"/>
                      <w:sz w:val="24"/>
                      <w:szCs w:val="24"/>
                      <w:shd w:val="clear" w:color="auto" w:fill="FFFFFF"/>
                    </w:rPr>
                  </w:ins>
                </m:ctrlPr>
              </m:sSubPr>
              <m:e>
                <m:f>
                  <m:fPr>
                    <m:ctrlPr>
                      <w:ins w:id="41" w:author="Menzie D. Chinn" w:date="2024-05-23T15:15:00Z" w16du:dateUtc="2024-05-23T20:15:00Z">
                        <w:rPr>
                          <w:rFonts w:ascii="Cambria Math" w:hAnsi="Cambria Math" w:cs="Times New Roman"/>
                          <w:i/>
                          <w:color w:val="222222"/>
                          <w:sz w:val="24"/>
                          <w:szCs w:val="24"/>
                          <w:shd w:val="clear" w:color="auto" w:fill="FFFFFF"/>
                        </w:rPr>
                      </w:ins>
                    </m:ctrlPr>
                  </m:fPr>
                  <m:num>
                    <m:sSub>
                      <m:sSubPr>
                        <m:ctrlPr>
                          <w:ins w:id="42"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Res</m:t>
                        </m:r>
                      </m:e>
                      <m:sub>
                        <m:r>
                          <w:rPr>
                            <w:rFonts w:ascii="Cambria Math" w:hAnsi="Cambria Math" w:cs="Times New Roman"/>
                            <w:color w:val="222222"/>
                            <w:sz w:val="24"/>
                            <w:szCs w:val="24"/>
                            <w:shd w:val="clear" w:color="auto" w:fill="FFFFFF"/>
                          </w:rPr>
                          <m:t>it</m:t>
                        </m:r>
                      </m:sub>
                    </m:sSub>
                  </m:num>
                  <m:den>
                    <m:r>
                      <w:rPr>
                        <w:rFonts w:ascii="Cambria Math" w:hAnsi="Cambria Math" w:cs="Times New Roman"/>
                        <w:color w:val="222222"/>
                        <w:sz w:val="24"/>
                        <w:szCs w:val="24"/>
                        <w:shd w:val="clear" w:color="auto" w:fill="FFFFFF"/>
                      </w:rPr>
                      <m:t>1-Res</m:t>
                    </m:r>
                  </m:den>
                </m:f>
              </m:e>
              <m:sub>
                <m:r>
                  <w:rPr>
                    <w:rFonts w:ascii="Cambria Math" w:hAnsi="Cambria Math" w:cs="Times New Roman"/>
                    <w:color w:val="222222"/>
                    <w:sz w:val="24"/>
                    <w:szCs w:val="24"/>
                    <w:shd w:val="clear" w:color="auto" w:fill="FFFFFF"/>
                  </w:rPr>
                  <m:t>it</m:t>
                </m:r>
              </m:sub>
            </m:sSub>
          </m:e>
        </m:d>
      </m:oMath>
    </w:p>
    <w:p w14:paraId="35D792D7" w14:textId="2E359CBE" w:rsidR="00AE048A" w:rsidRDefault="002A337A" w:rsidP="00372BE7">
      <w:pPr>
        <w:tabs>
          <w:tab w:val="left" w:pos="0"/>
        </w:tabs>
        <w:suppressAutoHyphens/>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w:t>
      </w:r>
      <w:r w:rsidR="00C620DC">
        <w:rPr>
          <w:rFonts w:ascii="Times New Roman" w:hAnsi="Times New Roman" w:cs="Times New Roman"/>
          <w:color w:val="222222"/>
          <w:sz w:val="24"/>
          <w:szCs w:val="24"/>
          <w:shd w:val="clear" w:color="auto" w:fill="FFFFFF"/>
        </w:rPr>
        <w:t xml:space="preserve">e </w:t>
      </w:r>
      <w:proofErr w:type="gramStart"/>
      <w:r w:rsidR="00C620DC">
        <w:rPr>
          <w:rFonts w:ascii="Times New Roman" w:hAnsi="Times New Roman" w:cs="Times New Roman"/>
          <w:color w:val="222222"/>
          <w:sz w:val="24"/>
          <w:szCs w:val="24"/>
          <w:shd w:val="clear" w:color="auto" w:fill="FFFFFF"/>
        </w:rPr>
        <w:t>obtain</w:t>
      </w:r>
      <w:proofErr w:type="gramEnd"/>
      <w:r w:rsidR="00C620DC">
        <w:rPr>
          <w:rFonts w:ascii="Times New Roman" w:hAnsi="Times New Roman" w:cs="Times New Roman"/>
          <w:color w:val="222222"/>
          <w:sz w:val="24"/>
          <w:szCs w:val="24"/>
          <w:shd w:val="clear" w:color="auto" w:fill="FFFFFF"/>
        </w:rPr>
        <w:t xml:space="preserve"> the following estimates of USD and EUR shares.</w:t>
      </w:r>
    </w:p>
    <w:p w14:paraId="476ED1D0" w14:textId="391266AD" w:rsidR="00C620DC" w:rsidRDefault="00AE048A"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r w:rsidRPr="00AE048A">
        <w:rPr>
          <w:rFonts w:ascii="Times New Roman" w:hAnsi="Times New Roman" w:cs="Times New Roman"/>
          <w:b/>
          <w:bCs/>
          <w:color w:val="222222"/>
          <w:sz w:val="24"/>
          <w:szCs w:val="24"/>
          <w:shd w:val="clear" w:color="auto" w:fill="FFFFFF"/>
        </w:rPr>
        <w:t>[Figure 5 about here]</w:t>
      </w:r>
    </w:p>
    <w:p w14:paraId="0307EA9C" w14:textId="77777777" w:rsidR="00C248F2" w:rsidRDefault="00C248F2"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p>
    <w:p w14:paraId="4F300B17" w14:textId="3845E9F6" w:rsidR="00AE048A" w:rsidRPr="00A57C7C" w:rsidRDefault="00AE048A"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r w:rsidRPr="00A57C7C">
        <w:rPr>
          <w:rFonts w:ascii="Times New Roman" w:hAnsi="Times New Roman" w:cs="Times New Roman"/>
          <w:b/>
          <w:bCs/>
          <w:color w:val="222222"/>
          <w:sz w:val="24"/>
          <w:szCs w:val="24"/>
          <w:shd w:val="clear" w:color="auto" w:fill="FFFFFF"/>
        </w:rPr>
        <w:t>[Figure 6 about here]</w:t>
      </w:r>
    </w:p>
    <w:p w14:paraId="78B4A19B" w14:textId="1C18B1F2" w:rsidR="00C620DC" w:rsidRPr="00A57C7C" w:rsidRDefault="00C620DC" w:rsidP="00372BE7">
      <w:pPr>
        <w:tabs>
          <w:tab w:val="left" w:pos="0"/>
        </w:tabs>
        <w:suppressAutoHyphens/>
        <w:spacing w:line="360" w:lineRule="auto"/>
        <w:jc w:val="both"/>
        <w:rPr>
          <w:sz w:val="24"/>
          <w:szCs w:val="24"/>
        </w:rPr>
      </w:pPr>
    </w:p>
    <w:p w14:paraId="25E1FF1F" w14:textId="127F130A" w:rsidR="00C620DC" w:rsidRPr="00A57C7C" w:rsidRDefault="000078F2"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tab/>
        <w:t>T</w:t>
      </w:r>
      <w:r w:rsidR="00C620DC" w:rsidRPr="00A57C7C">
        <w:rPr>
          <w:rFonts w:ascii="Times New Roman" w:hAnsi="Times New Roman" w:cs="Times New Roman"/>
          <w:sz w:val="24"/>
          <w:szCs w:val="24"/>
        </w:rPr>
        <w:t>hese specifications give a big role to observed lagged reserve shares</w:t>
      </w:r>
      <w:r w:rsidRPr="00A57C7C">
        <w:rPr>
          <w:rFonts w:ascii="Times New Roman" w:hAnsi="Times New Roman" w:cs="Times New Roman"/>
          <w:sz w:val="24"/>
          <w:szCs w:val="24"/>
        </w:rPr>
        <w:t>, as t</w:t>
      </w:r>
      <w:r w:rsidR="00C620DC" w:rsidRPr="00A57C7C">
        <w:rPr>
          <w:rFonts w:ascii="Times New Roman" w:hAnsi="Times New Roman" w:cs="Times New Roman"/>
          <w:sz w:val="24"/>
          <w:szCs w:val="24"/>
        </w:rPr>
        <w:t xml:space="preserve">he autoregressive coefficient is 0.92. </w:t>
      </w:r>
    </w:p>
    <w:p w14:paraId="1C3307C4" w14:textId="784AD23E" w:rsidR="00F64AC1" w:rsidRPr="00A57C7C" w:rsidRDefault="000078F2"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tab/>
      </w:r>
      <w:r w:rsidR="00284139" w:rsidRPr="00A57C7C">
        <w:rPr>
          <w:rFonts w:ascii="Times New Roman" w:hAnsi="Times New Roman" w:cs="Times New Roman"/>
          <w:sz w:val="24"/>
          <w:szCs w:val="24"/>
        </w:rPr>
        <w:t xml:space="preserve">How well does this </w:t>
      </w:r>
      <w:r w:rsidR="00D37B9E">
        <w:rPr>
          <w:rFonts w:ascii="Times New Roman" w:hAnsi="Times New Roman" w:cs="Times New Roman"/>
          <w:sz w:val="24"/>
          <w:szCs w:val="24"/>
        </w:rPr>
        <w:t>equation</w:t>
      </w:r>
      <w:r w:rsidR="00284139" w:rsidRPr="00A57C7C">
        <w:rPr>
          <w:rFonts w:ascii="Times New Roman" w:hAnsi="Times New Roman" w:cs="Times New Roman"/>
          <w:sz w:val="24"/>
          <w:szCs w:val="24"/>
        </w:rPr>
        <w:t xml:space="preserve"> work for the post-euro period? There are several problems in answering this question. The first is that the persistence in USD and EUR shares seem</w:t>
      </w:r>
      <w:r w:rsidR="00EE741D" w:rsidRPr="00A57C7C">
        <w:rPr>
          <w:rFonts w:ascii="Times New Roman" w:hAnsi="Times New Roman" w:cs="Times New Roman"/>
          <w:sz w:val="24"/>
          <w:szCs w:val="24"/>
        </w:rPr>
        <w:t>s</w:t>
      </w:r>
      <w:r w:rsidR="00284139" w:rsidRPr="00A57C7C">
        <w:rPr>
          <w:rFonts w:ascii="Times New Roman" w:hAnsi="Times New Roman" w:cs="Times New Roman"/>
          <w:sz w:val="24"/>
          <w:szCs w:val="24"/>
        </w:rPr>
        <w:t xml:space="preserve"> to be much higher than </w:t>
      </w:r>
      <w:r w:rsidR="00445AD4" w:rsidRPr="00A57C7C">
        <w:rPr>
          <w:rFonts w:ascii="Times New Roman" w:hAnsi="Times New Roman" w:cs="Times New Roman"/>
          <w:sz w:val="24"/>
          <w:szCs w:val="24"/>
        </w:rPr>
        <w:t>it was</w:t>
      </w:r>
      <w:r w:rsidR="00284139" w:rsidRPr="00A57C7C">
        <w:rPr>
          <w:rFonts w:ascii="Times New Roman" w:hAnsi="Times New Roman" w:cs="Times New Roman"/>
          <w:sz w:val="24"/>
          <w:szCs w:val="24"/>
        </w:rPr>
        <w:t xml:space="preserve"> for the USD and other shares, pre-euro.</w:t>
      </w:r>
      <w:r w:rsidR="00F64AC1" w:rsidRPr="00A57C7C">
        <w:rPr>
          <w:rFonts w:ascii="Times New Roman" w:hAnsi="Times New Roman" w:cs="Times New Roman"/>
          <w:sz w:val="24"/>
          <w:szCs w:val="24"/>
        </w:rPr>
        <w:t xml:space="preserve"> Logit transformations </w:t>
      </w:r>
      <w:r w:rsidR="00211034" w:rsidRPr="00A57C7C">
        <w:rPr>
          <w:rFonts w:ascii="Times New Roman" w:hAnsi="Times New Roman" w:cs="Times New Roman"/>
          <w:sz w:val="24"/>
          <w:szCs w:val="24"/>
        </w:rPr>
        <w:t>imply</w:t>
      </w:r>
      <w:r w:rsidR="00F64AC1" w:rsidRPr="00A57C7C">
        <w:rPr>
          <w:rFonts w:ascii="Times New Roman" w:hAnsi="Times New Roman" w:cs="Times New Roman"/>
          <w:sz w:val="24"/>
          <w:szCs w:val="24"/>
        </w:rPr>
        <w:t xml:space="preserve"> that the unit root can be rejected at the 10% level for the USD and EUR. Estimating a panel </w:t>
      </w:r>
      <w:r w:rsidR="008044E9" w:rsidRPr="00A57C7C">
        <w:rPr>
          <w:rFonts w:ascii="Times New Roman" w:hAnsi="Times New Roman" w:cs="Times New Roman"/>
          <w:sz w:val="24"/>
          <w:szCs w:val="24"/>
        </w:rPr>
        <w:t xml:space="preserve">while </w:t>
      </w:r>
      <w:r w:rsidR="00F64AC1" w:rsidRPr="00A57C7C">
        <w:rPr>
          <w:rFonts w:ascii="Times New Roman" w:hAnsi="Times New Roman" w:cs="Times New Roman"/>
          <w:sz w:val="24"/>
          <w:szCs w:val="24"/>
        </w:rPr>
        <w:t xml:space="preserve">imposing the same value on the autoregressive coefficient </w:t>
      </w:r>
      <w:ins w:id="43" w:author="Frankel, Jeffrey A." w:date="2024-05-26T18:19:00Z" w16du:dateUtc="2024-05-26T22:19:00Z">
        <w:r w:rsidR="00E62AD0">
          <w:rPr>
            <w:rFonts w:ascii="Times New Roman" w:hAnsi="Times New Roman" w:cs="Times New Roman"/>
            <w:sz w:val="24"/>
            <w:szCs w:val="24"/>
          </w:rPr>
          <w:t xml:space="preserve">across currencies </w:t>
        </w:r>
      </w:ins>
      <w:r w:rsidR="00F64AC1" w:rsidRPr="00A57C7C">
        <w:rPr>
          <w:rFonts w:ascii="Times New Roman" w:hAnsi="Times New Roman" w:cs="Times New Roman"/>
          <w:sz w:val="24"/>
          <w:szCs w:val="24"/>
        </w:rPr>
        <w:t xml:space="preserve">results </w:t>
      </w:r>
      <w:r w:rsidR="00445AD4" w:rsidRPr="00A57C7C">
        <w:rPr>
          <w:rFonts w:ascii="Times New Roman" w:hAnsi="Times New Roman" w:cs="Times New Roman"/>
          <w:sz w:val="24"/>
          <w:szCs w:val="24"/>
        </w:rPr>
        <w:t xml:space="preserve">in an </w:t>
      </w:r>
      <w:r w:rsidR="00F64AC1" w:rsidRPr="00A57C7C">
        <w:rPr>
          <w:rFonts w:ascii="Times New Roman" w:hAnsi="Times New Roman" w:cs="Times New Roman"/>
          <w:sz w:val="24"/>
          <w:szCs w:val="24"/>
        </w:rPr>
        <w:t xml:space="preserve">estimate that is not </w:t>
      </w:r>
      <w:r w:rsidR="00445AD4" w:rsidRPr="00A57C7C">
        <w:rPr>
          <w:rFonts w:ascii="Times New Roman" w:hAnsi="Times New Roman" w:cs="Times New Roman"/>
          <w:sz w:val="24"/>
          <w:szCs w:val="24"/>
        </w:rPr>
        <w:t xml:space="preserve">easily </w:t>
      </w:r>
      <w:r w:rsidR="00F64AC1" w:rsidRPr="00A57C7C">
        <w:rPr>
          <w:rFonts w:ascii="Times New Roman" w:hAnsi="Times New Roman" w:cs="Times New Roman"/>
          <w:sz w:val="24"/>
          <w:szCs w:val="24"/>
        </w:rPr>
        <w:t>distinguished from unity.</w:t>
      </w:r>
    </w:p>
    <w:p w14:paraId="0113E986" w14:textId="300A298C" w:rsidR="00F64AC1" w:rsidRPr="00A57C7C" w:rsidRDefault="000078F2" w:rsidP="00372BE7">
      <w:pPr>
        <w:tabs>
          <w:tab w:val="left" w:pos="0"/>
        </w:tabs>
        <w:suppressAutoHyphens/>
        <w:spacing w:line="360" w:lineRule="auto"/>
        <w:rPr>
          <w:rFonts w:ascii="Times New Roman" w:hAnsi="Times New Roman" w:cs="Times New Roman"/>
          <w:color w:val="222222"/>
          <w:sz w:val="24"/>
          <w:szCs w:val="24"/>
          <w:shd w:val="clear" w:color="auto" w:fill="FFFFFF"/>
        </w:rPr>
      </w:pPr>
      <w:r w:rsidRPr="00A57C7C">
        <w:rPr>
          <w:rFonts w:ascii="Times New Roman" w:hAnsi="Times New Roman" w:cs="Times New Roman"/>
          <w:sz w:val="24"/>
          <w:szCs w:val="24"/>
        </w:rPr>
        <w:tab/>
      </w:r>
      <w:r w:rsidR="00F64AC1" w:rsidRPr="00A57C7C">
        <w:rPr>
          <w:rFonts w:ascii="Times New Roman" w:hAnsi="Times New Roman" w:cs="Times New Roman"/>
          <w:sz w:val="24"/>
          <w:szCs w:val="24"/>
        </w:rPr>
        <w:t xml:space="preserve">The estimated equation over the 1999-2022 period, with USD, EUR, JPY, </w:t>
      </w:r>
      <w:proofErr w:type="gramStart"/>
      <w:r w:rsidR="00F64AC1" w:rsidRPr="00A57C7C">
        <w:rPr>
          <w:rFonts w:ascii="Times New Roman" w:hAnsi="Times New Roman" w:cs="Times New Roman"/>
          <w:sz w:val="24"/>
          <w:szCs w:val="24"/>
        </w:rPr>
        <w:t>GBP</w:t>
      </w:r>
      <w:proofErr w:type="gramEnd"/>
      <w:r w:rsidR="00F64AC1" w:rsidRPr="00A57C7C">
        <w:rPr>
          <w:rFonts w:ascii="Times New Roman" w:hAnsi="Times New Roman" w:cs="Times New Roman"/>
          <w:sz w:val="24"/>
          <w:szCs w:val="24"/>
        </w:rPr>
        <w:t xml:space="preserve"> and CNY</w:t>
      </w:r>
      <w:r w:rsidR="00A86BE1" w:rsidRPr="00A57C7C">
        <w:rPr>
          <w:rFonts w:ascii="Times New Roman" w:hAnsi="Times New Roman" w:cs="Times New Roman"/>
          <w:sz w:val="24"/>
          <w:szCs w:val="24"/>
        </w:rPr>
        <w:t>,</w:t>
      </w:r>
      <w:r w:rsidR="00F64AC1" w:rsidRPr="00A57C7C">
        <w:rPr>
          <w:rFonts w:ascii="Times New Roman" w:hAnsi="Times New Roman" w:cs="Times New Roman"/>
          <w:sz w:val="24"/>
          <w:szCs w:val="24"/>
        </w:rPr>
        <w:t xml:space="preserve"> is:</w:t>
      </w:r>
    </w:p>
    <w:p w14:paraId="73F2588C" w14:textId="7E75B107" w:rsidR="00F64AC1" w:rsidRPr="00A57C7C" w:rsidRDefault="00716D36" w:rsidP="00372BE7">
      <w:pPr>
        <w:tabs>
          <w:tab w:val="left" w:pos="0"/>
        </w:tabs>
        <w:suppressAutoHyphens/>
        <w:spacing w:line="360" w:lineRule="auto"/>
        <w:rPr>
          <w:rFonts w:ascii="Times New Roman" w:hAnsi="Times New Roman" w:cs="Times New Roman"/>
          <w:color w:val="222222"/>
          <w:sz w:val="24"/>
          <w:szCs w:val="24"/>
          <w:shd w:val="clear" w:color="auto" w:fill="FFFFFF"/>
        </w:rPr>
      </w:pPr>
      <m:oMath>
        <m:sSub>
          <m:sSubPr>
            <m:ctrlPr>
              <w:ins w:id="44"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=-0.017-0.071</m:t>
        </m:r>
        <m:sSub>
          <m:sSubPr>
            <m:ctrlPr>
              <w:ins w:id="45"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y</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ins w:id="46" w:author="Menzie D. Chinn" w:date="2024-05-23T15:15:00Z" w16du:dateUtc="2024-05-23T20:15:00Z">
                <w:rPr>
                  <w:rFonts w:ascii="Cambria Math" w:hAnsi="Cambria Math" w:cs="Times New Roman"/>
                  <w:i/>
                  <w:color w:val="222222"/>
                  <w:sz w:val="24"/>
                  <w:szCs w:val="24"/>
                  <w:shd w:val="clear" w:color="auto" w:fill="FFFFFF"/>
                </w:rPr>
              </w:ins>
            </m:ctrlPr>
          </m:sSupPr>
          <m:e>
            <m:r>
              <w:rPr>
                <w:rFonts w:ascii="Cambria Math" w:hAnsi="Cambria Math" w:cs="Times New Roman"/>
                <w:color w:val="222222"/>
                <w:sz w:val="24"/>
                <w:szCs w:val="24"/>
                <w:shd w:val="clear" w:color="auto" w:fill="FFFFFF"/>
              </w:rPr>
              <m:t>8.047</m:t>
            </m:r>
          </m:e>
          <m:sup>
            <m:r>
              <w:rPr>
                <w:rFonts w:ascii="Cambria Math" w:hAnsi="Cambria Math" w:cs="Times New Roman"/>
                <w:color w:val="222222"/>
                <w:sz w:val="24"/>
                <w:szCs w:val="24"/>
                <w:shd w:val="clear" w:color="auto" w:fill="FFFFFF"/>
              </w:rPr>
              <m:t>*</m:t>
            </m:r>
          </m:sup>
        </m:sSup>
        <m:sSub>
          <m:sSubPr>
            <m:ctrlPr>
              <w:ins w:id="47"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π</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+2.837</m:t>
        </m:r>
        <m:sSub>
          <m:sSubPr>
            <m:ctrlPr>
              <w:ins w:id="48"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σ</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ins w:id="49" w:author="Menzie D. Chinn" w:date="2024-05-23T15:15:00Z" w16du:dateUtc="2024-05-23T20:15:00Z">
                <w:rPr>
                  <w:rFonts w:ascii="Cambria Math" w:hAnsi="Cambria Math" w:cs="Times New Roman"/>
                  <w:i/>
                  <w:color w:val="222222"/>
                  <w:sz w:val="24"/>
                  <w:szCs w:val="24"/>
                  <w:shd w:val="clear" w:color="auto" w:fill="FFFFFF"/>
                </w:rPr>
              </w:ins>
            </m:ctrlPr>
          </m:sSupPr>
          <m:e>
            <m:r>
              <w:rPr>
                <w:rFonts w:ascii="Cambria Math" w:hAnsi="Cambria Math" w:cs="Times New Roman"/>
                <w:color w:val="222222"/>
                <w:sz w:val="24"/>
                <w:szCs w:val="24"/>
                <w:shd w:val="clear" w:color="auto" w:fill="FFFFFF"/>
              </w:rPr>
              <m:t>0.319</m:t>
            </m:r>
          </m:e>
          <m:sup>
            <m:r>
              <w:rPr>
                <w:rFonts w:ascii="Cambria Math" w:hAnsi="Cambria Math" w:cs="Times New Roman"/>
                <w:color w:val="222222"/>
                <w:sz w:val="24"/>
                <w:szCs w:val="24"/>
                <w:shd w:val="clear" w:color="auto" w:fill="FFFFFF"/>
              </w:rPr>
              <m:t>*</m:t>
            </m:r>
          </m:sup>
        </m:sSup>
        <m:sSub>
          <m:sSubPr>
            <m:ctrlPr>
              <w:ins w:id="50"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to</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ins w:id="51" w:author="Menzie D. Chinn" w:date="2024-05-23T15:15:00Z" w16du:dateUtc="2024-05-23T20:15:00Z">
                <w:rPr>
                  <w:rFonts w:ascii="Cambria Math" w:hAnsi="Cambria Math" w:cs="Times New Roman"/>
                  <w:i/>
                  <w:color w:val="222222"/>
                  <w:sz w:val="24"/>
                  <w:szCs w:val="24"/>
                  <w:shd w:val="clear" w:color="auto" w:fill="FFFFFF"/>
                </w:rPr>
              </w:ins>
            </m:ctrlPr>
          </m:sSupPr>
          <m:e>
            <m:r>
              <w:rPr>
                <w:rFonts w:ascii="Cambria Math" w:hAnsi="Cambria Math" w:cs="Times New Roman"/>
                <w:color w:val="222222"/>
                <w:sz w:val="24"/>
                <w:szCs w:val="24"/>
                <w:shd w:val="clear" w:color="auto" w:fill="FFFFFF"/>
              </w:rPr>
              <m:t>0.968</m:t>
            </m:r>
          </m:e>
          <m:sup>
            <m:r>
              <w:rPr>
                <w:rFonts w:ascii="Cambria Math" w:hAnsi="Cambria Math" w:cs="Times New Roman"/>
                <w:color w:val="222222"/>
                <w:sz w:val="24"/>
                <w:szCs w:val="24"/>
                <w:shd w:val="clear" w:color="auto" w:fill="FFFFFF"/>
              </w:rPr>
              <m:t>*</m:t>
            </m:r>
          </m:sup>
        </m:sSup>
        <m:sSub>
          <m:sSubPr>
            <m:ctrlPr>
              <w:ins w:id="52"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m:t>
        </m:r>
        <m:sSub>
          <m:sSubPr>
            <m:ctrlPr>
              <w:ins w:id="53"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u</m:t>
            </m:r>
          </m:e>
          <m:sub>
            <m:r>
              <w:rPr>
                <w:rFonts w:ascii="Cambria Math" w:hAnsi="Cambria Math" w:cs="Times New Roman"/>
                <w:color w:val="222222"/>
                <w:sz w:val="24"/>
                <w:szCs w:val="24"/>
                <w:shd w:val="clear" w:color="auto" w:fill="FFFFFF"/>
              </w:rPr>
              <m:t>it</m:t>
            </m:r>
          </m:sub>
        </m:sSub>
      </m:oMath>
      <w:ins w:id="54" w:author="Menzie D. Chinn" w:date="2024-05-23T15:27:00Z" w16du:dateUtc="2024-05-23T20:27:00Z">
        <w:r w:rsidR="005D7D41">
          <w:rPr>
            <w:rFonts w:ascii="Times New Roman" w:hAnsi="Times New Roman" w:cs="Times New Roman"/>
            <w:color w:val="222222"/>
            <w:sz w:val="24"/>
            <w:szCs w:val="24"/>
            <w:shd w:val="clear" w:color="auto" w:fill="FFFFFF"/>
          </w:rPr>
          <w:tab/>
          <w:t>(2)</w:t>
        </w:r>
      </w:ins>
    </w:p>
    <w:p w14:paraId="4A005E0B" w14:textId="49C3D4E4" w:rsidR="00284139" w:rsidRPr="00A57C7C" w:rsidRDefault="00F64AC1"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t xml:space="preserve">Note that this is an unbalanced panel, with only 5 observations for the RMB. </w:t>
      </w:r>
      <w:r w:rsidR="00904E82" w:rsidRPr="00A57C7C">
        <w:rPr>
          <w:rFonts w:ascii="Times New Roman" w:hAnsi="Times New Roman" w:cs="Times New Roman"/>
          <w:sz w:val="24"/>
          <w:szCs w:val="24"/>
        </w:rPr>
        <w:t>Excluding</w:t>
      </w:r>
      <w:r w:rsidRPr="00A57C7C">
        <w:rPr>
          <w:rFonts w:ascii="Times New Roman" w:hAnsi="Times New Roman" w:cs="Times New Roman"/>
          <w:sz w:val="24"/>
          <w:szCs w:val="24"/>
        </w:rPr>
        <w:t xml:space="preserve"> China </w:t>
      </w:r>
      <w:ins w:id="55" w:author="Frankel, Jeffrey A." w:date="2024-05-26T18:20:00Z" w16du:dateUtc="2024-05-26T22:20:00Z">
        <w:r w:rsidR="00E62AD0">
          <w:rPr>
            <w:rFonts w:ascii="Times New Roman" w:hAnsi="Times New Roman" w:cs="Times New Roman"/>
            <w:sz w:val="24"/>
            <w:szCs w:val="24"/>
          </w:rPr>
          <w:t xml:space="preserve">altogether </w:t>
        </w:r>
      </w:ins>
      <w:r w:rsidRPr="00A57C7C">
        <w:rPr>
          <w:rFonts w:ascii="Times New Roman" w:hAnsi="Times New Roman" w:cs="Times New Roman"/>
          <w:sz w:val="24"/>
          <w:szCs w:val="24"/>
        </w:rPr>
        <w:t>does not change the estimates appreciably.</w:t>
      </w:r>
      <w:r w:rsidR="00904E82" w:rsidRPr="00A57C7C">
        <w:rPr>
          <w:rFonts w:ascii="Times New Roman" w:hAnsi="Times New Roman" w:cs="Times New Roman"/>
          <w:sz w:val="24"/>
          <w:szCs w:val="24"/>
        </w:rPr>
        <w:t xml:space="preserve"> </w:t>
      </w:r>
    </w:p>
    <w:p w14:paraId="3C850EF0" w14:textId="5A34B720" w:rsidR="00904E82" w:rsidRPr="00A57C7C" w:rsidRDefault="000078F2"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tab/>
      </w:r>
      <w:r w:rsidR="00445AD4" w:rsidRPr="00A57C7C">
        <w:rPr>
          <w:rFonts w:ascii="Times New Roman" w:hAnsi="Times New Roman" w:cs="Times New Roman"/>
          <w:sz w:val="24"/>
          <w:szCs w:val="24"/>
        </w:rPr>
        <w:t xml:space="preserve">In these estimates, </w:t>
      </w:r>
      <w:r w:rsidR="00CB72C9" w:rsidRPr="00A57C7C">
        <w:rPr>
          <w:rFonts w:ascii="Times New Roman" w:hAnsi="Times New Roman" w:cs="Times New Roman"/>
          <w:sz w:val="24"/>
          <w:szCs w:val="24"/>
        </w:rPr>
        <w:t>reser</w:t>
      </w:r>
      <w:r w:rsidR="006949A3" w:rsidRPr="00A57C7C">
        <w:rPr>
          <w:rFonts w:ascii="Times New Roman" w:hAnsi="Times New Roman" w:cs="Times New Roman"/>
          <w:sz w:val="24"/>
          <w:szCs w:val="24"/>
        </w:rPr>
        <w:t>ves</w:t>
      </w:r>
      <w:r w:rsidR="00904E82" w:rsidRPr="00A57C7C">
        <w:rPr>
          <w:rFonts w:ascii="Times New Roman" w:hAnsi="Times New Roman" w:cs="Times New Roman"/>
          <w:sz w:val="24"/>
          <w:szCs w:val="24"/>
        </w:rPr>
        <w:t xml:space="preserve"> have </w:t>
      </w:r>
      <w:r w:rsidR="00445AD4" w:rsidRPr="00A57C7C">
        <w:rPr>
          <w:rFonts w:ascii="Times New Roman" w:hAnsi="Times New Roman" w:cs="Times New Roman"/>
          <w:sz w:val="24"/>
          <w:szCs w:val="24"/>
        </w:rPr>
        <w:t xml:space="preserve">over the last two decades </w:t>
      </w:r>
      <w:r w:rsidR="006949A3" w:rsidRPr="00A57C7C">
        <w:rPr>
          <w:rFonts w:ascii="Times New Roman" w:hAnsi="Times New Roman" w:cs="Times New Roman"/>
          <w:sz w:val="24"/>
          <w:szCs w:val="24"/>
        </w:rPr>
        <w:t xml:space="preserve">not </w:t>
      </w:r>
      <w:r w:rsidR="00904E82" w:rsidRPr="00A57C7C">
        <w:rPr>
          <w:rFonts w:ascii="Times New Roman" w:hAnsi="Times New Roman" w:cs="Times New Roman"/>
          <w:sz w:val="24"/>
          <w:szCs w:val="24"/>
        </w:rPr>
        <w:t xml:space="preserve">behaved in </w:t>
      </w:r>
      <w:r w:rsidR="00106F1E" w:rsidRPr="00A57C7C">
        <w:rPr>
          <w:rFonts w:ascii="Times New Roman" w:hAnsi="Times New Roman" w:cs="Times New Roman"/>
          <w:sz w:val="24"/>
          <w:szCs w:val="24"/>
        </w:rPr>
        <w:t>a</w:t>
      </w:r>
      <w:r w:rsidR="00904E82" w:rsidRPr="00A57C7C">
        <w:rPr>
          <w:rFonts w:ascii="Times New Roman" w:hAnsi="Times New Roman" w:cs="Times New Roman"/>
          <w:sz w:val="24"/>
          <w:szCs w:val="24"/>
        </w:rPr>
        <w:t xml:space="preserve"> way consistent with earlier correlations</w:t>
      </w:r>
      <w:r w:rsidR="006949A3" w:rsidRPr="00A57C7C">
        <w:rPr>
          <w:rFonts w:ascii="Times New Roman" w:hAnsi="Times New Roman" w:cs="Times New Roman"/>
          <w:sz w:val="24"/>
          <w:szCs w:val="24"/>
        </w:rPr>
        <w:t xml:space="preserve">, </w:t>
      </w:r>
      <w:proofErr w:type="gramStart"/>
      <w:r w:rsidR="006949A3" w:rsidRPr="00A57C7C">
        <w:rPr>
          <w:rFonts w:ascii="Times New Roman" w:hAnsi="Times New Roman" w:cs="Times New Roman"/>
          <w:sz w:val="24"/>
          <w:szCs w:val="24"/>
        </w:rPr>
        <w:t>whether or no</w:t>
      </w:r>
      <w:r w:rsidR="00790AC9" w:rsidRPr="00A57C7C">
        <w:rPr>
          <w:rFonts w:ascii="Times New Roman" w:hAnsi="Times New Roman" w:cs="Times New Roman"/>
          <w:sz w:val="24"/>
          <w:szCs w:val="24"/>
        </w:rPr>
        <w:t>t</w:t>
      </w:r>
      <w:proofErr w:type="gramEnd"/>
      <w:r w:rsidR="00790AC9" w:rsidRPr="00A57C7C">
        <w:rPr>
          <w:rFonts w:ascii="Times New Roman" w:hAnsi="Times New Roman" w:cs="Times New Roman"/>
          <w:sz w:val="24"/>
          <w:szCs w:val="24"/>
        </w:rPr>
        <w:t xml:space="preserve"> the level of reserves is transformed by </w:t>
      </w:r>
      <w:r w:rsidR="006949A3" w:rsidRPr="00A57C7C">
        <w:rPr>
          <w:rFonts w:ascii="Times New Roman" w:hAnsi="Times New Roman" w:cs="Times New Roman"/>
          <w:sz w:val="24"/>
          <w:szCs w:val="24"/>
        </w:rPr>
        <w:t xml:space="preserve">the logit </w:t>
      </w:r>
      <w:r w:rsidR="00790AC9" w:rsidRPr="00A57C7C">
        <w:rPr>
          <w:rFonts w:ascii="Times New Roman" w:hAnsi="Times New Roman" w:cs="Times New Roman"/>
          <w:sz w:val="24"/>
          <w:szCs w:val="24"/>
        </w:rPr>
        <w:t>funct</w:t>
      </w:r>
      <w:r w:rsidR="006949A3" w:rsidRPr="00A57C7C">
        <w:rPr>
          <w:rFonts w:ascii="Times New Roman" w:hAnsi="Times New Roman" w:cs="Times New Roman"/>
          <w:sz w:val="24"/>
          <w:szCs w:val="24"/>
        </w:rPr>
        <w:t>ion</w:t>
      </w:r>
      <w:r w:rsidR="00AF1D2F" w:rsidRPr="00A57C7C">
        <w:rPr>
          <w:rFonts w:ascii="Times New Roman" w:hAnsi="Times New Roman" w:cs="Times New Roman"/>
          <w:sz w:val="24"/>
          <w:szCs w:val="24"/>
        </w:rPr>
        <w:t xml:space="preserve">.  </w:t>
      </w:r>
      <w:r w:rsidR="00904E82" w:rsidRPr="00A57C7C">
        <w:rPr>
          <w:rFonts w:ascii="Times New Roman" w:hAnsi="Times New Roman" w:cs="Times New Roman"/>
          <w:sz w:val="24"/>
          <w:szCs w:val="24"/>
        </w:rPr>
        <w:t xml:space="preserve">GDP share, inflation, exchange rate volatility and turnover have unanticipated signs. </w:t>
      </w:r>
    </w:p>
    <w:p w14:paraId="12E07CB8" w14:textId="0776414A" w:rsidR="00817766" w:rsidRPr="00A57C7C" w:rsidRDefault="00817766"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lastRenderedPageBreak/>
        <w:tab/>
        <w:t>Some of the puzzling results disappear if all the variables are first differenced. Then the proportion of variance explained (omitting lagged dependent variable) is about 12%, and the coefficient on income becomes significant</w:t>
      </w:r>
      <w:r w:rsidR="00D47893" w:rsidRPr="00A57C7C">
        <w:rPr>
          <w:rFonts w:ascii="Times New Roman" w:hAnsi="Times New Roman" w:cs="Times New Roman"/>
          <w:sz w:val="24"/>
          <w:szCs w:val="24"/>
        </w:rPr>
        <w:t xml:space="preserve">.  </w:t>
      </w:r>
      <w:r w:rsidR="00D37B9E">
        <w:rPr>
          <w:rFonts w:ascii="Times New Roman" w:hAnsi="Times New Roman" w:cs="Times New Roman"/>
          <w:sz w:val="24"/>
          <w:szCs w:val="24"/>
        </w:rPr>
        <w:t>H</w:t>
      </w:r>
      <w:r w:rsidRPr="00A57C7C">
        <w:rPr>
          <w:rFonts w:ascii="Times New Roman" w:hAnsi="Times New Roman" w:cs="Times New Roman"/>
          <w:sz w:val="24"/>
          <w:szCs w:val="24"/>
        </w:rPr>
        <w:t xml:space="preserve">igher GDP of the country issuing the reserve currency is associated with a higher share </w:t>
      </w:r>
      <w:del w:id="56" w:author="Frankel, Jeffrey A." w:date="2024-05-26T18:21:00Z" w16du:dateUtc="2024-05-26T22:21:00Z">
        <w:r w:rsidRPr="00A57C7C" w:rsidDel="00E62AD0">
          <w:rPr>
            <w:rFonts w:ascii="Times New Roman" w:hAnsi="Times New Roman" w:cs="Times New Roman"/>
            <w:sz w:val="24"/>
            <w:szCs w:val="24"/>
          </w:rPr>
          <w:delText xml:space="preserve">or </w:delText>
        </w:r>
      </w:del>
      <w:ins w:id="57" w:author="Frankel, Jeffrey A." w:date="2024-05-26T18:21:00Z" w16du:dateUtc="2024-05-26T22:21:00Z">
        <w:r w:rsidR="00E62AD0">
          <w:rPr>
            <w:rFonts w:ascii="Times New Roman" w:hAnsi="Times New Roman" w:cs="Times New Roman"/>
            <w:sz w:val="24"/>
            <w:szCs w:val="24"/>
          </w:rPr>
          <w:t xml:space="preserve">of </w:t>
        </w:r>
      </w:ins>
      <w:r w:rsidRPr="00A57C7C">
        <w:rPr>
          <w:rFonts w:ascii="Times New Roman" w:hAnsi="Times New Roman" w:cs="Times New Roman"/>
          <w:sz w:val="24"/>
          <w:szCs w:val="24"/>
        </w:rPr>
        <w:t>reserves.</w:t>
      </w:r>
    </w:p>
    <w:p w14:paraId="491D6A12" w14:textId="140F075F" w:rsidR="00817766" w:rsidRPr="00A57C7C" w:rsidRDefault="00817766" w:rsidP="00372BE7">
      <w:pPr>
        <w:tabs>
          <w:tab w:val="left" w:pos="0"/>
        </w:tabs>
        <w:suppressAutoHyphens/>
        <w:spacing w:line="360" w:lineRule="auto"/>
        <w:rPr>
          <w:rFonts w:ascii="Times New Roman" w:hAnsi="Times New Roman" w:cs="Times New Roman"/>
          <w:sz w:val="24"/>
          <w:szCs w:val="24"/>
        </w:rPr>
      </w:pPr>
      <w:bookmarkStart w:id="58" w:name="_Hlk167640660"/>
      <w:r w:rsidRPr="00A57C7C">
        <w:rPr>
          <w:rFonts w:ascii="Times New Roman" w:hAnsi="Times New Roman" w:cs="Times New Roman"/>
          <w:sz w:val="24"/>
          <w:szCs w:val="24"/>
        </w:rPr>
        <w:tab/>
        <w:t>The last twenty years have been marked by momentous events which the previous study could not incorporate, with its sample ending in 2003</w:t>
      </w:r>
      <w:bookmarkEnd w:id="58"/>
      <w:r w:rsidRPr="00A57C7C">
        <w:rPr>
          <w:rFonts w:ascii="Times New Roman" w:hAnsi="Times New Roman" w:cs="Times New Roman"/>
          <w:sz w:val="24"/>
          <w:szCs w:val="24"/>
        </w:rPr>
        <w:t>. These include the 2007-08 global financial crisis, the Euro area crisis, the Covid-19 pandemic, and (at the end of the sample) Russia</w:t>
      </w:r>
      <w:r w:rsidR="003D2288" w:rsidRPr="00A57C7C">
        <w:rPr>
          <w:rFonts w:ascii="Times New Roman" w:hAnsi="Times New Roman" w:cs="Times New Roman"/>
          <w:sz w:val="24"/>
          <w:szCs w:val="24"/>
        </w:rPr>
        <w:t>’s</w:t>
      </w:r>
      <w:r w:rsidRPr="00A57C7C">
        <w:rPr>
          <w:rFonts w:ascii="Times New Roman" w:hAnsi="Times New Roman" w:cs="Times New Roman"/>
          <w:sz w:val="24"/>
          <w:szCs w:val="24"/>
        </w:rPr>
        <w:t xml:space="preserve"> expanded invasion of Ukraine.</w:t>
      </w:r>
      <w:r w:rsidRPr="00A57C7C">
        <w:rPr>
          <w:rStyle w:val="FootnoteReference"/>
          <w:rFonts w:ascii="Times New Roman" w:hAnsi="Times New Roman" w:cs="Times New Roman"/>
          <w:sz w:val="24"/>
          <w:szCs w:val="24"/>
        </w:rPr>
        <w:footnoteReference w:id="11"/>
      </w:r>
    </w:p>
    <w:p w14:paraId="227DD710" w14:textId="1DA4C91F" w:rsidR="00817766" w:rsidRDefault="00817766"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1C2C16">
        <w:rPr>
          <w:rFonts w:ascii="Times New Roman" w:hAnsi="Times New Roman" w:cs="Times New Roman"/>
          <w:sz w:val="24"/>
          <w:szCs w:val="24"/>
        </w:rPr>
        <w:t xml:space="preserve">Especially relevant </w:t>
      </w:r>
      <w:r w:rsidRPr="00B27B81">
        <w:rPr>
          <w:rFonts w:ascii="Times New Roman" w:hAnsi="Times New Roman" w:cs="Times New Roman"/>
          <w:sz w:val="24"/>
          <w:szCs w:val="24"/>
        </w:rPr>
        <w:t xml:space="preserve">is confidence in the value of the currency, which was </w:t>
      </w:r>
      <w:r w:rsidR="00E00CD7">
        <w:rPr>
          <w:rFonts w:ascii="Times New Roman" w:hAnsi="Times New Roman" w:cs="Times New Roman"/>
          <w:sz w:val="24"/>
          <w:szCs w:val="24"/>
        </w:rPr>
        <w:t>gaug</w:t>
      </w:r>
      <w:r w:rsidRPr="00B27B81">
        <w:rPr>
          <w:rFonts w:ascii="Times New Roman" w:hAnsi="Times New Roman" w:cs="Times New Roman"/>
          <w:sz w:val="24"/>
          <w:szCs w:val="24"/>
        </w:rPr>
        <w:t>ed in Chinn and Frankel by inflation and exchange rate depreciation.</w:t>
      </w:r>
      <w:r>
        <w:rPr>
          <w:rFonts w:ascii="Times New Roman" w:hAnsi="Times New Roman" w:cs="Times New Roman"/>
          <w:sz w:val="24"/>
          <w:szCs w:val="24"/>
        </w:rPr>
        <w:t xml:space="preserve"> Average rates – as well as variation -- of inflation were generally much lower during the 1999-2023 period than in the earlier sample (1973-98), thus perhaps explaining the </w:t>
      </w:r>
      <w:r w:rsidR="00D37B9E">
        <w:rPr>
          <w:rFonts w:ascii="Times New Roman" w:hAnsi="Times New Roman" w:cs="Times New Roman"/>
          <w:sz w:val="24"/>
          <w:szCs w:val="24"/>
        </w:rPr>
        <w:t>loss of the negative coefficient</w:t>
      </w:r>
      <w:r>
        <w:rPr>
          <w:rFonts w:ascii="Times New Roman" w:hAnsi="Times New Roman" w:cs="Times New Roman"/>
          <w:sz w:val="24"/>
          <w:szCs w:val="24"/>
        </w:rPr>
        <w:t xml:space="preserve">. </w:t>
      </w:r>
    </w:p>
    <w:p w14:paraId="2B0540A9" w14:textId="55C46814" w:rsidR="00F64AC1" w:rsidRDefault="00817766"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5D51F5">
        <w:rPr>
          <w:rFonts w:ascii="Times New Roman" w:hAnsi="Times New Roman" w:cs="Times New Roman"/>
          <w:sz w:val="24"/>
          <w:szCs w:val="24"/>
        </w:rPr>
        <w:t xml:space="preserve">However, </w:t>
      </w:r>
      <w:r w:rsidR="00B27B81" w:rsidRPr="00B27B81">
        <w:rPr>
          <w:rFonts w:ascii="Times New Roman" w:hAnsi="Times New Roman" w:cs="Times New Roman"/>
          <w:sz w:val="24"/>
          <w:szCs w:val="24"/>
        </w:rPr>
        <w:t>the Euro crisis highlighted fiscal and banking unions as determinants of credibility</w:t>
      </w:r>
      <w:r w:rsidR="005D51F5">
        <w:rPr>
          <w:rFonts w:ascii="Times New Roman" w:hAnsi="Times New Roman" w:cs="Times New Roman"/>
          <w:sz w:val="24"/>
          <w:szCs w:val="24"/>
        </w:rPr>
        <w:t xml:space="preserve">. Instead of attempting to </w:t>
      </w:r>
      <w:r w:rsidR="009F5973">
        <w:rPr>
          <w:rFonts w:ascii="Times New Roman" w:hAnsi="Times New Roman" w:cs="Times New Roman"/>
          <w:sz w:val="24"/>
          <w:szCs w:val="24"/>
        </w:rPr>
        <w:t>augment the specification with an ad hoc measure of a sovereign debt crisis (which would end up being essentially a dummy variable), it makes sense to conclude that we have hit the limits of what aggregate foreign reserves data can tell us.</w:t>
      </w:r>
    </w:p>
    <w:p w14:paraId="7021F56F" w14:textId="77777777" w:rsidR="009F5973" w:rsidRDefault="009F5973" w:rsidP="00372BE7">
      <w:pPr>
        <w:tabs>
          <w:tab w:val="left" w:pos="0"/>
        </w:tabs>
        <w:suppressAutoHyphens/>
        <w:spacing w:line="360" w:lineRule="auto"/>
        <w:jc w:val="both"/>
        <w:rPr>
          <w:rFonts w:ascii="Times New Roman" w:hAnsi="Times New Roman" w:cs="Times New Roman"/>
          <w:sz w:val="24"/>
          <w:szCs w:val="24"/>
        </w:rPr>
      </w:pPr>
    </w:p>
    <w:p w14:paraId="433BDB33" w14:textId="583C1EC8" w:rsidR="009F5973" w:rsidRPr="00F47F4A" w:rsidRDefault="00655384" w:rsidP="00372BE7">
      <w:pPr>
        <w:tabs>
          <w:tab w:val="left" w:pos="0"/>
        </w:tabs>
        <w:suppressAutoHyphens/>
        <w:spacing w:line="360" w:lineRule="auto"/>
        <w:jc w:val="both"/>
        <w:rPr>
          <w:rFonts w:ascii="Times New Roman" w:hAnsi="Times New Roman" w:cs="Times New Roman"/>
          <w:b/>
          <w:bCs/>
          <w:sz w:val="28"/>
          <w:szCs w:val="28"/>
        </w:rPr>
      </w:pPr>
      <w:r w:rsidRPr="00F47F4A">
        <w:rPr>
          <w:rFonts w:ascii="Times New Roman" w:hAnsi="Times New Roman" w:cs="Times New Roman"/>
          <w:b/>
          <w:bCs/>
          <w:sz w:val="28"/>
          <w:szCs w:val="28"/>
        </w:rPr>
        <w:t xml:space="preserve">3. </w:t>
      </w:r>
      <w:r w:rsidR="00F47F4A" w:rsidRPr="00F47F4A">
        <w:rPr>
          <w:rFonts w:ascii="Times New Roman" w:hAnsi="Times New Roman" w:cs="Times New Roman"/>
          <w:b/>
          <w:bCs/>
          <w:sz w:val="28"/>
          <w:szCs w:val="28"/>
        </w:rPr>
        <w:t>Individual Central Bank Behavior</w:t>
      </w:r>
      <w:r w:rsidR="00452A17">
        <w:rPr>
          <w:rFonts w:ascii="Times New Roman" w:hAnsi="Times New Roman" w:cs="Times New Roman"/>
          <w:b/>
          <w:bCs/>
          <w:sz w:val="28"/>
          <w:szCs w:val="28"/>
        </w:rPr>
        <w:t>, By Reserve Currency</w:t>
      </w:r>
    </w:p>
    <w:p w14:paraId="4F3B6C8D" w14:textId="203777EC" w:rsidR="00774DD5"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We now turn to explaining how individual central banks determine their holdings of foreign exchange reserves. While there have been several papers that investigate this question, they have focused on limited aspects. For instance, Arslanalp et al. (2022) examine a set of determinants that are separate from those that were considered in Chinn and Frankel (2007), and that focus more on factors that are specific to the holder of reserves (pegs, shares of trade). Goldberg and </w:t>
      </w:r>
      <w:proofErr w:type="spellStart"/>
      <w:r>
        <w:rPr>
          <w:rFonts w:ascii="Times New Roman" w:hAnsi="Times New Roman" w:cs="Times New Roman"/>
          <w:sz w:val="24"/>
          <w:szCs w:val="24"/>
        </w:rPr>
        <w:t>Hannaoui</w:t>
      </w:r>
      <w:proofErr w:type="spellEnd"/>
      <w:r>
        <w:rPr>
          <w:rFonts w:ascii="Times New Roman" w:hAnsi="Times New Roman" w:cs="Times New Roman"/>
          <w:sz w:val="24"/>
          <w:szCs w:val="24"/>
        </w:rPr>
        <w:t xml:space="preserve"> (202</w:t>
      </w:r>
      <w:ins w:id="59" w:author="Menzie D. Chinn" w:date="2024-05-23T14:52:00Z" w16du:dateUtc="2024-05-23T19:52:00Z">
        <w:r w:rsidR="00A37CC8">
          <w:rPr>
            <w:rFonts w:ascii="Times New Roman" w:hAnsi="Times New Roman" w:cs="Times New Roman"/>
            <w:sz w:val="24"/>
            <w:szCs w:val="24"/>
          </w:rPr>
          <w:t>4</w:t>
        </w:r>
      </w:ins>
      <w:del w:id="60" w:author="Menzie D. Chinn" w:date="2024-05-23T14:52:00Z" w16du:dateUtc="2024-05-23T19:52:00Z">
        <w:r w:rsidDel="00A37CC8">
          <w:rPr>
            <w:rFonts w:ascii="Times New Roman" w:hAnsi="Times New Roman" w:cs="Times New Roman"/>
            <w:sz w:val="24"/>
            <w:szCs w:val="24"/>
          </w:rPr>
          <w:delText>3</w:delText>
        </w:r>
      </w:del>
      <w:r>
        <w:rPr>
          <w:rFonts w:ascii="Times New Roman" w:hAnsi="Times New Roman" w:cs="Times New Roman"/>
          <w:sz w:val="24"/>
          <w:szCs w:val="24"/>
        </w:rPr>
        <w:t>)</w:t>
      </w:r>
      <w:r w:rsidR="00966D5D">
        <w:rPr>
          <w:rFonts w:ascii="Times New Roman" w:hAnsi="Times New Roman" w:cs="Times New Roman"/>
          <w:sz w:val="24"/>
          <w:szCs w:val="24"/>
        </w:rPr>
        <w:t xml:space="preserve"> </w:t>
      </w:r>
      <w:r>
        <w:rPr>
          <w:rFonts w:ascii="Times New Roman" w:hAnsi="Times New Roman" w:cs="Times New Roman"/>
          <w:sz w:val="24"/>
          <w:szCs w:val="24"/>
        </w:rPr>
        <w:t xml:space="preserve">bring into the analysis geopolitical and return </w:t>
      </w:r>
      <w:proofErr w:type="gramStart"/>
      <w:r>
        <w:rPr>
          <w:rFonts w:ascii="Times New Roman" w:hAnsi="Times New Roman" w:cs="Times New Roman"/>
          <w:sz w:val="24"/>
          <w:szCs w:val="24"/>
        </w:rPr>
        <w:t>variables, but</w:t>
      </w:r>
      <w:proofErr w:type="gramEnd"/>
      <w:r>
        <w:rPr>
          <w:rFonts w:ascii="Times New Roman" w:hAnsi="Times New Roman" w:cs="Times New Roman"/>
          <w:sz w:val="24"/>
          <w:szCs w:val="24"/>
        </w:rPr>
        <w:t xml:space="preserve"> focus </w:t>
      </w:r>
      <w:r w:rsidR="000D467B">
        <w:rPr>
          <w:rFonts w:ascii="Times New Roman" w:hAnsi="Times New Roman" w:cs="Times New Roman"/>
          <w:sz w:val="24"/>
          <w:szCs w:val="24"/>
        </w:rPr>
        <w:t xml:space="preserve">only </w:t>
      </w:r>
      <w:r>
        <w:rPr>
          <w:rFonts w:ascii="Times New Roman" w:hAnsi="Times New Roman" w:cs="Times New Roman"/>
          <w:sz w:val="24"/>
          <w:szCs w:val="24"/>
        </w:rPr>
        <w:t xml:space="preserve">on holdings of US dollars. </w:t>
      </w:r>
    </w:p>
    <w:p w14:paraId="35C042D4" w14:textId="0CFD4062" w:rsidR="00774DD5"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For this analysis, we rely on the Ito-McCauley data set, described in Ito and McCauley (2020). They draw on data from a</w:t>
      </w:r>
      <w:r w:rsidRPr="00E24F7A">
        <w:rPr>
          <w:rFonts w:ascii="Times New Roman" w:hAnsi="Times New Roman" w:cs="Times New Roman"/>
          <w:sz w:val="24"/>
          <w:szCs w:val="24"/>
        </w:rPr>
        <w:t>nnual reports, financial statements, and other relevant materials of central banks across the world and collect data on the currency composition of FX reserves of individual countries</w:t>
      </w:r>
      <w:r>
        <w:rPr>
          <w:rFonts w:ascii="Times New Roman" w:hAnsi="Times New Roman" w:cs="Times New Roman"/>
          <w:sz w:val="24"/>
          <w:szCs w:val="24"/>
        </w:rPr>
        <w:t>. They</w:t>
      </w:r>
      <w:r w:rsidRPr="00E24F7A">
        <w:rPr>
          <w:rFonts w:ascii="Times New Roman" w:hAnsi="Times New Roman" w:cs="Times New Roman"/>
          <w:sz w:val="24"/>
          <w:szCs w:val="24"/>
        </w:rPr>
        <w:t xml:space="preserve"> calculate the currency shares of </w:t>
      </w:r>
      <w:r w:rsidR="0058278A">
        <w:rPr>
          <w:rFonts w:ascii="Times New Roman" w:hAnsi="Times New Roman" w:cs="Times New Roman"/>
          <w:sz w:val="24"/>
          <w:szCs w:val="24"/>
        </w:rPr>
        <w:t>international</w:t>
      </w:r>
      <w:r w:rsidRPr="00E24F7A">
        <w:rPr>
          <w:rFonts w:ascii="Times New Roman" w:hAnsi="Times New Roman" w:cs="Times New Roman"/>
          <w:sz w:val="24"/>
          <w:szCs w:val="24"/>
        </w:rPr>
        <w:t xml:space="preserve"> reserves</w:t>
      </w:r>
      <w:r>
        <w:rPr>
          <w:rFonts w:ascii="Times New Roman" w:hAnsi="Times New Roman" w:cs="Times New Roman"/>
          <w:sz w:val="24"/>
          <w:szCs w:val="24"/>
        </w:rPr>
        <w:t xml:space="preserve"> e</w:t>
      </w:r>
      <w:r w:rsidRPr="00E24F7A">
        <w:rPr>
          <w:rFonts w:ascii="Times New Roman" w:hAnsi="Times New Roman" w:cs="Times New Roman"/>
          <w:sz w:val="24"/>
          <w:szCs w:val="24"/>
        </w:rPr>
        <w:t>xclud</w:t>
      </w:r>
      <w:r>
        <w:rPr>
          <w:rFonts w:ascii="Times New Roman" w:hAnsi="Times New Roman" w:cs="Times New Roman"/>
          <w:sz w:val="24"/>
          <w:szCs w:val="24"/>
        </w:rPr>
        <w:t>ing</w:t>
      </w:r>
      <w:r w:rsidRPr="00E24F7A">
        <w:rPr>
          <w:rFonts w:ascii="Times New Roman" w:hAnsi="Times New Roman" w:cs="Times New Roman"/>
          <w:sz w:val="24"/>
          <w:szCs w:val="24"/>
        </w:rPr>
        <w:t xml:space="preserve"> gold and SDRs.  For the Latin America</w:t>
      </w:r>
      <w:r>
        <w:rPr>
          <w:rFonts w:ascii="Times New Roman" w:hAnsi="Times New Roman" w:cs="Times New Roman"/>
          <w:sz w:val="24"/>
          <w:szCs w:val="24"/>
        </w:rPr>
        <w:t xml:space="preserve"> central banks, they relied on data provided by</w:t>
      </w:r>
      <w:r w:rsidRPr="00E24F7A">
        <w:rPr>
          <w:rFonts w:ascii="Times New Roman" w:hAnsi="Times New Roman" w:cs="Times New Roman"/>
          <w:sz w:val="24"/>
          <w:szCs w:val="24"/>
        </w:rPr>
        <w:t xml:space="preserve"> </w:t>
      </w:r>
      <w:r w:rsidR="0022025E">
        <w:rPr>
          <w:rFonts w:ascii="Times New Roman" w:hAnsi="Times New Roman" w:cs="Times New Roman"/>
          <w:sz w:val="24"/>
          <w:szCs w:val="24"/>
        </w:rPr>
        <w:t xml:space="preserve">the </w:t>
      </w:r>
      <w:r w:rsidRPr="00E24F7A">
        <w:rPr>
          <w:rFonts w:ascii="Times New Roman" w:hAnsi="Times New Roman" w:cs="Times New Roman"/>
          <w:sz w:val="24"/>
          <w:szCs w:val="24"/>
        </w:rPr>
        <w:t xml:space="preserve">Latin American Reserve Fund (FLAR). </w:t>
      </w:r>
      <w:r>
        <w:rPr>
          <w:rFonts w:ascii="Times New Roman" w:hAnsi="Times New Roman" w:cs="Times New Roman"/>
          <w:sz w:val="24"/>
          <w:szCs w:val="24"/>
        </w:rPr>
        <w:t>The</w:t>
      </w:r>
      <w:r w:rsidRPr="00E24F7A">
        <w:rPr>
          <w:rFonts w:ascii="Times New Roman" w:hAnsi="Times New Roman" w:cs="Times New Roman"/>
          <w:sz w:val="24"/>
          <w:szCs w:val="24"/>
        </w:rPr>
        <w:t xml:space="preserve"> dataset </w:t>
      </w:r>
      <w:r>
        <w:rPr>
          <w:rFonts w:ascii="Times New Roman" w:hAnsi="Times New Roman" w:cs="Times New Roman"/>
          <w:sz w:val="24"/>
          <w:szCs w:val="24"/>
        </w:rPr>
        <w:t>encompasses</w:t>
      </w:r>
      <w:r w:rsidRPr="00E24F7A">
        <w:rPr>
          <w:rFonts w:ascii="Times New Roman" w:hAnsi="Times New Roman" w:cs="Times New Roman"/>
          <w:sz w:val="24"/>
          <w:szCs w:val="24"/>
        </w:rPr>
        <w:t xml:space="preserve"> 58</w:t>
      </w:r>
      <w:r>
        <w:rPr>
          <w:rFonts w:ascii="Times New Roman" w:hAnsi="Times New Roman" w:cs="Times New Roman"/>
          <w:sz w:val="24"/>
          <w:szCs w:val="24"/>
        </w:rPr>
        <w:t xml:space="preserve"> countries:</w:t>
      </w:r>
      <w:r w:rsidRPr="00E24F7A">
        <w:rPr>
          <w:rFonts w:ascii="Times New Roman" w:hAnsi="Times New Roman" w:cs="Times New Roman"/>
          <w:sz w:val="24"/>
          <w:szCs w:val="24"/>
        </w:rPr>
        <w:t xml:space="preserve"> 13 advanced economies; 45 emerging and developing economies, as defined by the IMF. By region</w:t>
      </w:r>
      <w:r>
        <w:rPr>
          <w:rFonts w:ascii="Times New Roman" w:hAnsi="Times New Roman" w:cs="Times New Roman"/>
          <w:sz w:val="24"/>
          <w:szCs w:val="24"/>
        </w:rPr>
        <w:t>, 1</w:t>
      </w:r>
      <w:r w:rsidRPr="00E24F7A">
        <w:rPr>
          <w:rFonts w:ascii="Times New Roman" w:hAnsi="Times New Roman" w:cs="Times New Roman"/>
          <w:sz w:val="24"/>
          <w:szCs w:val="24"/>
        </w:rPr>
        <w:t>0 Asian-Pacific; 12 African and Middle Eastern; 6 Western European; 17 Eastern European and Central Asian; and 12 Western Hemisphere</w:t>
      </w:r>
      <w:r>
        <w:rPr>
          <w:rFonts w:ascii="Times New Roman" w:hAnsi="Times New Roman" w:cs="Times New Roman"/>
          <w:sz w:val="24"/>
          <w:szCs w:val="24"/>
        </w:rPr>
        <w:t xml:space="preserve">. </w:t>
      </w:r>
      <w:ins w:id="61" w:author="Menzie Chinn" w:date="2024-05-23T22:56:00Z" w16du:dateUtc="2024-05-24T03:56:00Z">
        <w:r w:rsidR="00B33EAA">
          <w:rPr>
            <w:rFonts w:ascii="Times New Roman" w:hAnsi="Times New Roman" w:cs="Times New Roman"/>
            <w:sz w:val="24"/>
            <w:szCs w:val="24"/>
          </w:rPr>
          <w:t xml:space="preserve">The data run from 1998 to 2021, in an unbalanced panel. </w:t>
        </w:r>
      </w:ins>
      <w:r w:rsidR="0084277B">
        <w:rPr>
          <w:rFonts w:ascii="Times New Roman" w:hAnsi="Times New Roman" w:cs="Times New Roman"/>
          <w:sz w:val="24"/>
          <w:szCs w:val="24"/>
        </w:rPr>
        <w:t>T</w:t>
      </w:r>
      <w:r>
        <w:rPr>
          <w:rFonts w:ascii="Times New Roman" w:hAnsi="Times New Roman" w:cs="Times New Roman"/>
          <w:sz w:val="24"/>
          <w:szCs w:val="24"/>
        </w:rPr>
        <w:t>he holdings by the issuers of the key reserve currencies themselves, US, Euro</w:t>
      </w:r>
      <w:ins w:id="62" w:author="Frankel, Jeffrey A." w:date="2024-05-26T18:40:00Z" w16du:dateUtc="2024-05-26T22:40:00Z">
        <w:r w:rsidR="00880D0D">
          <w:rPr>
            <w:rFonts w:ascii="Times New Roman" w:hAnsi="Times New Roman" w:cs="Times New Roman"/>
            <w:sz w:val="24"/>
            <w:szCs w:val="24"/>
          </w:rPr>
          <w:t>zone</w:t>
        </w:r>
      </w:ins>
      <w:r>
        <w:rPr>
          <w:rFonts w:ascii="Times New Roman" w:hAnsi="Times New Roman" w:cs="Times New Roman"/>
          <w:sz w:val="24"/>
          <w:szCs w:val="24"/>
        </w:rPr>
        <w:t xml:space="preserve">, Japan, </w:t>
      </w:r>
      <w:proofErr w:type="gramStart"/>
      <w:r>
        <w:rPr>
          <w:rFonts w:ascii="Times New Roman" w:hAnsi="Times New Roman" w:cs="Times New Roman"/>
          <w:sz w:val="24"/>
          <w:szCs w:val="24"/>
        </w:rPr>
        <w:t>UK</w:t>
      </w:r>
      <w:proofErr w:type="gramEnd"/>
      <w:r>
        <w:rPr>
          <w:rFonts w:ascii="Times New Roman" w:hAnsi="Times New Roman" w:cs="Times New Roman"/>
          <w:sz w:val="24"/>
          <w:szCs w:val="24"/>
        </w:rPr>
        <w:t xml:space="preserve"> and China, are omitted</w:t>
      </w:r>
      <w:r w:rsidR="0084277B">
        <w:rPr>
          <w:rFonts w:ascii="Times New Roman" w:hAnsi="Times New Roman" w:cs="Times New Roman"/>
          <w:sz w:val="24"/>
          <w:szCs w:val="24"/>
        </w:rPr>
        <w:t xml:space="preserve"> from the analysis</w:t>
      </w:r>
      <w:r>
        <w:rPr>
          <w:rFonts w:ascii="Times New Roman" w:hAnsi="Times New Roman" w:cs="Times New Roman"/>
          <w:sz w:val="24"/>
          <w:szCs w:val="24"/>
        </w:rPr>
        <w:t>.</w:t>
      </w:r>
      <w:ins w:id="63" w:author="Menzie Chinn" w:date="2024-05-23T22:55:00Z" w16du:dateUtc="2024-05-24T03:55:00Z">
        <w:r w:rsidR="00B33EAA">
          <w:rPr>
            <w:rFonts w:ascii="Times New Roman" w:hAnsi="Times New Roman" w:cs="Times New Roman"/>
            <w:sz w:val="24"/>
            <w:szCs w:val="24"/>
          </w:rPr>
          <w:t xml:space="preserve"> </w:t>
        </w:r>
      </w:ins>
    </w:p>
    <w:p w14:paraId="64596525" w14:textId="31B673CC" w:rsidR="00B84032"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B84032">
        <w:rPr>
          <w:rFonts w:ascii="Times New Roman" w:hAnsi="Times New Roman" w:cs="Times New Roman"/>
          <w:sz w:val="24"/>
          <w:szCs w:val="24"/>
        </w:rPr>
        <w:t xml:space="preserve">Our dependent variable is </w:t>
      </w:r>
      <w:ins w:id="64" w:author="Menzie D. Chinn" w:date="2024-05-23T15:28:00Z" w16du:dateUtc="2024-05-23T20:28:00Z">
        <w:r w:rsidR="005D7D41">
          <w:rPr>
            <w:rFonts w:ascii="Times New Roman" w:hAnsi="Times New Roman" w:cs="Times New Roman"/>
            <w:sz w:val="24"/>
            <w:szCs w:val="24"/>
          </w:rPr>
          <w:t>the log of the odds-ratio</w:t>
        </w:r>
      </w:ins>
      <w:ins w:id="65" w:author="Menzie Chinn" w:date="2024-05-23T22:56:00Z" w16du:dateUtc="2024-05-24T03:56:00Z">
        <w:r w:rsidR="00B33EAA">
          <w:rPr>
            <w:rFonts w:ascii="Times New Roman" w:hAnsi="Times New Roman" w:cs="Times New Roman"/>
            <w:sz w:val="24"/>
            <w:szCs w:val="24"/>
          </w:rPr>
          <w:t xml:space="preserve"> --</w:t>
        </w:r>
      </w:ins>
      <w:ins w:id="66" w:author="Menzie D. Chinn" w:date="2024-05-23T15:28:00Z" w16du:dateUtc="2024-05-23T20:28:00Z">
        <w:del w:id="67" w:author="Menzie Chinn" w:date="2024-05-23T22:56:00Z" w16du:dateUtc="2024-05-24T03:56:00Z">
          <w:r w:rsidR="005D7D41" w:rsidDel="00B33EAA">
            <w:rPr>
              <w:rFonts w:ascii="Times New Roman" w:hAnsi="Times New Roman" w:cs="Times New Roman"/>
              <w:sz w:val="24"/>
              <w:szCs w:val="24"/>
            </w:rPr>
            <w:delText>,</w:delText>
          </w:r>
        </w:del>
        <w:r w:rsidR="005D7D41">
          <w:rPr>
            <w:rFonts w:ascii="Times New Roman" w:hAnsi="Times New Roman" w:cs="Times New Roman"/>
            <w:sz w:val="24"/>
            <w:szCs w:val="24"/>
          </w:rPr>
          <w:t xml:space="preserve"> or logit</w:t>
        </w:r>
      </w:ins>
      <w:ins w:id="68" w:author="Menzie Chinn" w:date="2024-05-23T22:56:00Z" w16du:dateUtc="2024-05-24T03:56:00Z">
        <w:r w:rsidR="00B33EAA">
          <w:rPr>
            <w:rFonts w:ascii="Times New Roman" w:hAnsi="Times New Roman" w:cs="Times New Roman"/>
            <w:sz w:val="24"/>
            <w:szCs w:val="24"/>
          </w:rPr>
          <w:t xml:space="preserve"> --</w:t>
        </w:r>
      </w:ins>
      <w:ins w:id="69" w:author="Menzie D. Chinn" w:date="2024-05-23T15:28:00Z" w16du:dateUtc="2024-05-23T20:28:00Z">
        <w:del w:id="70" w:author="Menzie Chinn" w:date="2024-05-23T22:56:00Z" w16du:dateUtc="2024-05-24T03:56:00Z">
          <w:r w:rsidR="005D7D41" w:rsidDel="00B33EAA">
            <w:rPr>
              <w:rFonts w:ascii="Times New Roman" w:hAnsi="Times New Roman" w:cs="Times New Roman"/>
              <w:sz w:val="24"/>
              <w:szCs w:val="24"/>
            </w:rPr>
            <w:delText>,</w:delText>
          </w:r>
        </w:del>
        <w:r w:rsidR="005D7D41">
          <w:rPr>
            <w:rFonts w:ascii="Times New Roman" w:hAnsi="Times New Roman" w:cs="Times New Roman"/>
            <w:sz w:val="24"/>
            <w:szCs w:val="24"/>
          </w:rPr>
          <w:t xml:space="preserve"> of </w:t>
        </w:r>
      </w:ins>
      <w:r w:rsidR="00B84032">
        <w:rPr>
          <w:rFonts w:ascii="Times New Roman" w:hAnsi="Times New Roman" w:cs="Times New Roman"/>
          <w:sz w:val="24"/>
          <w:szCs w:val="24"/>
        </w:rPr>
        <w:t xml:space="preserve">foreign exchange reserve shares. </w:t>
      </w:r>
      <w:ins w:id="71" w:author="Menzie D. Chinn" w:date="2024-05-23T15:28:00Z" w16du:dateUtc="2024-05-23T20:28:00Z">
        <w:r w:rsidR="005D7D41">
          <w:rPr>
            <w:rFonts w:ascii="Times New Roman" w:hAnsi="Times New Roman" w:cs="Times New Roman"/>
            <w:sz w:val="24"/>
            <w:szCs w:val="24"/>
          </w:rPr>
          <w:t xml:space="preserve">While </w:t>
        </w:r>
      </w:ins>
      <w:ins w:id="72" w:author="Menzie Chinn" w:date="2024-05-23T22:56:00Z" w16du:dateUtc="2024-05-24T03:56:00Z">
        <w:r w:rsidR="00B33EAA">
          <w:rPr>
            <w:rFonts w:ascii="Times New Roman" w:hAnsi="Times New Roman" w:cs="Times New Roman"/>
            <w:sz w:val="24"/>
            <w:szCs w:val="24"/>
          </w:rPr>
          <w:t xml:space="preserve">the coefficients from regressions using this as a dependent variable are </w:t>
        </w:r>
      </w:ins>
      <w:ins w:id="73" w:author="Menzie D. Chinn" w:date="2024-05-23T15:28:00Z" w16du:dateUtc="2024-05-23T20:28:00Z">
        <w:r w:rsidR="005D7D41">
          <w:rPr>
            <w:rFonts w:ascii="Times New Roman" w:hAnsi="Times New Roman" w:cs="Times New Roman"/>
            <w:sz w:val="24"/>
            <w:szCs w:val="24"/>
          </w:rPr>
          <w:t>more difficult to interpret</w:t>
        </w:r>
      </w:ins>
      <w:ins w:id="74" w:author="Menzie Chinn" w:date="2024-05-23T22:57:00Z" w16du:dateUtc="2024-05-24T03:57:00Z">
        <w:r w:rsidR="00B33EAA">
          <w:rPr>
            <w:rFonts w:ascii="Times New Roman" w:hAnsi="Times New Roman" w:cs="Times New Roman"/>
            <w:sz w:val="24"/>
            <w:szCs w:val="24"/>
          </w:rPr>
          <w:t xml:space="preserve"> than those using simple shares,</w:t>
        </w:r>
      </w:ins>
      <w:ins w:id="75" w:author="Menzie D. Chinn" w:date="2024-05-23T15:28:00Z" w16du:dateUtc="2024-05-23T20:28:00Z">
        <w:del w:id="76" w:author="Menzie Chinn" w:date="2024-05-23T22:57:00Z" w16du:dateUtc="2024-05-24T03:57:00Z">
          <w:r w:rsidR="005D7D41" w:rsidDel="00B33EAA">
            <w:rPr>
              <w:rFonts w:ascii="Times New Roman" w:hAnsi="Times New Roman" w:cs="Times New Roman"/>
              <w:sz w:val="24"/>
              <w:szCs w:val="24"/>
            </w:rPr>
            <w:delText>,</w:delText>
          </w:r>
        </w:del>
        <w:r w:rsidR="005D7D41">
          <w:rPr>
            <w:rFonts w:ascii="Times New Roman" w:hAnsi="Times New Roman" w:cs="Times New Roman"/>
            <w:sz w:val="24"/>
            <w:szCs w:val="24"/>
          </w:rPr>
          <w:t xml:space="preserve"> it</w:t>
        </w:r>
      </w:ins>
      <w:ins w:id="77" w:author="Frankel, Jeffrey A." w:date="2024-05-26T18:40:00Z" w16du:dateUtc="2024-05-26T22:40:00Z">
        <w:r w:rsidR="00880D0D">
          <w:rPr>
            <w:rFonts w:ascii="Times New Roman" w:hAnsi="Times New Roman" w:cs="Times New Roman"/>
            <w:sz w:val="24"/>
            <w:szCs w:val="24"/>
          </w:rPr>
          <w:t xml:space="preserve"> </w:t>
        </w:r>
      </w:ins>
      <w:ins w:id="78" w:author="Menzie D. Chinn" w:date="2024-05-23T15:28:00Z" w16du:dateUtc="2024-05-23T20:28:00Z">
        <w:del w:id="79" w:author="Frankel, Jeffrey A." w:date="2024-05-26T18:40:00Z" w16du:dateUtc="2024-05-26T22:40:00Z">
          <w:r w:rsidR="005D7D41" w:rsidDel="00880D0D">
            <w:rPr>
              <w:rFonts w:ascii="Times New Roman" w:hAnsi="Times New Roman" w:cs="Times New Roman"/>
              <w:sz w:val="24"/>
              <w:szCs w:val="24"/>
            </w:rPr>
            <w:delText>’</w:delText>
          </w:r>
        </w:del>
      </w:ins>
      <w:ins w:id="80" w:author="Frankel, Jeffrey A." w:date="2024-05-26T18:40:00Z" w16du:dateUtc="2024-05-26T22:40:00Z">
        <w:r w:rsidR="00880D0D">
          <w:rPr>
            <w:rFonts w:ascii="Times New Roman" w:hAnsi="Times New Roman" w:cs="Times New Roman"/>
            <w:sz w:val="24"/>
            <w:szCs w:val="24"/>
          </w:rPr>
          <w:t>i</w:t>
        </w:r>
      </w:ins>
      <w:ins w:id="81" w:author="Menzie D. Chinn" w:date="2024-05-23T15:28:00Z" w16du:dateUtc="2024-05-23T20:28:00Z">
        <w:r w:rsidR="005D7D41">
          <w:rPr>
            <w:rFonts w:ascii="Times New Roman" w:hAnsi="Times New Roman" w:cs="Times New Roman"/>
            <w:sz w:val="24"/>
            <w:szCs w:val="24"/>
          </w:rPr>
          <w:t xml:space="preserve">s </w:t>
        </w:r>
        <w:del w:id="82" w:author="Menzie Chinn" w:date="2024-05-23T22:57:00Z" w16du:dateUtc="2024-05-24T03:57:00Z">
          <w:r w:rsidR="005D7D41" w:rsidDel="00B33EAA">
            <w:rPr>
              <w:rFonts w:ascii="Times New Roman" w:hAnsi="Times New Roman" w:cs="Times New Roman"/>
              <w:sz w:val="24"/>
              <w:szCs w:val="24"/>
            </w:rPr>
            <w:delText>useful</w:delText>
          </w:r>
        </w:del>
      </w:ins>
      <w:ins w:id="83" w:author="Menzie Chinn" w:date="2024-05-23T22:57:00Z" w16du:dateUtc="2024-05-24T03:57:00Z">
        <w:r w:rsidR="00B33EAA">
          <w:rPr>
            <w:rFonts w:ascii="Times New Roman" w:hAnsi="Times New Roman" w:cs="Times New Roman"/>
            <w:sz w:val="24"/>
            <w:szCs w:val="24"/>
          </w:rPr>
          <w:t>appropriate</w:t>
        </w:r>
      </w:ins>
      <w:ins w:id="84" w:author="Menzie D. Chinn" w:date="2024-05-23T15:28:00Z" w16du:dateUtc="2024-05-23T20:28:00Z">
        <w:r w:rsidR="005D7D41">
          <w:rPr>
            <w:rFonts w:ascii="Times New Roman" w:hAnsi="Times New Roman" w:cs="Times New Roman"/>
            <w:sz w:val="24"/>
            <w:szCs w:val="24"/>
          </w:rPr>
          <w:t xml:space="preserve"> to use this transformation since </w:t>
        </w:r>
      </w:ins>
      <w:ins w:id="85" w:author="Menzie D. Chinn" w:date="2024-05-23T15:29:00Z" w16du:dateUtc="2024-05-23T20:29:00Z">
        <w:r w:rsidR="005D7D41">
          <w:rPr>
            <w:rFonts w:ascii="Times New Roman" w:hAnsi="Times New Roman" w:cs="Times New Roman"/>
            <w:sz w:val="24"/>
            <w:szCs w:val="24"/>
          </w:rPr>
          <w:t xml:space="preserve">for many central banks, pound, </w:t>
        </w:r>
        <w:proofErr w:type="gramStart"/>
        <w:r w:rsidR="005D7D41">
          <w:rPr>
            <w:rFonts w:ascii="Times New Roman" w:hAnsi="Times New Roman" w:cs="Times New Roman"/>
            <w:sz w:val="24"/>
            <w:szCs w:val="24"/>
          </w:rPr>
          <w:t>yen</w:t>
        </w:r>
        <w:proofErr w:type="gramEnd"/>
        <w:r w:rsidR="005D7D41">
          <w:rPr>
            <w:rFonts w:ascii="Times New Roman" w:hAnsi="Times New Roman" w:cs="Times New Roman"/>
            <w:sz w:val="24"/>
            <w:szCs w:val="24"/>
          </w:rPr>
          <w:t xml:space="preserve"> or yuan holdings are often zero. </w:t>
        </w:r>
      </w:ins>
      <w:del w:id="86" w:author="Menzie D. Chinn" w:date="2024-05-23T15:29:00Z" w16du:dateUtc="2024-05-23T20:29:00Z">
        <w:r w:rsidR="00B84032" w:rsidDel="005D7D41">
          <w:rPr>
            <w:rFonts w:ascii="Times New Roman" w:hAnsi="Times New Roman" w:cs="Times New Roman"/>
            <w:sz w:val="24"/>
            <w:szCs w:val="24"/>
          </w:rPr>
          <w:delText>Since there are few instances of any particular central bank’s currency</w:delText>
        </w:r>
        <w:r w:rsidDel="005D7D41">
          <w:rPr>
            <w:rFonts w:ascii="Times New Roman" w:hAnsi="Times New Roman" w:cs="Times New Roman"/>
            <w:sz w:val="24"/>
            <w:szCs w:val="24"/>
          </w:rPr>
          <w:delText xml:space="preserve"> predicted reserves</w:delText>
        </w:r>
        <w:r w:rsidR="00B84032" w:rsidDel="005D7D41">
          <w:rPr>
            <w:rFonts w:ascii="Times New Roman" w:hAnsi="Times New Roman" w:cs="Times New Roman"/>
            <w:sz w:val="24"/>
            <w:szCs w:val="24"/>
          </w:rPr>
          <w:delText xml:space="preserve"> holding at 100% or below 0%, we focus on results based on this variable</w:delText>
        </w:r>
        <w:r w:rsidR="004E6DE7" w:rsidDel="005D7D41">
          <w:rPr>
            <w:rFonts w:ascii="Times New Roman" w:hAnsi="Times New Roman" w:cs="Times New Roman"/>
            <w:sz w:val="24"/>
            <w:szCs w:val="24"/>
          </w:rPr>
          <w:delText>, allow</w:delText>
        </w:r>
        <w:r w:rsidR="00C37E86" w:rsidDel="005D7D41">
          <w:rPr>
            <w:rFonts w:ascii="Times New Roman" w:hAnsi="Times New Roman" w:cs="Times New Roman"/>
            <w:sz w:val="24"/>
            <w:szCs w:val="24"/>
          </w:rPr>
          <w:delText>ing</w:delText>
        </w:r>
        <w:r w:rsidR="004E6DE7" w:rsidDel="005D7D41">
          <w:rPr>
            <w:rFonts w:ascii="Times New Roman" w:hAnsi="Times New Roman" w:cs="Times New Roman"/>
            <w:sz w:val="24"/>
            <w:szCs w:val="24"/>
          </w:rPr>
          <w:delText xml:space="preserve"> easier interpretation of the coefficients</w:delText>
        </w:r>
        <w:r w:rsidR="00B84032" w:rsidDel="005D7D41">
          <w:rPr>
            <w:rFonts w:ascii="Times New Roman" w:hAnsi="Times New Roman" w:cs="Times New Roman"/>
            <w:sz w:val="24"/>
            <w:szCs w:val="24"/>
          </w:rPr>
          <w:delText xml:space="preserve">. </w:delText>
        </w:r>
        <w:r w:rsidR="00D37B9E" w:rsidDel="005D7D41">
          <w:rPr>
            <w:rFonts w:ascii="Times New Roman" w:hAnsi="Times New Roman" w:cs="Times New Roman"/>
            <w:sz w:val="24"/>
            <w:szCs w:val="24"/>
          </w:rPr>
          <w:delText>But, a</w:delText>
        </w:r>
      </w:del>
      <w:ins w:id="87" w:author="Menzie D. Chinn" w:date="2024-05-23T15:29:00Z" w16du:dateUtc="2024-05-23T20:29:00Z">
        <w:r w:rsidR="005D7D41">
          <w:rPr>
            <w:rFonts w:ascii="Times New Roman" w:hAnsi="Times New Roman" w:cs="Times New Roman"/>
            <w:sz w:val="24"/>
            <w:szCs w:val="24"/>
          </w:rPr>
          <w:t>A</w:t>
        </w:r>
      </w:ins>
      <w:r w:rsidR="00B84032">
        <w:rPr>
          <w:rFonts w:ascii="Times New Roman" w:hAnsi="Times New Roman" w:cs="Times New Roman"/>
          <w:sz w:val="24"/>
          <w:szCs w:val="24"/>
        </w:rPr>
        <w:t xml:space="preserve">s </w:t>
      </w:r>
      <w:ins w:id="88" w:author="Menzie D. Chinn" w:date="2024-05-23T15:29:00Z" w16du:dateUtc="2024-05-23T20:29:00Z">
        <w:r w:rsidR="005D7D41">
          <w:rPr>
            <w:rFonts w:ascii="Times New Roman" w:hAnsi="Times New Roman" w:cs="Times New Roman"/>
            <w:sz w:val="24"/>
            <w:szCs w:val="24"/>
          </w:rPr>
          <w:t xml:space="preserve">an </w:t>
        </w:r>
      </w:ins>
      <w:r w:rsidR="00B84032">
        <w:rPr>
          <w:rFonts w:ascii="Times New Roman" w:hAnsi="Times New Roman" w:cs="Times New Roman"/>
          <w:sz w:val="24"/>
          <w:szCs w:val="24"/>
        </w:rPr>
        <w:t>alternative</w:t>
      </w:r>
      <w:del w:id="89" w:author="Menzie D. Chinn" w:date="2024-05-23T15:29:00Z" w16du:dateUtc="2024-05-23T20:29:00Z">
        <w:r w:rsidR="00B84032" w:rsidDel="005D7D41">
          <w:rPr>
            <w:rFonts w:ascii="Times New Roman" w:hAnsi="Times New Roman" w:cs="Times New Roman"/>
            <w:sz w:val="24"/>
            <w:szCs w:val="24"/>
          </w:rPr>
          <w:delText>s</w:delText>
        </w:r>
      </w:del>
      <w:r w:rsidR="00B84032">
        <w:rPr>
          <w:rFonts w:ascii="Times New Roman" w:hAnsi="Times New Roman" w:cs="Times New Roman"/>
          <w:sz w:val="24"/>
          <w:szCs w:val="24"/>
        </w:rPr>
        <w:t xml:space="preserve">, </w:t>
      </w:r>
      <w:del w:id="90" w:author="Menzie D. Chinn" w:date="2024-05-23T15:30:00Z" w16du:dateUtc="2024-05-23T20:30:00Z">
        <w:r w:rsidR="00B84032" w:rsidDel="005D7D41">
          <w:rPr>
            <w:rFonts w:ascii="Times New Roman" w:hAnsi="Times New Roman" w:cs="Times New Roman"/>
            <w:sz w:val="24"/>
            <w:szCs w:val="24"/>
          </w:rPr>
          <w:delText>we consider two nonlinear specifications</w:delText>
        </w:r>
      </w:del>
      <w:ins w:id="91" w:author="Menzie D. Chinn" w:date="2024-05-23T15:30:00Z" w16du:dateUtc="2024-05-23T20:30:00Z">
        <w:r w:rsidR="005D7D41">
          <w:rPr>
            <w:rFonts w:ascii="Times New Roman" w:hAnsi="Times New Roman" w:cs="Times New Roman"/>
            <w:sz w:val="24"/>
            <w:szCs w:val="24"/>
          </w:rPr>
          <w:t>we report the results using simple shares as a dependent variable</w:t>
        </w:r>
      </w:ins>
      <w:ins w:id="92" w:author="Menzie Chinn" w:date="2024-05-23T22:59:00Z" w16du:dateUtc="2024-05-24T03:59:00Z">
        <w:r w:rsidR="00B33EAA">
          <w:rPr>
            <w:rFonts w:ascii="Times New Roman" w:hAnsi="Times New Roman" w:cs="Times New Roman"/>
            <w:sz w:val="24"/>
            <w:szCs w:val="24"/>
          </w:rPr>
          <w:t xml:space="preserve"> in the Appendix</w:t>
        </w:r>
      </w:ins>
      <w:ins w:id="93" w:author="Menzie D. Chinn" w:date="2024-05-23T15:30:00Z" w16du:dateUtc="2024-05-23T20:30:00Z">
        <w:r w:rsidR="005D7D41">
          <w:rPr>
            <w:rFonts w:ascii="Times New Roman" w:hAnsi="Times New Roman" w:cs="Times New Roman"/>
            <w:sz w:val="24"/>
            <w:szCs w:val="24"/>
          </w:rPr>
          <w:t>.</w:t>
        </w:r>
      </w:ins>
      <w:ins w:id="94" w:author="Menzie D. Chinn" w:date="2024-05-23T15:31:00Z" w16du:dateUtc="2024-05-23T20:31:00Z">
        <w:r w:rsidR="005D7D41">
          <w:rPr>
            <w:rStyle w:val="FootnoteReference"/>
            <w:rFonts w:ascii="Times New Roman" w:hAnsi="Times New Roman" w:cs="Times New Roman"/>
            <w:sz w:val="24"/>
            <w:szCs w:val="24"/>
          </w:rPr>
          <w:footnoteReference w:id="12"/>
        </w:r>
      </w:ins>
      <w:del w:id="133" w:author="Menzie D. Chinn" w:date="2024-05-23T15:31:00Z" w16du:dateUtc="2024-05-23T20:31:00Z">
        <w:r w:rsidR="00B84032" w:rsidDel="005D7D41">
          <w:rPr>
            <w:rFonts w:ascii="Times New Roman" w:hAnsi="Times New Roman" w:cs="Times New Roman"/>
            <w:sz w:val="24"/>
            <w:szCs w:val="24"/>
          </w:rPr>
          <w:delText>.</w:delText>
        </w:r>
      </w:del>
      <w:r w:rsidR="00B84032">
        <w:rPr>
          <w:rFonts w:ascii="Times New Roman" w:hAnsi="Times New Roman" w:cs="Times New Roman"/>
          <w:sz w:val="24"/>
          <w:szCs w:val="24"/>
        </w:rPr>
        <w:t xml:space="preserve"> </w:t>
      </w:r>
      <w:del w:id="134" w:author="Menzie D. Chinn" w:date="2024-05-23T15:31:00Z" w16du:dateUtc="2024-05-23T20:31:00Z">
        <w:r w:rsidR="00B84032" w:rsidDel="005D7D41">
          <w:rPr>
            <w:rFonts w:ascii="Times New Roman" w:hAnsi="Times New Roman" w:cs="Times New Roman"/>
            <w:sz w:val="24"/>
            <w:szCs w:val="24"/>
          </w:rPr>
          <w:delText>The first is the logit transformation</w:delText>
        </w:r>
        <w:r w:rsidR="00246E9F" w:rsidDel="005D7D41">
          <w:rPr>
            <w:rFonts w:ascii="Times New Roman" w:hAnsi="Times New Roman" w:cs="Times New Roman"/>
            <w:sz w:val="24"/>
            <w:szCs w:val="24"/>
          </w:rPr>
          <w:delText xml:space="preserve"> of the shares</w:delText>
        </w:r>
        <w:r w:rsidR="00B84032" w:rsidDel="005D7D41">
          <w:rPr>
            <w:rFonts w:ascii="Times New Roman" w:hAnsi="Times New Roman" w:cs="Times New Roman"/>
            <w:sz w:val="24"/>
            <w:szCs w:val="24"/>
          </w:rPr>
          <w:delText>. The second</w:delText>
        </w:r>
        <w:r w:rsidR="00797992" w:rsidDel="005D7D41">
          <w:rPr>
            <w:rFonts w:ascii="Times New Roman" w:hAnsi="Times New Roman" w:cs="Times New Roman"/>
            <w:sz w:val="24"/>
            <w:szCs w:val="24"/>
          </w:rPr>
          <w:delText xml:space="preserve"> </w:delText>
        </w:r>
        <w:r w:rsidR="00B84032" w:rsidDel="005D7D41">
          <w:rPr>
            <w:rFonts w:ascii="Times New Roman" w:hAnsi="Times New Roman" w:cs="Times New Roman"/>
            <w:sz w:val="24"/>
            <w:szCs w:val="24"/>
          </w:rPr>
          <w:delText xml:space="preserve">is a recursive definition of shares, such that the USD share is </w:delText>
        </w:r>
        <w:r w:rsidR="00B33E62" w:rsidDel="005D7D41">
          <w:rPr>
            <w:rFonts w:ascii="Times New Roman" w:hAnsi="Times New Roman" w:cs="Times New Roman"/>
            <w:sz w:val="24"/>
            <w:szCs w:val="24"/>
          </w:rPr>
          <w:delText xml:space="preserve">expressed </w:delText>
        </w:r>
        <w:r w:rsidR="00B84032" w:rsidDel="005D7D41">
          <w:rPr>
            <w:rFonts w:ascii="Times New Roman" w:hAnsi="Times New Roman" w:cs="Times New Roman"/>
            <w:sz w:val="24"/>
            <w:szCs w:val="24"/>
          </w:rPr>
          <w:delText>out of total f</w:delText>
        </w:r>
        <w:r w:rsidR="004710DD" w:rsidDel="005D7D41">
          <w:rPr>
            <w:rFonts w:ascii="Times New Roman" w:hAnsi="Times New Roman" w:cs="Times New Roman"/>
            <w:sz w:val="24"/>
            <w:szCs w:val="24"/>
          </w:rPr>
          <w:delText xml:space="preserve">oreign exchange reserves, the EUR share is divided by total foreign exchange reserves subtracting USD reserves; the JPY share is divided by total foreign exchange reserves minus </w:delText>
        </w:r>
        <w:r w:rsidR="00276E8B" w:rsidDel="005D7D41">
          <w:rPr>
            <w:rFonts w:ascii="Times New Roman" w:hAnsi="Times New Roman" w:cs="Times New Roman"/>
            <w:sz w:val="24"/>
            <w:szCs w:val="24"/>
          </w:rPr>
          <w:delText xml:space="preserve">both </w:delText>
        </w:r>
        <w:r w:rsidR="004710DD" w:rsidDel="005D7D41">
          <w:rPr>
            <w:rFonts w:ascii="Times New Roman" w:hAnsi="Times New Roman" w:cs="Times New Roman"/>
            <w:sz w:val="24"/>
            <w:szCs w:val="24"/>
          </w:rPr>
          <w:delText>USD and EUR reserves; and so on.</w:delText>
        </w:r>
        <w:r w:rsidR="006A1E3F" w:rsidDel="005D7D41">
          <w:rPr>
            <w:rFonts w:ascii="Times New Roman" w:hAnsi="Times New Roman" w:cs="Times New Roman"/>
            <w:sz w:val="24"/>
            <w:szCs w:val="24"/>
          </w:rPr>
          <w:delText xml:space="preserve">  Th</w:delText>
        </w:r>
        <w:r w:rsidR="00456585" w:rsidDel="005D7D41">
          <w:rPr>
            <w:rFonts w:ascii="Times New Roman" w:hAnsi="Times New Roman" w:cs="Times New Roman"/>
            <w:sz w:val="24"/>
            <w:szCs w:val="24"/>
          </w:rPr>
          <w:delText>e recursive</w:delText>
        </w:r>
        <w:r w:rsidR="006A1E3F" w:rsidDel="005D7D41">
          <w:rPr>
            <w:rFonts w:ascii="Times New Roman" w:hAnsi="Times New Roman" w:cs="Times New Roman"/>
            <w:sz w:val="24"/>
            <w:szCs w:val="24"/>
          </w:rPr>
          <w:delText xml:space="preserve"> approach</w:delText>
        </w:r>
        <w:r w:rsidR="00797992" w:rsidDel="005D7D41">
          <w:rPr>
            <w:rFonts w:ascii="Times New Roman" w:hAnsi="Times New Roman" w:cs="Times New Roman"/>
            <w:sz w:val="24"/>
            <w:szCs w:val="24"/>
          </w:rPr>
          <w:delText>, an innovation of this paper, has the advantage that it uses data on the holdings of all currencies, while yet obeying the constraint that their shares must add to 1</w:delText>
        </w:r>
        <w:r w:rsidR="00583AEE" w:rsidDel="005D7D41">
          <w:rPr>
            <w:rFonts w:ascii="Times New Roman" w:hAnsi="Times New Roman" w:cs="Times New Roman"/>
            <w:sz w:val="24"/>
            <w:szCs w:val="24"/>
          </w:rPr>
          <w:delText>.0</w:delText>
        </w:r>
        <w:r w:rsidR="00797992" w:rsidDel="005D7D41">
          <w:rPr>
            <w:rFonts w:ascii="Times New Roman" w:hAnsi="Times New Roman" w:cs="Times New Roman"/>
            <w:sz w:val="24"/>
            <w:szCs w:val="24"/>
          </w:rPr>
          <w:delText>.</w:delText>
        </w:r>
      </w:del>
    </w:p>
    <w:p w14:paraId="58A856A9" w14:textId="7B1DDE1F" w:rsidR="00D26FE2"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We estimate the following specification, which includes the reserve currency issuer </w:t>
      </w:r>
      <w:r w:rsidRPr="005F1F9B">
        <w:rPr>
          <w:rFonts w:ascii="Times New Roman" w:hAnsi="Times New Roman" w:cs="Times New Roman"/>
          <w:i/>
          <w:iCs/>
          <w:sz w:val="24"/>
          <w:szCs w:val="24"/>
        </w:rPr>
        <w:t>i</w:t>
      </w:r>
      <w:r>
        <w:rPr>
          <w:rFonts w:ascii="Times New Roman" w:hAnsi="Times New Roman" w:cs="Times New Roman"/>
          <w:sz w:val="24"/>
          <w:szCs w:val="24"/>
        </w:rPr>
        <w:t xml:space="preserve"> variables described in Section 2, augmented with country </w:t>
      </w:r>
      <w:r w:rsidRPr="005F1F9B">
        <w:rPr>
          <w:rFonts w:ascii="Times New Roman" w:hAnsi="Times New Roman" w:cs="Times New Roman"/>
          <w:i/>
          <w:iCs/>
          <w:sz w:val="24"/>
          <w:szCs w:val="24"/>
        </w:rPr>
        <w:t>j</w:t>
      </w:r>
      <w:r>
        <w:rPr>
          <w:rFonts w:ascii="Times New Roman" w:hAnsi="Times New Roman" w:cs="Times New Roman"/>
          <w:sz w:val="24"/>
          <w:szCs w:val="24"/>
        </w:rPr>
        <w:t xml:space="preserve"> specific variables related to the country of central bank that is holding the reserves.</w:t>
      </w:r>
    </w:p>
    <w:p w14:paraId="2FB35553" w14:textId="08C28BDF" w:rsidR="00D26FE2" w:rsidRDefault="00716D36" w:rsidP="00372BE7">
      <w:pPr>
        <w:tabs>
          <w:tab w:val="left" w:pos="0"/>
        </w:tabs>
        <w:suppressAutoHyphens/>
        <w:spacing w:line="360" w:lineRule="auto"/>
        <w:jc w:val="both"/>
        <w:rPr>
          <w:rFonts w:ascii="Times New Roman" w:hAnsi="Times New Roman" w:cs="Times New Roman"/>
          <w:sz w:val="24"/>
          <w:szCs w:val="24"/>
        </w:rPr>
      </w:pPr>
      <m:oMath>
        <m:sSub>
          <m:sSubPr>
            <m:ctrlPr>
              <w:ins w:id="135"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ins w:id="136"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0</m:t>
            </m:r>
          </m:sub>
        </m:sSub>
        <m:r>
          <w:rPr>
            <w:rFonts w:ascii="Cambria Math" w:hAnsi="Cambria Math" w:cs="Times New Roman"/>
            <w:color w:val="222222"/>
            <w:sz w:val="24"/>
            <w:szCs w:val="24"/>
            <w:shd w:val="clear" w:color="auto" w:fill="FFFFFF"/>
          </w:rPr>
          <m:t>+</m:t>
        </m:r>
        <m:sSub>
          <m:sSubPr>
            <m:ctrlPr>
              <w:ins w:id="137"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 xml:space="preserve"> </m:t>
        </m:r>
        <m:sSub>
          <m:sSubPr>
            <m:ctrlPr>
              <w:ins w:id="138"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y</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ins w:id="139" w:author="Menzie D. Chinn" w:date="2024-05-23T15:15:00Z" w16du:dateUtc="2024-05-23T20:15:00Z">
                <w:rPr>
                  <w:rFonts w:ascii="Cambria Math" w:hAnsi="Cambria Math" w:cs="Times New Roman"/>
                  <w:i/>
                  <w:color w:val="222222"/>
                  <w:sz w:val="24"/>
                  <w:szCs w:val="24"/>
                  <w:shd w:val="clear" w:color="auto" w:fill="FFFFFF"/>
                </w:rPr>
              </w:ins>
            </m:ctrlPr>
          </m:sSubPr>
          <m:e>
            <m:sSub>
              <m:sSubPr>
                <m:ctrlPr>
                  <w:ins w:id="140"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2</m:t>
                </m:r>
              </m:sub>
            </m:sSub>
            <m:r>
              <w:rPr>
                <w:rFonts w:ascii="Cambria Math" w:hAnsi="Cambria Math" w:cs="Times New Roman"/>
                <w:color w:val="222222"/>
                <w:sz w:val="24"/>
                <w:szCs w:val="24"/>
                <w:shd w:val="clear" w:color="auto" w:fill="FFFFFF"/>
              </w:rPr>
              <m:t>π</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ins w:id="141"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3</m:t>
            </m:r>
          </m:sub>
        </m:sSub>
        <m:sSub>
          <m:sSubPr>
            <m:ctrlPr>
              <w:ins w:id="142"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σ</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ins w:id="143" w:author="Menzie D. Chinn" w:date="2024-05-23T15:15:00Z" w16du:dateUtc="2024-05-23T20:15:00Z">
                <w:rPr>
                  <w:rFonts w:ascii="Cambria Math" w:hAnsi="Cambria Math" w:cs="Times New Roman"/>
                  <w:i/>
                  <w:color w:val="222222"/>
                  <w:sz w:val="24"/>
                  <w:szCs w:val="24"/>
                  <w:shd w:val="clear" w:color="auto" w:fill="FFFFFF"/>
                </w:rPr>
              </w:ins>
            </m:ctrlPr>
          </m:sSubPr>
          <m:e>
            <m:sSub>
              <m:sSubPr>
                <m:ctrlPr>
                  <w:ins w:id="144"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4</m:t>
                </m:r>
              </m:sub>
            </m:sSub>
            <m:r>
              <w:rPr>
                <w:rFonts w:ascii="Cambria Math" w:hAnsi="Cambria Math" w:cs="Times New Roman"/>
                <w:color w:val="222222"/>
                <w:sz w:val="24"/>
                <w:szCs w:val="24"/>
                <w:shd w:val="clear" w:color="auto" w:fill="FFFFFF"/>
              </w:rPr>
              <m:t>to</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ins w:id="145"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5</m:t>
            </m:r>
          </m:sub>
        </m:sSub>
        <m:sSub>
          <m:sSubPr>
            <m:ctrlPr>
              <w:ins w:id="146"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m:t>
        </m:r>
        <m:sSub>
          <m:sSubPr>
            <m:ctrlPr>
              <w:ins w:id="147" w:author="Menzie D. Chinn" w:date="2024-05-23T15:15:00Z" w16du:dateUtc="2024-05-23T20:15:00Z">
                <w:rPr>
                  <w:rFonts w:ascii="Cambria Math" w:hAnsi="Cambria Math" w:cs="Times New Roman"/>
                  <w:i/>
                  <w:color w:val="222222"/>
                  <w:sz w:val="24"/>
                  <w:szCs w:val="24"/>
                  <w:shd w:val="clear" w:color="auto" w:fill="FFFFFF"/>
                </w:rPr>
              </w:ins>
            </m:ctrlPr>
          </m:sSubPr>
          <m:e>
            <m:sSub>
              <m:sSubPr>
                <m:ctrlPr>
                  <w:ins w:id="148"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γ</m:t>
                </m:r>
              </m:e>
              <m:sub>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trade</m:t>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ins w:id="149"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γ</m:t>
            </m:r>
          </m:e>
          <m:sub>
            <m:r>
              <w:rPr>
                <w:rFonts w:ascii="Cambria Math" w:hAnsi="Cambria Math" w:cs="Times New Roman"/>
                <w:color w:val="222222"/>
                <w:sz w:val="24"/>
                <w:szCs w:val="24"/>
                <w:shd w:val="clear" w:color="auto" w:fill="FFFFFF"/>
              </w:rPr>
              <m:t>2</m:t>
            </m:r>
          </m:sub>
        </m:sSub>
        <m:sSub>
          <m:sSubPr>
            <m:ctrlPr>
              <w:ins w:id="150"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peg</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sub>
        </m:sSub>
        <m:r>
          <w:rPr>
            <w:rFonts w:ascii="Cambria Math" w:hAnsi="Cambria Math" w:cs="Times New Roman"/>
            <w:color w:val="222222"/>
            <w:sz w:val="24"/>
            <w:szCs w:val="24"/>
            <w:shd w:val="clear" w:color="auto" w:fill="FFFFFF"/>
          </w:rPr>
          <m:t>+</m:t>
        </m:r>
        <m:sSub>
          <m:sSubPr>
            <m:ctrlPr>
              <w:ins w:id="151"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u</m:t>
            </m:r>
          </m:e>
          <m:sub>
            <m:r>
              <w:rPr>
                <w:rFonts w:ascii="Cambria Math" w:hAnsi="Cambria Math" w:cs="Times New Roman"/>
                <w:color w:val="222222"/>
                <w:sz w:val="24"/>
                <w:szCs w:val="24"/>
                <w:shd w:val="clear" w:color="auto" w:fill="FFFFFF"/>
              </w:rPr>
              <m:t>it</m:t>
            </m:r>
          </m:sub>
        </m:sSub>
      </m:oMath>
      <w:ins w:id="152" w:author="Menzie D. Chinn" w:date="2024-05-23T20:13:00Z" w16du:dateUtc="2024-05-24T01:13:00Z">
        <w:r w:rsidR="00F362D9">
          <w:rPr>
            <w:rFonts w:ascii="Times New Roman" w:hAnsi="Times New Roman" w:cs="Times New Roman"/>
            <w:color w:val="222222"/>
            <w:sz w:val="24"/>
            <w:szCs w:val="24"/>
            <w:shd w:val="clear" w:color="auto" w:fill="FFFFFF"/>
          </w:rPr>
          <w:t xml:space="preserve"> (3)</w:t>
        </w:r>
      </w:ins>
    </w:p>
    <w:p w14:paraId="17829304" w14:textId="072FEC15" w:rsidR="00774DD5"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Following Ito and McCauley (2020) and Chinn, Ito, and McCauley (2022), this specification </w:t>
      </w:r>
      <w:r w:rsidR="008E6BFB">
        <w:rPr>
          <w:rFonts w:ascii="Times New Roman" w:hAnsi="Times New Roman" w:cs="Times New Roman"/>
          <w:sz w:val="24"/>
          <w:szCs w:val="24"/>
        </w:rPr>
        <w:t xml:space="preserve">includes </w:t>
      </w:r>
      <w:r>
        <w:rPr>
          <w:rFonts w:ascii="Times New Roman" w:hAnsi="Times New Roman" w:cs="Times New Roman"/>
          <w:sz w:val="24"/>
          <w:szCs w:val="24"/>
        </w:rPr>
        <w:t xml:space="preserve">country </w:t>
      </w:r>
      <w:r w:rsidRPr="005F1F9B">
        <w:rPr>
          <w:rFonts w:ascii="Times New Roman" w:hAnsi="Times New Roman" w:cs="Times New Roman"/>
          <w:i/>
          <w:iCs/>
          <w:sz w:val="24"/>
          <w:szCs w:val="24"/>
        </w:rPr>
        <w:t>j</w:t>
      </w:r>
      <w:r>
        <w:rPr>
          <w:rFonts w:ascii="Times New Roman" w:hAnsi="Times New Roman" w:cs="Times New Roman"/>
          <w:sz w:val="24"/>
          <w:szCs w:val="24"/>
        </w:rPr>
        <w:t xml:space="preserve">’s trade share with country </w:t>
      </w:r>
      <w:r w:rsidRPr="005F1F9B">
        <w:rPr>
          <w:rFonts w:ascii="Times New Roman" w:hAnsi="Times New Roman" w:cs="Times New Roman"/>
          <w:i/>
          <w:iCs/>
          <w:sz w:val="24"/>
          <w:szCs w:val="24"/>
        </w:rPr>
        <w:t>i</w:t>
      </w:r>
      <w:r>
        <w:rPr>
          <w:rFonts w:ascii="Times New Roman" w:hAnsi="Times New Roman" w:cs="Times New Roman"/>
          <w:sz w:val="24"/>
          <w:szCs w:val="24"/>
        </w:rPr>
        <w:t xml:space="preserve"> as well as a dummy variable indicating whether country </w:t>
      </w:r>
      <w:r w:rsidRPr="005F1F9B">
        <w:rPr>
          <w:rFonts w:ascii="Times New Roman" w:hAnsi="Times New Roman" w:cs="Times New Roman"/>
          <w:i/>
          <w:iCs/>
          <w:sz w:val="24"/>
          <w:szCs w:val="24"/>
        </w:rPr>
        <w:t>j</w:t>
      </w:r>
      <w:r>
        <w:rPr>
          <w:rFonts w:ascii="Times New Roman" w:hAnsi="Times New Roman" w:cs="Times New Roman"/>
          <w:sz w:val="24"/>
          <w:szCs w:val="24"/>
        </w:rPr>
        <w:t xml:space="preserve">’s currency is pegged to country </w:t>
      </w:r>
      <w:r w:rsidRPr="005F1F9B">
        <w:rPr>
          <w:rFonts w:ascii="Times New Roman" w:hAnsi="Times New Roman" w:cs="Times New Roman"/>
          <w:i/>
          <w:iCs/>
          <w:sz w:val="24"/>
          <w:szCs w:val="24"/>
        </w:rPr>
        <w:t>i</w:t>
      </w:r>
      <w:r>
        <w:rPr>
          <w:rFonts w:ascii="Times New Roman" w:hAnsi="Times New Roman" w:cs="Times New Roman"/>
          <w:sz w:val="24"/>
          <w:szCs w:val="24"/>
        </w:rPr>
        <w:t>.</w:t>
      </w:r>
    </w:p>
    <w:p w14:paraId="2313C54B" w14:textId="40319C74" w:rsidR="006A01D1" w:rsidRPr="00F43171" w:rsidRDefault="00774DD5"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r>
      <w:r w:rsidRPr="00F43171">
        <w:rPr>
          <w:rFonts w:ascii="Times New Roman" w:hAnsi="Times New Roman" w:cs="Times New Roman"/>
          <w:sz w:val="24"/>
          <w:szCs w:val="24"/>
        </w:rPr>
        <w:t xml:space="preserve">Finally, we want to assess geopolitical factors which have </w:t>
      </w:r>
      <w:del w:id="153" w:author="Menzie Chinn" w:date="2024-05-23T23:00:00Z" w16du:dateUtc="2024-05-24T04:00:00Z">
        <w:r w:rsidRPr="00F43171" w:rsidDel="00CD6E3E">
          <w:rPr>
            <w:rFonts w:ascii="Times New Roman" w:hAnsi="Times New Roman" w:cs="Times New Roman"/>
            <w:sz w:val="24"/>
            <w:szCs w:val="24"/>
          </w:rPr>
          <w:delText xml:space="preserve">been </w:delText>
        </w:r>
      </w:del>
      <w:r w:rsidRPr="00F43171">
        <w:rPr>
          <w:rFonts w:ascii="Times New Roman" w:hAnsi="Times New Roman" w:cs="Times New Roman"/>
          <w:sz w:val="24"/>
          <w:szCs w:val="24"/>
        </w:rPr>
        <w:t xml:space="preserve">recently </w:t>
      </w:r>
      <w:ins w:id="154" w:author="Frankel, Jeffrey A." w:date="2024-05-26T21:23:00Z" w16du:dateUtc="2024-05-27T01:23:00Z">
        <w:r w:rsidR="003F7B25">
          <w:rPr>
            <w:rFonts w:ascii="Times New Roman" w:hAnsi="Times New Roman" w:cs="Times New Roman"/>
            <w:sz w:val="24"/>
            <w:szCs w:val="24"/>
          </w:rPr>
          <w:t>included</w:t>
        </w:r>
      </w:ins>
      <w:del w:id="155" w:author="Frankel, Jeffrey A." w:date="2024-05-26T21:23:00Z" w16du:dateUtc="2024-05-27T01:23:00Z">
        <w:r w:rsidRPr="00F43171" w:rsidDel="003F7B25">
          <w:rPr>
            <w:rFonts w:ascii="Times New Roman" w:hAnsi="Times New Roman" w:cs="Times New Roman"/>
            <w:sz w:val="24"/>
            <w:szCs w:val="24"/>
          </w:rPr>
          <w:delText>highlighted</w:delText>
        </w:r>
      </w:del>
      <w:ins w:id="156" w:author="Menzie Chinn" w:date="2024-05-23T23:00:00Z" w16du:dateUtc="2024-05-24T04:00:00Z">
        <w:del w:id="157" w:author="Frankel, Jeffrey A." w:date="2024-05-26T21:23:00Z" w16du:dateUtc="2024-05-27T01:23:00Z">
          <w:r w:rsidR="00CD6E3E" w:rsidDel="003F7B25">
            <w:rPr>
              <w:rFonts w:ascii="Times New Roman" w:hAnsi="Times New Roman" w:cs="Times New Roman"/>
              <w:sz w:val="24"/>
              <w:szCs w:val="24"/>
            </w:rPr>
            <w:delText xml:space="preserve"> by</w:delText>
          </w:r>
        </w:del>
        <w:r w:rsidR="00CD6E3E">
          <w:rPr>
            <w:rFonts w:ascii="Times New Roman" w:hAnsi="Times New Roman" w:cs="Times New Roman"/>
            <w:sz w:val="24"/>
            <w:szCs w:val="24"/>
          </w:rPr>
          <w:t xml:space="preserve"> </w:t>
        </w:r>
      </w:ins>
      <w:ins w:id="158" w:author="Menzie Chinn" w:date="2024-05-23T23:01:00Z" w16du:dateUtc="2024-05-24T04:01:00Z">
        <w:r w:rsidR="00CD6E3E">
          <w:rPr>
            <w:rFonts w:ascii="Times New Roman" w:hAnsi="Times New Roman" w:cs="Times New Roman"/>
            <w:sz w:val="24"/>
            <w:szCs w:val="24"/>
          </w:rPr>
          <w:t>greater international frictions</w:t>
        </w:r>
      </w:ins>
      <w:r w:rsidR="008E6BFB" w:rsidRPr="00F43171">
        <w:rPr>
          <w:rFonts w:ascii="Times New Roman" w:hAnsi="Times New Roman" w:cs="Times New Roman"/>
          <w:sz w:val="24"/>
          <w:szCs w:val="24"/>
        </w:rPr>
        <w:t xml:space="preserve">, </w:t>
      </w:r>
      <w:del w:id="159" w:author="Menzie Chinn" w:date="2024-05-23T23:01:00Z" w16du:dateUtc="2024-05-24T04:01:00Z">
        <w:r w:rsidR="008E6BFB" w:rsidRPr="00F43171" w:rsidDel="00CD6E3E">
          <w:rPr>
            <w:rFonts w:ascii="Times New Roman" w:hAnsi="Times New Roman" w:cs="Times New Roman"/>
            <w:sz w:val="24"/>
            <w:szCs w:val="24"/>
          </w:rPr>
          <w:delText>motivated by</w:delText>
        </w:r>
      </w:del>
      <w:ins w:id="160" w:author="Frankel, Jeffrey A." w:date="2024-05-26T21:24:00Z" w16du:dateUtc="2024-05-27T01:24:00Z">
        <w:r w:rsidR="003F7B25">
          <w:rPr>
            <w:rFonts w:ascii="Times New Roman" w:hAnsi="Times New Roman" w:cs="Times New Roman"/>
            <w:sz w:val="24"/>
            <w:szCs w:val="24"/>
          </w:rPr>
          <w:t>particularly</w:t>
        </w:r>
      </w:ins>
      <w:ins w:id="161" w:author="Menzie Chinn" w:date="2024-05-23T23:01:00Z" w16du:dateUtc="2024-05-24T04:01:00Z">
        <w:del w:id="162" w:author="Frankel, Jeffrey A." w:date="2024-05-26T21:24:00Z" w16du:dateUtc="2024-05-27T01:24:00Z">
          <w:r w:rsidR="00CD6E3E" w:rsidDel="003F7B25">
            <w:rPr>
              <w:rFonts w:ascii="Times New Roman" w:hAnsi="Times New Roman" w:cs="Times New Roman"/>
              <w:sz w:val="24"/>
              <w:szCs w:val="24"/>
            </w:rPr>
            <w:delText>as well as</w:delText>
          </w:r>
        </w:del>
        <w:r w:rsidR="00CD6E3E">
          <w:rPr>
            <w:rFonts w:ascii="Times New Roman" w:hAnsi="Times New Roman" w:cs="Times New Roman"/>
            <w:sz w:val="24"/>
            <w:szCs w:val="24"/>
          </w:rPr>
          <w:t xml:space="preserve"> the </w:t>
        </w:r>
      </w:ins>
      <w:del w:id="163" w:author="Menzie Chinn" w:date="2024-05-23T23:01:00Z" w16du:dateUtc="2024-05-24T04:01:00Z">
        <w:r w:rsidR="008E6BFB" w:rsidRPr="00F43171" w:rsidDel="00CD6E3E">
          <w:rPr>
            <w:rFonts w:ascii="Times New Roman" w:hAnsi="Times New Roman" w:cs="Times New Roman"/>
            <w:sz w:val="24"/>
            <w:szCs w:val="24"/>
          </w:rPr>
          <w:delText xml:space="preserve"> </w:delText>
        </w:r>
      </w:del>
      <w:r w:rsidR="008E6BFB" w:rsidRPr="00F43171">
        <w:rPr>
          <w:rFonts w:ascii="Times New Roman" w:hAnsi="Times New Roman" w:cs="Times New Roman"/>
          <w:sz w:val="24"/>
          <w:szCs w:val="24"/>
        </w:rPr>
        <w:t xml:space="preserve">increased </w:t>
      </w:r>
      <w:del w:id="164" w:author="Menzie Chinn" w:date="2024-05-23T23:01:00Z" w16du:dateUtc="2024-05-24T04:01:00Z">
        <w:r w:rsidR="008E6BFB" w:rsidRPr="00F43171" w:rsidDel="00CD6E3E">
          <w:rPr>
            <w:rFonts w:ascii="Times New Roman" w:hAnsi="Times New Roman" w:cs="Times New Roman"/>
            <w:sz w:val="24"/>
            <w:szCs w:val="24"/>
          </w:rPr>
          <w:delText>fear o</w:delText>
        </w:r>
      </w:del>
      <w:ins w:id="165" w:author="Menzie Chinn" w:date="2024-05-23T23:01:00Z" w16du:dateUtc="2024-05-24T04:01:00Z">
        <w:r w:rsidR="00CD6E3E">
          <w:rPr>
            <w:rFonts w:ascii="Times New Roman" w:hAnsi="Times New Roman" w:cs="Times New Roman"/>
            <w:sz w:val="24"/>
            <w:szCs w:val="24"/>
          </w:rPr>
          <w:t>use o</w:t>
        </w:r>
      </w:ins>
      <w:r w:rsidR="008E6BFB" w:rsidRPr="00F43171">
        <w:rPr>
          <w:rFonts w:ascii="Times New Roman" w:hAnsi="Times New Roman" w:cs="Times New Roman"/>
          <w:sz w:val="24"/>
          <w:szCs w:val="24"/>
        </w:rPr>
        <w:t>f</w:t>
      </w:r>
      <w:ins w:id="166" w:author="Menzie Chinn" w:date="2024-05-23T23:01:00Z" w16du:dateUtc="2024-05-24T04:01:00Z">
        <w:r w:rsidR="00CD6E3E">
          <w:rPr>
            <w:rFonts w:ascii="Times New Roman" w:hAnsi="Times New Roman" w:cs="Times New Roman"/>
            <w:sz w:val="24"/>
            <w:szCs w:val="24"/>
          </w:rPr>
          <w:t xml:space="preserve"> economic</w:t>
        </w:r>
      </w:ins>
      <w:r w:rsidR="008E6BFB" w:rsidRPr="00F43171">
        <w:rPr>
          <w:rFonts w:ascii="Times New Roman" w:hAnsi="Times New Roman" w:cs="Times New Roman"/>
          <w:sz w:val="24"/>
          <w:szCs w:val="24"/>
        </w:rPr>
        <w:t xml:space="preserve"> sanctions</w:t>
      </w:r>
      <w:r w:rsidRPr="00F43171">
        <w:rPr>
          <w:rFonts w:ascii="Times New Roman" w:hAnsi="Times New Roman" w:cs="Times New Roman"/>
          <w:sz w:val="24"/>
          <w:szCs w:val="24"/>
        </w:rPr>
        <w:t xml:space="preserve">. </w:t>
      </w:r>
      <w:del w:id="167" w:author="Menzie Chinn" w:date="2024-05-23T23:02:00Z" w16du:dateUtc="2024-05-24T04:02:00Z">
        <w:r w:rsidR="004C2BD4" w:rsidRPr="00F43171" w:rsidDel="00CD6E3E">
          <w:rPr>
            <w:rFonts w:ascii="Times New Roman" w:hAnsi="Times New Roman" w:cs="Times New Roman"/>
            <w:sz w:val="24"/>
            <w:szCs w:val="24"/>
          </w:rPr>
          <w:delText xml:space="preserve">One would </w:delText>
        </w:r>
      </w:del>
      <w:ins w:id="168" w:author="Menzie Chinn" w:date="2024-05-23T23:02:00Z" w16du:dateUtc="2024-05-24T04:02:00Z">
        <w:r w:rsidR="00CD6E3E">
          <w:rPr>
            <w:rFonts w:ascii="Times New Roman" w:hAnsi="Times New Roman" w:cs="Times New Roman"/>
            <w:sz w:val="24"/>
            <w:szCs w:val="24"/>
          </w:rPr>
          <w:t xml:space="preserve">We </w:t>
        </w:r>
      </w:ins>
      <w:r w:rsidR="004C2BD4" w:rsidRPr="00F43171">
        <w:rPr>
          <w:rFonts w:ascii="Times New Roman" w:hAnsi="Times New Roman" w:cs="Times New Roman"/>
          <w:sz w:val="24"/>
          <w:szCs w:val="24"/>
        </w:rPr>
        <w:t>hypothesize</w:t>
      </w:r>
      <w:r w:rsidR="00D87EBD" w:rsidRPr="00F43171">
        <w:rPr>
          <w:rFonts w:ascii="Times New Roman" w:hAnsi="Times New Roman" w:cs="Times New Roman"/>
          <w:sz w:val="24"/>
          <w:szCs w:val="24"/>
        </w:rPr>
        <w:t xml:space="preserve"> that, the more a country is at odds with</w:t>
      </w:r>
      <w:r w:rsidR="00EE3AB2" w:rsidRPr="00F43171">
        <w:rPr>
          <w:rFonts w:ascii="Times New Roman" w:hAnsi="Times New Roman" w:cs="Times New Roman"/>
          <w:sz w:val="24"/>
          <w:szCs w:val="24"/>
        </w:rPr>
        <w:t xml:space="preserve"> </w:t>
      </w:r>
      <w:r w:rsidR="00D87EBD" w:rsidRPr="00F43171">
        <w:rPr>
          <w:rFonts w:ascii="Times New Roman" w:hAnsi="Times New Roman" w:cs="Times New Roman"/>
          <w:sz w:val="24"/>
          <w:szCs w:val="24"/>
        </w:rPr>
        <w:t>the United States</w:t>
      </w:r>
      <w:ins w:id="169" w:author="Menzie Chinn" w:date="2024-05-23T23:02:00Z" w16du:dateUtc="2024-05-24T04:02:00Z">
        <w:r w:rsidR="00CD6E3E">
          <w:rPr>
            <w:rFonts w:ascii="Times New Roman" w:hAnsi="Times New Roman" w:cs="Times New Roman"/>
            <w:sz w:val="24"/>
            <w:szCs w:val="24"/>
          </w:rPr>
          <w:t xml:space="preserve">, </w:t>
        </w:r>
      </w:ins>
      <w:del w:id="170" w:author="Menzie Chinn" w:date="2024-05-23T23:02:00Z" w16du:dateUtc="2024-05-24T04:02:00Z">
        <w:r w:rsidR="00D87EBD" w:rsidRPr="00F43171" w:rsidDel="00CD6E3E">
          <w:rPr>
            <w:rFonts w:ascii="Times New Roman" w:hAnsi="Times New Roman" w:cs="Times New Roman"/>
            <w:sz w:val="24"/>
            <w:szCs w:val="24"/>
          </w:rPr>
          <w:delText xml:space="preserve"> </w:delText>
        </w:r>
        <w:r w:rsidR="00EE3AB2" w:rsidRPr="00F43171" w:rsidDel="00CD6E3E">
          <w:rPr>
            <w:rFonts w:ascii="Times New Roman" w:hAnsi="Times New Roman" w:cs="Times New Roman"/>
            <w:sz w:val="24"/>
            <w:szCs w:val="24"/>
          </w:rPr>
          <w:delText xml:space="preserve">or </w:delText>
        </w:r>
      </w:del>
      <w:r w:rsidR="00EE3AB2" w:rsidRPr="00F43171">
        <w:rPr>
          <w:rFonts w:ascii="Times New Roman" w:hAnsi="Times New Roman" w:cs="Times New Roman"/>
          <w:sz w:val="24"/>
          <w:szCs w:val="24"/>
        </w:rPr>
        <w:t>Europe</w:t>
      </w:r>
      <w:ins w:id="171" w:author="Menzie Chinn" w:date="2024-05-23T23:02:00Z" w16du:dateUtc="2024-05-24T04:02:00Z">
        <w:r w:rsidR="00CD6E3E">
          <w:rPr>
            <w:rFonts w:ascii="Times New Roman" w:hAnsi="Times New Roman" w:cs="Times New Roman"/>
            <w:sz w:val="24"/>
            <w:szCs w:val="24"/>
          </w:rPr>
          <w:t>, Britain, Japan, or China</w:t>
        </w:r>
      </w:ins>
      <w:r w:rsidR="00EE3AB2" w:rsidRPr="00F43171">
        <w:rPr>
          <w:rFonts w:ascii="Times New Roman" w:hAnsi="Times New Roman" w:cs="Times New Roman"/>
          <w:sz w:val="24"/>
          <w:szCs w:val="24"/>
        </w:rPr>
        <w:t xml:space="preserve"> </w:t>
      </w:r>
      <w:r w:rsidR="00D87EBD" w:rsidRPr="00F43171">
        <w:rPr>
          <w:rFonts w:ascii="Times New Roman" w:hAnsi="Times New Roman" w:cs="Times New Roman"/>
          <w:sz w:val="24"/>
          <w:szCs w:val="24"/>
        </w:rPr>
        <w:t>in geopolitical terms, the more vulnerable it is to sanc</w:t>
      </w:r>
      <w:r w:rsidR="000D472A" w:rsidRPr="00F43171">
        <w:rPr>
          <w:rFonts w:ascii="Times New Roman" w:hAnsi="Times New Roman" w:cs="Times New Roman"/>
          <w:sz w:val="24"/>
          <w:szCs w:val="24"/>
        </w:rPr>
        <w:t>t</w:t>
      </w:r>
      <w:r w:rsidR="00D87EBD" w:rsidRPr="00F43171">
        <w:rPr>
          <w:rFonts w:ascii="Times New Roman" w:hAnsi="Times New Roman" w:cs="Times New Roman"/>
          <w:sz w:val="24"/>
          <w:szCs w:val="24"/>
        </w:rPr>
        <w:t xml:space="preserve">ions </w:t>
      </w:r>
      <w:r w:rsidR="008C5B35" w:rsidRPr="00F43171">
        <w:rPr>
          <w:rFonts w:ascii="Times New Roman" w:hAnsi="Times New Roman" w:cs="Times New Roman"/>
          <w:sz w:val="24"/>
          <w:szCs w:val="24"/>
        </w:rPr>
        <w:t xml:space="preserve">from these places </w:t>
      </w:r>
      <w:r w:rsidR="00D87EBD" w:rsidRPr="00F43171">
        <w:rPr>
          <w:rFonts w:ascii="Times New Roman" w:hAnsi="Times New Roman" w:cs="Times New Roman"/>
          <w:sz w:val="24"/>
          <w:szCs w:val="24"/>
        </w:rPr>
        <w:t xml:space="preserve">and thus the less </w:t>
      </w:r>
      <w:del w:id="172" w:author="Menzie Chinn" w:date="2024-05-23T23:03:00Z" w16du:dateUtc="2024-05-24T04:03:00Z">
        <w:r w:rsidR="008C5B35" w:rsidRPr="00F43171" w:rsidDel="00CD6E3E">
          <w:rPr>
            <w:rFonts w:ascii="Times New Roman" w:hAnsi="Times New Roman" w:cs="Times New Roman"/>
            <w:sz w:val="24"/>
            <w:szCs w:val="24"/>
          </w:rPr>
          <w:delText>dollars and euros</w:delText>
        </w:r>
      </w:del>
      <w:ins w:id="173" w:author="Menzie Chinn" w:date="2024-05-23T23:03:00Z" w16du:dateUtc="2024-05-24T04:03:00Z">
        <w:r w:rsidR="00CD6E3E">
          <w:rPr>
            <w:rFonts w:ascii="Times New Roman" w:hAnsi="Times New Roman" w:cs="Times New Roman"/>
            <w:sz w:val="24"/>
            <w:szCs w:val="24"/>
          </w:rPr>
          <w:t>of the respective currencies</w:t>
        </w:r>
      </w:ins>
      <w:r w:rsidR="008C5B35" w:rsidRPr="00F43171">
        <w:rPr>
          <w:rFonts w:ascii="Times New Roman" w:hAnsi="Times New Roman" w:cs="Times New Roman"/>
          <w:sz w:val="24"/>
          <w:szCs w:val="24"/>
        </w:rPr>
        <w:t xml:space="preserve"> </w:t>
      </w:r>
      <w:r w:rsidR="000D472A" w:rsidRPr="00F43171">
        <w:rPr>
          <w:rFonts w:ascii="Times New Roman" w:hAnsi="Times New Roman" w:cs="Times New Roman"/>
          <w:sz w:val="24"/>
          <w:szCs w:val="24"/>
        </w:rPr>
        <w:t xml:space="preserve">it </w:t>
      </w:r>
      <w:r w:rsidR="00D87EBD" w:rsidRPr="00F43171">
        <w:rPr>
          <w:rFonts w:ascii="Times New Roman" w:hAnsi="Times New Roman" w:cs="Times New Roman"/>
          <w:sz w:val="24"/>
          <w:szCs w:val="24"/>
        </w:rPr>
        <w:t xml:space="preserve">would choose to hold.  </w:t>
      </w:r>
      <w:r w:rsidRPr="00F43171">
        <w:rPr>
          <w:rFonts w:ascii="Times New Roman" w:hAnsi="Times New Roman" w:cs="Times New Roman"/>
          <w:sz w:val="24"/>
          <w:szCs w:val="24"/>
        </w:rPr>
        <w:t xml:space="preserve">Goldberg and </w:t>
      </w:r>
      <w:proofErr w:type="spellStart"/>
      <w:r w:rsidRPr="00F43171">
        <w:rPr>
          <w:rFonts w:ascii="Times New Roman" w:hAnsi="Times New Roman" w:cs="Times New Roman"/>
          <w:sz w:val="24"/>
          <w:szCs w:val="24"/>
        </w:rPr>
        <w:t>Hannaoui</w:t>
      </w:r>
      <w:proofErr w:type="spellEnd"/>
      <w:r w:rsidRPr="00F43171">
        <w:rPr>
          <w:rFonts w:ascii="Times New Roman" w:hAnsi="Times New Roman" w:cs="Times New Roman"/>
          <w:sz w:val="24"/>
          <w:szCs w:val="24"/>
        </w:rPr>
        <w:t xml:space="preserve"> (202</w:t>
      </w:r>
      <w:ins w:id="174" w:author="Menzie D. Chinn" w:date="2024-05-23T14:52:00Z" w16du:dateUtc="2024-05-23T19:52:00Z">
        <w:r w:rsidR="00A37CC8">
          <w:rPr>
            <w:rFonts w:ascii="Times New Roman" w:hAnsi="Times New Roman" w:cs="Times New Roman"/>
            <w:sz w:val="24"/>
            <w:szCs w:val="24"/>
          </w:rPr>
          <w:t>4</w:t>
        </w:r>
      </w:ins>
      <w:del w:id="175" w:author="Menzie D. Chinn" w:date="2024-05-23T14:52:00Z" w16du:dateUtc="2024-05-23T19:52:00Z">
        <w:r w:rsidRPr="00F43171" w:rsidDel="00A37CC8">
          <w:rPr>
            <w:rFonts w:ascii="Times New Roman" w:hAnsi="Times New Roman" w:cs="Times New Roman"/>
            <w:sz w:val="24"/>
            <w:szCs w:val="24"/>
          </w:rPr>
          <w:delText>3</w:delText>
        </w:r>
      </w:del>
      <w:r w:rsidRPr="00F43171">
        <w:rPr>
          <w:rFonts w:ascii="Times New Roman" w:hAnsi="Times New Roman" w:cs="Times New Roman"/>
          <w:sz w:val="24"/>
          <w:szCs w:val="24"/>
        </w:rPr>
        <w:t>)</w:t>
      </w:r>
      <w:r w:rsidR="006344C4" w:rsidRPr="00F43171">
        <w:rPr>
          <w:rFonts w:ascii="Times New Roman" w:hAnsi="Times New Roman" w:cs="Times New Roman"/>
          <w:sz w:val="24"/>
          <w:szCs w:val="24"/>
        </w:rPr>
        <w:t xml:space="preserve">, </w:t>
      </w:r>
      <w:r w:rsidR="006344C4" w:rsidRPr="00F43171">
        <w:rPr>
          <w:rFonts w:ascii="Times New Roman" w:hAnsi="Times New Roman" w:cs="Times New Roman"/>
          <w:color w:val="222222"/>
          <w:sz w:val="24"/>
          <w:szCs w:val="24"/>
          <w:shd w:val="clear" w:color="auto" w:fill="FFFFFF"/>
        </w:rPr>
        <w:t xml:space="preserve">Mosler and </w:t>
      </w:r>
      <w:proofErr w:type="spellStart"/>
      <w:r w:rsidR="006344C4" w:rsidRPr="00F43171">
        <w:rPr>
          <w:rFonts w:ascii="Times New Roman" w:hAnsi="Times New Roman" w:cs="Times New Roman"/>
          <w:color w:val="222222"/>
          <w:sz w:val="24"/>
          <w:szCs w:val="24"/>
          <w:shd w:val="clear" w:color="auto" w:fill="FFFFFF"/>
        </w:rPr>
        <w:t>Potrafke</w:t>
      </w:r>
      <w:proofErr w:type="spellEnd"/>
      <w:r w:rsidR="006344C4" w:rsidRPr="00F43171">
        <w:rPr>
          <w:rFonts w:ascii="Times New Roman" w:hAnsi="Times New Roman" w:cs="Times New Roman"/>
          <w:color w:val="222222"/>
          <w:sz w:val="24"/>
          <w:szCs w:val="24"/>
          <w:shd w:val="clear" w:color="auto" w:fill="FFFFFF"/>
        </w:rPr>
        <w:t xml:space="preserve"> (2020)</w:t>
      </w:r>
      <w:r w:rsidR="00AC3580" w:rsidRPr="00F43171">
        <w:rPr>
          <w:rFonts w:ascii="Times New Roman" w:hAnsi="Times New Roman" w:cs="Times New Roman"/>
          <w:color w:val="222222"/>
          <w:sz w:val="24"/>
          <w:szCs w:val="24"/>
          <w:shd w:val="clear" w:color="auto" w:fill="FFFFFF"/>
        </w:rPr>
        <w:t xml:space="preserve"> and Perez-Salz, Zhang and Iyer (2023)</w:t>
      </w:r>
      <w:r w:rsidR="00AC3580" w:rsidRPr="00F43171">
        <w:rPr>
          <w:rFonts w:ascii="Times New Roman" w:hAnsi="Times New Roman" w:cs="Times New Roman"/>
          <w:sz w:val="24"/>
          <w:szCs w:val="24"/>
        </w:rPr>
        <w:t xml:space="preserve"> us</w:t>
      </w:r>
      <w:r w:rsidR="006344C4" w:rsidRPr="00F43171">
        <w:rPr>
          <w:rFonts w:ascii="Times New Roman" w:hAnsi="Times New Roman" w:cs="Times New Roman"/>
          <w:color w:val="222222"/>
          <w:sz w:val="24"/>
          <w:szCs w:val="24"/>
          <w:shd w:val="clear" w:color="auto" w:fill="FFFFFF"/>
        </w:rPr>
        <w:t xml:space="preserve">e </w:t>
      </w:r>
      <w:r w:rsidR="00AC3580" w:rsidRPr="00F43171">
        <w:rPr>
          <w:rFonts w:ascii="Times New Roman" w:hAnsi="Times New Roman" w:cs="Times New Roman"/>
          <w:sz w:val="24"/>
          <w:szCs w:val="24"/>
        </w:rPr>
        <w:t xml:space="preserve">geopolitical </w:t>
      </w:r>
      <w:r w:rsidR="003E0E04">
        <w:rPr>
          <w:rFonts w:ascii="Times New Roman" w:hAnsi="Times New Roman" w:cs="Times New Roman"/>
          <w:sz w:val="24"/>
          <w:szCs w:val="24"/>
        </w:rPr>
        <w:t>proximity</w:t>
      </w:r>
      <w:r w:rsidR="008D0E3A">
        <w:rPr>
          <w:rFonts w:ascii="Times New Roman" w:hAnsi="Times New Roman" w:cs="Times New Roman"/>
          <w:sz w:val="24"/>
          <w:szCs w:val="24"/>
        </w:rPr>
        <w:t xml:space="preserve"> </w:t>
      </w:r>
      <w:r w:rsidR="00AC3580" w:rsidRPr="00F43171">
        <w:rPr>
          <w:rFonts w:ascii="Times New Roman" w:hAnsi="Times New Roman" w:cs="Times New Roman"/>
          <w:sz w:val="24"/>
          <w:szCs w:val="24"/>
        </w:rPr>
        <w:t xml:space="preserve">as </w:t>
      </w:r>
      <w:r w:rsidR="008D0E3A">
        <w:rPr>
          <w:rFonts w:ascii="Times New Roman" w:hAnsi="Times New Roman" w:cs="Times New Roman"/>
          <w:sz w:val="24"/>
          <w:szCs w:val="24"/>
        </w:rPr>
        <w:t>proxi</w:t>
      </w:r>
      <w:r w:rsidR="00AC3580" w:rsidRPr="00F43171">
        <w:rPr>
          <w:rFonts w:ascii="Times New Roman" w:hAnsi="Times New Roman" w:cs="Times New Roman"/>
          <w:sz w:val="24"/>
          <w:szCs w:val="24"/>
        </w:rPr>
        <w:t>ed by</w:t>
      </w:r>
      <w:r w:rsidR="00AC3580" w:rsidRPr="00F43171">
        <w:rPr>
          <w:rFonts w:ascii="Times New Roman" w:hAnsi="Times New Roman" w:cs="Times New Roman"/>
          <w:color w:val="222222"/>
          <w:sz w:val="24"/>
          <w:szCs w:val="24"/>
          <w:shd w:val="clear" w:color="auto" w:fill="FFFFFF"/>
        </w:rPr>
        <w:t xml:space="preserve"> </w:t>
      </w:r>
      <w:r w:rsidR="006344C4" w:rsidRPr="00F43171">
        <w:rPr>
          <w:rFonts w:ascii="Times New Roman" w:hAnsi="Times New Roman" w:cs="Times New Roman"/>
          <w:color w:val="222222"/>
          <w:sz w:val="24"/>
          <w:szCs w:val="24"/>
          <w:shd w:val="clear" w:color="auto" w:fill="FFFFFF"/>
        </w:rPr>
        <w:t>the frequency with which the country votes in agreement with the United States in United Nations General Assembly resolutions</w:t>
      </w:r>
      <w:r w:rsidR="00781AD7" w:rsidRPr="00F43171">
        <w:rPr>
          <w:rFonts w:ascii="Times New Roman" w:hAnsi="Times New Roman" w:cs="Times New Roman"/>
          <w:sz w:val="24"/>
          <w:szCs w:val="24"/>
        </w:rPr>
        <w:t xml:space="preserve"> </w:t>
      </w:r>
      <w:r w:rsidR="00170CC9" w:rsidRPr="00F43171">
        <w:rPr>
          <w:rFonts w:ascii="Times New Roman" w:hAnsi="Times New Roman" w:cs="Times New Roman"/>
          <w:sz w:val="24"/>
          <w:szCs w:val="24"/>
        </w:rPr>
        <w:t xml:space="preserve">and we </w:t>
      </w:r>
      <w:ins w:id="176" w:author="Frankel, Jeffrey A." w:date="2024-05-26T21:25:00Z" w16du:dateUtc="2024-05-27T01:25:00Z">
        <w:r w:rsidR="003F7B25">
          <w:rPr>
            <w:rFonts w:ascii="Times New Roman" w:hAnsi="Times New Roman" w:cs="Times New Roman"/>
            <w:sz w:val="24"/>
            <w:szCs w:val="24"/>
          </w:rPr>
          <w:t xml:space="preserve">also </w:t>
        </w:r>
      </w:ins>
      <w:r w:rsidR="00170CC9" w:rsidRPr="00F43171">
        <w:rPr>
          <w:rFonts w:ascii="Times New Roman" w:hAnsi="Times New Roman" w:cs="Times New Roman"/>
          <w:sz w:val="24"/>
          <w:szCs w:val="24"/>
        </w:rPr>
        <w:t>use this data in our analysis</w:t>
      </w:r>
      <w:r w:rsidRPr="00F43171">
        <w:rPr>
          <w:rFonts w:ascii="Times New Roman" w:hAnsi="Times New Roman" w:cs="Times New Roman"/>
          <w:sz w:val="24"/>
          <w:szCs w:val="24"/>
        </w:rPr>
        <w:t>.</w:t>
      </w:r>
      <w:r w:rsidR="006A01D1" w:rsidRPr="00F43171">
        <w:rPr>
          <w:rFonts w:ascii="Times New Roman" w:hAnsi="Times New Roman" w:cs="Times New Roman"/>
          <w:sz w:val="24"/>
          <w:szCs w:val="24"/>
        </w:rPr>
        <w:t xml:space="preserve">  </w:t>
      </w:r>
      <w:r w:rsidR="006A01D1" w:rsidRPr="00F43171">
        <w:rPr>
          <w:rFonts w:ascii="Times New Roman" w:hAnsi="Times New Roman" w:cs="Times New Roman"/>
          <w:color w:val="222222"/>
          <w:sz w:val="24"/>
          <w:szCs w:val="24"/>
          <w:shd w:val="clear" w:color="auto" w:fill="FFFFFF"/>
        </w:rPr>
        <w:t>Eichengreen, Mehl</w:t>
      </w:r>
      <w:r w:rsidR="006A01D1" w:rsidRPr="00F43171">
        <w:rPr>
          <w:rFonts w:ascii="Times New Roman" w:hAnsi="Times New Roman" w:cs="Times New Roman"/>
          <w:sz w:val="24"/>
          <w:szCs w:val="24"/>
        </w:rPr>
        <w:t>, and Chitu</w:t>
      </w:r>
      <w:r w:rsidR="006A01D1" w:rsidRPr="00F43171">
        <w:rPr>
          <w:rFonts w:ascii="Times New Roman" w:hAnsi="Times New Roman" w:cs="Times New Roman"/>
          <w:color w:val="222222"/>
          <w:sz w:val="24"/>
          <w:szCs w:val="24"/>
          <w:shd w:val="clear" w:color="auto" w:fill="FFFFFF"/>
        </w:rPr>
        <w:t xml:space="preserve"> (2017) </w:t>
      </w:r>
      <w:r w:rsidR="0084425B" w:rsidRPr="00F43171">
        <w:rPr>
          <w:rFonts w:ascii="Times New Roman" w:hAnsi="Times New Roman" w:cs="Times New Roman"/>
          <w:color w:val="222222"/>
          <w:sz w:val="24"/>
          <w:szCs w:val="24"/>
          <w:shd w:val="clear" w:color="auto" w:fill="FFFFFF"/>
        </w:rPr>
        <w:t>and Arslanalp, Eichengreen, and Simpson-Bell (2022), use</w:t>
      </w:r>
      <w:r w:rsidR="006A01D1" w:rsidRPr="00F43171">
        <w:rPr>
          <w:rFonts w:ascii="Times New Roman" w:hAnsi="Times New Roman" w:cs="Times New Roman"/>
          <w:color w:val="222222"/>
          <w:sz w:val="24"/>
          <w:szCs w:val="24"/>
          <w:shd w:val="clear" w:color="auto" w:fill="FFFFFF"/>
        </w:rPr>
        <w:t xml:space="preserve"> a dummy variable reflecting whether a country has a defense pact with the United States.</w:t>
      </w:r>
      <w:r w:rsidR="0084425B" w:rsidRPr="00F43171">
        <w:rPr>
          <w:rFonts w:ascii="Times New Roman" w:hAnsi="Times New Roman" w:cs="Times New Roman"/>
          <w:color w:val="222222"/>
          <w:sz w:val="24"/>
          <w:szCs w:val="24"/>
          <w:shd w:val="clear" w:color="auto" w:fill="FFFFFF"/>
        </w:rPr>
        <w:t xml:space="preserve"> </w:t>
      </w:r>
      <w:r w:rsidR="006A01D1" w:rsidRPr="00F43171">
        <w:rPr>
          <w:rFonts w:ascii="Times New Roman" w:hAnsi="Times New Roman" w:cs="Times New Roman"/>
          <w:color w:val="222222"/>
          <w:sz w:val="24"/>
          <w:szCs w:val="24"/>
          <w:shd w:val="clear" w:color="auto" w:fill="FFFFFF"/>
        </w:rPr>
        <w:t>The case of Russia notwithstanding, the general finding in these studies is little significant positive effect of these measures of geopolitical proximity on dollar holdings.</w:t>
      </w:r>
    </w:p>
    <w:p w14:paraId="00943AE0" w14:textId="181AB16C" w:rsidR="00AF6FA5" w:rsidRDefault="00AF6FA5" w:rsidP="00372BE7">
      <w:pPr>
        <w:pStyle w:val="ListParagraph"/>
        <w:spacing w:line="360" w:lineRule="auto"/>
        <w:ind w:left="0"/>
        <w:rPr>
          <w:ins w:id="177" w:author="Menzie Chinn" w:date="2024-05-23T23:06:00Z" w16du:dateUtc="2024-05-24T04:06:00Z"/>
          <w:rFonts w:ascii="Times New Roman" w:hAnsi="Times New Roman" w:cs="Times New Roman"/>
          <w:sz w:val="24"/>
          <w:szCs w:val="24"/>
        </w:rPr>
      </w:pPr>
      <w:r w:rsidRPr="00F43171">
        <w:rPr>
          <w:rFonts w:ascii="Times New Roman" w:hAnsi="Times New Roman" w:cs="Times New Roman"/>
          <w:color w:val="222222"/>
          <w:sz w:val="24"/>
          <w:szCs w:val="24"/>
          <w:shd w:val="clear" w:color="auto" w:fill="FFFFFF"/>
        </w:rPr>
        <w:tab/>
      </w:r>
      <w:r w:rsidR="00FF2E94" w:rsidRPr="00F43171">
        <w:rPr>
          <w:rFonts w:ascii="Times New Roman" w:hAnsi="Times New Roman" w:cs="Times New Roman"/>
          <w:color w:val="222222"/>
          <w:sz w:val="24"/>
          <w:szCs w:val="24"/>
          <w:shd w:val="clear" w:color="auto" w:fill="FFFFFF"/>
        </w:rPr>
        <w:t xml:space="preserve">The literature </w:t>
      </w:r>
      <w:r w:rsidR="00FB6A7E" w:rsidRPr="00F43171">
        <w:rPr>
          <w:rFonts w:ascii="Times New Roman" w:hAnsi="Times New Roman" w:cs="Times New Roman"/>
          <w:color w:val="222222"/>
          <w:sz w:val="24"/>
          <w:szCs w:val="24"/>
          <w:shd w:val="clear" w:color="auto" w:fill="FFFFFF"/>
        </w:rPr>
        <w:t xml:space="preserve">on vulnerability to sanctions </w:t>
      </w:r>
      <w:r w:rsidR="00FF2E94" w:rsidRPr="00F43171">
        <w:rPr>
          <w:rFonts w:ascii="Times New Roman" w:hAnsi="Times New Roman" w:cs="Times New Roman"/>
          <w:color w:val="222222"/>
          <w:sz w:val="24"/>
          <w:szCs w:val="24"/>
          <w:shd w:val="clear" w:color="auto" w:fill="FFFFFF"/>
        </w:rPr>
        <w:t>features an exception for gold.</w:t>
      </w:r>
      <w:r w:rsidR="00FF2E94" w:rsidRPr="00F43171">
        <w:rPr>
          <w:rFonts w:ascii="Times New Roman" w:hAnsi="Times New Roman" w:cs="Times New Roman"/>
          <w:b/>
          <w:bCs/>
          <w:color w:val="222222"/>
          <w:sz w:val="24"/>
          <w:szCs w:val="24"/>
          <w:shd w:val="clear" w:color="auto" w:fill="FFFFFF"/>
        </w:rPr>
        <w:t xml:space="preserve"> </w:t>
      </w:r>
      <w:r w:rsidRPr="00F43171">
        <w:rPr>
          <w:rFonts w:ascii="Times New Roman" w:hAnsi="Times New Roman" w:cs="Times New Roman"/>
          <w:color w:val="222222"/>
          <w:sz w:val="24"/>
          <w:szCs w:val="24"/>
          <w:shd w:val="clear" w:color="auto" w:fill="FFFFFF"/>
        </w:rPr>
        <w:t>Economists</w:t>
      </w:r>
      <w:r w:rsidR="00892E36" w:rsidRPr="00F43171">
        <w:rPr>
          <w:rFonts w:ascii="Times New Roman" w:hAnsi="Times New Roman" w:cs="Times New Roman"/>
          <w:color w:val="222222"/>
          <w:sz w:val="24"/>
          <w:szCs w:val="24"/>
          <w:shd w:val="clear" w:color="auto" w:fill="FFFFFF"/>
        </w:rPr>
        <w:t xml:space="preserve"> had </w:t>
      </w:r>
      <w:r w:rsidRPr="00F43171">
        <w:rPr>
          <w:rFonts w:ascii="Times New Roman" w:hAnsi="Times New Roman" w:cs="Times New Roman"/>
          <w:color w:val="222222"/>
          <w:sz w:val="24"/>
          <w:szCs w:val="24"/>
          <w:shd w:val="clear" w:color="auto" w:fill="FFFFFF"/>
        </w:rPr>
        <w:t xml:space="preserve">long believed that central bank holdings of gold were an anachronism. </w:t>
      </w:r>
      <w:r w:rsidR="00892E36" w:rsidRPr="00F43171">
        <w:rPr>
          <w:rFonts w:ascii="Times New Roman" w:hAnsi="Times New Roman" w:cs="Times New Roman"/>
          <w:color w:val="222222"/>
          <w:sz w:val="24"/>
          <w:szCs w:val="24"/>
          <w:shd w:val="clear" w:color="auto" w:fill="FFFFFF"/>
        </w:rPr>
        <w:t>Although m</w:t>
      </w:r>
      <w:r w:rsidRPr="00F43171">
        <w:rPr>
          <w:rFonts w:ascii="Times New Roman" w:hAnsi="Times New Roman" w:cs="Times New Roman"/>
          <w:color w:val="222222"/>
          <w:sz w:val="24"/>
          <w:szCs w:val="24"/>
          <w:shd w:val="clear" w:color="auto" w:fill="FFFFFF"/>
        </w:rPr>
        <w:t xml:space="preserve">onetary authorities in many countries still held some gold, they did not treat it as an active part of their international reserves. </w:t>
      </w:r>
      <w:r w:rsidR="00CA0EA8" w:rsidRPr="00F43171">
        <w:rPr>
          <w:rFonts w:ascii="Times New Roman" w:hAnsi="Times New Roman" w:cs="Times New Roman"/>
          <w:color w:val="222222"/>
          <w:sz w:val="24"/>
          <w:szCs w:val="24"/>
          <w:shd w:val="clear" w:color="auto" w:fill="FFFFFF"/>
        </w:rPr>
        <w:t>More recently</w:t>
      </w:r>
      <w:r w:rsidRPr="00F43171">
        <w:rPr>
          <w:rFonts w:ascii="Times New Roman" w:hAnsi="Times New Roman" w:cs="Times New Roman"/>
          <w:color w:val="222222"/>
          <w:sz w:val="24"/>
          <w:szCs w:val="24"/>
          <w:shd w:val="clear" w:color="auto" w:fill="FFFFFF"/>
        </w:rPr>
        <w:t xml:space="preserve">, central banks, especially in Asia, have </w:t>
      </w:r>
      <w:r w:rsidR="002A2285">
        <w:rPr>
          <w:rFonts w:ascii="Times New Roman" w:hAnsi="Times New Roman" w:cs="Times New Roman"/>
          <w:color w:val="222222"/>
          <w:sz w:val="24"/>
          <w:szCs w:val="24"/>
          <w:shd w:val="clear" w:color="auto" w:fill="FFFFFF"/>
        </w:rPr>
        <w:t>returned to</w:t>
      </w:r>
      <w:r w:rsidRPr="00F43171">
        <w:rPr>
          <w:rFonts w:ascii="Times New Roman" w:hAnsi="Times New Roman" w:cs="Times New Roman"/>
          <w:color w:val="222222"/>
          <w:sz w:val="24"/>
          <w:szCs w:val="24"/>
          <w:shd w:val="clear" w:color="auto" w:fill="FFFFFF"/>
        </w:rPr>
        <w:t xml:space="preserve"> actively buying (and selling) gold</w:t>
      </w:r>
      <w:r w:rsidR="0072055C" w:rsidRPr="00F43171">
        <w:rPr>
          <w:rFonts w:ascii="Times New Roman" w:hAnsi="Times New Roman" w:cs="Times New Roman"/>
          <w:color w:val="222222"/>
          <w:sz w:val="24"/>
          <w:szCs w:val="24"/>
          <w:shd w:val="clear" w:color="auto" w:fill="FFFFFF"/>
        </w:rPr>
        <w:t xml:space="preserve">.   </w:t>
      </w:r>
      <w:r w:rsidRPr="00F43171">
        <w:rPr>
          <w:rFonts w:ascii="Times New Roman" w:hAnsi="Times New Roman" w:cs="Times New Roman"/>
          <w:sz w:val="24"/>
          <w:szCs w:val="24"/>
        </w:rPr>
        <w:t xml:space="preserve">Arslanalp, Eichengreen, and Simpson-Bell </w:t>
      </w:r>
      <w:ins w:id="178" w:author="Frankel, Jeffrey A." w:date="2024-05-26T21:25:00Z" w16du:dateUtc="2024-05-27T01:25:00Z">
        <w:r w:rsidR="003F7B25">
          <w:rPr>
            <w:rFonts w:ascii="Times New Roman" w:hAnsi="Times New Roman" w:cs="Times New Roman"/>
            <w:sz w:val="24"/>
            <w:szCs w:val="24"/>
          </w:rPr>
          <w:t>(</w:t>
        </w:r>
      </w:ins>
      <w:r w:rsidRPr="00F43171">
        <w:rPr>
          <w:rFonts w:ascii="Times New Roman" w:hAnsi="Times New Roman" w:cs="Times New Roman"/>
          <w:sz w:val="24"/>
          <w:szCs w:val="24"/>
        </w:rPr>
        <w:t>2023) and</w:t>
      </w:r>
      <w:r w:rsidRPr="00F43171">
        <w:rPr>
          <w:rFonts w:ascii="Times New Roman" w:hAnsi="Times New Roman" w:cs="Times New Roman"/>
          <w:color w:val="222222"/>
          <w:sz w:val="24"/>
          <w:szCs w:val="24"/>
          <w:shd w:val="clear" w:color="auto" w:fill="FFFFFF"/>
        </w:rPr>
        <w:t xml:space="preserve"> </w:t>
      </w:r>
      <w:r w:rsidRPr="00F43171">
        <w:rPr>
          <w:rFonts w:ascii="Times New Roman" w:hAnsi="Times New Roman" w:cs="Times New Roman"/>
          <w:sz w:val="24"/>
          <w:szCs w:val="24"/>
        </w:rPr>
        <w:t>Ferranti (2023) find that, in recent years, countries that faced a higher risk of US sanctions increased the share of gold in their international reserves more than countries facing a lower risk of US sanctions.</w:t>
      </w:r>
    </w:p>
    <w:p w14:paraId="77CD1CF9" w14:textId="4B941BCA" w:rsidR="00CD6E3E" w:rsidRDefault="00CD6E3E" w:rsidP="00372BE7">
      <w:pPr>
        <w:pStyle w:val="ListParagraph"/>
        <w:spacing w:line="360" w:lineRule="auto"/>
        <w:ind w:left="0"/>
        <w:rPr>
          <w:rFonts w:ascii="Times New Roman" w:hAnsi="Times New Roman" w:cs="Times New Roman"/>
          <w:sz w:val="24"/>
          <w:szCs w:val="24"/>
        </w:rPr>
      </w:pPr>
      <w:ins w:id="179" w:author="Menzie Chinn" w:date="2024-05-23T23:06:00Z" w16du:dateUtc="2024-05-24T04:06:00Z">
        <w:r>
          <w:rPr>
            <w:rFonts w:ascii="Times New Roman" w:hAnsi="Times New Roman" w:cs="Times New Roman"/>
            <w:sz w:val="24"/>
            <w:szCs w:val="24"/>
          </w:rPr>
          <w:tab/>
          <w:t xml:space="preserve">We estimate the following regression: </w:t>
        </w:r>
      </w:ins>
    </w:p>
    <w:p w14:paraId="7F9BC77D" w14:textId="77777777" w:rsidR="002174B0" w:rsidRPr="00F43171" w:rsidRDefault="002174B0" w:rsidP="00372BE7">
      <w:pPr>
        <w:pStyle w:val="ListParagraph"/>
        <w:spacing w:line="360" w:lineRule="auto"/>
        <w:ind w:left="0"/>
        <w:rPr>
          <w:rFonts w:ascii="Times New Roman" w:hAnsi="Times New Roman" w:cs="Times New Roman"/>
          <w:sz w:val="24"/>
          <w:szCs w:val="24"/>
        </w:rPr>
      </w:pPr>
    </w:p>
    <w:p w14:paraId="6ED1FB6B" w14:textId="1256695B" w:rsidR="0042704A" w:rsidRPr="003B78C6" w:rsidRDefault="00716D36" w:rsidP="00372BE7">
      <w:pPr>
        <w:tabs>
          <w:tab w:val="left" w:pos="0"/>
        </w:tabs>
        <w:suppressAutoHyphens/>
        <w:spacing w:line="360" w:lineRule="auto"/>
        <w:rPr>
          <w:rFonts w:ascii="Times New Roman" w:hAnsi="Times New Roman" w:cs="Times New Roman"/>
          <w:color w:val="222222"/>
          <w:sz w:val="24"/>
          <w:szCs w:val="24"/>
          <w:shd w:val="clear" w:color="auto" w:fill="FFFFFF"/>
        </w:rPr>
      </w:pPr>
      <m:oMath>
        <m:sSub>
          <m:sSubPr>
            <m:ctrlPr>
              <w:ins w:id="180"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ins w:id="181"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0</m:t>
            </m:r>
          </m:sub>
        </m:sSub>
        <m:r>
          <w:rPr>
            <w:rFonts w:ascii="Cambria Math" w:hAnsi="Cambria Math" w:cs="Times New Roman"/>
            <w:color w:val="222222"/>
            <w:sz w:val="24"/>
            <w:szCs w:val="24"/>
            <w:shd w:val="clear" w:color="auto" w:fill="FFFFFF"/>
          </w:rPr>
          <m:t>+</m:t>
        </m:r>
        <m:sSub>
          <m:sSubPr>
            <m:ctrlPr>
              <w:ins w:id="182"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 xml:space="preserve"> </m:t>
        </m:r>
        <m:sSub>
          <m:sSubPr>
            <m:ctrlPr>
              <w:ins w:id="183"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y</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ins w:id="184" w:author="Menzie D. Chinn" w:date="2024-05-23T15:15:00Z" w16du:dateUtc="2024-05-23T20:15:00Z">
                <w:rPr>
                  <w:rFonts w:ascii="Cambria Math" w:hAnsi="Cambria Math" w:cs="Times New Roman"/>
                  <w:i/>
                  <w:color w:val="222222"/>
                  <w:sz w:val="24"/>
                  <w:szCs w:val="24"/>
                  <w:shd w:val="clear" w:color="auto" w:fill="FFFFFF"/>
                </w:rPr>
              </w:ins>
            </m:ctrlPr>
          </m:sSubPr>
          <m:e>
            <m:sSub>
              <m:sSubPr>
                <m:ctrlPr>
                  <w:ins w:id="185"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2</m:t>
                </m:r>
              </m:sub>
            </m:sSub>
            <m:r>
              <w:rPr>
                <w:rFonts w:ascii="Cambria Math" w:hAnsi="Cambria Math" w:cs="Times New Roman"/>
                <w:color w:val="222222"/>
                <w:sz w:val="24"/>
                <w:szCs w:val="24"/>
                <w:shd w:val="clear" w:color="auto" w:fill="FFFFFF"/>
              </w:rPr>
              <m:t>π</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ins w:id="186"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3</m:t>
            </m:r>
          </m:sub>
        </m:sSub>
        <m:sSub>
          <m:sSubPr>
            <m:ctrlPr>
              <w:ins w:id="187"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σ</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ins w:id="188" w:author="Menzie D. Chinn" w:date="2024-05-23T15:15:00Z" w16du:dateUtc="2024-05-23T20:15:00Z">
                <w:rPr>
                  <w:rFonts w:ascii="Cambria Math" w:hAnsi="Cambria Math" w:cs="Times New Roman"/>
                  <w:i/>
                  <w:color w:val="222222"/>
                  <w:sz w:val="24"/>
                  <w:szCs w:val="24"/>
                  <w:shd w:val="clear" w:color="auto" w:fill="FFFFFF"/>
                </w:rPr>
              </w:ins>
            </m:ctrlPr>
          </m:sSubPr>
          <m:e>
            <m:sSub>
              <m:sSubPr>
                <m:ctrlPr>
                  <w:ins w:id="189"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4</m:t>
                </m:r>
              </m:sub>
            </m:sSub>
            <m:r>
              <w:rPr>
                <w:rFonts w:ascii="Cambria Math" w:hAnsi="Cambria Math" w:cs="Times New Roman"/>
                <w:color w:val="222222"/>
                <w:sz w:val="24"/>
                <w:szCs w:val="24"/>
                <w:shd w:val="clear" w:color="auto" w:fill="FFFFFF"/>
              </w:rPr>
              <m:t>to</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ins w:id="190"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5</m:t>
            </m:r>
          </m:sub>
        </m:sSub>
        <m:sSub>
          <m:sSubPr>
            <m:ctrlPr>
              <w:ins w:id="191"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m:t>
        </m:r>
        <m:sSub>
          <m:sSubPr>
            <m:ctrlPr>
              <w:ins w:id="192" w:author="Menzie D. Chinn" w:date="2024-05-23T15:15:00Z" w16du:dateUtc="2024-05-23T20:15:00Z">
                <w:rPr>
                  <w:rFonts w:ascii="Cambria Math" w:hAnsi="Cambria Math" w:cs="Times New Roman"/>
                  <w:i/>
                  <w:color w:val="222222"/>
                  <w:sz w:val="24"/>
                  <w:szCs w:val="24"/>
                  <w:shd w:val="clear" w:color="auto" w:fill="FFFFFF"/>
                </w:rPr>
              </w:ins>
            </m:ctrlPr>
          </m:sSubPr>
          <m:e>
            <m:sSub>
              <m:sSubPr>
                <m:ctrlPr>
                  <w:ins w:id="193"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γ</m:t>
                </m:r>
              </m:e>
              <m:sub>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trade</m:t>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ins w:id="194"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γ</m:t>
            </m:r>
          </m:e>
          <m:sub>
            <m:r>
              <w:rPr>
                <w:rFonts w:ascii="Cambria Math" w:hAnsi="Cambria Math" w:cs="Times New Roman"/>
                <w:color w:val="222222"/>
                <w:sz w:val="24"/>
                <w:szCs w:val="24"/>
                <w:shd w:val="clear" w:color="auto" w:fill="FFFFFF"/>
              </w:rPr>
              <m:t>2</m:t>
            </m:r>
          </m:sub>
        </m:sSub>
        <m:sSub>
          <m:sSubPr>
            <m:ctrlPr>
              <w:ins w:id="195"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peg</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sub>
        </m:sSub>
        <m:r>
          <w:rPr>
            <w:rFonts w:ascii="Cambria Math" w:hAnsi="Cambria Math" w:cs="Times New Roman"/>
            <w:color w:val="222222"/>
            <w:sz w:val="24"/>
            <w:szCs w:val="24"/>
            <w:shd w:val="clear" w:color="auto" w:fill="FFFFFF"/>
          </w:rPr>
          <m:t>+</m:t>
        </m:r>
        <m:sSub>
          <m:sSubPr>
            <m:ctrlPr>
              <w:ins w:id="196" w:author="Menzie D. Chinn" w:date="2024-05-23T15:15:00Z" w16du:dateUtc="2024-05-23T20:15:00Z">
                <w:rPr>
                  <w:rFonts w:ascii="Cambria Math" w:hAnsi="Cambria Math" w:cs="Times New Roman"/>
                  <w:i/>
                  <w:color w:val="222222"/>
                  <w:sz w:val="24"/>
                  <w:szCs w:val="24"/>
                  <w:shd w:val="clear" w:color="auto" w:fill="FFFFFF"/>
                </w:rPr>
              </w:ins>
            </m:ctrlPr>
          </m:sSubPr>
          <m:e>
            <m:sSub>
              <m:sSubPr>
                <m:ctrlPr>
                  <w:ins w:id="197"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θ</m:t>
                </m:r>
              </m:e>
              <m:sub>
                <m:r>
                  <w:rPr>
                    <w:rFonts w:ascii="Cambria Math" w:hAnsi="Cambria Math" w:cs="Times New Roman"/>
                    <w:color w:val="222222"/>
                    <w:sz w:val="24"/>
                    <w:szCs w:val="24"/>
                    <w:shd w:val="clear" w:color="auto" w:fill="FFFFFF"/>
                  </w:rPr>
                  <m:t>1</m:t>
                </m:r>
              </m:sub>
            </m:sSub>
            <m:r>
              <w:ins w:id="198" w:author="Menzie Chinn" w:date="2024-05-23T23:05:00Z" w16du:dateUtc="2024-05-24T04:05:00Z">
                <w:rPr>
                  <w:rFonts w:ascii="Cambria Math" w:hAnsi="Cambria Math" w:cs="Times New Roman"/>
                  <w:color w:val="222222"/>
                  <w:sz w:val="24"/>
                  <w:szCs w:val="24"/>
                  <w:shd w:val="clear" w:color="auto" w:fill="FFFFFF"/>
                </w:rPr>
                <m:t>distance</m:t>
              </w:ins>
            </m:r>
            <m:r>
              <w:del w:id="199" w:author="Menzie Chinn" w:date="2024-05-23T23:05:00Z" w16du:dateUtc="2024-05-24T04:05:00Z">
                <w:rPr>
                  <w:rFonts w:ascii="Cambria Math" w:hAnsi="Cambria Math" w:cs="Times New Roman"/>
                  <w:color w:val="222222"/>
                  <w:sz w:val="24"/>
                  <w:szCs w:val="24"/>
                  <w:shd w:val="clear" w:color="auto" w:fill="FFFFFF"/>
                </w:rPr>
                <m:t>voting</m:t>
              </w:del>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ins w:id="200"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θ</m:t>
            </m:r>
          </m:e>
          <m:sub>
            <m:r>
              <w:rPr>
                <w:rFonts w:ascii="Cambria Math" w:hAnsi="Cambria Math" w:cs="Times New Roman"/>
                <w:color w:val="222222"/>
                <w:sz w:val="24"/>
                <w:szCs w:val="24"/>
                <w:shd w:val="clear" w:color="auto" w:fill="FFFFFF"/>
              </w:rPr>
              <m:t>2</m:t>
            </m:r>
          </m:sub>
        </m:sSub>
        <m:sSub>
          <m:sSubPr>
            <m:ctrlPr>
              <w:ins w:id="201"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sanctions</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sub>
        </m:sSub>
        <m:r>
          <w:rPr>
            <w:rFonts w:ascii="Cambria Math" w:hAnsi="Cambria Math" w:cs="Times New Roman"/>
            <w:color w:val="222222"/>
            <w:sz w:val="24"/>
            <w:szCs w:val="24"/>
            <w:shd w:val="clear" w:color="auto" w:fill="FFFFFF"/>
          </w:rPr>
          <m:t>+</m:t>
        </m:r>
        <m:sSub>
          <m:sSubPr>
            <m:ctrlPr>
              <w:ins w:id="202" w:author="Menzie D. Chinn" w:date="2024-05-23T15:15:00Z" w16du:dateUtc="2024-05-23T20:15:00Z">
                <w:rPr>
                  <w:rFonts w:ascii="Cambria Math" w:hAnsi="Cambria Math" w:cs="Times New Roman"/>
                  <w:i/>
                  <w:color w:val="222222"/>
                  <w:sz w:val="24"/>
                  <w:szCs w:val="24"/>
                  <w:shd w:val="clear" w:color="auto" w:fill="FFFFFF"/>
                </w:rPr>
              </w:ins>
            </m:ctrlPr>
          </m:sSubPr>
          <m:e>
            <m:r>
              <w:rPr>
                <w:rFonts w:ascii="Cambria Math" w:hAnsi="Cambria Math" w:cs="Times New Roman"/>
                <w:color w:val="222222"/>
                <w:sz w:val="24"/>
                <w:szCs w:val="24"/>
                <w:shd w:val="clear" w:color="auto" w:fill="FFFFFF"/>
              </w:rPr>
              <m:t>u</m:t>
            </m:r>
          </m:e>
          <m:sub>
            <m:r>
              <w:rPr>
                <w:rFonts w:ascii="Cambria Math" w:hAnsi="Cambria Math" w:cs="Times New Roman"/>
                <w:color w:val="222222"/>
                <w:sz w:val="24"/>
                <w:szCs w:val="24"/>
                <w:shd w:val="clear" w:color="auto" w:fill="FFFFFF"/>
              </w:rPr>
              <m:t>it</m:t>
            </m:r>
          </m:sub>
        </m:sSub>
      </m:oMath>
      <w:ins w:id="203" w:author="Menzie D. Chinn" w:date="2024-05-23T20:13:00Z" w16du:dateUtc="2024-05-24T01:13:00Z">
        <w:r w:rsidR="00F362D9">
          <w:rPr>
            <w:rFonts w:ascii="Times New Roman" w:hAnsi="Times New Roman" w:cs="Times New Roman"/>
            <w:color w:val="222222"/>
            <w:sz w:val="24"/>
            <w:szCs w:val="24"/>
            <w:shd w:val="clear" w:color="auto" w:fill="FFFFFF"/>
          </w:rPr>
          <w:tab/>
        </w:r>
        <w:r w:rsidR="00F362D9">
          <w:rPr>
            <w:rFonts w:ascii="Times New Roman" w:hAnsi="Times New Roman" w:cs="Times New Roman"/>
            <w:color w:val="222222"/>
            <w:sz w:val="24"/>
            <w:szCs w:val="24"/>
            <w:shd w:val="clear" w:color="auto" w:fill="FFFFFF"/>
          </w:rPr>
          <w:tab/>
        </w:r>
      </w:ins>
      <w:ins w:id="204" w:author="Menzie Chinn" w:date="2024-05-23T23:07:00Z" w16du:dateUtc="2024-05-24T04:07:00Z">
        <w:r w:rsidR="00CD6E3E">
          <w:rPr>
            <w:rFonts w:ascii="Times New Roman" w:hAnsi="Times New Roman" w:cs="Times New Roman"/>
            <w:color w:val="222222"/>
            <w:sz w:val="24"/>
            <w:szCs w:val="24"/>
            <w:shd w:val="clear" w:color="auto" w:fill="FFFFFF"/>
          </w:rPr>
          <w:t xml:space="preserve"> </w:t>
        </w:r>
      </w:ins>
      <w:ins w:id="205" w:author="Menzie Chinn" w:date="2024-05-23T21:07:00Z" w16du:dateUtc="2024-05-24T02:07:00Z">
        <w:r w:rsidR="009F609B">
          <w:rPr>
            <w:rFonts w:ascii="Times New Roman" w:hAnsi="Times New Roman" w:cs="Times New Roman"/>
            <w:color w:val="222222"/>
            <w:sz w:val="24"/>
            <w:szCs w:val="24"/>
            <w:shd w:val="clear" w:color="auto" w:fill="FFFFFF"/>
          </w:rPr>
          <w:tab/>
        </w:r>
        <w:r w:rsidR="009F609B">
          <w:rPr>
            <w:rFonts w:ascii="Times New Roman" w:hAnsi="Times New Roman" w:cs="Times New Roman"/>
            <w:color w:val="222222"/>
            <w:sz w:val="24"/>
            <w:szCs w:val="24"/>
            <w:shd w:val="clear" w:color="auto" w:fill="FFFFFF"/>
          </w:rPr>
          <w:tab/>
        </w:r>
        <w:r w:rsidR="009F609B">
          <w:rPr>
            <w:rFonts w:ascii="Times New Roman" w:hAnsi="Times New Roman" w:cs="Times New Roman"/>
            <w:color w:val="222222"/>
            <w:sz w:val="24"/>
            <w:szCs w:val="24"/>
            <w:shd w:val="clear" w:color="auto" w:fill="FFFFFF"/>
          </w:rPr>
          <w:tab/>
        </w:r>
        <w:r w:rsidR="009F609B">
          <w:rPr>
            <w:rFonts w:ascii="Times New Roman" w:hAnsi="Times New Roman" w:cs="Times New Roman"/>
            <w:color w:val="222222"/>
            <w:sz w:val="24"/>
            <w:szCs w:val="24"/>
            <w:shd w:val="clear" w:color="auto" w:fill="FFFFFF"/>
          </w:rPr>
          <w:tab/>
        </w:r>
        <w:r w:rsidR="009F609B">
          <w:rPr>
            <w:rFonts w:ascii="Times New Roman" w:hAnsi="Times New Roman" w:cs="Times New Roman"/>
            <w:color w:val="222222"/>
            <w:sz w:val="24"/>
            <w:szCs w:val="24"/>
            <w:shd w:val="clear" w:color="auto" w:fill="FFFFFF"/>
          </w:rPr>
          <w:tab/>
        </w:r>
      </w:ins>
      <w:ins w:id="206" w:author="Menzie D. Chinn" w:date="2024-05-23T20:13:00Z" w16du:dateUtc="2024-05-24T01:13:00Z">
        <w:r w:rsidR="00F362D9">
          <w:rPr>
            <w:rFonts w:ascii="Times New Roman" w:hAnsi="Times New Roman" w:cs="Times New Roman"/>
            <w:color w:val="222222"/>
            <w:sz w:val="24"/>
            <w:szCs w:val="24"/>
            <w:shd w:val="clear" w:color="auto" w:fill="FFFFFF"/>
          </w:rPr>
          <w:t>(4)</w:t>
        </w:r>
      </w:ins>
    </w:p>
    <w:p w14:paraId="06FB48A3" w14:textId="77777777" w:rsidR="00CD6E3E" w:rsidRDefault="00CD6E3E" w:rsidP="00372BE7">
      <w:pPr>
        <w:tabs>
          <w:tab w:val="left" w:pos="0"/>
        </w:tabs>
        <w:suppressAutoHyphens/>
        <w:spacing w:line="360" w:lineRule="auto"/>
        <w:rPr>
          <w:ins w:id="207" w:author="Menzie Chinn" w:date="2024-05-23T23:07:00Z" w16du:dateUtc="2024-05-24T04:07:00Z"/>
          <w:rFonts w:ascii="Times New Roman" w:hAnsi="Times New Roman" w:cs="Times New Roman"/>
          <w:sz w:val="24"/>
          <w:szCs w:val="24"/>
        </w:rPr>
      </w:pPr>
    </w:p>
    <w:p w14:paraId="68AE7E66" w14:textId="38D964C2" w:rsidR="00D26FE2" w:rsidRDefault="00934088"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w</w:t>
      </w:r>
      <w:r w:rsidR="00170CC9" w:rsidRPr="00547EFA">
        <w:rPr>
          <w:rFonts w:ascii="Times New Roman" w:hAnsi="Times New Roman" w:cs="Times New Roman"/>
          <w:sz w:val="24"/>
          <w:szCs w:val="24"/>
        </w:rPr>
        <w:t>here</w:t>
      </w:r>
      <w:r w:rsidR="00170CC9">
        <w:rPr>
          <w:rFonts w:ascii="Times New Roman" w:hAnsi="Times New Roman" w:cs="Times New Roman"/>
          <w:i/>
          <w:iCs/>
          <w:sz w:val="24"/>
          <w:szCs w:val="24"/>
        </w:rPr>
        <w:t xml:space="preserve"> </w:t>
      </w:r>
      <w:ins w:id="208" w:author="Menzie Chinn" w:date="2024-05-23T23:05:00Z" w16du:dateUtc="2024-05-24T04:05:00Z">
        <w:r w:rsidR="00CD6E3E">
          <w:rPr>
            <w:rFonts w:ascii="Times New Roman" w:hAnsi="Times New Roman" w:cs="Times New Roman"/>
            <w:i/>
            <w:iCs/>
            <w:sz w:val="24"/>
            <w:szCs w:val="24"/>
          </w:rPr>
          <w:t>distance</w:t>
        </w:r>
      </w:ins>
      <w:del w:id="209" w:author="Menzie Chinn" w:date="2024-05-23T23:05:00Z" w16du:dateUtc="2024-05-24T04:05:00Z">
        <w:r w:rsidR="00170CC9" w:rsidDel="00CD6E3E">
          <w:rPr>
            <w:rFonts w:ascii="Times New Roman" w:hAnsi="Times New Roman" w:cs="Times New Roman"/>
            <w:i/>
            <w:iCs/>
            <w:sz w:val="24"/>
            <w:szCs w:val="24"/>
          </w:rPr>
          <w:delText>voting</w:delText>
        </w:r>
      </w:del>
      <w:r w:rsidR="00170CC9">
        <w:rPr>
          <w:rFonts w:ascii="Times New Roman" w:hAnsi="Times New Roman" w:cs="Times New Roman"/>
          <w:sz w:val="24"/>
          <w:szCs w:val="24"/>
        </w:rPr>
        <w:t xml:space="preserve"> </w:t>
      </w:r>
      <w:r w:rsidR="0042704A">
        <w:rPr>
          <w:rFonts w:ascii="Times New Roman" w:hAnsi="Times New Roman" w:cs="Times New Roman"/>
          <w:sz w:val="24"/>
          <w:szCs w:val="24"/>
        </w:rPr>
        <w:t xml:space="preserve">is a </w:t>
      </w:r>
      <w:del w:id="210" w:author="Menzie Chinn" w:date="2024-05-23T23:05:00Z" w16du:dateUtc="2024-05-24T04:05:00Z">
        <w:r w:rsidR="0042704A" w:rsidDel="00CD6E3E">
          <w:rPr>
            <w:rFonts w:ascii="Times New Roman" w:hAnsi="Times New Roman" w:cs="Times New Roman"/>
            <w:sz w:val="24"/>
            <w:szCs w:val="24"/>
          </w:rPr>
          <w:delText xml:space="preserve">dummy </w:delText>
        </w:r>
      </w:del>
      <w:r w:rsidR="0042704A">
        <w:rPr>
          <w:rFonts w:ascii="Times New Roman" w:hAnsi="Times New Roman" w:cs="Times New Roman"/>
          <w:sz w:val="24"/>
          <w:szCs w:val="24"/>
        </w:rPr>
        <w:t xml:space="preserve">variable which indicates whether country </w:t>
      </w:r>
      <w:r w:rsidR="0042704A" w:rsidRPr="0042704A">
        <w:rPr>
          <w:rFonts w:ascii="Times New Roman" w:hAnsi="Times New Roman" w:cs="Times New Roman"/>
          <w:i/>
          <w:iCs/>
          <w:sz w:val="24"/>
          <w:szCs w:val="24"/>
        </w:rPr>
        <w:t>j</w:t>
      </w:r>
      <w:r w:rsidR="00170CC9">
        <w:rPr>
          <w:rFonts w:ascii="Times New Roman" w:hAnsi="Times New Roman" w:cs="Times New Roman"/>
          <w:i/>
          <w:iCs/>
          <w:sz w:val="24"/>
          <w:szCs w:val="24"/>
        </w:rPr>
        <w:t xml:space="preserve"> voting in the UN is similar to that of</w:t>
      </w:r>
      <w:r w:rsidR="0042704A">
        <w:rPr>
          <w:rFonts w:ascii="Times New Roman" w:hAnsi="Times New Roman" w:cs="Times New Roman"/>
          <w:sz w:val="24"/>
          <w:szCs w:val="24"/>
        </w:rPr>
        <w:t xml:space="preserve"> reserve currency issuer </w:t>
      </w:r>
      <w:r w:rsidR="0042704A" w:rsidRPr="0042704A">
        <w:rPr>
          <w:rFonts w:ascii="Times New Roman" w:hAnsi="Times New Roman" w:cs="Times New Roman"/>
          <w:i/>
          <w:iCs/>
          <w:sz w:val="24"/>
          <w:szCs w:val="24"/>
        </w:rPr>
        <w:t>i</w:t>
      </w:r>
      <w:r w:rsidR="0042704A">
        <w:rPr>
          <w:rFonts w:ascii="Times New Roman" w:hAnsi="Times New Roman" w:cs="Times New Roman"/>
          <w:sz w:val="24"/>
          <w:szCs w:val="24"/>
        </w:rPr>
        <w:t xml:space="preserve"> </w:t>
      </w:r>
      <w:ins w:id="211" w:author="Menzie Chinn" w:date="2024-05-23T23:06:00Z" w16du:dateUtc="2024-05-24T04:06:00Z">
        <w:r w:rsidR="00CD6E3E">
          <w:rPr>
            <w:rFonts w:ascii="Times New Roman" w:hAnsi="Times New Roman" w:cs="Times New Roman"/>
            <w:sz w:val="24"/>
            <w:szCs w:val="24"/>
          </w:rPr>
          <w:t xml:space="preserve">(higher numbers indicate less similarity) </w:t>
        </w:r>
      </w:ins>
      <w:r w:rsidR="00F6485D">
        <w:rPr>
          <w:rFonts w:ascii="Times New Roman" w:hAnsi="Times New Roman" w:cs="Times New Roman"/>
          <w:sz w:val="24"/>
          <w:szCs w:val="24"/>
        </w:rPr>
        <w:t xml:space="preserve">and </w:t>
      </w:r>
      <w:r w:rsidR="0042704A" w:rsidRPr="00547EFA">
        <w:rPr>
          <w:rFonts w:ascii="Times New Roman" w:hAnsi="Times New Roman" w:cs="Times New Roman"/>
          <w:i/>
          <w:iCs/>
          <w:sz w:val="24"/>
          <w:szCs w:val="24"/>
        </w:rPr>
        <w:t>sanctions</w:t>
      </w:r>
      <w:r w:rsidR="0042704A">
        <w:rPr>
          <w:rFonts w:ascii="Times New Roman" w:hAnsi="Times New Roman" w:cs="Times New Roman"/>
          <w:sz w:val="24"/>
          <w:szCs w:val="24"/>
        </w:rPr>
        <w:t xml:space="preserve"> is a dummy variable which indicates whether country </w:t>
      </w:r>
      <w:r w:rsidR="0042704A" w:rsidRPr="00CE71D7">
        <w:rPr>
          <w:rFonts w:ascii="Times New Roman" w:hAnsi="Times New Roman" w:cs="Times New Roman"/>
          <w:i/>
          <w:iCs/>
          <w:sz w:val="24"/>
          <w:szCs w:val="24"/>
        </w:rPr>
        <w:t>j</w:t>
      </w:r>
      <w:r w:rsidR="0042704A">
        <w:rPr>
          <w:rFonts w:ascii="Times New Roman" w:hAnsi="Times New Roman" w:cs="Times New Roman"/>
          <w:sz w:val="24"/>
          <w:szCs w:val="24"/>
        </w:rPr>
        <w:t xml:space="preserve"> has had sanctions imposed by </w:t>
      </w:r>
      <w:r w:rsidR="00170CC9">
        <w:rPr>
          <w:rFonts w:ascii="Times New Roman" w:hAnsi="Times New Roman" w:cs="Times New Roman"/>
          <w:sz w:val="24"/>
          <w:szCs w:val="24"/>
        </w:rPr>
        <w:t xml:space="preserve">country </w:t>
      </w:r>
      <w:proofErr w:type="gramStart"/>
      <w:r w:rsidR="00170CC9" w:rsidRPr="00547EFA">
        <w:rPr>
          <w:rFonts w:ascii="Times New Roman" w:hAnsi="Times New Roman" w:cs="Times New Roman"/>
          <w:i/>
          <w:iCs/>
          <w:sz w:val="24"/>
          <w:szCs w:val="24"/>
        </w:rPr>
        <w:t>i</w:t>
      </w:r>
      <w:r w:rsidR="00170CC9">
        <w:rPr>
          <w:rFonts w:ascii="Times New Roman" w:hAnsi="Times New Roman" w:cs="Times New Roman"/>
          <w:sz w:val="24"/>
          <w:szCs w:val="24"/>
        </w:rPr>
        <w:t xml:space="preserve"> </w:t>
      </w:r>
      <w:r w:rsidR="00A705DB">
        <w:rPr>
          <w:rFonts w:ascii="Times New Roman" w:hAnsi="Times New Roman" w:cs="Times New Roman"/>
          <w:sz w:val="24"/>
          <w:szCs w:val="24"/>
        </w:rPr>
        <w:t>.</w:t>
      </w:r>
      <w:proofErr w:type="gramEnd"/>
      <w:r w:rsidR="00A705DB">
        <w:rPr>
          <w:rFonts w:ascii="Times New Roman" w:hAnsi="Times New Roman" w:cs="Times New Roman"/>
          <w:sz w:val="24"/>
          <w:szCs w:val="24"/>
        </w:rPr>
        <w:t xml:space="preserve"> T</w:t>
      </w:r>
      <w:r w:rsidR="0042704A">
        <w:rPr>
          <w:rFonts w:ascii="Times New Roman" w:hAnsi="Times New Roman" w:cs="Times New Roman"/>
          <w:sz w:val="24"/>
          <w:szCs w:val="24"/>
        </w:rPr>
        <w:t xml:space="preserve">he sanctions could </w:t>
      </w:r>
      <w:r w:rsidR="00BB2379">
        <w:rPr>
          <w:rFonts w:ascii="Times New Roman" w:hAnsi="Times New Roman" w:cs="Times New Roman"/>
          <w:sz w:val="24"/>
          <w:szCs w:val="24"/>
        </w:rPr>
        <w:t>pertain to</w:t>
      </w:r>
      <w:r w:rsidR="0042704A">
        <w:rPr>
          <w:rFonts w:ascii="Times New Roman" w:hAnsi="Times New Roman" w:cs="Times New Roman"/>
          <w:sz w:val="24"/>
          <w:szCs w:val="24"/>
        </w:rPr>
        <w:t xml:space="preserve"> </w:t>
      </w:r>
      <w:r w:rsidR="00BB2379">
        <w:rPr>
          <w:rFonts w:ascii="Times New Roman" w:hAnsi="Times New Roman" w:cs="Times New Roman"/>
          <w:sz w:val="24"/>
          <w:szCs w:val="24"/>
        </w:rPr>
        <w:t xml:space="preserve">either </w:t>
      </w:r>
      <w:r w:rsidR="0042704A">
        <w:rPr>
          <w:rFonts w:ascii="Times New Roman" w:hAnsi="Times New Roman" w:cs="Times New Roman"/>
          <w:sz w:val="24"/>
          <w:szCs w:val="24"/>
        </w:rPr>
        <w:t xml:space="preserve">trade or financial </w:t>
      </w:r>
      <w:r w:rsidR="00BB2379">
        <w:rPr>
          <w:rFonts w:ascii="Times New Roman" w:hAnsi="Times New Roman" w:cs="Times New Roman"/>
          <w:sz w:val="24"/>
          <w:szCs w:val="24"/>
        </w:rPr>
        <w:t>transactions</w:t>
      </w:r>
      <w:r w:rsidR="0042704A">
        <w:rPr>
          <w:rFonts w:ascii="Times New Roman" w:hAnsi="Times New Roman" w:cs="Times New Roman"/>
          <w:sz w:val="24"/>
          <w:szCs w:val="24"/>
        </w:rPr>
        <w:t>.</w:t>
      </w:r>
      <w:r w:rsidR="00170CC9">
        <w:rPr>
          <w:rStyle w:val="FootnoteReference"/>
          <w:rFonts w:ascii="Times New Roman" w:hAnsi="Times New Roman" w:cs="Times New Roman"/>
          <w:sz w:val="24"/>
          <w:szCs w:val="24"/>
        </w:rPr>
        <w:footnoteReference w:id="13"/>
      </w:r>
    </w:p>
    <w:p w14:paraId="431D8D3D" w14:textId="1E48834C" w:rsidR="003F6DB1" w:rsidRDefault="000078F2" w:rsidP="00372BE7">
      <w:pPr>
        <w:tabs>
          <w:tab w:val="left" w:pos="0"/>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26FE2">
        <w:rPr>
          <w:rFonts w:ascii="Times New Roman" w:hAnsi="Times New Roman" w:cs="Times New Roman"/>
          <w:sz w:val="24"/>
          <w:szCs w:val="24"/>
        </w:rPr>
        <w:t>Table</w:t>
      </w:r>
      <w:r w:rsidR="00452A17">
        <w:rPr>
          <w:rFonts w:ascii="Times New Roman" w:hAnsi="Times New Roman" w:cs="Times New Roman"/>
          <w:sz w:val="24"/>
          <w:szCs w:val="24"/>
        </w:rPr>
        <w:t>s</w:t>
      </w:r>
      <w:r w:rsidR="00D26FE2">
        <w:rPr>
          <w:rFonts w:ascii="Times New Roman" w:hAnsi="Times New Roman" w:cs="Times New Roman"/>
          <w:sz w:val="24"/>
          <w:szCs w:val="24"/>
        </w:rPr>
        <w:t xml:space="preserve"> </w:t>
      </w:r>
      <w:r w:rsidR="00452A17">
        <w:rPr>
          <w:rFonts w:ascii="Times New Roman" w:hAnsi="Times New Roman" w:cs="Times New Roman"/>
          <w:sz w:val="24"/>
          <w:szCs w:val="24"/>
        </w:rPr>
        <w:t>2</w:t>
      </w:r>
      <w:r w:rsidR="00D26FE2">
        <w:rPr>
          <w:rFonts w:ascii="Times New Roman" w:hAnsi="Times New Roman" w:cs="Times New Roman"/>
          <w:sz w:val="24"/>
          <w:szCs w:val="24"/>
        </w:rPr>
        <w:t xml:space="preserve">.1 through </w:t>
      </w:r>
      <w:r w:rsidR="00452A17">
        <w:rPr>
          <w:rFonts w:ascii="Times New Roman" w:hAnsi="Times New Roman" w:cs="Times New Roman"/>
          <w:sz w:val="24"/>
          <w:szCs w:val="24"/>
        </w:rPr>
        <w:t>2</w:t>
      </w:r>
      <w:r w:rsidR="00D26FE2">
        <w:rPr>
          <w:rFonts w:ascii="Times New Roman" w:hAnsi="Times New Roman" w:cs="Times New Roman"/>
          <w:sz w:val="24"/>
          <w:szCs w:val="24"/>
        </w:rPr>
        <w:t>.5 present the estimates</w:t>
      </w:r>
      <w:r w:rsidR="001831B3">
        <w:rPr>
          <w:rFonts w:ascii="Times New Roman" w:hAnsi="Times New Roman" w:cs="Times New Roman"/>
          <w:sz w:val="24"/>
          <w:szCs w:val="24"/>
        </w:rPr>
        <w:t xml:space="preserve"> from these specifications, </w:t>
      </w:r>
      <w:proofErr w:type="gramStart"/>
      <w:r w:rsidR="001831B3">
        <w:rPr>
          <w:rFonts w:ascii="Times New Roman" w:hAnsi="Times New Roman" w:cs="Times New Roman"/>
          <w:sz w:val="24"/>
          <w:szCs w:val="24"/>
        </w:rPr>
        <w:t>on</w:t>
      </w:r>
      <w:r w:rsidR="00774DD5">
        <w:rPr>
          <w:rFonts w:ascii="Times New Roman" w:hAnsi="Times New Roman" w:cs="Times New Roman"/>
          <w:sz w:val="24"/>
          <w:szCs w:val="24"/>
        </w:rPr>
        <w:t xml:space="preserve"> the basis of</w:t>
      </w:r>
      <w:proofErr w:type="gramEnd"/>
      <w:r w:rsidR="001831B3">
        <w:rPr>
          <w:rFonts w:ascii="Times New Roman" w:hAnsi="Times New Roman" w:cs="Times New Roman"/>
          <w:sz w:val="24"/>
          <w:szCs w:val="24"/>
        </w:rPr>
        <w:t xml:space="preserve"> reserve-currency-by-reserve</w:t>
      </w:r>
      <w:r w:rsidR="00097F50">
        <w:rPr>
          <w:rFonts w:ascii="Times New Roman" w:hAnsi="Times New Roman" w:cs="Times New Roman"/>
          <w:sz w:val="24"/>
          <w:szCs w:val="24"/>
        </w:rPr>
        <w:t>-</w:t>
      </w:r>
      <w:r w:rsidR="001831B3">
        <w:rPr>
          <w:rFonts w:ascii="Times New Roman" w:hAnsi="Times New Roman" w:cs="Times New Roman"/>
          <w:sz w:val="24"/>
          <w:szCs w:val="24"/>
        </w:rPr>
        <w:t>currency</w:t>
      </w:r>
      <w:r w:rsidR="005C7F2B">
        <w:rPr>
          <w:rFonts w:ascii="Times New Roman" w:hAnsi="Times New Roman" w:cs="Times New Roman"/>
          <w:sz w:val="24"/>
          <w:szCs w:val="24"/>
        </w:rPr>
        <w:t xml:space="preserve">: USD, EUR, GBP, </w:t>
      </w:r>
      <w:r w:rsidR="00535711">
        <w:rPr>
          <w:rFonts w:ascii="Times New Roman" w:hAnsi="Times New Roman" w:cs="Times New Roman"/>
          <w:sz w:val="24"/>
          <w:szCs w:val="24"/>
        </w:rPr>
        <w:t xml:space="preserve">JPY, </w:t>
      </w:r>
      <w:r w:rsidR="005C7F2B">
        <w:rPr>
          <w:rFonts w:ascii="Times New Roman" w:hAnsi="Times New Roman" w:cs="Times New Roman"/>
          <w:sz w:val="24"/>
          <w:szCs w:val="24"/>
        </w:rPr>
        <w:t>and CNY.</w:t>
      </w:r>
      <w:ins w:id="214" w:author="Menzie D. Chinn" w:date="2024-05-23T20:14:00Z" w16du:dateUtc="2024-05-24T01:14:00Z">
        <w:r w:rsidR="00F362D9">
          <w:rPr>
            <w:rFonts w:ascii="Times New Roman" w:hAnsi="Times New Roman" w:cs="Times New Roman"/>
            <w:sz w:val="24"/>
            <w:szCs w:val="24"/>
          </w:rPr>
          <w:t xml:space="preserve"> </w:t>
        </w:r>
      </w:ins>
      <w:ins w:id="215" w:author="Menzie Chinn" w:date="2024-05-23T23:08:00Z" w16du:dateUtc="2024-05-24T04:08:00Z">
        <w:r w:rsidR="00CD6E3E">
          <w:rPr>
            <w:rFonts w:ascii="Times New Roman" w:hAnsi="Times New Roman" w:cs="Times New Roman"/>
            <w:sz w:val="24"/>
            <w:szCs w:val="24"/>
          </w:rPr>
          <w:t>Corresponding</w:t>
        </w:r>
      </w:ins>
      <w:ins w:id="216" w:author="Menzie D. Chinn" w:date="2024-05-23T20:14:00Z" w16du:dateUtc="2024-05-24T01:14:00Z">
        <w:del w:id="217" w:author="Menzie Chinn" w:date="2024-05-23T23:08:00Z" w16du:dateUtc="2024-05-24T04:08:00Z">
          <w:r w:rsidR="00F362D9" w:rsidDel="00CD6E3E">
            <w:rPr>
              <w:rFonts w:ascii="Times New Roman" w:hAnsi="Times New Roman" w:cs="Times New Roman"/>
              <w:sz w:val="24"/>
              <w:szCs w:val="24"/>
            </w:rPr>
            <w:delText>Analogous</w:delText>
          </w:r>
        </w:del>
        <w:r w:rsidR="00F362D9">
          <w:rPr>
            <w:rFonts w:ascii="Times New Roman" w:hAnsi="Times New Roman" w:cs="Times New Roman"/>
            <w:sz w:val="24"/>
            <w:szCs w:val="24"/>
          </w:rPr>
          <w:t xml:space="preserve"> results using simple shares</w:t>
        </w:r>
      </w:ins>
      <w:ins w:id="218" w:author="Frankel, Jeffrey A." w:date="2024-05-26T21:30:00Z" w16du:dateUtc="2024-05-27T01:30:00Z">
        <w:r w:rsidR="003F7B25">
          <w:rPr>
            <w:rFonts w:ascii="Times New Roman" w:hAnsi="Times New Roman" w:cs="Times New Roman"/>
            <w:sz w:val="24"/>
            <w:szCs w:val="24"/>
          </w:rPr>
          <w:t>, as opposed to logit,</w:t>
        </w:r>
      </w:ins>
      <w:ins w:id="219" w:author="Menzie D. Chinn" w:date="2024-05-23T20:14:00Z" w16du:dateUtc="2024-05-24T01:14:00Z">
        <w:r w:rsidR="00F362D9">
          <w:rPr>
            <w:rFonts w:ascii="Times New Roman" w:hAnsi="Times New Roman" w:cs="Times New Roman"/>
            <w:sz w:val="24"/>
            <w:szCs w:val="24"/>
          </w:rPr>
          <w:t xml:space="preserve"> are reported in the Appendix.</w:t>
        </w:r>
      </w:ins>
    </w:p>
    <w:p w14:paraId="28D1D598" w14:textId="77777777" w:rsidR="00535711" w:rsidRDefault="00535711" w:rsidP="00372BE7">
      <w:pPr>
        <w:tabs>
          <w:tab w:val="left" w:pos="0"/>
        </w:tabs>
        <w:suppressAutoHyphens/>
        <w:spacing w:line="360" w:lineRule="auto"/>
        <w:jc w:val="both"/>
        <w:rPr>
          <w:rFonts w:ascii="Times New Roman" w:hAnsi="Times New Roman" w:cs="Times New Roman"/>
          <w:sz w:val="24"/>
          <w:szCs w:val="24"/>
        </w:rPr>
      </w:pPr>
    </w:p>
    <w:p w14:paraId="216C5C32" w14:textId="65266818" w:rsidR="00535711" w:rsidRPr="00535711" w:rsidRDefault="00535711" w:rsidP="00372BE7">
      <w:pPr>
        <w:tabs>
          <w:tab w:val="left" w:pos="0"/>
        </w:tabs>
        <w:suppressAutoHyphens/>
        <w:spacing w:line="360" w:lineRule="auto"/>
        <w:jc w:val="center"/>
        <w:rPr>
          <w:rFonts w:ascii="Times New Roman" w:hAnsi="Times New Roman" w:cs="Times New Roman"/>
          <w:b/>
          <w:bCs/>
          <w:sz w:val="24"/>
          <w:szCs w:val="24"/>
        </w:rPr>
      </w:pPr>
      <w:r w:rsidRPr="00535711">
        <w:rPr>
          <w:rFonts w:ascii="Times New Roman" w:hAnsi="Times New Roman" w:cs="Times New Roman"/>
          <w:b/>
          <w:bCs/>
          <w:sz w:val="24"/>
          <w:szCs w:val="24"/>
        </w:rPr>
        <w:t>[Table 2.1-2.5 about here]</w:t>
      </w:r>
    </w:p>
    <w:p w14:paraId="2226E65C" w14:textId="77777777" w:rsidR="00535711" w:rsidRDefault="00535711" w:rsidP="00372BE7">
      <w:pPr>
        <w:tabs>
          <w:tab w:val="left" w:pos="0"/>
        </w:tabs>
        <w:suppressAutoHyphens/>
        <w:spacing w:line="360" w:lineRule="auto"/>
        <w:jc w:val="both"/>
        <w:rPr>
          <w:rFonts w:ascii="Times New Roman" w:hAnsi="Times New Roman" w:cs="Times New Roman"/>
          <w:sz w:val="24"/>
          <w:szCs w:val="24"/>
        </w:rPr>
      </w:pPr>
    </w:p>
    <w:p w14:paraId="19C97DD1" w14:textId="0A21D8A3" w:rsidR="00774DD5"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For the USD (Table 2.1), </w:t>
      </w:r>
      <w:r w:rsidR="00D00BA6">
        <w:rPr>
          <w:rFonts w:ascii="Times New Roman" w:hAnsi="Times New Roman" w:cs="Times New Roman"/>
          <w:sz w:val="24"/>
          <w:szCs w:val="24"/>
        </w:rPr>
        <w:t xml:space="preserve">most of </w:t>
      </w:r>
      <w:r>
        <w:rPr>
          <w:rFonts w:ascii="Times New Roman" w:hAnsi="Times New Roman" w:cs="Times New Roman"/>
          <w:sz w:val="24"/>
          <w:szCs w:val="24"/>
        </w:rPr>
        <w:t>the variables that were included in Chinn and Frankel (2007)</w:t>
      </w:r>
      <w:r w:rsidR="00097F50">
        <w:rPr>
          <w:rFonts w:ascii="Times New Roman" w:hAnsi="Times New Roman" w:cs="Times New Roman"/>
          <w:sz w:val="24"/>
          <w:szCs w:val="24"/>
        </w:rPr>
        <w:t>, as explained</w:t>
      </w:r>
      <w:r>
        <w:rPr>
          <w:rFonts w:ascii="Times New Roman" w:hAnsi="Times New Roman" w:cs="Times New Roman"/>
          <w:sz w:val="24"/>
          <w:szCs w:val="24"/>
        </w:rPr>
        <w:t xml:space="preserve"> in Section 2</w:t>
      </w:r>
      <w:r w:rsidR="00D00BA6">
        <w:rPr>
          <w:rFonts w:ascii="Times New Roman" w:hAnsi="Times New Roman" w:cs="Times New Roman"/>
          <w:sz w:val="24"/>
          <w:szCs w:val="24"/>
        </w:rPr>
        <w:t>,</w:t>
      </w:r>
      <w:r>
        <w:rPr>
          <w:rFonts w:ascii="Times New Roman" w:hAnsi="Times New Roman" w:cs="Times New Roman"/>
          <w:sz w:val="24"/>
          <w:szCs w:val="24"/>
        </w:rPr>
        <w:t xml:space="preserve"> enter in with expected sign -- in contrast to the aggregate results</w:t>
      </w:r>
      <w:r w:rsidR="00D00BA6">
        <w:rPr>
          <w:rFonts w:ascii="Times New Roman" w:hAnsi="Times New Roman" w:cs="Times New Roman"/>
          <w:sz w:val="24"/>
          <w:szCs w:val="24"/>
        </w:rPr>
        <w:t xml:space="preserve">.  The exception is the </w:t>
      </w:r>
      <w:r>
        <w:rPr>
          <w:rFonts w:ascii="Times New Roman" w:hAnsi="Times New Roman" w:cs="Times New Roman"/>
          <w:sz w:val="24"/>
          <w:szCs w:val="24"/>
        </w:rPr>
        <w:t>GDP share</w:t>
      </w:r>
      <w:r w:rsidR="00505D36">
        <w:rPr>
          <w:rFonts w:ascii="Times New Roman" w:hAnsi="Times New Roman" w:cs="Times New Roman"/>
          <w:sz w:val="24"/>
          <w:szCs w:val="24"/>
        </w:rPr>
        <w:t>; it</w:t>
      </w:r>
      <w:r>
        <w:rPr>
          <w:rFonts w:ascii="Times New Roman" w:hAnsi="Times New Roman" w:cs="Times New Roman"/>
          <w:sz w:val="24"/>
          <w:szCs w:val="24"/>
        </w:rPr>
        <w:t xml:space="preserve"> does not show up as statistically significant. Exchange rate volatility reduces the attractiveness of the reserve curren</w:t>
      </w:r>
      <w:r w:rsidR="00526DBF">
        <w:rPr>
          <w:rFonts w:ascii="Times New Roman" w:hAnsi="Times New Roman" w:cs="Times New Roman"/>
          <w:sz w:val="24"/>
          <w:szCs w:val="24"/>
        </w:rPr>
        <w:t>cie</w:t>
      </w:r>
      <w:r>
        <w:rPr>
          <w:rFonts w:ascii="Times New Roman" w:hAnsi="Times New Roman" w:cs="Times New Roman"/>
          <w:sz w:val="24"/>
          <w:szCs w:val="24"/>
        </w:rPr>
        <w:t>s: each one percentage point increase in nominal trade</w:t>
      </w:r>
      <w:r w:rsidR="00526DBF">
        <w:rPr>
          <w:rFonts w:ascii="Times New Roman" w:hAnsi="Times New Roman" w:cs="Times New Roman"/>
          <w:sz w:val="24"/>
          <w:szCs w:val="24"/>
        </w:rPr>
        <w:t>-</w:t>
      </w:r>
      <w:r>
        <w:rPr>
          <w:rFonts w:ascii="Times New Roman" w:hAnsi="Times New Roman" w:cs="Times New Roman"/>
          <w:sz w:val="24"/>
          <w:szCs w:val="24"/>
        </w:rPr>
        <w:t>weighted exchange rate volatility reduces</w:t>
      </w:r>
      <w:ins w:id="220" w:author="Menzie Chinn" w:date="2024-05-23T21:16:00Z" w16du:dateUtc="2024-05-24T02:16:00Z">
        <w:r w:rsidR="009F609B">
          <w:rPr>
            <w:rFonts w:ascii="Times New Roman" w:hAnsi="Times New Roman" w:cs="Times New Roman"/>
            <w:sz w:val="24"/>
            <w:szCs w:val="24"/>
          </w:rPr>
          <w:t xml:space="preserve"> </w:t>
        </w:r>
      </w:ins>
      <w:ins w:id="221" w:author="Menzie Chinn" w:date="2024-05-23T21:19:00Z" w16du:dateUtc="2024-05-24T02:19:00Z">
        <w:r w:rsidR="00E6527B">
          <w:rPr>
            <w:rFonts w:ascii="Times New Roman" w:hAnsi="Times New Roman" w:cs="Times New Roman"/>
            <w:sz w:val="24"/>
            <w:szCs w:val="24"/>
          </w:rPr>
          <w:t xml:space="preserve">the </w:t>
        </w:r>
      </w:ins>
      <w:ins w:id="222" w:author="Menzie Chinn" w:date="2024-05-23T21:21:00Z" w16du:dateUtc="2024-05-24T02:21:00Z">
        <w:r w:rsidR="00E6527B">
          <w:rPr>
            <w:rFonts w:ascii="Times New Roman" w:hAnsi="Times New Roman" w:cs="Times New Roman"/>
            <w:sz w:val="24"/>
            <w:szCs w:val="24"/>
          </w:rPr>
          <w:t>odds ratio by between 11 to 20</w:t>
        </w:r>
      </w:ins>
      <w:del w:id="223" w:author="Menzie Chinn" w:date="2024-05-23T21:20:00Z" w16du:dateUtc="2024-05-24T02:20:00Z">
        <w:r w:rsidDel="00E6527B">
          <w:rPr>
            <w:rFonts w:ascii="Times New Roman" w:hAnsi="Times New Roman" w:cs="Times New Roman"/>
            <w:sz w:val="24"/>
            <w:szCs w:val="24"/>
          </w:rPr>
          <w:delText xml:space="preserve"> </w:delText>
        </w:r>
      </w:del>
      <w:del w:id="224" w:author="Menzie Chinn" w:date="2024-05-23T21:21:00Z" w16du:dateUtc="2024-05-24T02:21:00Z">
        <w:r w:rsidDel="00E6527B">
          <w:rPr>
            <w:rFonts w:ascii="Times New Roman" w:hAnsi="Times New Roman" w:cs="Times New Roman"/>
            <w:sz w:val="24"/>
            <w:szCs w:val="24"/>
          </w:rPr>
          <w:delText>holdings</w:delText>
        </w:r>
      </w:del>
      <w:del w:id="225" w:author="Menzie Chinn" w:date="2024-05-23T21:18:00Z" w16du:dateUtc="2024-05-24T02:18:00Z">
        <w:r w:rsidDel="00E6527B">
          <w:rPr>
            <w:rFonts w:ascii="Times New Roman" w:hAnsi="Times New Roman" w:cs="Times New Roman"/>
            <w:sz w:val="24"/>
            <w:szCs w:val="24"/>
          </w:rPr>
          <w:delText xml:space="preserve"> by an estimated </w:delText>
        </w:r>
      </w:del>
      <w:del w:id="226" w:author="Menzie Chinn" w:date="2024-05-23T21:17:00Z" w16du:dateUtc="2024-05-24T02:17:00Z">
        <w:r w:rsidDel="00E6527B">
          <w:rPr>
            <w:rFonts w:ascii="Times New Roman" w:hAnsi="Times New Roman" w:cs="Times New Roman"/>
            <w:sz w:val="24"/>
            <w:szCs w:val="24"/>
          </w:rPr>
          <w:delText>3.</w:delText>
        </w:r>
        <w:r w:rsidR="00E042C2" w:rsidDel="00E6527B">
          <w:rPr>
            <w:rFonts w:ascii="Times New Roman" w:hAnsi="Times New Roman" w:cs="Times New Roman"/>
            <w:sz w:val="24"/>
            <w:szCs w:val="24"/>
          </w:rPr>
          <w:delText>3-3.6</w:delText>
        </w:r>
        <w:r w:rsidDel="00E6527B">
          <w:rPr>
            <w:rFonts w:ascii="Times New Roman" w:hAnsi="Times New Roman" w:cs="Times New Roman"/>
            <w:sz w:val="24"/>
            <w:szCs w:val="24"/>
          </w:rPr>
          <w:delText xml:space="preserve"> </w:delText>
        </w:r>
      </w:del>
      <w:del w:id="227" w:author="Menzie Chinn" w:date="2024-05-23T21:18:00Z" w16du:dateUtc="2024-05-24T02:18:00Z">
        <w:r w:rsidDel="00E6527B">
          <w:rPr>
            <w:rFonts w:ascii="Times New Roman" w:hAnsi="Times New Roman" w:cs="Times New Roman"/>
            <w:sz w:val="24"/>
            <w:szCs w:val="24"/>
          </w:rPr>
          <w:delText>percentage points</w:delText>
        </w:r>
      </w:del>
      <w:r>
        <w:rPr>
          <w:rFonts w:ascii="Times New Roman" w:hAnsi="Times New Roman" w:cs="Times New Roman"/>
          <w:sz w:val="24"/>
          <w:szCs w:val="24"/>
        </w:rPr>
        <w:t>.</w:t>
      </w:r>
      <w:ins w:id="228" w:author="Menzie Chinn" w:date="2024-05-23T21:22:00Z" w16du:dateUtc="2024-05-24T02:22:00Z">
        <w:r w:rsidR="00E6527B">
          <w:rPr>
            <w:rFonts w:ascii="Times New Roman" w:hAnsi="Times New Roman" w:cs="Times New Roman"/>
            <w:sz w:val="24"/>
            <w:szCs w:val="24"/>
          </w:rPr>
          <w:t xml:space="preserve"> </w:t>
        </w:r>
      </w:ins>
      <w:ins w:id="229" w:author="Menzie D. Chinn" w:date="2024-05-24T00:10:00Z" w16du:dateUtc="2024-05-24T05:10:00Z">
        <w:r w:rsidR="00B216BF">
          <w:rPr>
            <w:rFonts w:ascii="Times New Roman" w:hAnsi="Times New Roman" w:cs="Times New Roman"/>
            <w:sz w:val="24"/>
            <w:szCs w:val="24"/>
          </w:rPr>
          <w:t xml:space="preserve">Since this number is hard to interpret, consider using the coefficient from the </w:t>
        </w:r>
      </w:ins>
      <w:ins w:id="230" w:author="Menzie Chinn" w:date="2024-05-23T21:22:00Z" w16du:dateUtc="2024-05-24T02:22:00Z">
        <w:del w:id="231" w:author="Menzie D. Chinn" w:date="2024-05-24T00:10:00Z" w16du:dateUtc="2024-05-24T05:10:00Z">
          <w:r w:rsidR="00E6527B" w:rsidDel="00B216BF">
            <w:rPr>
              <w:rFonts w:ascii="Times New Roman" w:hAnsi="Times New Roman" w:cs="Times New Roman"/>
              <w:sz w:val="24"/>
              <w:szCs w:val="24"/>
            </w:rPr>
            <w:delText>For</w:delText>
          </w:r>
        </w:del>
        <w:r w:rsidR="00E6527B">
          <w:rPr>
            <w:rFonts w:ascii="Times New Roman" w:hAnsi="Times New Roman" w:cs="Times New Roman"/>
            <w:sz w:val="24"/>
            <w:szCs w:val="24"/>
          </w:rPr>
          <w:t xml:space="preserve"> dollar shares</w:t>
        </w:r>
      </w:ins>
      <w:ins w:id="232" w:author="Menzie D. Chinn" w:date="2024-05-24T00:11:00Z" w16du:dateUtc="2024-05-24T05:11:00Z">
        <w:r w:rsidR="00B216BF">
          <w:rPr>
            <w:rFonts w:ascii="Times New Roman" w:hAnsi="Times New Roman" w:cs="Times New Roman"/>
            <w:sz w:val="24"/>
            <w:szCs w:val="24"/>
          </w:rPr>
          <w:t xml:space="preserve"> regression. For the dollar holdings,</w:t>
        </w:r>
      </w:ins>
      <w:ins w:id="233" w:author="Menzie Chinn" w:date="2024-05-23T21:22:00Z" w16du:dateUtc="2024-05-24T02:22:00Z">
        <w:del w:id="234" w:author="Menzie D. Chinn" w:date="2024-05-24T00:11:00Z" w16du:dateUtc="2024-05-24T05:11:00Z">
          <w:r w:rsidR="00E6527B" w:rsidDel="00B216BF">
            <w:rPr>
              <w:rFonts w:ascii="Times New Roman" w:hAnsi="Times New Roman" w:cs="Times New Roman"/>
              <w:sz w:val="24"/>
              <w:szCs w:val="24"/>
            </w:rPr>
            <w:delText>,</w:delText>
          </w:r>
        </w:del>
        <w:r w:rsidR="00E6527B">
          <w:rPr>
            <w:rFonts w:ascii="Times New Roman" w:hAnsi="Times New Roman" w:cs="Times New Roman"/>
            <w:sz w:val="24"/>
            <w:szCs w:val="24"/>
          </w:rPr>
          <w:t xml:space="preserve"> linearity is not too bad an assumption</w:t>
        </w:r>
      </w:ins>
      <w:ins w:id="235" w:author="Menzie Chinn" w:date="2024-05-23T22:05:00Z" w16du:dateUtc="2024-05-24T03:05:00Z">
        <w:r w:rsidR="00366E07">
          <w:rPr>
            <w:rFonts w:ascii="Times New Roman" w:hAnsi="Times New Roman" w:cs="Times New Roman"/>
            <w:sz w:val="24"/>
            <w:szCs w:val="24"/>
          </w:rPr>
          <w:t xml:space="preserve"> given few central banks hold zero US dollars</w:t>
        </w:r>
      </w:ins>
      <w:ins w:id="236" w:author="Menzie Chinn" w:date="2024-05-23T21:22:00Z" w16du:dateUtc="2024-05-24T02:22:00Z">
        <w:r w:rsidR="00E6527B">
          <w:rPr>
            <w:rFonts w:ascii="Times New Roman" w:hAnsi="Times New Roman" w:cs="Times New Roman"/>
            <w:sz w:val="24"/>
            <w:szCs w:val="24"/>
          </w:rPr>
          <w:t>; using the shares regression results reported in Table A1.1, one finds the impact between</w:t>
        </w:r>
      </w:ins>
      <w:ins w:id="237" w:author="Menzie Chinn" w:date="2024-05-23T21:23:00Z" w16du:dateUtc="2024-05-24T02:23:00Z">
        <w:r w:rsidR="00E6527B">
          <w:rPr>
            <w:rFonts w:ascii="Times New Roman" w:hAnsi="Times New Roman" w:cs="Times New Roman"/>
            <w:sz w:val="24"/>
            <w:szCs w:val="24"/>
          </w:rPr>
          <w:t xml:space="preserve"> </w:t>
        </w:r>
      </w:ins>
      <w:ins w:id="238" w:author="Menzie Chinn" w:date="2024-05-23T21:24:00Z" w16du:dateUtc="2024-05-24T02:24:00Z">
        <w:r w:rsidR="00E6527B">
          <w:rPr>
            <w:rFonts w:ascii="Times New Roman" w:hAnsi="Times New Roman" w:cs="Times New Roman"/>
            <w:sz w:val="24"/>
            <w:szCs w:val="24"/>
          </w:rPr>
          <w:t>3.2 to 3.4 percentage points.</w:t>
        </w:r>
      </w:ins>
      <w:r>
        <w:rPr>
          <w:rFonts w:ascii="Times New Roman" w:hAnsi="Times New Roman" w:cs="Times New Roman"/>
          <w:sz w:val="24"/>
          <w:szCs w:val="24"/>
        </w:rPr>
        <w:t xml:space="preserve">  Inflation differentials and foreign exchange turnover location enter in as predicted, but not statistically significantly. Finally, as in the aggregate data, there is a great deal </w:t>
      </w:r>
      <w:r>
        <w:rPr>
          <w:rFonts w:ascii="Times New Roman" w:hAnsi="Times New Roman" w:cs="Times New Roman"/>
          <w:sz w:val="24"/>
          <w:szCs w:val="24"/>
        </w:rPr>
        <w:lastRenderedPageBreak/>
        <w:t xml:space="preserve">of inertia. The coefficient on lagged reserves is 0.89, implying </w:t>
      </w:r>
      <w:r w:rsidR="00970020">
        <w:rPr>
          <w:rFonts w:ascii="Times New Roman" w:hAnsi="Times New Roman" w:cs="Times New Roman"/>
          <w:sz w:val="24"/>
          <w:szCs w:val="24"/>
        </w:rPr>
        <w:t xml:space="preserve">that deviations have </w:t>
      </w:r>
      <w:r>
        <w:rPr>
          <w:rFonts w:ascii="Times New Roman" w:hAnsi="Times New Roman" w:cs="Times New Roman"/>
          <w:sz w:val="24"/>
          <w:szCs w:val="24"/>
        </w:rPr>
        <w:t xml:space="preserve">a </w:t>
      </w:r>
      <w:r w:rsidR="00A475F2">
        <w:rPr>
          <w:rFonts w:ascii="Times New Roman" w:hAnsi="Times New Roman" w:cs="Times New Roman"/>
          <w:sz w:val="24"/>
          <w:szCs w:val="24"/>
        </w:rPr>
        <w:t xml:space="preserve">six-year </w:t>
      </w:r>
      <w:r>
        <w:rPr>
          <w:rFonts w:ascii="Times New Roman" w:hAnsi="Times New Roman" w:cs="Times New Roman"/>
          <w:sz w:val="24"/>
          <w:szCs w:val="24"/>
        </w:rPr>
        <w:t>half</w:t>
      </w:r>
      <w:r w:rsidR="00A475F2">
        <w:rPr>
          <w:rFonts w:ascii="Times New Roman" w:hAnsi="Times New Roman" w:cs="Times New Roman"/>
          <w:sz w:val="24"/>
          <w:szCs w:val="24"/>
        </w:rPr>
        <w:t>-</w:t>
      </w:r>
      <w:r>
        <w:rPr>
          <w:rFonts w:ascii="Times New Roman" w:hAnsi="Times New Roman" w:cs="Times New Roman"/>
          <w:sz w:val="24"/>
          <w:szCs w:val="24"/>
        </w:rPr>
        <w:t xml:space="preserve">life. </w:t>
      </w:r>
    </w:p>
    <w:p w14:paraId="1ACF7C61" w14:textId="59D88986" w:rsidR="006366E2"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Consistent with the literature, the</w:t>
      </w:r>
      <w:r w:rsidR="00FD56B6">
        <w:rPr>
          <w:rFonts w:ascii="Times New Roman" w:hAnsi="Times New Roman" w:cs="Times New Roman"/>
          <w:sz w:val="24"/>
          <w:szCs w:val="24"/>
        </w:rPr>
        <w:t xml:space="preserve"> share of</w:t>
      </w:r>
      <w:r>
        <w:rPr>
          <w:rFonts w:ascii="Times New Roman" w:hAnsi="Times New Roman" w:cs="Times New Roman"/>
          <w:sz w:val="24"/>
          <w:szCs w:val="24"/>
        </w:rPr>
        <w:t xml:space="preserve"> trade with the reserve currency issuer enters significantly. A</w:t>
      </w:r>
      <w:ins w:id="239" w:author="Menzie Chinn" w:date="2024-05-23T21:25:00Z" w16du:dateUtc="2024-05-24T02:25:00Z">
        <w:r w:rsidR="00E6527B">
          <w:rPr>
            <w:rFonts w:ascii="Times New Roman" w:hAnsi="Times New Roman" w:cs="Times New Roman"/>
            <w:sz w:val="24"/>
            <w:szCs w:val="24"/>
          </w:rPr>
          <w:t>ssuming linearity, a</w:t>
        </w:r>
      </w:ins>
      <w:r>
        <w:rPr>
          <w:rFonts w:ascii="Times New Roman" w:hAnsi="Times New Roman" w:cs="Times New Roman"/>
          <w:sz w:val="24"/>
          <w:szCs w:val="24"/>
        </w:rPr>
        <w:t xml:space="preserve"> one percentage point increase in trade share with the US raises the USD share by an estimated 0.0</w:t>
      </w:r>
      <w:r w:rsidR="00E042C2">
        <w:rPr>
          <w:rFonts w:ascii="Times New Roman" w:hAnsi="Times New Roman" w:cs="Times New Roman"/>
          <w:sz w:val="24"/>
          <w:szCs w:val="24"/>
        </w:rPr>
        <w:t>7-0.0</w:t>
      </w:r>
      <w:r>
        <w:rPr>
          <w:rFonts w:ascii="Times New Roman" w:hAnsi="Times New Roman" w:cs="Times New Roman"/>
          <w:sz w:val="24"/>
          <w:szCs w:val="24"/>
        </w:rPr>
        <w:t xml:space="preserve">8 ppts. A peg to the USD raises the USD share by an estimated 0.04 ppts. </w:t>
      </w:r>
      <w:proofErr w:type="gramStart"/>
      <w:r>
        <w:rPr>
          <w:rFonts w:ascii="Times New Roman" w:hAnsi="Times New Roman" w:cs="Times New Roman"/>
          <w:sz w:val="24"/>
          <w:szCs w:val="24"/>
        </w:rPr>
        <w:t>Both of these</w:t>
      </w:r>
      <w:proofErr w:type="gramEnd"/>
      <w:r>
        <w:rPr>
          <w:rFonts w:ascii="Times New Roman" w:hAnsi="Times New Roman" w:cs="Times New Roman"/>
          <w:sz w:val="24"/>
          <w:szCs w:val="24"/>
        </w:rPr>
        <w:t xml:space="preserve"> coefficients are statistically significant and are </w:t>
      </w:r>
      <w:proofErr w:type="gramStart"/>
      <w:r>
        <w:rPr>
          <w:rFonts w:ascii="Times New Roman" w:hAnsi="Times New Roman" w:cs="Times New Roman"/>
          <w:sz w:val="24"/>
          <w:szCs w:val="24"/>
        </w:rPr>
        <w:t>robustly so</w:t>
      </w:r>
      <w:proofErr w:type="gramEnd"/>
      <w:r>
        <w:rPr>
          <w:rFonts w:ascii="Times New Roman" w:hAnsi="Times New Roman" w:cs="Times New Roman"/>
          <w:sz w:val="24"/>
          <w:szCs w:val="24"/>
        </w:rPr>
        <w:t xml:space="preserve"> across specifications. The adjusted R</w:t>
      </w:r>
      <w:r w:rsidRPr="002C1826">
        <w:rPr>
          <w:rFonts w:ascii="Times New Roman" w:hAnsi="Times New Roman" w:cs="Times New Roman"/>
          <w:sz w:val="24"/>
          <w:szCs w:val="24"/>
          <w:vertAlign w:val="superscript"/>
          <w:rPrChange w:id="240" w:author="Menzie Chinn" w:date="2024-05-23T21:30:00Z" w16du:dateUtc="2024-05-24T02:30:00Z">
            <w:rPr>
              <w:rFonts w:ascii="Times New Roman" w:hAnsi="Times New Roman" w:cs="Times New Roman"/>
              <w:sz w:val="24"/>
              <w:szCs w:val="24"/>
            </w:rPr>
          </w:rPrChange>
        </w:rPr>
        <w:t>2</w:t>
      </w:r>
      <w:r>
        <w:rPr>
          <w:rFonts w:ascii="Times New Roman" w:hAnsi="Times New Roman" w:cs="Times New Roman"/>
          <w:sz w:val="24"/>
          <w:szCs w:val="24"/>
        </w:rPr>
        <w:t xml:space="preserve"> is </w:t>
      </w:r>
      <w:proofErr w:type="gramStart"/>
      <w:r>
        <w:rPr>
          <w:rFonts w:ascii="Times New Roman" w:hAnsi="Times New Roman" w:cs="Times New Roman"/>
          <w:sz w:val="24"/>
          <w:szCs w:val="24"/>
        </w:rPr>
        <w:t>fairly high</w:t>
      </w:r>
      <w:proofErr w:type="gramEnd"/>
      <w:r>
        <w:rPr>
          <w:rFonts w:ascii="Times New Roman" w:hAnsi="Times New Roman" w:cs="Times New Roman"/>
          <w:sz w:val="24"/>
          <w:szCs w:val="24"/>
        </w:rPr>
        <w:t>, at 0.</w:t>
      </w:r>
      <w:ins w:id="241" w:author="Menzie Chinn" w:date="2024-05-23T21:27:00Z" w16du:dateUtc="2024-05-24T02:27:00Z">
        <w:r w:rsidR="002C1826">
          <w:rPr>
            <w:rFonts w:ascii="Times New Roman" w:hAnsi="Times New Roman" w:cs="Times New Roman"/>
            <w:sz w:val="24"/>
            <w:szCs w:val="24"/>
          </w:rPr>
          <w:t>90</w:t>
        </w:r>
      </w:ins>
      <w:del w:id="242" w:author="Menzie Chinn" w:date="2024-05-23T21:27:00Z" w16du:dateUtc="2024-05-24T02:27:00Z">
        <w:r w:rsidDel="002C1826">
          <w:rPr>
            <w:rFonts w:ascii="Times New Roman" w:hAnsi="Times New Roman" w:cs="Times New Roman"/>
            <w:sz w:val="24"/>
            <w:szCs w:val="24"/>
          </w:rPr>
          <w:delText>89</w:delText>
        </w:r>
      </w:del>
      <w:r>
        <w:rPr>
          <w:rFonts w:ascii="Times New Roman" w:hAnsi="Times New Roman" w:cs="Times New Roman"/>
          <w:sz w:val="24"/>
          <w:szCs w:val="24"/>
        </w:rPr>
        <w:t xml:space="preserve">, with </w:t>
      </w:r>
      <w:r w:rsidR="00E042C2">
        <w:rPr>
          <w:rFonts w:ascii="Times New Roman" w:hAnsi="Times New Roman" w:cs="Times New Roman"/>
          <w:sz w:val="24"/>
          <w:szCs w:val="24"/>
        </w:rPr>
        <w:t>9</w:t>
      </w:r>
      <w:ins w:id="243" w:author="Menzie Chinn" w:date="2024-05-23T21:27:00Z" w16du:dateUtc="2024-05-24T02:27:00Z">
        <w:r w:rsidR="002C1826">
          <w:rPr>
            <w:rFonts w:ascii="Times New Roman" w:hAnsi="Times New Roman" w:cs="Times New Roman"/>
            <w:sz w:val="24"/>
            <w:szCs w:val="24"/>
          </w:rPr>
          <w:t>03</w:t>
        </w:r>
      </w:ins>
      <w:del w:id="244" w:author="Menzie Chinn" w:date="2024-05-23T21:27:00Z" w16du:dateUtc="2024-05-24T02:27:00Z">
        <w:r w:rsidR="00E042C2" w:rsidDel="002C1826">
          <w:rPr>
            <w:rFonts w:ascii="Times New Roman" w:hAnsi="Times New Roman" w:cs="Times New Roman"/>
            <w:sz w:val="24"/>
            <w:szCs w:val="24"/>
          </w:rPr>
          <w:delText>35</w:delText>
        </w:r>
      </w:del>
      <w:r w:rsidR="00E042C2">
        <w:rPr>
          <w:rFonts w:ascii="Times New Roman" w:hAnsi="Times New Roman" w:cs="Times New Roman"/>
          <w:sz w:val="24"/>
          <w:szCs w:val="24"/>
        </w:rPr>
        <w:t xml:space="preserve"> </w:t>
      </w:r>
      <w:r>
        <w:rPr>
          <w:rFonts w:ascii="Times New Roman" w:hAnsi="Times New Roman" w:cs="Times New Roman"/>
          <w:sz w:val="24"/>
          <w:szCs w:val="24"/>
        </w:rPr>
        <w:t xml:space="preserve">observations, </w:t>
      </w:r>
      <w:ins w:id="245" w:author="Menzie Chinn" w:date="2024-05-23T21:27:00Z" w16du:dateUtc="2024-05-24T02:27:00Z">
        <w:r w:rsidR="002C1826">
          <w:rPr>
            <w:rFonts w:ascii="Times New Roman" w:hAnsi="Times New Roman" w:cs="Times New Roman"/>
            <w:sz w:val="24"/>
            <w:szCs w:val="24"/>
          </w:rPr>
          <w:t xml:space="preserve">for </w:t>
        </w:r>
      </w:ins>
      <w:del w:id="246" w:author="Menzie Chinn" w:date="2024-05-23T21:27:00Z" w16du:dateUtc="2024-05-24T02:27:00Z">
        <w:r w:rsidDel="002C1826">
          <w:rPr>
            <w:rFonts w:ascii="Times New Roman" w:hAnsi="Times New Roman" w:cs="Times New Roman"/>
            <w:sz w:val="24"/>
            <w:szCs w:val="24"/>
          </w:rPr>
          <w:delText xml:space="preserve">over </w:delText>
        </w:r>
      </w:del>
      <w:r w:rsidR="00E042C2">
        <w:rPr>
          <w:rFonts w:ascii="Times New Roman" w:hAnsi="Times New Roman" w:cs="Times New Roman"/>
          <w:sz w:val="24"/>
          <w:szCs w:val="24"/>
        </w:rPr>
        <w:t xml:space="preserve">56 </w:t>
      </w:r>
      <w:r>
        <w:rPr>
          <w:rFonts w:ascii="Times New Roman" w:hAnsi="Times New Roman" w:cs="Times New Roman"/>
          <w:sz w:val="24"/>
          <w:szCs w:val="24"/>
        </w:rPr>
        <w:t>central banks.</w:t>
      </w:r>
    </w:p>
    <w:p w14:paraId="4229D5F2" w14:textId="7A5E25E8" w:rsidR="00E10EF7" w:rsidRDefault="006D40DB"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3D799D">
        <w:rPr>
          <w:rFonts w:ascii="Times New Roman" w:hAnsi="Times New Roman" w:cs="Times New Roman"/>
          <w:sz w:val="24"/>
          <w:szCs w:val="24"/>
        </w:rPr>
        <w:t>O</w:t>
      </w:r>
      <w:r>
        <w:rPr>
          <w:rFonts w:ascii="Times New Roman" w:hAnsi="Times New Roman" w:cs="Times New Roman"/>
          <w:sz w:val="24"/>
          <w:szCs w:val="24"/>
        </w:rPr>
        <w:t>ne geopolitical variable is included</w:t>
      </w:r>
      <w:r w:rsidR="000E5C0E">
        <w:rPr>
          <w:rFonts w:ascii="Times New Roman" w:hAnsi="Times New Roman" w:cs="Times New Roman"/>
          <w:sz w:val="24"/>
          <w:szCs w:val="24"/>
        </w:rPr>
        <w:t xml:space="preserve"> in column (2)</w:t>
      </w:r>
      <w:r>
        <w:rPr>
          <w:rFonts w:ascii="Times New Roman" w:hAnsi="Times New Roman" w:cs="Times New Roman"/>
          <w:sz w:val="24"/>
          <w:szCs w:val="24"/>
        </w:rPr>
        <w:t xml:space="preserve">: UN voting distance. This variable enters in significantly, </w:t>
      </w:r>
      <w:r w:rsidR="003D799D">
        <w:rPr>
          <w:rFonts w:ascii="Times New Roman" w:hAnsi="Times New Roman" w:cs="Times New Roman"/>
          <w:sz w:val="24"/>
          <w:szCs w:val="24"/>
        </w:rPr>
        <w:t>but with a positive si</w:t>
      </w:r>
      <w:r w:rsidR="00EF18B4">
        <w:rPr>
          <w:rFonts w:ascii="Times New Roman" w:hAnsi="Times New Roman" w:cs="Times New Roman"/>
          <w:sz w:val="24"/>
          <w:szCs w:val="24"/>
        </w:rPr>
        <w:t>gn</w:t>
      </w:r>
      <w:r w:rsidR="004431F9">
        <w:rPr>
          <w:rFonts w:ascii="Times New Roman" w:hAnsi="Times New Roman" w:cs="Times New Roman"/>
          <w:sz w:val="24"/>
          <w:szCs w:val="24"/>
        </w:rPr>
        <w:t>.  B</w:t>
      </w:r>
      <w:r w:rsidR="00EF18B4">
        <w:rPr>
          <w:rFonts w:ascii="Times New Roman" w:hAnsi="Times New Roman" w:cs="Times New Roman"/>
          <w:sz w:val="24"/>
          <w:szCs w:val="24"/>
        </w:rPr>
        <w:t xml:space="preserve">eing </w:t>
      </w:r>
      <w:r w:rsidR="003D764B">
        <w:rPr>
          <w:rFonts w:ascii="Times New Roman" w:hAnsi="Times New Roman" w:cs="Times New Roman"/>
          <w:sz w:val="24"/>
          <w:szCs w:val="24"/>
        </w:rPr>
        <w:t>less aligned with</w:t>
      </w:r>
      <w:r w:rsidR="00EF18B4">
        <w:rPr>
          <w:rFonts w:ascii="Times New Roman" w:hAnsi="Times New Roman" w:cs="Times New Roman"/>
          <w:sz w:val="24"/>
          <w:szCs w:val="24"/>
        </w:rPr>
        <w:t xml:space="preserve"> the US</w:t>
      </w:r>
      <w:r>
        <w:rPr>
          <w:rFonts w:ascii="Times New Roman" w:hAnsi="Times New Roman" w:cs="Times New Roman"/>
          <w:sz w:val="24"/>
          <w:szCs w:val="24"/>
        </w:rPr>
        <w:t xml:space="preserve"> </w:t>
      </w:r>
      <w:r w:rsidR="0001409B">
        <w:rPr>
          <w:rFonts w:ascii="Times New Roman" w:hAnsi="Times New Roman" w:cs="Times New Roman"/>
          <w:sz w:val="24"/>
          <w:szCs w:val="24"/>
        </w:rPr>
        <w:t xml:space="preserve">seems to </w:t>
      </w:r>
      <w:r>
        <w:rPr>
          <w:rFonts w:ascii="Times New Roman" w:hAnsi="Times New Roman" w:cs="Times New Roman"/>
          <w:sz w:val="24"/>
          <w:szCs w:val="24"/>
        </w:rPr>
        <w:t xml:space="preserve">result in higher </w:t>
      </w:r>
      <w:r w:rsidR="003D764B">
        <w:rPr>
          <w:rFonts w:ascii="Times New Roman" w:hAnsi="Times New Roman" w:cs="Times New Roman"/>
          <w:sz w:val="24"/>
          <w:szCs w:val="24"/>
        </w:rPr>
        <w:t xml:space="preserve">dollar </w:t>
      </w:r>
      <w:r>
        <w:rPr>
          <w:rFonts w:ascii="Times New Roman" w:hAnsi="Times New Roman" w:cs="Times New Roman"/>
          <w:sz w:val="24"/>
          <w:szCs w:val="24"/>
        </w:rPr>
        <w:t xml:space="preserve">holdings.  This is the same </w:t>
      </w:r>
      <w:r w:rsidR="00D1782C">
        <w:rPr>
          <w:rFonts w:ascii="Times New Roman" w:hAnsi="Times New Roman" w:cs="Times New Roman"/>
          <w:sz w:val="24"/>
          <w:szCs w:val="24"/>
        </w:rPr>
        <w:t xml:space="preserve">(surprising) </w:t>
      </w:r>
      <w:r>
        <w:rPr>
          <w:rFonts w:ascii="Times New Roman" w:hAnsi="Times New Roman" w:cs="Times New Roman"/>
          <w:sz w:val="24"/>
          <w:szCs w:val="24"/>
        </w:rPr>
        <w:t xml:space="preserve">result as in Goldberg and </w:t>
      </w:r>
      <w:proofErr w:type="spellStart"/>
      <w:r>
        <w:rPr>
          <w:rFonts w:ascii="Times New Roman" w:hAnsi="Times New Roman" w:cs="Times New Roman"/>
          <w:sz w:val="24"/>
          <w:szCs w:val="24"/>
        </w:rPr>
        <w:t>Hannoui</w:t>
      </w:r>
      <w:proofErr w:type="spellEnd"/>
      <w:r>
        <w:rPr>
          <w:rFonts w:ascii="Times New Roman" w:hAnsi="Times New Roman" w:cs="Times New Roman"/>
          <w:sz w:val="24"/>
          <w:szCs w:val="24"/>
        </w:rPr>
        <w:t xml:space="preserve"> (2023)</w:t>
      </w:r>
      <w:r w:rsidR="00460E03">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r w:rsidR="00EB0C5A">
        <w:rPr>
          <w:rFonts w:ascii="Times New Roman" w:hAnsi="Times New Roman" w:cs="Times New Roman"/>
          <w:sz w:val="24"/>
          <w:szCs w:val="24"/>
        </w:rPr>
        <w:t xml:space="preserve"> A dummy variable for military alliance, which is time invariant, does not enter significantly.</w:t>
      </w:r>
      <w:r w:rsidR="006366E2">
        <w:rPr>
          <w:rFonts w:ascii="Times New Roman" w:hAnsi="Times New Roman" w:cs="Times New Roman"/>
          <w:sz w:val="24"/>
          <w:szCs w:val="24"/>
        </w:rPr>
        <w:t xml:space="preserve">  </w:t>
      </w:r>
      <w:r w:rsidR="00E10EF7">
        <w:rPr>
          <w:rFonts w:ascii="Times New Roman" w:hAnsi="Times New Roman" w:cs="Times New Roman"/>
          <w:sz w:val="24"/>
          <w:szCs w:val="24"/>
        </w:rPr>
        <w:t>In column</w:t>
      </w:r>
      <w:r w:rsidR="00765410">
        <w:rPr>
          <w:rFonts w:ascii="Times New Roman" w:hAnsi="Times New Roman" w:cs="Times New Roman"/>
          <w:sz w:val="24"/>
          <w:szCs w:val="24"/>
        </w:rPr>
        <w:t>s</w:t>
      </w:r>
      <w:r w:rsidR="00E10EF7">
        <w:rPr>
          <w:rFonts w:ascii="Times New Roman" w:hAnsi="Times New Roman" w:cs="Times New Roman"/>
          <w:sz w:val="24"/>
          <w:szCs w:val="24"/>
        </w:rPr>
        <w:t xml:space="preserve"> (3</w:t>
      </w:r>
      <w:r w:rsidR="00765410">
        <w:rPr>
          <w:rFonts w:ascii="Times New Roman" w:hAnsi="Times New Roman" w:cs="Times New Roman"/>
          <w:sz w:val="24"/>
          <w:szCs w:val="24"/>
        </w:rPr>
        <w:t>-5</w:t>
      </w:r>
      <w:r w:rsidR="00E10EF7">
        <w:rPr>
          <w:rFonts w:ascii="Times New Roman" w:hAnsi="Times New Roman" w:cs="Times New Roman"/>
          <w:sz w:val="24"/>
          <w:szCs w:val="24"/>
        </w:rPr>
        <w:t xml:space="preserve">), sanctions imposed </w:t>
      </w:r>
      <w:r w:rsidR="00D93862">
        <w:rPr>
          <w:rFonts w:ascii="Times New Roman" w:hAnsi="Times New Roman" w:cs="Times New Roman"/>
          <w:sz w:val="24"/>
          <w:szCs w:val="24"/>
        </w:rPr>
        <w:t>on the</w:t>
      </w:r>
      <w:r w:rsidR="00EE46CB">
        <w:rPr>
          <w:rFonts w:ascii="Times New Roman" w:hAnsi="Times New Roman" w:cs="Times New Roman"/>
          <w:sz w:val="24"/>
          <w:szCs w:val="24"/>
        </w:rPr>
        <w:t xml:space="preserve"> country </w:t>
      </w:r>
      <w:r w:rsidR="00D93862">
        <w:rPr>
          <w:rFonts w:ascii="Times New Roman" w:hAnsi="Times New Roman" w:cs="Times New Roman"/>
          <w:sz w:val="24"/>
          <w:szCs w:val="24"/>
        </w:rPr>
        <w:t xml:space="preserve">by </w:t>
      </w:r>
      <w:r w:rsidR="00EE46CB">
        <w:rPr>
          <w:rFonts w:ascii="Times New Roman" w:hAnsi="Times New Roman" w:cs="Times New Roman"/>
          <w:sz w:val="24"/>
          <w:szCs w:val="24"/>
        </w:rPr>
        <w:t>the US</w:t>
      </w:r>
      <w:r w:rsidR="00E10EF7" w:rsidRPr="00EE6BD5">
        <w:rPr>
          <w:rFonts w:ascii="Times New Roman" w:hAnsi="Times New Roman" w:cs="Times New Roman"/>
          <w:i/>
          <w:iCs/>
          <w:sz w:val="24"/>
          <w:szCs w:val="24"/>
        </w:rPr>
        <w:t xml:space="preserve"> </w:t>
      </w:r>
      <w:r w:rsidR="00EE46CB">
        <w:rPr>
          <w:rFonts w:ascii="Times New Roman" w:hAnsi="Times New Roman" w:cs="Times New Roman"/>
          <w:sz w:val="24"/>
          <w:szCs w:val="24"/>
        </w:rPr>
        <w:t>do not have significant effects</w:t>
      </w:r>
      <w:r w:rsidR="00C50F99">
        <w:rPr>
          <w:rFonts w:ascii="Times New Roman" w:hAnsi="Times New Roman" w:cs="Times New Roman"/>
          <w:sz w:val="24"/>
          <w:szCs w:val="24"/>
        </w:rPr>
        <w:t>, whether they be, trade sanction</w:t>
      </w:r>
      <w:r w:rsidR="00095E32">
        <w:rPr>
          <w:rFonts w:ascii="Times New Roman" w:hAnsi="Times New Roman" w:cs="Times New Roman"/>
          <w:sz w:val="24"/>
          <w:szCs w:val="24"/>
        </w:rPr>
        <w:t>,</w:t>
      </w:r>
      <w:r w:rsidR="00C50F99">
        <w:rPr>
          <w:rFonts w:ascii="Times New Roman" w:hAnsi="Times New Roman" w:cs="Times New Roman"/>
          <w:sz w:val="24"/>
          <w:szCs w:val="24"/>
        </w:rPr>
        <w:t xml:space="preserve"> financial sanction</w:t>
      </w:r>
      <w:r w:rsidR="00095E32">
        <w:rPr>
          <w:rFonts w:ascii="Times New Roman" w:hAnsi="Times New Roman" w:cs="Times New Roman"/>
          <w:sz w:val="24"/>
          <w:szCs w:val="24"/>
        </w:rPr>
        <w:t>, or any sanction</w:t>
      </w:r>
      <w:r w:rsidR="00C50F99">
        <w:rPr>
          <w:rFonts w:ascii="Times New Roman" w:hAnsi="Times New Roman" w:cs="Times New Roman"/>
          <w:sz w:val="24"/>
          <w:szCs w:val="24"/>
        </w:rPr>
        <w:t>.</w:t>
      </w:r>
      <w:r w:rsidR="00EE46CB">
        <w:rPr>
          <w:rStyle w:val="FootnoteReference"/>
          <w:rFonts w:ascii="Times New Roman" w:hAnsi="Times New Roman" w:cs="Times New Roman"/>
          <w:sz w:val="24"/>
          <w:szCs w:val="24"/>
        </w:rPr>
        <w:footnoteReference w:id="15"/>
      </w:r>
      <w:r w:rsidR="00C50F99">
        <w:rPr>
          <w:rFonts w:ascii="Times New Roman" w:hAnsi="Times New Roman" w:cs="Times New Roman"/>
          <w:sz w:val="24"/>
          <w:szCs w:val="24"/>
        </w:rPr>
        <w:t xml:space="preserve"> </w:t>
      </w:r>
      <w:ins w:id="257" w:author="Menzie D. Chinn" w:date="2024-05-23T23:42:00Z" w16du:dateUtc="2024-05-24T04:42:00Z">
        <w:r w:rsidR="00CB6757">
          <w:rPr>
            <w:rFonts w:ascii="Times New Roman" w:hAnsi="Times New Roman" w:cs="Times New Roman"/>
            <w:sz w:val="24"/>
            <w:szCs w:val="24"/>
          </w:rPr>
          <w:t xml:space="preserve">The lack of significance might be </w:t>
        </w:r>
        <w:proofErr w:type="gramStart"/>
        <w:r w:rsidR="00CB6757">
          <w:rPr>
            <w:rFonts w:ascii="Times New Roman" w:hAnsi="Times New Roman" w:cs="Times New Roman"/>
            <w:sz w:val="24"/>
            <w:szCs w:val="24"/>
          </w:rPr>
          <w:t>due to the fact that</w:t>
        </w:r>
        <w:proofErr w:type="gramEnd"/>
        <w:r w:rsidR="00CB6757">
          <w:rPr>
            <w:rFonts w:ascii="Times New Roman" w:hAnsi="Times New Roman" w:cs="Times New Roman"/>
            <w:sz w:val="24"/>
            <w:szCs w:val="24"/>
          </w:rPr>
          <w:t xml:space="preserve"> the sanctions variable is a simple indicator variable, with no accounting for</w:t>
        </w:r>
      </w:ins>
      <w:ins w:id="258" w:author="Menzie D. Chinn" w:date="2024-05-23T23:43:00Z" w16du:dateUtc="2024-05-24T04:43:00Z">
        <w:r w:rsidR="00CB6757">
          <w:rPr>
            <w:rFonts w:ascii="Times New Roman" w:hAnsi="Times New Roman" w:cs="Times New Roman"/>
            <w:sz w:val="24"/>
            <w:szCs w:val="24"/>
          </w:rPr>
          <w:t xml:space="preserve"> the severity of the measures.</w:t>
        </w:r>
      </w:ins>
    </w:p>
    <w:p w14:paraId="2C5F8311" w14:textId="6EC07868" w:rsidR="001831B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765410">
        <w:rPr>
          <w:rFonts w:ascii="Times New Roman" w:hAnsi="Times New Roman" w:cs="Times New Roman"/>
          <w:sz w:val="24"/>
          <w:szCs w:val="24"/>
        </w:rPr>
        <w:t xml:space="preserve">The Euro is examined in Table </w:t>
      </w:r>
      <w:r w:rsidR="00452A17">
        <w:rPr>
          <w:rFonts w:ascii="Times New Roman" w:hAnsi="Times New Roman" w:cs="Times New Roman"/>
          <w:sz w:val="24"/>
          <w:szCs w:val="24"/>
        </w:rPr>
        <w:t>2</w:t>
      </w:r>
      <w:r w:rsidR="00765410">
        <w:rPr>
          <w:rFonts w:ascii="Times New Roman" w:hAnsi="Times New Roman" w:cs="Times New Roman"/>
          <w:sz w:val="24"/>
          <w:szCs w:val="24"/>
        </w:rPr>
        <w:t xml:space="preserve">.2. The basic specification results </w:t>
      </w:r>
      <w:r w:rsidR="00075645">
        <w:rPr>
          <w:rFonts w:ascii="Times New Roman" w:hAnsi="Times New Roman" w:cs="Times New Roman"/>
          <w:sz w:val="24"/>
          <w:szCs w:val="24"/>
        </w:rPr>
        <w:t xml:space="preserve">shown </w:t>
      </w:r>
      <w:r w:rsidR="00765410">
        <w:rPr>
          <w:rFonts w:ascii="Times New Roman" w:hAnsi="Times New Roman" w:cs="Times New Roman"/>
          <w:sz w:val="24"/>
          <w:szCs w:val="24"/>
        </w:rPr>
        <w:t>in Column (1) yield coefficients with signs as anticipated, excepting foreign exchange turnover</w:t>
      </w:r>
      <w:r w:rsidR="00242FE0">
        <w:rPr>
          <w:rFonts w:ascii="Times New Roman" w:hAnsi="Times New Roman" w:cs="Times New Roman"/>
          <w:sz w:val="24"/>
          <w:szCs w:val="24"/>
        </w:rPr>
        <w:t>,</w:t>
      </w:r>
      <w:r w:rsidR="00765410">
        <w:rPr>
          <w:rFonts w:ascii="Times New Roman" w:hAnsi="Times New Roman" w:cs="Times New Roman"/>
          <w:sz w:val="24"/>
          <w:szCs w:val="24"/>
        </w:rPr>
        <w:t xml:space="preserve"> the coefficient of which is not statistically significant. The proportion of variation explained is </w:t>
      </w:r>
      <w:del w:id="259" w:author="Menzie Chinn" w:date="2024-05-23T21:30:00Z" w16du:dateUtc="2024-05-24T02:30:00Z">
        <w:r w:rsidR="00765410" w:rsidDel="002C1826">
          <w:rPr>
            <w:rFonts w:ascii="Times New Roman" w:hAnsi="Times New Roman" w:cs="Times New Roman"/>
            <w:sz w:val="24"/>
            <w:szCs w:val="24"/>
          </w:rPr>
          <w:delText>even higher</w:delText>
        </w:r>
      </w:del>
      <w:ins w:id="260" w:author="Menzie Chinn" w:date="2024-05-23T21:30:00Z" w16du:dateUtc="2024-05-24T02:30:00Z">
        <w:r w:rsidR="002C1826">
          <w:rPr>
            <w:rFonts w:ascii="Times New Roman" w:hAnsi="Times New Roman" w:cs="Times New Roman"/>
            <w:sz w:val="24"/>
            <w:szCs w:val="24"/>
          </w:rPr>
          <w:t>almost as high</w:t>
        </w:r>
      </w:ins>
      <w:r w:rsidR="00765410">
        <w:rPr>
          <w:rFonts w:ascii="Times New Roman" w:hAnsi="Times New Roman" w:cs="Times New Roman"/>
          <w:sz w:val="24"/>
          <w:szCs w:val="24"/>
        </w:rPr>
        <w:t>, with adjusted R</w:t>
      </w:r>
      <w:r w:rsidR="00765410" w:rsidRPr="00EE6BD5">
        <w:rPr>
          <w:rFonts w:ascii="Times New Roman" w:hAnsi="Times New Roman" w:cs="Times New Roman"/>
          <w:sz w:val="24"/>
          <w:szCs w:val="24"/>
          <w:vertAlign w:val="superscript"/>
        </w:rPr>
        <w:t>2</w:t>
      </w:r>
      <w:r w:rsidR="00765410">
        <w:rPr>
          <w:rFonts w:ascii="Times New Roman" w:hAnsi="Times New Roman" w:cs="Times New Roman"/>
          <w:sz w:val="24"/>
          <w:szCs w:val="24"/>
        </w:rPr>
        <w:t xml:space="preserve"> at 0.</w:t>
      </w:r>
      <w:ins w:id="261" w:author="Menzie Chinn" w:date="2024-05-23T21:30:00Z" w16du:dateUtc="2024-05-24T02:30:00Z">
        <w:r w:rsidR="002C1826">
          <w:rPr>
            <w:rFonts w:ascii="Times New Roman" w:hAnsi="Times New Roman" w:cs="Times New Roman"/>
            <w:sz w:val="24"/>
            <w:szCs w:val="24"/>
          </w:rPr>
          <w:t>86</w:t>
        </w:r>
      </w:ins>
      <w:del w:id="262" w:author="Menzie Chinn" w:date="2024-05-23T21:30:00Z" w16du:dateUtc="2024-05-24T02:30:00Z">
        <w:r w:rsidR="00765410" w:rsidDel="002C1826">
          <w:rPr>
            <w:rFonts w:ascii="Times New Roman" w:hAnsi="Times New Roman" w:cs="Times New Roman"/>
            <w:sz w:val="24"/>
            <w:szCs w:val="24"/>
          </w:rPr>
          <w:delText>94</w:delText>
        </w:r>
      </w:del>
      <w:r w:rsidR="00765410">
        <w:rPr>
          <w:rFonts w:ascii="Times New Roman" w:hAnsi="Times New Roman" w:cs="Times New Roman"/>
          <w:sz w:val="24"/>
          <w:szCs w:val="24"/>
        </w:rPr>
        <w:t xml:space="preserve">, for </w:t>
      </w:r>
      <w:ins w:id="263" w:author="Menzie Chinn" w:date="2024-05-23T21:30:00Z" w16du:dateUtc="2024-05-24T02:30:00Z">
        <w:r w:rsidR="002C1826">
          <w:rPr>
            <w:rFonts w:ascii="Times New Roman" w:hAnsi="Times New Roman" w:cs="Times New Roman"/>
            <w:sz w:val="24"/>
            <w:szCs w:val="24"/>
          </w:rPr>
          <w:t>798</w:t>
        </w:r>
      </w:ins>
      <w:del w:id="264" w:author="Menzie Chinn" w:date="2024-05-23T21:30:00Z" w16du:dateUtc="2024-05-24T02:30:00Z">
        <w:r w:rsidR="00E042C2" w:rsidDel="002C1826">
          <w:rPr>
            <w:rFonts w:ascii="Times New Roman" w:hAnsi="Times New Roman" w:cs="Times New Roman"/>
            <w:sz w:val="24"/>
            <w:szCs w:val="24"/>
          </w:rPr>
          <w:delText>852</w:delText>
        </w:r>
      </w:del>
      <w:r w:rsidR="00E042C2">
        <w:rPr>
          <w:rFonts w:ascii="Times New Roman" w:hAnsi="Times New Roman" w:cs="Times New Roman"/>
          <w:sz w:val="24"/>
          <w:szCs w:val="24"/>
        </w:rPr>
        <w:t xml:space="preserve"> </w:t>
      </w:r>
      <w:r w:rsidR="00765410">
        <w:rPr>
          <w:rFonts w:ascii="Times New Roman" w:hAnsi="Times New Roman" w:cs="Times New Roman"/>
          <w:sz w:val="24"/>
          <w:szCs w:val="24"/>
        </w:rPr>
        <w:t xml:space="preserve">observations over </w:t>
      </w:r>
      <w:r w:rsidR="00E042C2">
        <w:rPr>
          <w:rFonts w:ascii="Times New Roman" w:hAnsi="Times New Roman" w:cs="Times New Roman"/>
          <w:sz w:val="24"/>
          <w:szCs w:val="24"/>
        </w:rPr>
        <w:t xml:space="preserve">52 </w:t>
      </w:r>
      <w:r w:rsidR="00765410">
        <w:rPr>
          <w:rFonts w:ascii="Times New Roman" w:hAnsi="Times New Roman" w:cs="Times New Roman"/>
          <w:sz w:val="24"/>
          <w:szCs w:val="24"/>
        </w:rPr>
        <w:t xml:space="preserve">central banks. </w:t>
      </w:r>
    </w:p>
    <w:p w14:paraId="13AA010E" w14:textId="5262F013" w:rsidR="00765410"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ins w:id="265" w:author="Menzie Chinn" w:date="2024-05-23T21:31:00Z" w16du:dateUtc="2024-05-24T02:31:00Z">
        <w:r w:rsidR="002C1826">
          <w:rPr>
            <w:rFonts w:ascii="Times New Roman" w:hAnsi="Times New Roman" w:cs="Times New Roman"/>
            <w:sz w:val="24"/>
            <w:szCs w:val="24"/>
          </w:rPr>
          <w:t>The coefficient on GDP is now</w:t>
        </w:r>
        <w:del w:id="266" w:author="Menzie D. Chinn" w:date="2024-05-23T23:39:00Z" w16du:dateUtc="2024-05-24T04:39:00Z">
          <w:r w:rsidR="002C1826" w:rsidDel="00CB6757">
            <w:rPr>
              <w:rFonts w:ascii="Times New Roman" w:hAnsi="Times New Roman" w:cs="Times New Roman"/>
              <w:sz w:val="24"/>
              <w:szCs w:val="24"/>
            </w:rPr>
            <w:delText xml:space="preserve"> a</w:delText>
          </w:r>
        </w:del>
        <w:r w:rsidR="002C1826">
          <w:rPr>
            <w:rFonts w:ascii="Times New Roman" w:hAnsi="Times New Roman" w:cs="Times New Roman"/>
            <w:sz w:val="24"/>
            <w:szCs w:val="24"/>
          </w:rPr>
          <w:t xml:space="preserve"> statistically significant. </w:t>
        </w:r>
      </w:ins>
      <w:r w:rsidR="00765410">
        <w:rPr>
          <w:rFonts w:ascii="Times New Roman" w:hAnsi="Times New Roman" w:cs="Times New Roman"/>
          <w:sz w:val="24"/>
          <w:szCs w:val="24"/>
        </w:rPr>
        <w:t xml:space="preserve">A one percentage point increase in GDP share results </w:t>
      </w:r>
      <w:del w:id="267" w:author="Menzie Chinn" w:date="2024-05-23T21:32:00Z" w16du:dateUtc="2024-05-24T02:32:00Z">
        <w:r w:rsidR="00765410" w:rsidDel="002C1826">
          <w:rPr>
            <w:rFonts w:ascii="Times New Roman" w:hAnsi="Times New Roman" w:cs="Times New Roman"/>
            <w:sz w:val="24"/>
            <w:szCs w:val="24"/>
          </w:rPr>
          <w:delText>in a 0.24 ppt increase in</w:delText>
        </w:r>
      </w:del>
      <w:ins w:id="268" w:author="Menzie Chinn" w:date="2024-05-23T21:32:00Z" w16du:dateUtc="2024-05-24T02:32:00Z">
        <w:r w:rsidR="002C1826">
          <w:rPr>
            <w:rFonts w:ascii="Times New Roman" w:hAnsi="Times New Roman" w:cs="Times New Roman"/>
            <w:sz w:val="24"/>
            <w:szCs w:val="24"/>
          </w:rPr>
          <w:t xml:space="preserve">in an approximately 5 </w:t>
        </w:r>
        <w:proofErr w:type="gramStart"/>
        <w:r w:rsidR="002C1826">
          <w:rPr>
            <w:rFonts w:ascii="Times New Roman" w:hAnsi="Times New Roman" w:cs="Times New Roman"/>
            <w:sz w:val="24"/>
            <w:szCs w:val="24"/>
          </w:rPr>
          <w:t>increase</w:t>
        </w:r>
        <w:proofErr w:type="gramEnd"/>
        <w:r w:rsidR="002C1826">
          <w:rPr>
            <w:rFonts w:ascii="Times New Roman" w:hAnsi="Times New Roman" w:cs="Times New Roman"/>
            <w:sz w:val="24"/>
            <w:szCs w:val="24"/>
          </w:rPr>
          <w:t xml:space="preserve"> in the odds ratio of the</w:t>
        </w:r>
      </w:ins>
      <w:r w:rsidR="00765410">
        <w:rPr>
          <w:rFonts w:ascii="Times New Roman" w:hAnsi="Times New Roman" w:cs="Times New Roman"/>
          <w:sz w:val="24"/>
          <w:szCs w:val="24"/>
        </w:rPr>
        <w:t xml:space="preserve"> EUR reserve share. </w:t>
      </w:r>
      <w:del w:id="269" w:author="Menzie Chinn" w:date="2024-05-23T21:32:00Z" w16du:dateUtc="2024-05-24T02:32:00Z">
        <w:r w:rsidR="00765410" w:rsidDel="002C1826">
          <w:rPr>
            <w:rFonts w:ascii="Times New Roman" w:hAnsi="Times New Roman" w:cs="Times New Roman"/>
            <w:sz w:val="24"/>
            <w:szCs w:val="24"/>
          </w:rPr>
          <w:delText xml:space="preserve">An increase in inflation by one ppt reduces holding share by </w:delText>
        </w:r>
        <w:r w:rsidR="00E042C2" w:rsidDel="002C1826">
          <w:rPr>
            <w:rFonts w:ascii="Times New Roman" w:hAnsi="Times New Roman" w:cs="Times New Roman"/>
            <w:sz w:val="24"/>
            <w:szCs w:val="24"/>
          </w:rPr>
          <w:delText>5.7-5.9</w:delText>
        </w:r>
        <w:r w:rsidR="00765410" w:rsidDel="002C1826">
          <w:rPr>
            <w:rFonts w:ascii="Times New Roman" w:hAnsi="Times New Roman" w:cs="Times New Roman"/>
            <w:sz w:val="24"/>
            <w:szCs w:val="24"/>
          </w:rPr>
          <w:delText xml:space="preserve"> ppts. </w:delText>
        </w:r>
      </w:del>
      <w:r w:rsidR="00765410">
        <w:rPr>
          <w:rFonts w:ascii="Times New Roman" w:hAnsi="Times New Roman" w:cs="Times New Roman"/>
          <w:sz w:val="24"/>
          <w:szCs w:val="24"/>
        </w:rPr>
        <w:t>A</w:t>
      </w:r>
      <w:ins w:id="270" w:author="Menzie Chinn" w:date="2024-05-23T21:33:00Z" w16du:dateUtc="2024-05-24T02:33:00Z">
        <w:r w:rsidR="002C1826">
          <w:rPr>
            <w:rFonts w:ascii="Times New Roman" w:hAnsi="Times New Roman" w:cs="Times New Roman"/>
            <w:sz w:val="24"/>
            <w:szCs w:val="24"/>
          </w:rPr>
          <w:t xml:space="preserve"> one percentage point </w:t>
        </w:r>
      </w:ins>
      <w:del w:id="271" w:author="Menzie Chinn" w:date="2024-05-23T21:33:00Z" w16du:dateUtc="2024-05-24T02:33:00Z">
        <w:r w:rsidR="00765410" w:rsidDel="002C1826">
          <w:rPr>
            <w:rFonts w:ascii="Times New Roman" w:hAnsi="Times New Roman" w:cs="Times New Roman"/>
            <w:sz w:val="24"/>
            <w:szCs w:val="24"/>
          </w:rPr>
          <w:delText xml:space="preserve">n </w:delText>
        </w:r>
      </w:del>
      <w:r w:rsidR="00765410">
        <w:rPr>
          <w:rFonts w:ascii="Times New Roman" w:hAnsi="Times New Roman" w:cs="Times New Roman"/>
          <w:sz w:val="24"/>
          <w:szCs w:val="24"/>
        </w:rPr>
        <w:t xml:space="preserve">increase in trade share with the Euro area increases </w:t>
      </w:r>
      <w:ins w:id="272" w:author="Menzie Chinn" w:date="2024-05-23T21:33:00Z" w16du:dateUtc="2024-05-24T02:33:00Z">
        <w:r w:rsidR="002C1826">
          <w:rPr>
            <w:rFonts w:ascii="Times New Roman" w:hAnsi="Times New Roman" w:cs="Times New Roman"/>
            <w:sz w:val="24"/>
            <w:szCs w:val="24"/>
          </w:rPr>
          <w:t xml:space="preserve">the odds ratio of </w:t>
        </w:r>
      </w:ins>
      <w:r w:rsidR="00765410">
        <w:rPr>
          <w:rFonts w:ascii="Times New Roman" w:hAnsi="Times New Roman" w:cs="Times New Roman"/>
          <w:sz w:val="24"/>
          <w:szCs w:val="24"/>
        </w:rPr>
        <w:lastRenderedPageBreak/>
        <w:t>EUR reserve share by 0.</w:t>
      </w:r>
      <w:ins w:id="273" w:author="Menzie Chinn" w:date="2024-05-23T21:33:00Z" w16du:dateUtc="2024-05-24T02:33:00Z">
        <w:r w:rsidR="002C1826">
          <w:rPr>
            <w:rFonts w:ascii="Times New Roman" w:hAnsi="Times New Roman" w:cs="Times New Roman"/>
            <w:sz w:val="24"/>
            <w:szCs w:val="24"/>
          </w:rPr>
          <w:t>7 to 0.9</w:t>
        </w:r>
      </w:ins>
      <w:del w:id="274" w:author="Menzie Chinn" w:date="2024-05-23T21:33:00Z" w16du:dateUtc="2024-05-24T02:33:00Z">
        <w:r w:rsidR="006D1EDF" w:rsidDel="002C1826">
          <w:rPr>
            <w:rFonts w:ascii="Times New Roman" w:hAnsi="Times New Roman" w:cs="Times New Roman"/>
            <w:sz w:val="24"/>
            <w:szCs w:val="24"/>
          </w:rPr>
          <w:delText xml:space="preserve">07 </w:delText>
        </w:r>
        <w:r w:rsidR="00765410" w:rsidDel="002C1826">
          <w:rPr>
            <w:rFonts w:ascii="Times New Roman" w:hAnsi="Times New Roman" w:cs="Times New Roman"/>
            <w:sz w:val="24"/>
            <w:szCs w:val="24"/>
          </w:rPr>
          <w:delText xml:space="preserve">ppts </w:delText>
        </w:r>
      </w:del>
      <w:del w:id="275" w:author="Menzie Chinn" w:date="2024-05-23T21:34:00Z" w16du:dateUtc="2024-05-24T02:34:00Z">
        <w:r w:rsidR="00765410" w:rsidDel="002C1826">
          <w:rPr>
            <w:rFonts w:ascii="Times New Roman" w:hAnsi="Times New Roman" w:cs="Times New Roman"/>
            <w:sz w:val="24"/>
            <w:szCs w:val="24"/>
          </w:rPr>
          <w:delText>(the same value as in the USD regression).</w:delText>
        </w:r>
      </w:del>
      <w:ins w:id="276" w:author="Menzie Chinn" w:date="2024-05-23T21:34:00Z" w16du:dateUtc="2024-05-24T02:34:00Z">
        <w:r w:rsidR="002C1826">
          <w:rPr>
            <w:rFonts w:ascii="Times New Roman" w:hAnsi="Times New Roman" w:cs="Times New Roman"/>
            <w:sz w:val="24"/>
            <w:szCs w:val="24"/>
          </w:rPr>
          <w:t>.</w:t>
        </w:r>
      </w:ins>
      <w:ins w:id="277" w:author="Menzie Chinn" w:date="2024-05-23T21:39:00Z" w16du:dateUtc="2024-05-24T02:39:00Z">
        <w:r w:rsidR="00CD0139">
          <w:rPr>
            <w:rStyle w:val="FootnoteReference"/>
            <w:rFonts w:ascii="Times New Roman" w:hAnsi="Times New Roman" w:cs="Times New Roman"/>
            <w:sz w:val="24"/>
            <w:szCs w:val="24"/>
          </w:rPr>
          <w:footnoteReference w:id="16"/>
        </w:r>
      </w:ins>
      <w:ins w:id="288" w:author="Menzie Chinn" w:date="2024-05-23T21:35:00Z" w16du:dateUtc="2024-05-24T02:35:00Z">
        <w:r w:rsidR="002C1826">
          <w:rPr>
            <w:rFonts w:ascii="Times New Roman" w:hAnsi="Times New Roman" w:cs="Times New Roman"/>
            <w:sz w:val="24"/>
            <w:szCs w:val="24"/>
          </w:rPr>
          <w:t xml:space="preserve"> </w:t>
        </w:r>
      </w:ins>
      <w:ins w:id="289" w:author="Menzie Chinn" w:date="2024-05-23T21:36:00Z" w16du:dateUtc="2024-05-24T02:36:00Z">
        <w:r w:rsidR="002C1826">
          <w:rPr>
            <w:rFonts w:ascii="Times New Roman" w:hAnsi="Times New Roman" w:cs="Times New Roman"/>
            <w:sz w:val="24"/>
            <w:szCs w:val="24"/>
          </w:rPr>
          <w:t>Quantitatively, t</w:t>
        </w:r>
      </w:ins>
      <w:ins w:id="290" w:author="Menzie Chinn" w:date="2024-05-23T21:35:00Z" w16du:dateUtc="2024-05-24T02:35:00Z">
        <w:r w:rsidR="002C1826">
          <w:rPr>
            <w:rFonts w:ascii="Times New Roman" w:hAnsi="Times New Roman" w:cs="Times New Roman"/>
            <w:sz w:val="24"/>
            <w:szCs w:val="24"/>
          </w:rPr>
          <w:t>his is the most important coefficient, according to a standardized beta coefficient.</w:t>
        </w:r>
      </w:ins>
      <w:ins w:id="291" w:author="Menzie Chinn" w:date="2024-05-23T21:34:00Z" w16du:dateUtc="2024-05-24T02:34:00Z">
        <w:r w:rsidR="002C1826">
          <w:rPr>
            <w:rFonts w:ascii="Times New Roman" w:hAnsi="Times New Roman" w:cs="Times New Roman"/>
            <w:sz w:val="24"/>
            <w:szCs w:val="24"/>
          </w:rPr>
          <w:t xml:space="preserve"> </w:t>
        </w:r>
      </w:ins>
      <w:del w:id="292" w:author="Menzie Chinn" w:date="2024-05-23T21:34:00Z" w16du:dateUtc="2024-05-24T02:34:00Z">
        <w:r w:rsidR="00765410" w:rsidDel="002C1826">
          <w:rPr>
            <w:rFonts w:ascii="Times New Roman" w:hAnsi="Times New Roman" w:cs="Times New Roman"/>
            <w:sz w:val="24"/>
            <w:szCs w:val="24"/>
          </w:rPr>
          <w:delText xml:space="preserve"> </w:delText>
        </w:r>
      </w:del>
      <w:del w:id="293" w:author="Menzie Chinn" w:date="2024-05-23T21:37:00Z" w16du:dateUtc="2024-05-24T02:37:00Z">
        <w:r w:rsidR="00765410" w:rsidDel="00CD0139">
          <w:rPr>
            <w:rFonts w:ascii="Times New Roman" w:hAnsi="Times New Roman" w:cs="Times New Roman"/>
            <w:sz w:val="24"/>
            <w:szCs w:val="24"/>
          </w:rPr>
          <w:delText>In contrast to the USD result, a</w:delText>
        </w:r>
      </w:del>
      <w:ins w:id="294" w:author="Menzie Chinn" w:date="2024-05-23T21:37:00Z" w16du:dateUtc="2024-05-24T02:37:00Z">
        <w:r w:rsidR="00CD0139">
          <w:rPr>
            <w:rFonts w:ascii="Times New Roman" w:hAnsi="Times New Roman" w:cs="Times New Roman"/>
            <w:sz w:val="24"/>
            <w:szCs w:val="24"/>
          </w:rPr>
          <w:t>The</w:t>
        </w:r>
      </w:ins>
      <w:r w:rsidR="00765410">
        <w:rPr>
          <w:rFonts w:ascii="Times New Roman" w:hAnsi="Times New Roman" w:cs="Times New Roman"/>
          <w:sz w:val="24"/>
          <w:szCs w:val="24"/>
        </w:rPr>
        <w:t xml:space="preserve"> EUR peg </w:t>
      </w:r>
      <w:del w:id="295" w:author="Menzie Chinn" w:date="2024-05-23T21:37:00Z" w16du:dateUtc="2024-05-24T02:37:00Z">
        <w:r w:rsidR="00765410" w:rsidDel="00CD0139">
          <w:rPr>
            <w:rFonts w:ascii="Times New Roman" w:hAnsi="Times New Roman" w:cs="Times New Roman"/>
            <w:sz w:val="24"/>
            <w:szCs w:val="24"/>
          </w:rPr>
          <w:delText>has n</w:delText>
        </w:r>
      </w:del>
      <w:ins w:id="296" w:author="Menzie Chinn" w:date="2024-05-23T21:37:00Z" w16du:dateUtc="2024-05-24T02:37:00Z">
        <w:r w:rsidR="00CD0139">
          <w:rPr>
            <w:rFonts w:ascii="Times New Roman" w:hAnsi="Times New Roman" w:cs="Times New Roman"/>
            <w:sz w:val="24"/>
            <w:szCs w:val="24"/>
          </w:rPr>
          <w:t>has a</w:t>
        </w:r>
      </w:ins>
      <w:del w:id="297" w:author="Menzie Chinn" w:date="2024-05-23T21:37:00Z" w16du:dateUtc="2024-05-24T02:37:00Z">
        <w:r w:rsidR="00765410" w:rsidDel="00CD0139">
          <w:rPr>
            <w:rFonts w:ascii="Times New Roman" w:hAnsi="Times New Roman" w:cs="Times New Roman"/>
            <w:sz w:val="24"/>
            <w:szCs w:val="24"/>
          </w:rPr>
          <w:delText>o</w:delText>
        </w:r>
      </w:del>
      <w:r w:rsidR="00765410">
        <w:rPr>
          <w:rFonts w:ascii="Times New Roman" w:hAnsi="Times New Roman" w:cs="Times New Roman"/>
          <w:sz w:val="24"/>
          <w:szCs w:val="24"/>
        </w:rPr>
        <w:t xml:space="preserve"> statistically significant effect</w:t>
      </w:r>
      <w:del w:id="298" w:author="Menzie Chinn" w:date="2024-05-23T21:37:00Z" w16du:dateUtc="2024-05-24T02:37:00Z">
        <w:r w:rsidR="007F602C" w:rsidDel="00CD0139">
          <w:rPr>
            <w:rFonts w:ascii="Times New Roman" w:hAnsi="Times New Roman" w:cs="Times New Roman"/>
            <w:sz w:val="24"/>
            <w:szCs w:val="24"/>
          </w:rPr>
          <w:delText xml:space="preserve">, probably </w:delText>
        </w:r>
        <w:r w:rsidR="00774DD5" w:rsidDel="00CD0139">
          <w:rPr>
            <w:rFonts w:ascii="Times New Roman" w:hAnsi="Times New Roman" w:cs="Times New Roman"/>
            <w:sz w:val="24"/>
            <w:szCs w:val="24"/>
          </w:rPr>
          <w:delText>because there are so few observations</w:delText>
        </w:r>
        <w:r w:rsidR="00CC5596" w:rsidDel="00CD0139">
          <w:rPr>
            <w:rFonts w:ascii="Times New Roman" w:hAnsi="Times New Roman" w:cs="Times New Roman"/>
            <w:sz w:val="24"/>
            <w:szCs w:val="24"/>
          </w:rPr>
          <w:delText xml:space="preserve"> of countries pegged to the euro</w:delText>
        </w:r>
      </w:del>
      <w:r w:rsidR="00765410">
        <w:rPr>
          <w:rFonts w:ascii="Times New Roman" w:hAnsi="Times New Roman" w:cs="Times New Roman"/>
          <w:sz w:val="24"/>
          <w:szCs w:val="24"/>
        </w:rPr>
        <w:t>.</w:t>
      </w:r>
      <w:r w:rsidR="00893C93">
        <w:rPr>
          <w:rFonts w:ascii="Times New Roman" w:hAnsi="Times New Roman" w:cs="Times New Roman"/>
          <w:sz w:val="24"/>
          <w:szCs w:val="24"/>
        </w:rPr>
        <w:t xml:space="preserve"> </w:t>
      </w:r>
      <w:r w:rsidR="00765410">
        <w:rPr>
          <w:rFonts w:ascii="Times New Roman" w:hAnsi="Times New Roman" w:cs="Times New Roman"/>
          <w:sz w:val="24"/>
          <w:szCs w:val="24"/>
        </w:rPr>
        <w:t>The degree of persistence is about the same as for the USD, around 0.92</w:t>
      </w:r>
      <w:r w:rsidR="00893C93">
        <w:rPr>
          <w:rFonts w:ascii="Times New Roman" w:hAnsi="Times New Roman" w:cs="Times New Roman"/>
          <w:sz w:val="24"/>
          <w:szCs w:val="24"/>
        </w:rPr>
        <w:t>. These coefficient estimates are largely insensitive to inclusion of geopolitical variables.</w:t>
      </w:r>
      <w:ins w:id="299" w:author="Menzie Chinn" w:date="2024-05-23T22:07:00Z" w16du:dateUtc="2024-05-24T03:07:00Z">
        <w:r w:rsidR="006C3F6F">
          <w:rPr>
            <w:rStyle w:val="FootnoteReference"/>
            <w:rFonts w:ascii="Times New Roman" w:hAnsi="Times New Roman" w:cs="Times New Roman"/>
            <w:sz w:val="24"/>
            <w:szCs w:val="24"/>
          </w:rPr>
          <w:footnoteReference w:id="17"/>
        </w:r>
      </w:ins>
      <w:r w:rsidR="00893C93">
        <w:rPr>
          <w:rFonts w:ascii="Times New Roman" w:hAnsi="Times New Roman" w:cs="Times New Roman"/>
          <w:sz w:val="24"/>
          <w:szCs w:val="24"/>
        </w:rPr>
        <w:t xml:space="preserve"> </w:t>
      </w:r>
    </w:p>
    <w:p w14:paraId="202FE051" w14:textId="11DC5BE3" w:rsidR="00893C9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ins w:id="324" w:author="Menzie Chinn" w:date="2024-05-23T21:37:00Z" w16du:dateUtc="2024-05-24T02:37:00Z">
        <w:r w:rsidR="00CD0139">
          <w:rPr>
            <w:rFonts w:ascii="Times New Roman" w:hAnsi="Times New Roman" w:cs="Times New Roman"/>
            <w:sz w:val="24"/>
            <w:szCs w:val="24"/>
          </w:rPr>
          <w:t xml:space="preserve">In contrast to the results or the US dollar, </w:t>
        </w:r>
      </w:ins>
      <w:del w:id="325" w:author="Menzie Chinn" w:date="2024-05-23T21:37:00Z" w16du:dateUtc="2024-05-24T02:37:00Z">
        <w:r w:rsidR="00EE46CB" w:rsidDel="00CD0139">
          <w:rPr>
            <w:rFonts w:ascii="Times New Roman" w:hAnsi="Times New Roman" w:cs="Times New Roman"/>
            <w:sz w:val="24"/>
            <w:szCs w:val="24"/>
          </w:rPr>
          <w:delText>G</w:delText>
        </w:r>
      </w:del>
      <w:ins w:id="326" w:author="Menzie Chinn" w:date="2024-05-23T21:37:00Z" w16du:dateUtc="2024-05-24T02:37:00Z">
        <w:r w:rsidR="00CD0139">
          <w:rPr>
            <w:rFonts w:ascii="Times New Roman" w:hAnsi="Times New Roman" w:cs="Times New Roman"/>
            <w:sz w:val="24"/>
            <w:szCs w:val="24"/>
          </w:rPr>
          <w:t>g</w:t>
        </w:r>
      </w:ins>
      <w:r w:rsidR="00EE46CB">
        <w:rPr>
          <w:rFonts w:ascii="Times New Roman" w:hAnsi="Times New Roman" w:cs="Times New Roman"/>
          <w:sz w:val="24"/>
          <w:szCs w:val="24"/>
        </w:rPr>
        <w:t>reater</w:t>
      </w:r>
      <w:r w:rsidR="00B3621B">
        <w:rPr>
          <w:rFonts w:ascii="Times New Roman" w:hAnsi="Times New Roman" w:cs="Times New Roman"/>
          <w:sz w:val="24"/>
          <w:szCs w:val="24"/>
        </w:rPr>
        <w:t xml:space="preserve"> </w:t>
      </w:r>
      <w:r w:rsidR="00EE46CB">
        <w:rPr>
          <w:rFonts w:ascii="Times New Roman" w:hAnsi="Times New Roman" w:cs="Times New Roman"/>
          <w:sz w:val="24"/>
          <w:szCs w:val="24"/>
        </w:rPr>
        <w:t xml:space="preserve">voting distance from the </w:t>
      </w:r>
      <w:r w:rsidR="00893C93">
        <w:rPr>
          <w:rFonts w:ascii="Times New Roman" w:hAnsi="Times New Roman" w:cs="Times New Roman"/>
          <w:sz w:val="24"/>
          <w:szCs w:val="24"/>
        </w:rPr>
        <w:t xml:space="preserve">European Union (column 2) has a </w:t>
      </w:r>
      <w:r w:rsidR="00EE46CB">
        <w:rPr>
          <w:rFonts w:ascii="Times New Roman" w:hAnsi="Times New Roman" w:cs="Times New Roman"/>
          <w:sz w:val="24"/>
          <w:szCs w:val="24"/>
        </w:rPr>
        <w:t>negative and statistically significant</w:t>
      </w:r>
      <w:r w:rsidR="00893C93">
        <w:rPr>
          <w:rFonts w:ascii="Times New Roman" w:hAnsi="Times New Roman" w:cs="Times New Roman"/>
          <w:sz w:val="24"/>
          <w:szCs w:val="24"/>
        </w:rPr>
        <w:t xml:space="preserve"> impact on EUR holdings</w:t>
      </w:r>
      <w:r w:rsidR="00634033">
        <w:rPr>
          <w:rFonts w:ascii="Times New Roman" w:hAnsi="Times New Roman" w:cs="Times New Roman"/>
          <w:sz w:val="24"/>
          <w:szCs w:val="24"/>
        </w:rPr>
        <w:t xml:space="preserve">.  This is the effect </w:t>
      </w:r>
      <w:r w:rsidR="003E4B2A">
        <w:rPr>
          <w:rFonts w:ascii="Times New Roman" w:hAnsi="Times New Roman" w:cs="Times New Roman"/>
          <w:sz w:val="24"/>
          <w:szCs w:val="24"/>
        </w:rPr>
        <w:t>hypothes</w:t>
      </w:r>
      <w:r w:rsidR="00D87010">
        <w:rPr>
          <w:rFonts w:ascii="Times New Roman" w:hAnsi="Times New Roman" w:cs="Times New Roman"/>
          <w:sz w:val="24"/>
          <w:szCs w:val="24"/>
        </w:rPr>
        <w:t>i</w:t>
      </w:r>
      <w:r w:rsidR="003E4B2A">
        <w:rPr>
          <w:rFonts w:ascii="Times New Roman" w:hAnsi="Times New Roman" w:cs="Times New Roman"/>
          <w:sz w:val="24"/>
          <w:szCs w:val="24"/>
        </w:rPr>
        <w:t>zed</w:t>
      </w:r>
      <w:r w:rsidR="00EE46CB">
        <w:rPr>
          <w:rFonts w:ascii="Times New Roman" w:hAnsi="Times New Roman" w:cs="Times New Roman"/>
          <w:sz w:val="24"/>
          <w:szCs w:val="24"/>
        </w:rPr>
        <w:t xml:space="preserve">. </w:t>
      </w:r>
      <w:r w:rsidR="00BC34B4">
        <w:rPr>
          <w:rFonts w:ascii="Times New Roman" w:hAnsi="Times New Roman" w:cs="Times New Roman"/>
          <w:sz w:val="24"/>
          <w:szCs w:val="24"/>
        </w:rPr>
        <w:t xml:space="preserve">Meanwhile, </w:t>
      </w:r>
      <w:r w:rsidR="00EE46CB">
        <w:rPr>
          <w:rFonts w:ascii="Times New Roman" w:hAnsi="Times New Roman" w:cs="Times New Roman"/>
          <w:sz w:val="24"/>
          <w:szCs w:val="24"/>
        </w:rPr>
        <w:t xml:space="preserve">European Union </w:t>
      </w:r>
      <w:r w:rsidR="00893C93">
        <w:rPr>
          <w:rFonts w:ascii="Times New Roman" w:hAnsi="Times New Roman" w:cs="Times New Roman"/>
          <w:sz w:val="24"/>
          <w:szCs w:val="24"/>
        </w:rPr>
        <w:t xml:space="preserve">sanctions on country </w:t>
      </w:r>
      <w:r w:rsidR="00893C93" w:rsidRPr="006D1EDF">
        <w:rPr>
          <w:rFonts w:ascii="Times New Roman" w:hAnsi="Times New Roman" w:cs="Times New Roman"/>
          <w:i/>
          <w:iCs/>
          <w:sz w:val="24"/>
          <w:szCs w:val="24"/>
        </w:rPr>
        <w:t>j</w:t>
      </w:r>
      <w:r w:rsidR="00893C93">
        <w:rPr>
          <w:rFonts w:ascii="Times New Roman" w:hAnsi="Times New Roman" w:cs="Times New Roman"/>
          <w:sz w:val="24"/>
          <w:szCs w:val="24"/>
        </w:rPr>
        <w:t xml:space="preserve"> have no significant impact</w:t>
      </w:r>
      <w:r w:rsidR="00EE46CB">
        <w:rPr>
          <w:rFonts w:ascii="Times New Roman" w:hAnsi="Times New Roman" w:cs="Times New Roman"/>
          <w:sz w:val="24"/>
          <w:szCs w:val="24"/>
        </w:rPr>
        <w:t>.</w:t>
      </w:r>
      <w:r w:rsidR="00893C93">
        <w:rPr>
          <w:rFonts w:ascii="Times New Roman" w:hAnsi="Times New Roman" w:cs="Times New Roman"/>
          <w:sz w:val="24"/>
          <w:szCs w:val="24"/>
        </w:rPr>
        <w:t xml:space="preserve"> </w:t>
      </w:r>
    </w:p>
    <w:p w14:paraId="17549A3F" w14:textId="7DDBF5E3" w:rsidR="00893C9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893C93">
        <w:rPr>
          <w:rFonts w:ascii="Times New Roman" w:hAnsi="Times New Roman" w:cs="Times New Roman"/>
          <w:sz w:val="24"/>
          <w:szCs w:val="24"/>
        </w:rPr>
        <w:t xml:space="preserve">The results for the British pound (Table </w:t>
      </w:r>
      <w:r w:rsidR="00452A17">
        <w:rPr>
          <w:rFonts w:ascii="Times New Roman" w:hAnsi="Times New Roman" w:cs="Times New Roman"/>
          <w:sz w:val="24"/>
          <w:szCs w:val="24"/>
        </w:rPr>
        <w:t>2</w:t>
      </w:r>
      <w:r w:rsidR="00893C93">
        <w:rPr>
          <w:rFonts w:ascii="Times New Roman" w:hAnsi="Times New Roman" w:cs="Times New Roman"/>
          <w:sz w:val="24"/>
          <w:szCs w:val="24"/>
        </w:rPr>
        <w:t>.3) show some similarities to th</w:t>
      </w:r>
      <w:r w:rsidR="00774DD5">
        <w:rPr>
          <w:rFonts w:ascii="Times New Roman" w:hAnsi="Times New Roman" w:cs="Times New Roman"/>
          <w:sz w:val="24"/>
          <w:szCs w:val="24"/>
        </w:rPr>
        <w:t>ose</w:t>
      </w:r>
      <w:r w:rsidR="00893C93">
        <w:rPr>
          <w:rFonts w:ascii="Times New Roman" w:hAnsi="Times New Roman" w:cs="Times New Roman"/>
          <w:sz w:val="24"/>
          <w:szCs w:val="24"/>
        </w:rPr>
        <w:t xml:space="preserve"> for the Euro. The degree of persistence is high, but not as high as for the USD or EUR. GDP </w:t>
      </w:r>
      <w:r w:rsidR="006D1EDF">
        <w:rPr>
          <w:rFonts w:ascii="Times New Roman" w:hAnsi="Times New Roman" w:cs="Times New Roman"/>
          <w:sz w:val="24"/>
          <w:szCs w:val="24"/>
        </w:rPr>
        <w:t xml:space="preserve">share </w:t>
      </w:r>
      <w:r w:rsidR="00893C93">
        <w:rPr>
          <w:rFonts w:ascii="Times New Roman" w:hAnsi="Times New Roman" w:cs="Times New Roman"/>
          <w:sz w:val="24"/>
          <w:szCs w:val="24"/>
        </w:rPr>
        <w:t xml:space="preserve">is statistically significant. </w:t>
      </w:r>
      <w:del w:id="327" w:author="Menzie Chinn" w:date="2024-05-23T21:43:00Z" w16du:dateUtc="2024-05-24T02:43:00Z">
        <w:r w:rsidR="00893C93" w:rsidDel="00CD0139">
          <w:rPr>
            <w:rFonts w:ascii="Times New Roman" w:hAnsi="Times New Roman" w:cs="Times New Roman"/>
            <w:sz w:val="24"/>
            <w:szCs w:val="24"/>
          </w:rPr>
          <w:delText>A one percentage point increase in the UK GDP share results in a 0.</w:delText>
        </w:r>
        <w:r w:rsidR="006D1EDF" w:rsidDel="00CD0139">
          <w:rPr>
            <w:rFonts w:ascii="Times New Roman" w:hAnsi="Times New Roman" w:cs="Times New Roman"/>
            <w:sz w:val="24"/>
            <w:szCs w:val="24"/>
          </w:rPr>
          <w:delText xml:space="preserve">7 </w:delText>
        </w:r>
        <w:r w:rsidR="00893C93" w:rsidDel="00CD0139">
          <w:rPr>
            <w:rFonts w:ascii="Times New Roman" w:hAnsi="Times New Roman" w:cs="Times New Roman"/>
            <w:sz w:val="24"/>
            <w:szCs w:val="24"/>
          </w:rPr>
          <w:delText>ppt increase in the GBP share of holdings</w:delText>
        </w:r>
      </w:del>
      <w:ins w:id="328" w:author="Menzie Chinn" w:date="2024-05-23T21:43:00Z" w16du:dateUtc="2024-05-24T02:43:00Z">
        <w:r w:rsidR="00CD0139">
          <w:rPr>
            <w:rFonts w:ascii="Times New Roman" w:hAnsi="Times New Roman" w:cs="Times New Roman"/>
            <w:sz w:val="24"/>
            <w:szCs w:val="24"/>
          </w:rPr>
          <w:t xml:space="preserve">The UK GDP share and </w:t>
        </w:r>
      </w:ins>
      <w:del w:id="329" w:author="Menzie Chinn" w:date="2024-05-23T21:43:00Z" w16du:dateUtc="2024-05-24T02:43:00Z">
        <w:r w:rsidR="00893C93" w:rsidDel="00CD0139">
          <w:rPr>
            <w:rFonts w:ascii="Times New Roman" w:hAnsi="Times New Roman" w:cs="Times New Roman"/>
            <w:sz w:val="24"/>
            <w:szCs w:val="24"/>
          </w:rPr>
          <w:delText xml:space="preserve">. The </w:delText>
        </w:r>
      </w:del>
      <w:r w:rsidR="00893C93">
        <w:rPr>
          <w:rFonts w:ascii="Times New Roman" w:hAnsi="Times New Roman" w:cs="Times New Roman"/>
          <w:sz w:val="24"/>
          <w:szCs w:val="24"/>
        </w:rPr>
        <w:t>trade share with the UK is significant in the baseline specification (column 1)</w:t>
      </w:r>
      <w:del w:id="330" w:author="Menzie Chinn" w:date="2024-05-23T21:44:00Z" w16du:dateUtc="2024-05-24T02:44:00Z">
        <w:r w:rsidR="00893C93" w:rsidDel="00CD0139">
          <w:rPr>
            <w:rFonts w:ascii="Times New Roman" w:hAnsi="Times New Roman" w:cs="Times New Roman"/>
            <w:sz w:val="24"/>
            <w:szCs w:val="24"/>
          </w:rPr>
          <w:delText xml:space="preserve"> at 0.</w:delText>
        </w:r>
        <w:r w:rsidR="006D1EDF" w:rsidDel="00CD0139">
          <w:rPr>
            <w:rFonts w:ascii="Times New Roman" w:hAnsi="Times New Roman" w:cs="Times New Roman"/>
            <w:sz w:val="24"/>
            <w:szCs w:val="24"/>
          </w:rPr>
          <w:delText>04</w:delText>
        </w:r>
      </w:del>
      <w:r w:rsidR="00893C93">
        <w:rPr>
          <w:rFonts w:ascii="Times New Roman" w:hAnsi="Times New Roman" w:cs="Times New Roman"/>
          <w:sz w:val="24"/>
          <w:szCs w:val="24"/>
        </w:rPr>
        <w:t>. However, th</w:t>
      </w:r>
      <w:ins w:id="331" w:author="Menzie Chinn" w:date="2024-05-23T21:44:00Z" w16du:dateUtc="2024-05-24T02:44:00Z">
        <w:r w:rsidR="00CD0139">
          <w:rPr>
            <w:rFonts w:ascii="Times New Roman" w:hAnsi="Times New Roman" w:cs="Times New Roman"/>
            <w:sz w:val="24"/>
            <w:szCs w:val="24"/>
          </w:rPr>
          <w:t xml:space="preserve">e trade share </w:t>
        </w:r>
      </w:ins>
      <w:del w:id="332" w:author="Menzie Chinn" w:date="2024-05-23T21:44:00Z" w16du:dateUtc="2024-05-24T02:44:00Z">
        <w:r w:rsidR="00893C93" w:rsidDel="00CD0139">
          <w:rPr>
            <w:rFonts w:ascii="Times New Roman" w:hAnsi="Times New Roman" w:cs="Times New Roman"/>
            <w:sz w:val="24"/>
            <w:szCs w:val="24"/>
          </w:rPr>
          <w:delText>is r</w:delText>
        </w:r>
      </w:del>
      <w:ins w:id="333" w:author="Menzie Chinn" w:date="2024-05-23T21:44:00Z" w16du:dateUtc="2024-05-24T02:44:00Z">
        <w:r w:rsidR="00CD0139">
          <w:rPr>
            <w:rFonts w:ascii="Times New Roman" w:hAnsi="Times New Roman" w:cs="Times New Roman"/>
            <w:sz w:val="24"/>
            <w:szCs w:val="24"/>
          </w:rPr>
          <w:t>r</w:t>
        </w:r>
      </w:ins>
      <w:r w:rsidR="00893C93">
        <w:rPr>
          <w:rFonts w:ascii="Times New Roman" w:hAnsi="Times New Roman" w:cs="Times New Roman"/>
          <w:sz w:val="24"/>
          <w:szCs w:val="24"/>
        </w:rPr>
        <w:t xml:space="preserve">esult is not robust to the addition of covariates. </w:t>
      </w:r>
    </w:p>
    <w:p w14:paraId="43AE326C" w14:textId="6F3BA209" w:rsidR="00893C9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ins w:id="334" w:author="Menzie Chinn" w:date="2024-05-23T21:44:00Z" w16du:dateUtc="2024-05-24T02:44:00Z">
        <w:r w:rsidR="00CD0139">
          <w:rPr>
            <w:rFonts w:ascii="Times New Roman" w:hAnsi="Times New Roman" w:cs="Times New Roman"/>
            <w:sz w:val="24"/>
            <w:szCs w:val="24"/>
          </w:rPr>
          <w:t xml:space="preserve">Both </w:t>
        </w:r>
      </w:ins>
      <w:del w:id="335" w:author="Menzie Chinn" w:date="2024-05-23T21:44:00Z" w16du:dateUtc="2024-05-24T02:44:00Z">
        <w:r w:rsidR="00893C93" w:rsidDel="00CD0139">
          <w:rPr>
            <w:rFonts w:ascii="Times New Roman" w:hAnsi="Times New Roman" w:cs="Times New Roman"/>
            <w:sz w:val="24"/>
            <w:szCs w:val="24"/>
          </w:rPr>
          <w:delText xml:space="preserve">The </w:delText>
        </w:r>
      </w:del>
      <w:r w:rsidR="00893C93">
        <w:rPr>
          <w:rFonts w:ascii="Times New Roman" w:hAnsi="Times New Roman" w:cs="Times New Roman"/>
          <w:sz w:val="24"/>
          <w:szCs w:val="24"/>
        </w:rPr>
        <w:t xml:space="preserve">inflation differential </w:t>
      </w:r>
      <w:ins w:id="336" w:author="Menzie Chinn" w:date="2024-05-23T21:44:00Z" w16du:dateUtc="2024-05-24T02:44:00Z">
        <w:r w:rsidR="00CD0139">
          <w:rPr>
            <w:rFonts w:ascii="Times New Roman" w:hAnsi="Times New Roman" w:cs="Times New Roman"/>
            <w:sz w:val="24"/>
            <w:szCs w:val="24"/>
          </w:rPr>
          <w:t xml:space="preserve">and exchange rate volatility have </w:t>
        </w:r>
      </w:ins>
      <w:del w:id="337" w:author="Menzie Chinn" w:date="2024-05-23T21:44:00Z" w16du:dateUtc="2024-05-24T02:44:00Z">
        <w:r w:rsidR="00893C93" w:rsidDel="00CD0139">
          <w:rPr>
            <w:rFonts w:ascii="Times New Roman" w:hAnsi="Times New Roman" w:cs="Times New Roman"/>
            <w:sz w:val="24"/>
            <w:szCs w:val="24"/>
          </w:rPr>
          <w:delText xml:space="preserve">has </w:delText>
        </w:r>
      </w:del>
      <w:r w:rsidR="00893C93">
        <w:rPr>
          <w:rFonts w:ascii="Times New Roman" w:hAnsi="Times New Roman" w:cs="Times New Roman"/>
          <w:sz w:val="24"/>
          <w:szCs w:val="24"/>
        </w:rPr>
        <w:t xml:space="preserve">the wrong sign, </w:t>
      </w:r>
      <w:del w:id="338" w:author="Menzie Chinn" w:date="2024-05-23T21:44:00Z" w16du:dateUtc="2024-05-24T02:44:00Z">
        <w:r w:rsidR="00893C93" w:rsidDel="00CD0139">
          <w:rPr>
            <w:rFonts w:ascii="Times New Roman" w:hAnsi="Times New Roman" w:cs="Times New Roman"/>
            <w:sz w:val="24"/>
            <w:szCs w:val="24"/>
          </w:rPr>
          <w:delText>with statistical significance</w:delText>
        </w:r>
      </w:del>
      <w:ins w:id="339" w:author="Menzie Chinn" w:date="2024-05-23T21:44:00Z" w16du:dateUtc="2024-05-24T02:44:00Z">
        <w:r w:rsidR="00CD0139">
          <w:rPr>
            <w:rFonts w:ascii="Times New Roman" w:hAnsi="Times New Roman" w:cs="Times New Roman"/>
            <w:sz w:val="24"/>
            <w:szCs w:val="24"/>
          </w:rPr>
          <w:t>albeit without statistical significance</w:t>
        </w:r>
      </w:ins>
      <w:r w:rsidR="00893C93">
        <w:rPr>
          <w:rFonts w:ascii="Times New Roman" w:hAnsi="Times New Roman" w:cs="Times New Roman"/>
          <w:sz w:val="24"/>
          <w:szCs w:val="24"/>
        </w:rPr>
        <w:t xml:space="preserve">. Foreign exchange turnover share has no significant impact. Finally, </w:t>
      </w:r>
      <w:ins w:id="340" w:author="Menzie Chinn" w:date="2024-05-23T21:45:00Z" w16du:dateUtc="2024-05-24T02:45:00Z">
        <w:r w:rsidR="00CD0139">
          <w:rPr>
            <w:rFonts w:ascii="Times New Roman" w:hAnsi="Times New Roman" w:cs="Times New Roman"/>
            <w:sz w:val="24"/>
            <w:szCs w:val="24"/>
          </w:rPr>
          <w:t xml:space="preserve">the </w:t>
        </w:r>
      </w:ins>
      <w:del w:id="341" w:author="Menzie Chinn" w:date="2024-05-23T21:45:00Z" w16du:dateUtc="2024-05-24T02:45:00Z">
        <w:r w:rsidR="00893C93" w:rsidDel="00CD0139">
          <w:rPr>
            <w:rFonts w:ascii="Times New Roman" w:hAnsi="Times New Roman" w:cs="Times New Roman"/>
            <w:sz w:val="24"/>
            <w:szCs w:val="24"/>
          </w:rPr>
          <w:delText xml:space="preserve">all </w:delText>
        </w:r>
      </w:del>
      <w:r w:rsidR="00893C93">
        <w:rPr>
          <w:rFonts w:ascii="Times New Roman" w:hAnsi="Times New Roman" w:cs="Times New Roman"/>
          <w:sz w:val="24"/>
          <w:szCs w:val="24"/>
        </w:rPr>
        <w:t xml:space="preserve">geopolitical </w:t>
      </w:r>
      <w:del w:id="342" w:author="Menzie Chinn" w:date="2024-05-23T21:45:00Z" w16du:dateUtc="2024-05-24T02:45:00Z">
        <w:r w:rsidR="00893C93" w:rsidDel="00CD0139">
          <w:rPr>
            <w:rFonts w:ascii="Times New Roman" w:hAnsi="Times New Roman" w:cs="Times New Roman"/>
            <w:sz w:val="24"/>
            <w:szCs w:val="24"/>
          </w:rPr>
          <w:delText>variable</w:delText>
        </w:r>
        <w:r w:rsidR="00EE46CB" w:rsidDel="00CD0139">
          <w:rPr>
            <w:rFonts w:ascii="Times New Roman" w:hAnsi="Times New Roman" w:cs="Times New Roman"/>
            <w:sz w:val="24"/>
            <w:szCs w:val="24"/>
          </w:rPr>
          <w:delText xml:space="preserve"> </w:delText>
        </w:r>
      </w:del>
      <w:ins w:id="343" w:author="Menzie Chinn" w:date="2024-05-23T21:45:00Z" w16du:dateUtc="2024-05-24T02:45:00Z">
        <w:r w:rsidR="00CD0139">
          <w:rPr>
            <w:rFonts w:ascii="Times New Roman" w:hAnsi="Times New Roman" w:cs="Times New Roman"/>
            <w:sz w:val="24"/>
            <w:szCs w:val="24"/>
          </w:rPr>
          <w:t xml:space="preserve">distance </w:t>
        </w:r>
      </w:ins>
      <w:r w:rsidR="00EE46CB">
        <w:rPr>
          <w:rFonts w:ascii="Times New Roman" w:hAnsi="Times New Roman" w:cs="Times New Roman"/>
          <w:sz w:val="24"/>
          <w:szCs w:val="24"/>
        </w:rPr>
        <w:t>coefficients</w:t>
      </w:r>
      <w:r w:rsidR="00893C93">
        <w:rPr>
          <w:rFonts w:ascii="Times New Roman" w:hAnsi="Times New Roman" w:cs="Times New Roman"/>
          <w:sz w:val="24"/>
          <w:szCs w:val="24"/>
        </w:rPr>
        <w:t xml:space="preserve"> are statistically </w:t>
      </w:r>
      <w:del w:id="344" w:author="Menzie Chinn" w:date="2024-05-23T21:45:00Z" w16du:dateUtc="2024-05-24T02:45:00Z">
        <w:r w:rsidR="00893C93" w:rsidDel="00CD0139">
          <w:rPr>
            <w:rFonts w:ascii="Times New Roman" w:hAnsi="Times New Roman" w:cs="Times New Roman"/>
            <w:sz w:val="24"/>
            <w:szCs w:val="24"/>
          </w:rPr>
          <w:delText>in</w:delText>
        </w:r>
      </w:del>
      <w:r w:rsidR="00893C93">
        <w:rPr>
          <w:rFonts w:ascii="Times New Roman" w:hAnsi="Times New Roman" w:cs="Times New Roman"/>
          <w:sz w:val="24"/>
          <w:szCs w:val="24"/>
        </w:rPr>
        <w:t xml:space="preserve">significant. </w:t>
      </w:r>
    </w:p>
    <w:p w14:paraId="6A1C355B" w14:textId="36C8458C" w:rsidR="00893C9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893C93">
        <w:rPr>
          <w:rFonts w:ascii="Times New Roman" w:hAnsi="Times New Roman" w:cs="Times New Roman"/>
          <w:sz w:val="24"/>
          <w:szCs w:val="24"/>
        </w:rPr>
        <w:t xml:space="preserve">Japanese yen results are reported in Table </w:t>
      </w:r>
      <w:r w:rsidR="00452A17">
        <w:rPr>
          <w:rFonts w:ascii="Times New Roman" w:hAnsi="Times New Roman" w:cs="Times New Roman"/>
          <w:sz w:val="24"/>
          <w:szCs w:val="24"/>
        </w:rPr>
        <w:t>2</w:t>
      </w:r>
      <w:r w:rsidR="00893C93">
        <w:rPr>
          <w:rFonts w:ascii="Times New Roman" w:hAnsi="Times New Roman" w:cs="Times New Roman"/>
          <w:sz w:val="24"/>
          <w:szCs w:val="24"/>
        </w:rPr>
        <w:t xml:space="preserve">.4. </w:t>
      </w:r>
      <w:r w:rsidR="005D7696">
        <w:rPr>
          <w:rFonts w:ascii="Times New Roman" w:hAnsi="Times New Roman" w:cs="Times New Roman"/>
          <w:sz w:val="24"/>
          <w:szCs w:val="24"/>
        </w:rPr>
        <w:t xml:space="preserve">The sample size drops </w:t>
      </w:r>
      <w:del w:id="345" w:author="Menzie Chinn" w:date="2024-05-23T21:47:00Z" w16du:dateUtc="2024-05-24T02:47:00Z">
        <w:r w:rsidR="005D7696" w:rsidDel="00CD0139">
          <w:rPr>
            <w:rFonts w:ascii="Times New Roman" w:hAnsi="Times New Roman" w:cs="Times New Roman"/>
            <w:sz w:val="24"/>
            <w:szCs w:val="24"/>
          </w:rPr>
          <w:delText xml:space="preserve">to </w:delText>
        </w:r>
        <w:r w:rsidR="006D1EDF" w:rsidDel="00CD0139">
          <w:rPr>
            <w:rFonts w:ascii="Times New Roman" w:hAnsi="Times New Roman" w:cs="Times New Roman"/>
            <w:sz w:val="24"/>
            <w:szCs w:val="24"/>
          </w:rPr>
          <w:delText>465</w:delText>
        </w:r>
      </w:del>
      <w:ins w:id="346" w:author="Menzie Chinn" w:date="2024-05-23T21:47:00Z" w16du:dateUtc="2024-05-24T02:47:00Z">
        <w:r w:rsidR="00CD0139">
          <w:rPr>
            <w:rFonts w:ascii="Times New Roman" w:hAnsi="Times New Roman" w:cs="Times New Roman"/>
            <w:sz w:val="24"/>
            <w:szCs w:val="24"/>
          </w:rPr>
          <w:t>to around 365</w:t>
        </w:r>
      </w:ins>
      <w:r w:rsidR="005D7696">
        <w:rPr>
          <w:rFonts w:ascii="Times New Roman" w:hAnsi="Times New Roman" w:cs="Times New Roman"/>
          <w:sz w:val="24"/>
          <w:szCs w:val="24"/>
        </w:rPr>
        <w:t>, with only 3</w:t>
      </w:r>
      <w:ins w:id="347" w:author="Menzie Chinn" w:date="2024-05-23T21:47:00Z" w16du:dateUtc="2024-05-24T02:47:00Z">
        <w:r w:rsidR="007D3757">
          <w:rPr>
            <w:rFonts w:ascii="Times New Roman" w:hAnsi="Times New Roman" w:cs="Times New Roman"/>
            <w:sz w:val="24"/>
            <w:szCs w:val="24"/>
          </w:rPr>
          <w:t>0</w:t>
        </w:r>
      </w:ins>
      <w:del w:id="348" w:author="Menzie Chinn" w:date="2024-05-23T21:47:00Z" w16du:dateUtc="2024-05-24T02:47:00Z">
        <w:r w:rsidR="005D7696" w:rsidDel="007D3757">
          <w:rPr>
            <w:rFonts w:ascii="Times New Roman" w:hAnsi="Times New Roman" w:cs="Times New Roman"/>
            <w:sz w:val="24"/>
            <w:szCs w:val="24"/>
          </w:rPr>
          <w:delText>3</w:delText>
        </w:r>
      </w:del>
      <w:r w:rsidR="005D7696">
        <w:rPr>
          <w:rFonts w:ascii="Times New Roman" w:hAnsi="Times New Roman" w:cs="Times New Roman"/>
          <w:sz w:val="24"/>
          <w:szCs w:val="24"/>
        </w:rPr>
        <w:t xml:space="preserve"> central banks included. The adjusted R</w:t>
      </w:r>
      <w:r w:rsidR="005D7696" w:rsidRPr="000078F2">
        <w:rPr>
          <w:rFonts w:ascii="Times New Roman" w:hAnsi="Times New Roman" w:cs="Times New Roman"/>
          <w:sz w:val="24"/>
          <w:szCs w:val="24"/>
          <w:vertAlign w:val="superscript"/>
        </w:rPr>
        <w:t>2</w:t>
      </w:r>
      <w:r w:rsidR="005D7696">
        <w:rPr>
          <w:rFonts w:ascii="Times New Roman" w:hAnsi="Times New Roman" w:cs="Times New Roman"/>
          <w:sz w:val="24"/>
          <w:szCs w:val="24"/>
        </w:rPr>
        <w:t xml:space="preserve"> is at 0.</w:t>
      </w:r>
      <w:ins w:id="349" w:author="Menzie Chinn" w:date="2024-05-23T21:47:00Z" w16du:dateUtc="2024-05-24T02:47:00Z">
        <w:r w:rsidR="007D3757">
          <w:rPr>
            <w:rFonts w:ascii="Times New Roman" w:hAnsi="Times New Roman" w:cs="Times New Roman"/>
            <w:sz w:val="24"/>
            <w:szCs w:val="24"/>
          </w:rPr>
          <w:t>8</w:t>
        </w:r>
      </w:ins>
      <w:del w:id="350" w:author="Menzie Chinn" w:date="2024-05-23T21:47:00Z" w16du:dateUtc="2024-05-24T02:47:00Z">
        <w:r w:rsidR="005D7696" w:rsidDel="007D3757">
          <w:rPr>
            <w:rFonts w:ascii="Times New Roman" w:hAnsi="Times New Roman" w:cs="Times New Roman"/>
            <w:sz w:val="24"/>
            <w:szCs w:val="24"/>
          </w:rPr>
          <w:delText>74</w:delText>
        </w:r>
      </w:del>
      <w:r w:rsidR="005D7696">
        <w:rPr>
          <w:rFonts w:ascii="Times New Roman" w:hAnsi="Times New Roman" w:cs="Times New Roman"/>
          <w:sz w:val="24"/>
          <w:szCs w:val="24"/>
        </w:rPr>
        <w:t>. In column (1), only lagged JPY reserves</w:t>
      </w:r>
      <w:del w:id="351" w:author="Menzie Chinn" w:date="2024-05-23T21:48:00Z" w16du:dateUtc="2024-05-24T02:48:00Z">
        <w:r w:rsidR="005D7696" w:rsidDel="007D3757">
          <w:rPr>
            <w:rFonts w:ascii="Times New Roman" w:hAnsi="Times New Roman" w:cs="Times New Roman"/>
            <w:sz w:val="24"/>
            <w:szCs w:val="24"/>
          </w:rPr>
          <w:delText>,</w:delText>
        </w:r>
      </w:del>
      <w:r w:rsidR="005D7696">
        <w:rPr>
          <w:rFonts w:ascii="Times New Roman" w:hAnsi="Times New Roman" w:cs="Times New Roman"/>
          <w:sz w:val="24"/>
          <w:szCs w:val="24"/>
        </w:rPr>
        <w:t xml:space="preserve"> </w:t>
      </w:r>
      <w:del w:id="352" w:author="Menzie Chinn" w:date="2024-05-23T21:48:00Z" w16du:dateUtc="2024-05-24T02:48:00Z">
        <w:r w:rsidR="005D7696" w:rsidDel="007D3757">
          <w:rPr>
            <w:rFonts w:ascii="Times New Roman" w:hAnsi="Times New Roman" w:cs="Times New Roman"/>
            <w:sz w:val="24"/>
            <w:szCs w:val="24"/>
          </w:rPr>
          <w:delText>exchange rate volatility and foreign exchange turnover location</w:delText>
        </w:r>
      </w:del>
      <w:ins w:id="353" w:author="Menzie Chinn" w:date="2024-05-23T21:48:00Z" w16du:dateUtc="2024-05-24T02:48:00Z">
        <w:r w:rsidR="007D3757">
          <w:rPr>
            <w:rFonts w:ascii="Times New Roman" w:hAnsi="Times New Roman" w:cs="Times New Roman"/>
            <w:sz w:val="24"/>
            <w:szCs w:val="24"/>
          </w:rPr>
          <w:t>and Japanese share of trade</w:t>
        </w:r>
      </w:ins>
      <w:r w:rsidR="005D7696">
        <w:rPr>
          <w:rFonts w:ascii="Times New Roman" w:hAnsi="Times New Roman" w:cs="Times New Roman"/>
          <w:sz w:val="24"/>
          <w:szCs w:val="24"/>
        </w:rPr>
        <w:t xml:space="preserve"> enter significantly. The last two coefficients also have the wrong sign. </w:t>
      </w:r>
    </w:p>
    <w:p w14:paraId="0C415D67" w14:textId="014AA60A" w:rsidR="001F39B6" w:rsidRDefault="001F39B6"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636B29">
        <w:rPr>
          <w:rFonts w:ascii="Times New Roman" w:hAnsi="Times New Roman" w:cs="Times New Roman"/>
          <w:sz w:val="24"/>
          <w:szCs w:val="24"/>
        </w:rPr>
        <w:t>G</w:t>
      </w:r>
      <w:r>
        <w:rPr>
          <w:rFonts w:ascii="Times New Roman" w:hAnsi="Times New Roman" w:cs="Times New Roman"/>
          <w:sz w:val="24"/>
          <w:szCs w:val="24"/>
        </w:rPr>
        <w:t xml:space="preserve">eopolitical distance as measured by voting patterns is associated with decreased yen holdings. This effect is statistically significant. </w:t>
      </w:r>
      <w:del w:id="354" w:author="Menzie Chinn" w:date="2024-05-23T21:48:00Z" w16du:dateUtc="2024-05-24T02:48:00Z">
        <w:r w:rsidDel="007D3757">
          <w:rPr>
            <w:rFonts w:ascii="Times New Roman" w:hAnsi="Times New Roman" w:cs="Times New Roman"/>
            <w:sz w:val="24"/>
            <w:szCs w:val="24"/>
          </w:rPr>
          <w:delText>So too is the impact of sanctions, with the imposition of sanctions associated with a 0.005 ppt reduction in yen holding share.</w:delText>
        </w:r>
        <w:r w:rsidR="00A02DFF" w:rsidDel="007D3757">
          <w:rPr>
            <w:rFonts w:ascii="Times New Roman" w:hAnsi="Times New Roman" w:cs="Times New Roman"/>
            <w:sz w:val="24"/>
            <w:szCs w:val="24"/>
          </w:rPr>
          <w:delText xml:space="preserve"> </w:delText>
        </w:r>
        <w:r w:rsidDel="007D3757">
          <w:rPr>
            <w:rFonts w:ascii="Times New Roman" w:hAnsi="Times New Roman" w:cs="Times New Roman"/>
            <w:sz w:val="24"/>
            <w:szCs w:val="24"/>
          </w:rPr>
          <w:delText>On the other hand, the coefficient is only significant for trade sanctions.</w:delText>
        </w:r>
      </w:del>
      <w:ins w:id="355" w:author="Menzie Chinn" w:date="2024-05-23T21:48:00Z" w16du:dateUtc="2024-05-24T02:48:00Z">
        <w:r w:rsidR="007D3757">
          <w:rPr>
            <w:rFonts w:ascii="Times New Roman" w:hAnsi="Times New Roman" w:cs="Times New Roman"/>
            <w:sz w:val="24"/>
            <w:szCs w:val="24"/>
          </w:rPr>
          <w:t>Once again, sanctions do not enter with statistical significance.</w:t>
        </w:r>
      </w:ins>
    </w:p>
    <w:p w14:paraId="1BEC4CD4" w14:textId="1955AE27" w:rsidR="005D7696"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5D7696">
        <w:rPr>
          <w:rFonts w:ascii="Times New Roman" w:hAnsi="Times New Roman" w:cs="Times New Roman"/>
          <w:sz w:val="24"/>
          <w:szCs w:val="24"/>
        </w:rPr>
        <w:t xml:space="preserve">Finally, the Chinese yuan (Renminbi) results are reported in Table </w:t>
      </w:r>
      <w:r w:rsidR="00452A17">
        <w:rPr>
          <w:rFonts w:ascii="Times New Roman" w:hAnsi="Times New Roman" w:cs="Times New Roman"/>
          <w:sz w:val="24"/>
          <w:szCs w:val="24"/>
        </w:rPr>
        <w:t>2</w:t>
      </w:r>
      <w:r w:rsidR="005D7696">
        <w:rPr>
          <w:rFonts w:ascii="Times New Roman" w:hAnsi="Times New Roman" w:cs="Times New Roman"/>
          <w:sz w:val="24"/>
          <w:szCs w:val="24"/>
        </w:rPr>
        <w:t xml:space="preserve">.5. The data for CNY holdings typically </w:t>
      </w:r>
      <w:r w:rsidR="00774DD5">
        <w:rPr>
          <w:rFonts w:ascii="Times New Roman" w:hAnsi="Times New Roman" w:cs="Times New Roman"/>
          <w:sz w:val="24"/>
          <w:szCs w:val="24"/>
        </w:rPr>
        <w:t xml:space="preserve">pertains to </w:t>
      </w:r>
      <w:r w:rsidR="005D7696">
        <w:rPr>
          <w:rFonts w:ascii="Times New Roman" w:hAnsi="Times New Roman" w:cs="Times New Roman"/>
          <w:sz w:val="24"/>
          <w:szCs w:val="24"/>
        </w:rPr>
        <w:t>only the last few years and appl</w:t>
      </w:r>
      <w:ins w:id="356" w:author="Menzie Chinn" w:date="2024-05-23T21:49:00Z" w16du:dateUtc="2024-05-24T02:49:00Z">
        <w:r w:rsidR="007D3757">
          <w:rPr>
            <w:rFonts w:ascii="Times New Roman" w:hAnsi="Times New Roman" w:cs="Times New Roman"/>
            <w:sz w:val="24"/>
            <w:szCs w:val="24"/>
          </w:rPr>
          <w:t>y</w:t>
        </w:r>
      </w:ins>
      <w:del w:id="357" w:author="Menzie Chinn" w:date="2024-05-23T21:49:00Z" w16du:dateUtc="2024-05-24T02:49:00Z">
        <w:r w:rsidR="00774DD5" w:rsidDel="007D3757">
          <w:rPr>
            <w:rFonts w:ascii="Times New Roman" w:hAnsi="Times New Roman" w:cs="Times New Roman"/>
            <w:sz w:val="24"/>
            <w:szCs w:val="24"/>
          </w:rPr>
          <w:delText>ies</w:delText>
        </w:r>
      </w:del>
      <w:r w:rsidR="00774DD5">
        <w:rPr>
          <w:rFonts w:ascii="Times New Roman" w:hAnsi="Times New Roman" w:cs="Times New Roman"/>
          <w:sz w:val="24"/>
          <w:szCs w:val="24"/>
        </w:rPr>
        <w:t xml:space="preserve"> </w:t>
      </w:r>
      <w:r w:rsidR="005D7696">
        <w:rPr>
          <w:rFonts w:ascii="Times New Roman" w:hAnsi="Times New Roman" w:cs="Times New Roman"/>
          <w:sz w:val="24"/>
          <w:szCs w:val="24"/>
        </w:rPr>
        <w:t xml:space="preserve">to </w:t>
      </w:r>
      <w:del w:id="358" w:author="Menzie Chinn" w:date="2024-05-23T21:49:00Z" w16du:dateUtc="2024-05-24T02:49:00Z">
        <w:r w:rsidR="005D7696" w:rsidDel="007D3757">
          <w:rPr>
            <w:rFonts w:ascii="Times New Roman" w:hAnsi="Times New Roman" w:cs="Times New Roman"/>
            <w:sz w:val="24"/>
            <w:szCs w:val="24"/>
          </w:rPr>
          <w:delText>only 20</w:delText>
        </w:r>
      </w:del>
      <w:ins w:id="359" w:author="Menzie Chinn" w:date="2024-05-23T21:49:00Z" w16du:dateUtc="2024-05-24T02:49:00Z">
        <w:r w:rsidR="007D3757">
          <w:rPr>
            <w:rFonts w:ascii="Times New Roman" w:hAnsi="Times New Roman" w:cs="Times New Roman"/>
            <w:sz w:val="24"/>
            <w:szCs w:val="24"/>
          </w:rPr>
          <w:t>18</w:t>
        </w:r>
      </w:ins>
      <w:r w:rsidR="005D7696">
        <w:rPr>
          <w:rFonts w:ascii="Times New Roman" w:hAnsi="Times New Roman" w:cs="Times New Roman"/>
          <w:sz w:val="24"/>
          <w:szCs w:val="24"/>
        </w:rPr>
        <w:t xml:space="preserve"> countries. The sample size is then only </w:t>
      </w:r>
      <w:ins w:id="360" w:author="Menzie Chinn" w:date="2024-05-23T21:49:00Z" w16du:dateUtc="2024-05-24T02:49:00Z">
        <w:r w:rsidR="007D3757">
          <w:rPr>
            <w:rFonts w:ascii="Times New Roman" w:hAnsi="Times New Roman" w:cs="Times New Roman"/>
            <w:sz w:val="24"/>
            <w:szCs w:val="24"/>
          </w:rPr>
          <w:t>92,</w:t>
        </w:r>
      </w:ins>
      <w:del w:id="361" w:author="Menzie Chinn" w:date="2024-05-23T21:49:00Z" w16du:dateUtc="2024-05-24T02:49:00Z">
        <w:r w:rsidR="005D7696" w:rsidDel="007D3757">
          <w:rPr>
            <w:rFonts w:ascii="Times New Roman" w:hAnsi="Times New Roman" w:cs="Times New Roman"/>
            <w:sz w:val="24"/>
            <w:szCs w:val="24"/>
          </w:rPr>
          <w:delText>231,</w:delText>
        </w:r>
      </w:del>
      <w:ins w:id="362" w:author="Menzie Chinn" w:date="2024-05-23T21:49:00Z" w16du:dateUtc="2024-05-24T02:49:00Z">
        <w:r w:rsidR="007D3757">
          <w:rPr>
            <w:rFonts w:ascii="Times New Roman" w:hAnsi="Times New Roman" w:cs="Times New Roman"/>
            <w:sz w:val="24"/>
            <w:szCs w:val="24"/>
          </w:rPr>
          <w:t xml:space="preserve"> about a tenth of the s</w:t>
        </w:r>
      </w:ins>
      <w:ins w:id="363" w:author="Menzie Chinn" w:date="2024-05-23T21:50:00Z" w16du:dateUtc="2024-05-24T02:50:00Z">
        <w:r w:rsidR="007D3757">
          <w:rPr>
            <w:rFonts w:ascii="Times New Roman" w:hAnsi="Times New Roman" w:cs="Times New Roman"/>
            <w:sz w:val="24"/>
            <w:szCs w:val="24"/>
          </w:rPr>
          <w:t xml:space="preserve">ize of </w:t>
        </w:r>
      </w:ins>
      <w:del w:id="364" w:author="Menzie Chinn" w:date="2024-05-23T21:49:00Z" w16du:dateUtc="2024-05-24T02:49:00Z">
        <w:r w:rsidR="005D7696" w:rsidDel="007D3757">
          <w:rPr>
            <w:rFonts w:ascii="Times New Roman" w:hAnsi="Times New Roman" w:cs="Times New Roman"/>
            <w:sz w:val="24"/>
            <w:szCs w:val="24"/>
          </w:rPr>
          <w:delText xml:space="preserve"> only a </w:delText>
        </w:r>
      </w:del>
      <w:del w:id="365" w:author="Menzie Chinn" w:date="2024-05-23T21:50:00Z" w16du:dateUtc="2024-05-24T02:50:00Z">
        <w:r w:rsidR="005D7696" w:rsidDel="007D3757">
          <w:rPr>
            <w:rFonts w:ascii="Times New Roman" w:hAnsi="Times New Roman" w:cs="Times New Roman"/>
            <w:sz w:val="24"/>
            <w:szCs w:val="24"/>
          </w:rPr>
          <w:delText xml:space="preserve">bit more than a quarter of the </w:delText>
        </w:r>
      </w:del>
      <w:ins w:id="366" w:author="Menzie Chinn" w:date="2024-05-23T21:50:00Z" w16du:dateUtc="2024-05-24T02:50:00Z">
        <w:r w:rsidR="007D3757">
          <w:rPr>
            <w:rFonts w:ascii="Times New Roman" w:hAnsi="Times New Roman" w:cs="Times New Roman"/>
            <w:sz w:val="24"/>
            <w:szCs w:val="24"/>
          </w:rPr>
          <w:t xml:space="preserve">the </w:t>
        </w:r>
      </w:ins>
      <w:r w:rsidR="005D7696">
        <w:rPr>
          <w:rFonts w:ascii="Times New Roman" w:hAnsi="Times New Roman" w:cs="Times New Roman"/>
          <w:sz w:val="24"/>
          <w:szCs w:val="24"/>
        </w:rPr>
        <w:t xml:space="preserve">sample size for USD holdings. The bottom line is that CNY holdings </w:t>
      </w:r>
      <w:r w:rsidR="00665080">
        <w:rPr>
          <w:rFonts w:ascii="Times New Roman" w:hAnsi="Times New Roman" w:cs="Times New Roman"/>
          <w:sz w:val="24"/>
          <w:szCs w:val="24"/>
        </w:rPr>
        <w:t xml:space="preserve">are </w:t>
      </w:r>
      <w:r w:rsidR="005D7696">
        <w:rPr>
          <w:rFonts w:ascii="Times New Roman" w:hAnsi="Times New Roman" w:cs="Times New Roman"/>
          <w:sz w:val="24"/>
          <w:szCs w:val="24"/>
        </w:rPr>
        <w:t xml:space="preserve">not </w:t>
      </w:r>
      <w:ins w:id="367" w:author="Menzie Chinn" w:date="2024-05-23T21:50:00Z" w16du:dateUtc="2024-05-24T02:50:00Z">
        <w:r w:rsidR="007D3757">
          <w:rPr>
            <w:rFonts w:ascii="Times New Roman" w:hAnsi="Times New Roman" w:cs="Times New Roman"/>
            <w:sz w:val="24"/>
            <w:szCs w:val="24"/>
          </w:rPr>
          <w:t xml:space="preserve">well </w:t>
        </w:r>
      </w:ins>
      <w:r w:rsidR="005D7696">
        <w:rPr>
          <w:rFonts w:ascii="Times New Roman" w:hAnsi="Times New Roman" w:cs="Times New Roman"/>
          <w:sz w:val="24"/>
          <w:szCs w:val="24"/>
        </w:rPr>
        <w:t xml:space="preserve">explained. </w:t>
      </w:r>
    </w:p>
    <w:p w14:paraId="1E0C4066" w14:textId="3133A5F8" w:rsidR="001F39B6" w:rsidDel="007D3757" w:rsidRDefault="001F39B6" w:rsidP="00372BE7">
      <w:pPr>
        <w:tabs>
          <w:tab w:val="left" w:pos="0"/>
        </w:tabs>
        <w:suppressAutoHyphens/>
        <w:spacing w:line="360" w:lineRule="auto"/>
        <w:rPr>
          <w:del w:id="368" w:author="Menzie Chinn" w:date="2024-05-23T21:50:00Z" w16du:dateUtc="2024-05-24T02:50:00Z"/>
          <w:rFonts w:ascii="Times New Roman" w:hAnsi="Times New Roman" w:cs="Times New Roman"/>
          <w:sz w:val="24"/>
          <w:szCs w:val="24"/>
        </w:rPr>
      </w:pPr>
      <w:del w:id="369" w:author="Menzie Chinn" w:date="2024-05-23T21:50:00Z" w16du:dateUtc="2024-05-24T02:50:00Z">
        <w:r w:rsidDel="007D3757">
          <w:rPr>
            <w:rFonts w:ascii="Times New Roman" w:hAnsi="Times New Roman" w:cs="Times New Roman"/>
            <w:sz w:val="24"/>
            <w:szCs w:val="24"/>
          </w:rPr>
          <w:tab/>
          <w:delText>Geopolitical distance is negatively associated with CNY holdings, but not significantly so. One seemingly anomalous result is the finding that imposition of financial sanctions results in an increase in CNY holdings. This result is, however, not robust to alternative specifications (i.e., logit).</w:delText>
        </w:r>
      </w:del>
    </w:p>
    <w:p w14:paraId="1FB82E1F" w14:textId="54C2B22A" w:rsidR="004B7E46"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1F39B6">
        <w:rPr>
          <w:rFonts w:ascii="Times New Roman" w:hAnsi="Times New Roman" w:cs="Times New Roman"/>
          <w:sz w:val="24"/>
          <w:szCs w:val="24"/>
        </w:rPr>
        <w:t>Other than the indicated exceptions, t</w:t>
      </w:r>
      <w:r w:rsidR="004B7E46">
        <w:rPr>
          <w:rFonts w:ascii="Times New Roman" w:hAnsi="Times New Roman" w:cs="Times New Roman"/>
          <w:sz w:val="24"/>
          <w:szCs w:val="24"/>
        </w:rPr>
        <w:t xml:space="preserve">he results are largely invariant to using alternative measures of holdings. Regressions using logit shares, or shares defined recursively, </w:t>
      </w:r>
      <w:r w:rsidR="00452A17">
        <w:rPr>
          <w:rFonts w:ascii="Times New Roman" w:hAnsi="Times New Roman" w:cs="Times New Roman"/>
          <w:sz w:val="24"/>
          <w:szCs w:val="24"/>
        </w:rPr>
        <w:t>are reported in the Appendix</w:t>
      </w:r>
      <w:r w:rsidR="004B7E46">
        <w:rPr>
          <w:rFonts w:ascii="Times New Roman" w:hAnsi="Times New Roman" w:cs="Times New Roman"/>
          <w:sz w:val="24"/>
          <w:szCs w:val="24"/>
        </w:rPr>
        <w:t xml:space="preserve">. </w:t>
      </w:r>
    </w:p>
    <w:p w14:paraId="7EEF0C46" w14:textId="0DE665C2" w:rsidR="00452A17"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774DD5">
        <w:rPr>
          <w:rFonts w:ascii="Times New Roman" w:hAnsi="Times New Roman" w:cs="Times New Roman"/>
          <w:sz w:val="24"/>
          <w:szCs w:val="24"/>
        </w:rPr>
        <w:t>To recap,</w:t>
      </w:r>
      <w:r w:rsidR="00452A17">
        <w:rPr>
          <w:rFonts w:ascii="Times New Roman" w:hAnsi="Times New Roman" w:cs="Times New Roman"/>
          <w:sz w:val="24"/>
          <w:szCs w:val="24"/>
        </w:rPr>
        <w:t xml:space="preserve"> while panel regressions across central banks </w:t>
      </w:r>
      <w:proofErr w:type="gramStart"/>
      <w:r w:rsidR="00452A17">
        <w:rPr>
          <w:rFonts w:ascii="Times New Roman" w:hAnsi="Times New Roman" w:cs="Times New Roman"/>
          <w:sz w:val="24"/>
          <w:szCs w:val="24"/>
        </w:rPr>
        <w:t>are able to</w:t>
      </w:r>
      <w:proofErr w:type="gramEnd"/>
      <w:r w:rsidR="00452A17">
        <w:rPr>
          <w:rFonts w:ascii="Times New Roman" w:hAnsi="Times New Roman" w:cs="Times New Roman"/>
          <w:sz w:val="24"/>
          <w:szCs w:val="24"/>
        </w:rPr>
        <w:t xml:space="preserve"> provide some insights not obtainable in the aggregate (total holdings), there is a limit to what relationships can be identified when </w:t>
      </w:r>
      <w:r w:rsidR="00901401">
        <w:rPr>
          <w:rFonts w:ascii="Times New Roman" w:hAnsi="Times New Roman" w:cs="Times New Roman"/>
          <w:sz w:val="24"/>
          <w:szCs w:val="24"/>
        </w:rPr>
        <w:t xml:space="preserve">running the OLS equations for each </w:t>
      </w:r>
      <w:r w:rsidR="00452A17">
        <w:rPr>
          <w:rFonts w:ascii="Times New Roman" w:hAnsi="Times New Roman" w:cs="Times New Roman"/>
          <w:sz w:val="24"/>
          <w:szCs w:val="24"/>
        </w:rPr>
        <w:t>reserve</w:t>
      </w:r>
      <w:r w:rsidR="00901401">
        <w:rPr>
          <w:rFonts w:ascii="Times New Roman" w:hAnsi="Times New Roman" w:cs="Times New Roman"/>
          <w:sz w:val="24"/>
          <w:szCs w:val="24"/>
        </w:rPr>
        <w:t xml:space="preserve"> </w:t>
      </w:r>
      <w:r w:rsidR="00452A17">
        <w:rPr>
          <w:rFonts w:ascii="Times New Roman" w:hAnsi="Times New Roman" w:cs="Times New Roman"/>
          <w:sz w:val="24"/>
          <w:szCs w:val="24"/>
        </w:rPr>
        <w:t>currency</w:t>
      </w:r>
      <w:r w:rsidR="00901401">
        <w:rPr>
          <w:rFonts w:ascii="Times New Roman" w:hAnsi="Times New Roman" w:cs="Times New Roman"/>
          <w:sz w:val="24"/>
          <w:szCs w:val="24"/>
        </w:rPr>
        <w:t xml:space="preserve"> separately</w:t>
      </w:r>
      <w:r w:rsidR="00452A17">
        <w:rPr>
          <w:rFonts w:ascii="Times New Roman" w:hAnsi="Times New Roman" w:cs="Times New Roman"/>
          <w:sz w:val="24"/>
          <w:szCs w:val="24"/>
        </w:rPr>
        <w:t xml:space="preserve">. </w:t>
      </w:r>
      <w:r w:rsidR="00DE24A2">
        <w:rPr>
          <w:rFonts w:ascii="Times New Roman" w:hAnsi="Times New Roman" w:cs="Times New Roman"/>
          <w:sz w:val="24"/>
          <w:szCs w:val="24"/>
        </w:rPr>
        <w:t xml:space="preserve">We suspect that the currency-by-currency results </w:t>
      </w:r>
      <w:r w:rsidR="00A70266">
        <w:rPr>
          <w:rFonts w:ascii="Times New Roman" w:hAnsi="Times New Roman" w:cs="Times New Roman"/>
          <w:sz w:val="24"/>
          <w:szCs w:val="24"/>
        </w:rPr>
        <w:t>are handicapped by</w:t>
      </w:r>
      <w:r w:rsidR="00DE24A2">
        <w:rPr>
          <w:rFonts w:ascii="Times New Roman" w:hAnsi="Times New Roman" w:cs="Times New Roman"/>
          <w:sz w:val="24"/>
          <w:szCs w:val="24"/>
        </w:rPr>
        <w:t xml:space="preserve"> insufficient data</w:t>
      </w:r>
      <w:r w:rsidR="00A70266">
        <w:rPr>
          <w:rFonts w:ascii="Times New Roman" w:hAnsi="Times New Roman" w:cs="Times New Roman"/>
          <w:sz w:val="24"/>
          <w:szCs w:val="24"/>
        </w:rPr>
        <w:t xml:space="preserve"> or insufficient variation in the data</w:t>
      </w:r>
      <w:r w:rsidR="00DE24A2">
        <w:rPr>
          <w:rFonts w:ascii="Times New Roman" w:hAnsi="Times New Roman" w:cs="Times New Roman"/>
          <w:sz w:val="24"/>
          <w:szCs w:val="24"/>
        </w:rPr>
        <w:t xml:space="preserve">. </w:t>
      </w:r>
      <w:r w:rsidR="00452A17">
        <w:rPr>
          <w:rFonts w:ascii="Times New Roman" w:hAnsi="Times New Roman" w:cs="Times New Roman"/>
          <w:sz w:val="24"/>
          <w:szCs w:val="24"/>
        </w:rPr>
        <w:t xml:space="preserve">Hence, we turn to examining these reserve currencies </w:t>
      </w:r>
      <w:r w:rsidR="00BA7958">
        <w:rPr>
          <w:rFonts w:ascii="Times New Roman" w:hAnsi="Times New Roman" w:cs="Times New Roman"/>
          <w:sz w:val="24"/>
          <w:szCs w:val="24"/>
        </w:rPr>
        <w:t xml:space="preserve">pooled </w:t>
      </w:r>
      <w:r w:rsidR="00452A17">
        <w:rPr>
          <w:rFonts w:ascii="Times New Roman" w:hAnsi="Times New Roman" w:cs="Times New Roman"/>
          <w:sz w:val="24"/>
          <w:szCs w:val="24"/>
        </w:rPr>
        <w:t>simultaneously.</w:t>
      </w:r>
    </w:p>
    <w:p w14:paraId="7ED763EF" w14:textId="65C13728" w:rsidR="005D7696" w:rsidRPr="00452A17" w:rsidRDefault="006F2DF3" w:rsidP="00372BE7">
      <w:pPr>
        <w:tabs>
          <w:tab w:val="left" w:pos="0"/>
        </w:tabs>
        <w:suppressAutoHyphens/>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07BC7AA5" w14:textId="28EA926D" w:rsidR="00BD0941" w:rsidRDefault="00452A17" w:rsidP="00372BE7">
      <w:pPr>
        <w:tabs>
          <w:tab w:val="left" w:pos="0"/>
        </w:tabs>
        <w:suppressAutoHyphens/>
        <w:spacing w:line="360" w:lineRule="auto"/>
        <w:rPr>
          <w:rFonts w:ascii="Times New Roman" w:hAnsi="Times New Roman" w:cs="Times New Roman"/>
          <w:b/>
          <w:bCs/>
          <w:sz w:val="28"/>
          <w:szCs w:val="28"/>
        </w:rPr>
      </w:pPr>
      <w:r w:rsidRPr="00452A17">
        <w:rPr>
          <w:rFonts w:ascii="Times New Roman" w:hAnsi="Times New Roman" w:cs="Times New Roman"/>
          <w:b/>
          <w:bCs/>
          <w:sz w:val="28"/>
          <w:szCs w:val="28"/>
        </w:rPr>
        <w:t>4. Individual Central Bank Behavior</w:t>
      </w:r>
      <w:r>
        <w:rPr>
          <w:rFonts w:ascii="Times New Roman" w:hAnsi="Times New Roman" w:cs="Times New Roman"/>
          <w:b/>
          <w:bCs/>
          <w:sz w:val="28"/>
          <w:szCs w:val="28"/>
        </w:rPr>
        <w:t>: Pooled Analysis</w:t>
      </w:r>
    </w:p>
    <w:p w14:paraId="357C9F89" w14:textId="2FD78EF0" w:rsidR="00BD0941" w:rsidRPr="00B17CC8" w:rsidRDefault="004F28D1"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BD0941" w:rsidRPr="00BD0941">
        <w:rPr>
          <w:rFonts w:ascii="Times New Roman" w:hAnsi="Times New Roman" w:cs="Times New Roman"/>
          <w:sz w:val="24"/>
          <w:szCs w:val="24"/>
        </w:rPr>
        <w:t xml:space="preserve">In this section, we </w:t>
      </w:r>
      <w:r w:rsidR="00BB1E77">
        <w:rPr>
          <w:rFonts w:ascii="Times New Roman" w:hAnsi="Times New Roman" w:cs="Times New Roman"/>
          <w:sz w:val="24"/>
          <w:szCs w:val="24"/>
        </w:rPr>
        <w:t>adduce</w:t>
      </w:r>
      <w:r w:rsidR="00BD0941" w:rsidRPr="00BD0941">
        <w:rPr>
          <w:rFonts w:ascii="Times New Roman" w:hAnsi="Times New Roman" w:cs="Times New Roman"/>
          <w:sz w:val="24"/>
          <w:szCs w:val="24"/>
        </w:rPr>
        <w:t xml:space="preserve"> the results from pooled regressions where we incorporate </w:t>
      </w:r>
      <w:r w:rsidR="00AD1C9A">
        <w:rPr>
          <w:rFonts w:ascii="Times New Roman" w:hAnsi="Times New Roman" w:cs="Times New Roman"/>
          <w:sz w:val="24"/>
          <w:szCs w:val="24"/>
        </w:rPr>
        <w:t>variation across currencies</w:t>
      </w:r>
      <w:r w:rsidR="00175BB6">
        <w:rPr>
          <w:rFonts w:ascii="Times New Roman" w:hAnsi="Times New Roman" w:cs="Times New Roman"/>
          <w:sz w:val="24"/>
          <w:szCs w:val="24"/>
        </w:rPr>
        <w:t xml:space="preserve"> </w:t>
      </w:r>
      <w:r w:rsidR="00BD0941" w:rsidRPr="00BD0941">
        <w:rPr>
          <w:rFonts w:ascii="Times New Roman" w:hAnsi="Times New Roman" w:cs="Times New Roman"/>
          <w:sz w:val="24"/>
          <w:szCs w:val="24"/>
        </w:rPr>
        <w:t xml:space="preserve">to explain central bank </w:t>
      </w:r>
      <w:r w:rsidR="00792871">
        <w:rPr>
          <w:rFonts w:ascii="Times New Roman" w:hAnsi="Times New Roman" w:cs="Times New Roman"/>
          <w:sz w:val="24"/>
          <w:szCs w:val="24"/>
        </w:rPr>
        <w:t>behavior, rather than just variation across time</w:t>
      </w:r>
      <w:r w:rsidR="00BD0941" w:rsidRPr="00BD0941">
        <w:rPr>
          <w:rFonts w:ascii="Times New Roman" w:hAnsi="Times New Roman" w:cs="Times New Roman"/>
          <w:sz w:val="24"/>
          <w:szCs w:val="24"/>
        </w:rPr>
        <w:t xml:space="preserve">. </w:t>
      </w:r>
      <w:r w:rsidR="00BD6593">
        <w:rPr>
          <w:rFonts w:ascii="Times New Roman" w:hAnsi="Times New Roman" w:cs="Times New Roman"/>
          <w:sz w:val="24"/>
          <w:szCs w:val="24"/>
        </w:rPr>
        <w:t xml:space="preserve"> Th</w:t>
      </w:r>
      <w:r w:rsidR="008129A3">
        <w:rPr>
          <w:rFonts w:ascii="Times New Roman" w:hAnsi="Times New Roman" w:cs="Times New Roman"/>
          <w:sz w:val="24"/>
          <w:szCs w:val="24"/>
        </w:rPr>
        <w:t xml:space="preserve">is is our preferred set-up for </w:t>
      </w:r>
      <w:proofErr w:type="gramStart"/>
      <w:r w:rsidR="008129A3">
        <w:rPr>
          <w:rFonts w:ascii="Times New Roman" w:hAnsi="Times New Roman" w:cs="Times New Roman"/>
          <w:sz w:val="24"/>
          <w:szCs w:val="24"/>
        </w:rPr>
        <w:t>estimation</w:t>
      </w:r>
      <w:r w:rsidR="003B5302">
        <w:rPr>
          <w:rFonts w:ascii="Times New Roman" w:hAnsi="Times New Roman" w:cs="Times New Roman"/>
          <w:sz w:val="24"/>
          <w:szCs w:val="24"/>
        </w:rPr>
        <w:t>, because</w:t>
      </w:r>
      <w:proofErr w:type="gramEnd"/>
      <w:r w:rsidR="003B5302">
        <w:rPr>
          <w:rFonts w:ascii="Times New Roman" w:hAnsi="Times New Roman" w:cs="Times New Roman"/>
          <w:sz w:val="24"/>
          <w:szCs w:val="24"/>
        </w:rPr>
        <w:t xml:space="preserve"> variation across currencies is where the action i</w:t>
      </w:r>
      <w:r w:rsidR="00AA55F7">
        <w:rPr>
          <w:rFonts w:ascii="Times New Roman" w:hAnsi="Times New Roman" w:cs="Times New Roman"/>
          <w:sz w:val="24"/>
          <w:szCs w:val="24"/>
        </w:rPr>
        <w:t>s</w:t>
      </w:r>
      <w:r w:rsidR="008129A3">
        <w:rPr>
          <w:rFonts w:ascii="Times New Roman" w:hAnsi="Times New Roman" w:cs="Times New Roman"/>
          <w:sz w:val="24"/>
          <w:szCs w:val="24"/>
        </w:rPr>
        <w:t>.</w:t>
      </w:r>
    </w:p>
    <w:p w14:paraId="6E054FAD" w14:textId="5DBA8C3A" w:rsidR="00452A17" w:rsidRPr="00DF5300" w:rsidRDefault="00B17CC8" w:rsidP="00372BE7">
      <w:pPr>
        <w:tabs>
          <w:tab w:val="left" w:pos="0"/>
        </w:tabs>
        <w:suppressAutoHyphens/>
        <w:spacing w:line="360" w:lineRule="auto"/>
        <w:rPr>
          <w:rFonts w:ascii="Times New Roman" w:hAnsi="Times New Roman" w:cs="Times New Roman"/>
          <w:color w:val="FF0000"/>
          <w:sz w:val="24"/>
          <w:szCs w:val="24"/>
        </w:rPr>
      </w:pPr>
      <w:r>
        <w:rPr>
          <w:rFonts w:ascii="Times New Roman" w:hAnsi="Times New Roman" w:cs="Times New Roman"/>
          <w:sz w:val="24"/>
          <w:szCs w:val="24"/>
        </w:rPr>
        <w:lastRenderedPageBreak/>
        <w:tab/>
      </w:r>
      <w:r w:rsidR="00452A17">
        <w:rPr>
          <w:rFonts w:ascii="Times New Roman" w:hAnsi="Times New Roman" w:cs="Times New Roman"/>
          <w:sz w:val="24"/>
          <w:szCs w:val="24"/>
        </w:rPr>
        <w:t>Table 3</w:t>
      </w:r>
      <w:r w:rsidR="004F28D1">
        <w:rPr>
          <w:rFonts w:ascii="Times New Roman" w:hAnsi="Times New Roman" w:cs="Times New Roman"/>
          <w:sz w:val="24"/>
          <w:szCs w:val="24"/>
        </w:rPr>
        <w:t xml:space="preserve"> reports</w:t>
      </w:r>
      <w:r w:rsidR="00452A17">
        <w:rPr>
          <w:rFonts w:ascii="Times New Roman" w:hAnsi="Times New Roman" w:cs="Times New Roman"/>
          <w:sz w:val="24"/>
          <w:szCs w:val="24"/>
        </w:rPr>
        <w:t xml:space="preserve"> the results </w:t>
      </w:r>
      <w:r w:rsidR="00D41233">
        <w:rPr>
          <w:rFonts w:ascii="Times New Roman" w:hAnsi="Times New Roman" w:cs="Times New Roman"/>
          <w:sz w:val="24"/>
          <w:szCs w:val="24"/>
        </w:rPr>
        <w:t xml:space="preserve">for </w:t>
      </w:r>
      <w:r w:rsidR="00452A17">
        <w:rPr>
          <w:rFonts w:ascii="Times New Roman" w:hAnsi="Times New Roman" w:cs="Times New Roman"/>
          <w:sz w:val="24"/>
          <w:szCs w:val="24"/>
        </w:rPr>
        <w:t>the same specifications used in Table 2</w:t>
      </w:r>
      <w:r w:rsidR="00302FC7">
        <w:rPr>
          <w:rFonts w:ascii="Times New Roman" w:hAnsi="Times New Roman" w:cs="Times New Roman"/>
          <w:sz w:val="24"/>
          <w:szCs w:val="24"/>
        </w:rPr>
        <w:t xml:space="preserve">, except that </w:t>
      </w:r>
      <w:r w:rsidR="008F2725">
        <w:rPr>
          <w:rFonts w:ascii="Times New Roman" w:hAnsi="Times New Roman" w:cs="Times New Roman"/>
          <w:sz w:val="24"/>
          <w:szCs w:val="24"/>
        </w:rPr>
        <w:t xml:space="preserve">the data is pooled, </w:t>
      </w:r>
      <w:r w:rsidR="00302FC7">
        <w:rPr>
          <w:rFonts w:ascii="Times New Roman" w:hAnsi="Times New Roman" w:cs="Times New Roman"/>
          <w:sz w:val="24"/>
          <w:szCs w:val="24"/>
        </w:rPr>
        <w:t xml:space="preserve">each currency </w:t>
      </w:r>
      <w:r w:rsidR="008F2725">
        <w:rPr>
          <w:rFonts w:ascii="Times New Roman" w:hAnsi="Times New Roman" w:cs="Times New Roman"/>
          <w:sz w:val="24"/>
          <w:szCs w:val="24"/>
        </w:rPr>
        <w:t>with</w:t>
      </w:r>
      <w:r w:rsidR="00302FC7">
        <w:rPr>
          <w:rFonts w:ascii="Times New Roman" w:hAnsi="Times New Roman" w:cs="Times New Roman"/>
          <w:sz w:val="24"/>
          <w:szCs w:val="24"/>
        </w:rPr>
        <w:t xml:space="preserve"> its own intercept</w:t>
      </w:r>
      <w:r w:rsidR="00452A17">
        <w:rPr>
          <w:rFonts w:ascii="Times New Roman" w:hAnsi="Times New Roman" w:cs="Times New Roman"/>
          <w:sz w:val="24"/>
          <w:szCs w:val="24"/>
        </w:rPr>
        <w:t xml:space="preserve">. Column (1) </w:t>
      </w:r>
      <w:r w:rsidR="004F28D1">
        <w:rPr>
          <w:rFonts w:ascii="Times New Roman" w:hAnsi="Times New Roman" w:cs="Times New Roman"/>
          <w:sz w:val="24"/>
          <w:szCs w:val="24"/>
        </w:rPr>
        <w:t>show</w:t>
      </w:r>
      <w:r w:rsidR="00452A17">
        <w:rPr>
          <w:rFonts w:ascii="Times New Roman" w:hAnsi="Times New Roman" w:cs="Times New Roman"/>
          <w:sz w:val="24"/>
          <w:szCs w:val="24"/>
        </w:rPr>
        <w:t xml:space="preserve">s the estimate </w:t>
      </w:r>
      <w:r w:rsidR="0066693C">
        <w:rPr>
          <w:rFonts w:ascii="Times New Roman" w:hAnsi="Times New Roman" w:cs="Times New Roman"/>
          <w:sz w:val="24"/>
          <w:szCs w:val="24"/>
        </w:rPr>
        <w:t xml:space="preserve">for </w:t>
      </w:r>
      <w:r w:rsidR="00452A17">
        <w:rPr>
          <w:rFonts w:ascii="Times New Roman" w:hAnsi="Times New Roman" w:cs="Times New Roman"/>
          <w:sz w:val="24"/>
          <w:szCs w:val="24"/>
        </w:rPr>
        <w:t xml:space="preserve">the baseline specification. All </w:t>
      </w:r>
      <w:r w:rsidR="00356AD0">
        <w:rPr>
          <w:rFonts w:ascii="Times New Roman" w:hAnsi="Times New Roman" w:cs="Times New Roman"/>
          <w:sz w:val="24"/>
          <w:szCs w:val="24"/>
        </w:rPr>
        <w:t>six bas</w:t>
      </w:r>
      <w:r w:rsidR="004650F9">
        <w:rPr>
          <w:rFonts w:ascii="Times New Roman" w:hAnsi="Times New Roman" w:cs="Times New Roman"/>
          <w:sz w:val="24"/>
          <w:szCs w:val="24"/>
        </w:rPr>
        <w:t>e-case</w:t>
      </w:r>
      <w:r w:rsidR="00356AD0">
        <w:rPr>
          <w:rFonts w:ascii="Times New Roman" w:hAnsi="Times New Roman" w:cs="Times New Roman"/>
          <w:sz w:val="24"/>
          <w:szCs w:val="24"/>
        </w:rPr>
        <w:t xml:space="preserve"> </w:t>
      </w:r>
      <w:r w:rsidR="00452A17">
        <w:rPr>
          <w:rFonts w:ascii="Times New Roman" w:hAnsi="Times New Roman" w:cs="Times New Roman"/>
          <w:sz w:val="24"/>
          <w:szCs w:val="24"/>
        </w:rPr>
        <w:t>coefficients</w:t>
      </w:r>
      <w:ins w:id="370" w:author="Menzie Chinn" w:date="2024-05-23T21:55:00Z" w16du:dateUtc="2024-05-24T02:55:00Z">
        <w:r w:rsidR="0016165C">
          <w:rPr>
            <w:rFonts w:ascii="Times New Roman" w:hAnsi="Times New Roman" w:cs="Times New Roman"/>
            <w:sz w:val="24"/>
            <w:szCs w:val="24"/>
          </w:rPr>
          <w:t>, save foreign exchange turnover,</w:t>
        </w:r>
      </w:ins>
      <w:r w:rsidR="00452A17">
        <w:rPr>
          <w:rFonts w:ascii="Times New Roman" w:hAnsi="Times New Roman" w:cs="Times New Roman"/>
          <w:sz w:val="24"/>
          <w:szCs w:val="24"/>
        </w:rPr>
        <w:t xml:space="preserve"> are correctly signed</w:t>
      </w:r>
      <w:r w:rsidR="004650F9">
        <w:rPr>
          <w:rFonts w:ascii="Times New Roman" w:hAnsi="Times New Roman" w:cs="Times New Roman"/>
          <w:sz w:val="24"/>
          <w:szCs w:val="24"/>
        </w:rPr>
        <w:t xml:space="preserve">.  </w:t>
      </w:r>
      <w:ins w:id="371" w:author="Menzie Chinn" w:date="2024-05-23T21:56:00Z" w16du:dateUtc="2024-05-24T02:56:00Z">
        <w:r w:rsidR="0016165C">
          <w:rPr>
            <w:rFonts w:ascii="Times New Roman" w:hAnsi="Times New Roman" w:cs="Times New Roman"/>
            <w:sz w:val="24"/>
            <w:szCs w:val="24"/>
          </w:rPr>
          <w:t xml:space="preserve">Three </w:t>
        </w:r>
      </w:ins>
      <w:del w:id="372" w:author="Menzie Chinn" w:date="2024-05-23T21:56:00Z" w16du:dateUtc="2024-05-24T02:56:00Z">
        <w:r w:rsidR="004650F9" w:rsidDel="0016165C">
          <w:rPr>
            <w:rFonts w:ascii="Times New Roman" w:hAnsi="Times New Roman" w:cs="Times New Roman"/>
            <w:sz w:val="24"/>
            <w:szCs w:val="24"/>
          </w:rPr>
          <w:delText xml:space="preserve">Four </w:delText>
        </w:r>
      </w:del>
      <w:r w:rsidR="004650F9">
        <w:rPr>
          <w:rFonts w:ascii="Times New Roman" w:hAnsi="Times New Roman" w:cs="Times New Roman"/>
          <w:sz w:val="24"/>
          <w:szCs w:val="24"/>
        </w:rPr>
        <w:t>of them are</w:t>
      </w:r>
      <w:r w:rsidR="00BE359F">
        <w:rPr>
          <w:rFonts w:ascii="Times New Roman" w:hAnsi="Times New Roman" w:cs="Times New Roman"/>
          <w:sz w:val="24"/>
          <w:szCs w:val="24"/>
        </w:rPr>
        <w:t xml:space="preserve"> statistically significant:</w:t>
      </w:r>
      <w:r w:rsidR="004650F9">
        <w:rPr>
          <w:rFonts w:ascii="Times New Roman" w:hAnsi="Times New Roman" w:cs="Times New Roman"/>
          <w:sz w:val="24"/>
          <w:szCs w:val="24"/>
        </w:rPr>
        <w:t xml:space="preserve"> </w:t>
      </w:r>
      <w:r w:rsidR="00452A17">
        <w:rPr>
          <w:rFonts w:ascii="Times New Roman" w:hAnsi="Times New Roman" w:cs="Times New Roman"/>
          <w:sz w:val="24"/>
          <w:szCs w:val="24"/>
        </w:rPr>
        <w:t xml:space="preserve"> GDP share, </w:t>
      </w:r>
      <w:del w:id="373" w:author="Menzie Chinn" w:date="2024-05-23T21:56:00Z" w16du:dateUtc="2024-05-24T02:56:00Z">
        <w:r w:rsidR="00302FC7" w:rsidDel="0016165C">
          <w:rPr>
            <w:rFonts w:ascii="Times New Roman" w:hAnsi="Times New Roman" w:cs="Times New Roman"/>
            <w:sz w:val="24"/>
            <w:szCs w:val="24"/>
          </w:rPr>
          <w:delText xml:space="preserve">exchange rate volatility, </w:delText>
        </w:r>
      </w:del>
      <w:r w:rsidR="00452A17">
        <w:rPr>
          <w:rFonts w:ascii="Times New Roman" w:hAnsi="Times New Roman" w:cs="Times New Roman"/>
          <w:sz w:val="24"/>
          <w:szCs w:val="24"/>
        </w:rPr>
        <w:t>anchor currency</w:t>
      </w:r>
      <w:r w:rsidR="006A0CB7">
        <w:rPr>
          <w:rFonts w:ascii="Times New Roman" w:hAnsi="Times New Roman" w:cs="Times New Roman"/>
          <w:sz w:val="24"/>
          <w:szCs w:val="24"/>
        </w:rPr>
        <w:t xml:space="preserve"> dummy</w:t>
      </w:r>
      <w:r w:rsidR="00452A17">
        <w:rPr>
          <w:rFonts w:ascii="Times New Roman" w:hAnsi="Times New Roman" w:cs="Times New Roman"/>
          <w:sz w:val="24"/>
          <w:szCs w:val="24"/>
        </w:rPr>
        <w:t xml:space="preserve">, and </w:t>
      </w:r>
      <w:r w:rsidR="00302FC7">
        <w:rPr>
          <w:rFonts w:ascii="Times New Roman" w:hAnsi="Times New Roman" w:cs="Times New Roman"/>
          <w:sz w:val="24"/>
          <w:szCs w:val="24"/>
        </w:rPr>
        <w:t>trade shares</w:t>
      </w:r>
      <w:r w:rsidR="00452A17">
        <w:rPr>
          <w:rFonts w:ascii="Times New Roman" w:hAnsi="Times New Roman" w:cs="Times New Roman"/>
          <w:sz w:val="24"/>
          <w:szCs w:val="24"/>
        </w:rPr>
        <w:t>.</w:t>
      </w:r>
      <w:r w:rsidR="00C211FD">
        <w:rPr>
          <w:rFonts w:ascii="Times New Roman" w:hAnsi="Times New Roman" w:cs="Times New Roman"/>
          <w:sz w:val="24"/>
          <w:szCs w:val="24"/>
        </w:rPr>
        <w:t xml:space="preserve">  </w:t>
      </w:r>
      <w:del w:id="374" w:author="Menzie Chinn" w:date="2024-05-23T21:56:00Z" w16du:dateUtc="2024-05-24T02:56:00Z">
        <w:r w:rsidR="00C211FD" w:rsidDel="0016165C">
          <w:rPr>
            <w:rFonts w:ascii="Times New Roman" w:hAnsi="Times New Roman" w:cs="Times New Roman"/>
            <w:sz w:val="24"/>
            <w:szCs w:val="24"/>
          </w:rPr>
          <w:delText xml:space="preserve">The </w:delText>
        </w:r>
      </w:del>
      <w:ins w:id="375" w:author="Menzie Chinn" w:date="2024-05-23T21:56:00Z" w16du:dateUtc="2024-05-24T02:56:00Z">
        <w:r w:rsidR="0016165C">
          <w:rPr>
            <w:rFonts w:ascii="Times New Roman" w:hAnsi="Times New Roman" w:cs="Times New Roman"/>
            <w:sz w:val="24"/>
            <w:szCs w:val="24"/>
          </w:rPr>
          <w:t xml:space="preserve">Both the </w:t>
        </w:r>
      </w:ins>
      <w:r w:rsidR="00C211FD">
        <w:rPr>
          <w:rFonts w:ascii="Times New Roman" w:hAnsi="Times New Roman" w:cs="Times New Roman"/>
          <w:sz w:val="24"/>
          <w:szCs w:val="24"/>
        </w:rPr>
        <w:t>inflation differential</w:t>
      </w:r>
      <w:ins w:id="376" w:author="Menzie Chinn" w:date="2024-05-23T21:56:00Z" w16du:dateUtc="2024-05-24T02:56:00Z">
        <w:r w:rsidR="0016165C">
          <w:rPr>
            <w:rFonts w:ascii="Times New Roman" w:hAnsi="Times New Roman" w:cs="Times New Roman"/>
            <w:sz w:val="24"/>
            <w:szCs w:val="24"/>
          </w:rPr>
          <w:t xml:space="preserve"> and exchange rate volatility</w:t>
        </w:r>
      </w:ins>
      <w:r w:rsidR="00C211FD">
        <w:rPr>
          <w:rFonts w:ascii="Times New Roman" w:hAnsi="Times New Roman" w:cs="Times New Roman"/>
          <w:sz w:val="24"/>
          <w:szCs w:val="24"/>
        </w:rPr>
        <w:t xml:space="preserve"> ha</w:t>
      </w:r>
      <w:ins w:id="377" w:author="Menzie Chinn" w:date="2024-05-23T21:56:00Z" w16du:dateUtc="2024-05-24T02:56:00Z">
        <w:r w:rsidR="0016165C">
          <w:rPr>
            <w:rFonts w:ascii="Times New Roman" w:hAnsi="Times New Roman" w:cs="Times New Roman"/>
            <w:sz w:val="24"/>
            <w:szCs w:val="24"/>
          </w:rPr>
          <w:t>ve</w:t>
        </w:r>
      </w:ins>
      <w:del w:id="378" w:author="Menzie Chinn" w:date="2024-05-23T21:56:00Z" w16du:dateUtc="2024-05-24T02:56:00Z">
        <w:r w:rsidR="00C211FD" w:rsidDel="0016165C">
          <w:rPr>
            <w:rFonts w:ascii="Times New Roman" w:hAnsi="Times New Roman" w:cs="Times New Roman"/>
            <w:sz w:val="24"/>
            <w:szCs w:val="24"/>
          </w:rPr>
          <w:delText>s</w:delText>
        </w:r>
      </w:del>
      <w:r w:rsidR="00C211FD">
        <w:rPr>
          <w:rFonts w:ascii="Times New Roman" w:hAnsi="Times New Roman" w:cs="Times New Roman"/>
          <w:sz w:val="24"/>
          <w:szCs w:val="24"/>
        </w:rPr>
        <w:t xml:space="preserve"> the expected negative </w:t>
      </w:r>
      <w:r w:rsidR="00F13161">
        <w:rPr>
          <w:rFonts w:ascii="Times New Roman" w:hAnsi="Times New Roman" w:cs="Times New Roman"/>
          <w:sz w:val="24"/>
          <w:szCs w:val="24"/>
        </w:rPr>
        <w:t>effect on the demand for the currency, but the estimate</w:t>
      </w:r>
      <w:ins w:id="379" w:author="Menzie Chinn" w:date="2024-05-23T21:57:00Z" w16du:dateUtc="2024-05-24T02:57:00Z">
        <w:r w:rsidR="0016165C">
          <w:rPr>
            <w:rFonts w:ascii="Times New Roman" w:hAnsi="Times New Roman" w:cs="Times New Roman"/>
            <w:sz w:val="24"/>
            <w:szCs w:val="24"/>
          </w:rPr>
          <w:t>s are</w:t>
        </w:r>
      </w:ins>
      <w:del w:id="380" w:author="Menzie Chinn" w:date="2024-05-23T21:57:00Z" w16du:dateUtc="2024-05-24T02:57:00Z">
        <w:r w:rsidR="00F13161" w:rsidDel="0016165C">
          <w:rPr>
            <w:rFonts w:ascii="Times New Roman" w:hAnsi="Times New Roman" w:cs="Times New Roman"/>
            <w:sz w:val="24"/>
            <w:szCs w:val="24"/>
          </w:rPr>
          <w:delText xml:space="preserve"> is</w:delText>
        </w:r>
      </w:del>
      <w:r w:rsidR="00F13161">
        <w:rPr>
          <w:rFonts w:ascii="Times New Roman" w:hAnsi="Times New Roman" w:cs="Times New Roman"/>
          <w:sz w:val="24"/>
          <w:szCs w:val="24"/>
        </w:rPr>
        <w:t xml:space="preserve"> not statistically significant</w:t>
      </w:r>
      <w:ins w:id="381" w:author="Menzie Chinn" w:date="2024-05-23T21:57:00Z" w16du:dateUtc="2024-05-24T02:57:00Z">
        <w:r w:rsidR="0016165C">
          <w:rPr>
            <w:rFonts w:ascii="Times New Roman" w:hAnsi="Times New Roman" w:cs="Times New Roman"/>
            <w:sz w:val="24"/>
            <w:szCs w:val="24"/>
          </w:rPr>
          <w:t>.</w:t>
        </w:r>
      </w:ins>
      <w:del w:id="382" w:author="Menzie Chinn" w:date="2024-05-23T21:57:00Z" w16du:dateUtc="2024-05-24T02:57:00Z">
        <w:r w:rsidR="00F13161" w:rsidDel="0016165C">
          <w:rPr>
            <w:rFonts w:ascii="Times New Roman" w:hAnsi="Times New Roman" w:cs="Times New Roman"/>
            <w:sz w:val="24"/>
            <w:szCs w:val="24"/>
          </w:rPr>
          <w:delText>, suggesti</w:delText>
        </w:r>
        <w:r w:rsidR="008A27FF" w:rsidDel="0016165C">
          <w:rPr>
            <w:rFonts w:ascii="Times New Roman" w:hAnsi="Times New Roman" w:cs="Times New Roman"/>
            <w:sz w:val="24"/>
            <w:szCs w:val="24"/>
          </w:rPr>
          <w:delText>ng</w:delText>
        </w:r>
        <w:r w:rsidR="001C7A02" w:rsidDel="0016165C">
          <w:rPr>
            <w:rFonts w:ascii="Times New Roman" w:hAnsi="Times New Roman" w:cs="Times New Roman"/>
            <w:sz w:val="24"/>
            <w:szCs w:val="24"/>
          </w:rPr>
          <w:delText xml:space="preserve"> that </w:delText>
        </w:r>
        <w:r w:rsidR="007C2686" w:rsidDel="0016165C">
          <w:rPr>
            <w:rFonts w:ascii="Times New Roman" w:hAnsi="Times New Roman" w:cs="Times New Roman"/>
            <w:sz w:val="24"/>
            <w:szCs w:val="24"/>
          </w:rPr>
          <w:delText>e</w:delText>
        </w:r>
        <w:r w:rsidR="001C7A02" w:rsidDel="0016165C">
          <w:rPr>
            <w:rFonts w:ascii="Times New Roman" w:hAnsi="Times New Roman" w:cs="Times New Roman"/>
            <w:sz w:val="24"/>
            <w:szCs w:val="24"/>
          </w:rPr>
          <w:delText xml:space="preserve">xchange rate volatility </w:delText>
        </w:r>
        <w:r w:rsidR="00045611" w:rsidDel="0016165C">
          <w:rPr>
            <w:rFonts w:ascii="Times New Roman" w:hAnsi="Times New Roman" w:cs="Times New Roman"/>
            <w:sz w:val="24"/>
            <w:szCs w:val="24"/>
          </w:rPr>
          <w:delText xml:space="preserve">may </w:delText>
        </w:r>
        <w:r w:rsidR="001C7A02" w:rsidDel="0016165C">
          <w:rPr>
            <w:rFonts w:ascii="Times New Roman" w:hAnsi="Times New Roman" w:cs="Times New Roman"/>
            <w:sz w:val="24"/>
            <w:szCs w:val="24"/>
          </w:rPr>
          <w:delText xml:space="preserve">better capture the </w:delText>
        </w:r>
        <w:r w:rsidR="00DE77E9" w:rsidDel="0016165C">
          <w:rPr>
            <w:rFonts w:ascii="Times New Roman" w:hAnsi="Times New Roman" w:cs="Times New Roman"/>
            <w:sz w:val="24"/>
            <w:szCs w:val="24"/>
          </w:rPr>
          <w:delText xml:space="preserve">stability </w:delText>
        </w:r>
        <w:r w:rsidR="007C2686" w:rsidDel="0016165C">
          <w:rPr>
            <w:rFonts w:ascii="Times New Roman" w:hAnsi="Times New Roman" w:cs="Times New Roman"/>
            <w:sz w:val="24"/>
            <w:szCs w:val="24"/>
          </w:rPr>
          <w:delText xml:space="preserve">of </w:delText>
        </w:r>
        <w:r w:rsidR="00016AFB" w:rsidDel="0016165C">
          <w:rPr>
            <w:rFonts w:ascii="Times New Roman" w:hAnsi="Times New Roman" w:cs="Times New Roman"/>
            <w:sz w:val="24"/>
            <w:szCs w:val="24"/>
          </w:rPr>
          <w:delText xml:space="preserve">a </w:delText>
        </w:r>
        <w:r w:rsidR="007C2686" w:rsidDel="0016165C">
          <w:rPr>
            <w:rFonts w:ascii="Times New Roman" w:hAnsi="Times New Roman" w:cs="Times New Roman"/>
            <w:sz w:val="24"/>
            <w:szCs w:val="24"/>
          </w:rPr>
          <w:delText xml:space="preserve">currency. </w:delText>
        </w:r>
      </w:del>
    </w:p>
    <w:p w14:paraId="5BC0E83A" w14:textId="1412761D" w:rsidR="00ED32A9" w:rsidRDefault="00B17CC8"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ED32A9">
        <w:rPr>
          <w:rFonts w:ascii="Times New Roman" w:hAnsi="Times New Roman" w:cs="Times New Roman"/>
          <w:sz w:val="24"/>
          <w:szCs w:val="24"/>
        </w:rPr>
        <w:t>A one percentage point increase in GDP share induces a</w:t>
      </w:r>
      <w:r w:rsidR="00045611">
        <w:rPr>
          <w:rFonts w:ascii="Times New Roman" w:hAnsi="Times New Roman" w:cs="Times New Roman"/>
          <w:sz w:val="24"/>
          <w:szCs w:val="24"/>
        </w:rPr>
        <w:t>n estimated</w:t>
      </w:r>
      <w:r w:rsidR="00ED32A9">
        <w:rPr>
          <w:rFonts w:ascii="Times New Roman" w:hAnsi="Times New Roman" w:cs="Times New Roman"/>
          <w:sz w:val="24"/>
          <w:szCs w:val="24"/>
        </w:rPr>
        <w:t xml:space="preserve"> 0.</w:t>
      </w:r>
      <w:ins w:id="383" w:author="Menzie Chinn" w:date="2024-05-23T21:57:00Z" w16du:dateUtc="2024-05-24T02:57:00Z">
        <w:r w:rsidR="00366E07">
          <w:rPr>
            <w:rFonts w:ascii="Times New Roman" w:hAnsi="Times New Roman" w:cs="Times New Roman"/>
            <w:sz w:val="24"/>
            <w:szCs w:val="24"/>
          </w:rPr>
          <w:t>9</w:t>
        </w:r>
      </w:ins>
      <w:del w:id="384" w:author="Menzie Chinn" w:date="2024-05-23T21:57:00Z" w16du:dateUtc="2024-05-24T02:57:00Z">
        <w:r w:rsidR="00302FC7" w:rsidDel="00366E07">
          <w:rPr>
            <w:rFonts w:ascii="Times New Roman" w:hAnsi="Times New Roman" w:cs="Times New Roman"/>
            <w:sz w:val="24"/>
            <w:szCs w:val="24"/>
          </w:rPr>
          <w:delText>07</w:delText>
        </w:r>
      </w:del>
      <w:r w:rsidR="00302FC7">
        <w:rPr>
          <w:rFonts w:ascii="Times New Roman" w:hAnsi="Times New Roman" w:cs="Times New Roman"/>
          <w:sz w:val="24"/>
          <w:szCs w:val="24"/>
        </w:rPr>
        <w:t xml:space="preserve"> </w:t>
      </w:r>
      <w:r w:rsidR="00ED32A9">
        <w:rPr>
          <w:rFonts w:ascii="Times New Roman" w:hAnsi="Times New Roman" w:cs="Times New Roman"/>
          <w:sz w:val="24"/>
          <w:szCs w:val="24"/>
        </w:rPr>
        <w:t xml:space="preserve">ppt increase in </w:t>
      </w:r>
      <w:ins w:id="385" w:author="Menzie Chinn" w:date="2024-05-23T21:57:00Z" w16du:dateUtc="2024-05-24T02:57:00Z">
        <w:r w:rsidR="00366E07">
          <w:rPr>
            <w:rFonts w:ascii="Times New Roman" w:hAnsi="Times New Roman" w:cs="Times New Roman"/>
            <w:sz w:val="24"/>
            <w:szCs w:val="24"/>
          </w:rPr>
          <w:t xml:space="preserve">the </w:t>
        </w:r>
        <w:proofErr w:type="spellStart"/>
        <w:r w:rsidR="00366E07">
          <w:rPr>
            <w:rFonts w:ascii="Times New Roman" w:hAnsi="Times New Roman" w:cs="Times New Roman"/>
            <w:sz w:val="24"/>
            <w:szCs w:val="24"/>
          </w:rPr>
          <w:t>log</w:t>
        </w:r>
        <w:proofErr w:type="spellEnd"/>
        <w:r w:rsidR="00366E07">
          <w:rPr>
            <w:rFonts w:ascii="Times New Roman" w:hAnsi="Times New Roman" w:cs="Times New Roman"/>
            <w:sz w:val="24"/>
            <w:szCs w:val="24"/>
          </w:rPr>
          <w:t xml:space="preserve"> odds-ratio of </w:t>
        </w:r>
      </w:ins>
      <w:r w:rsidR="00ED32A9">
        <w:rPr>
          <w:rFonts w:ascii="Times New Roman" w:hAnsi="Times New Roman" w:cs="Times New Roman"/>
          <w:sz w:val="24"/>
          <w:szCs w:val="24"/>
        </w:rPr>
        <w:t xml:space="preserve">currency holding shares, while a one percentage point increase in </w:t>
      </w:r>
      <w:r w:rsidR="00302FC7">
        <w:rPr>
          <w:rFonts w:ascii="Times New Roman" w:hAnsi="Times New Roman" w:cs="Times New Roman"/>
          <w:sz w:val="24"/>
          <w:szCs w:val="24"/>
        </w:rPr>
        <w:t>trade share</w:t>
      </w:r>
      <w:r w:rsidR="00ED32A9">
        <w:rPr>
          <w:rFonts w:ascii="Times New Roman" w:hAnsi="Times New Roman" w:cs="Times New Roman"/>
          <w:sz w:val="24"/>
          <w:szCs w:val="24"/>
        </w:rPr>
        <w:t xml:space="preserve"> increases</w:t>
      </w:r>
      <w:ins w:id="386" w:author="Menzie Chinn" w:date="2024-05-23T21:58:00Z" w16du:dateUtc="2024-05-24T02:58:00Z">
        <w:r w:rsidR="00366E07">
          <w:rPr>
            <w:rFonts w:ascii="Times New Roman" w:hAnsi="Times New Roman" w:cs="Times New Roman"/>
            <w:sz w:val="24"/>
            <w:szCs w:val="24"/>
          </w:rPr>
          <w:t xml:space="preserve"> the log</w:t>
        </w:r>
      </w:ins>
      <w:ins w:id="387" w:author="Frankel, Jeffrey A." w:date="2024-05-26T21:34:00Z" w16du:dateUtc="2024-05-27T01:34:00Z">
        <w:r w:rsidR="0093389C">
          <w:rPr>
            <w:rFonts w:ascii="Times New Roman" w:hAnsi="Times New Roman" w:cs="Times New Roman"/>
            <w:sz w:val="24"/>
            <w:szCs w:val="24"/>
          </w:rPr>
          <w:t xml:space="preserve"> </w:t>
        </w:r>
      </w:ins>
      <w:ins w:id="388" w:author="Menzie Chinn" w:date="2024-05-23T21:58:00Z" w16du:dateUtc="2024-05-24T02:58:00Z">
        <w:del w:id="389" w:author="Frankel, Jeffrey A." w:date="2024-05-26T21:34:00Z" w16du:dateUtc="2024-05-27T01:34:00Z">
          <w:r w:rsidR="00366E07" w:rsidDel="0093389C">
            <w:rPr>
              <w:rFonts w:ascii="Times New Roman" w:hAnsi="Times New Roman" w:cs="Times New Roman"/>
              <w:sz w:val="24"/>
              <w:szCs w:val="24"/>
            </w:rPr>
            <w:delText>-</w:delText>
          </w:r>
        </w:del>
        <w:r w:rsidR="00366E07">
          <w:rPr>
            <w:rFonts w:ascii="Times New Roman" w:hAnsi="Times New Roman" w:cs="Times New Roman"/>
            <w:sz w:val="24"/>
            <w:szCs w:val="24"/>
          </w:rPr>
          <w:t>odds ratio of</w:t>
        </w:r>
      </w:ins>
      <w:del w:id="390" w:author="Menzie Chinn" w:date="2024-05-23T22:02:00Z" w16du:dateUtc="2024-05-24T03:02:00Z">
        <w:r w:rsidR="00ED32A9" w:rsidDel="00366E07">
          <w:rPr>
            <w:rFonts w:ascii="Times New Roman" w:hAnsi="Times New Roman" w:cs="Times New Roman"/>
            <w:sz w:val="24"/>
            <w:szCs w:val="24"/>
          </w:rPr>
          <w:delText xml:space="preserve"> </w:delText>
        </w:r>
      </w:del>
      <w:ins w:id="391" w:author="Menzie Chinn" w:date="2024-05-23T22:02:00Z" w16du:dateUtc="2024-05-24T03:02:00Z">
        <w:r w:rsidR="00366E07">
          <w:rPr>
            <w:rFonts w:ascii="Times New Roman" w:hAnsi="Times New Roman" w:cs="Times New Roman"/>
            <w:sz w:val="24"/>
            <w:szCs w:val="24"/>
          </w:rPr>
          <w:t xml:space="preserve"> </w:t>
        </w:r>
      </w:ins>
      <w:r w:rsidR="00ED32A9">
        <w:rPr>
          <w:rFonts w:ascii="Times New Roman" w:hAnsi="Times New Roman" w:cs="Times New Roman"/>
          <w:sz w:val="24"/>
          <w:szCs w:val="24"/>
        </w:rPr>
        <w:t>reserve holding share by 0.</w:t>
      </w:r>
      <w:del w:id="392" w:author="Menzie Chinn" w:date="2024-05-23T21:58:00Z" w16du:dateUtc="2024-05-24T02:58:00Z">
        <w:r w:rsidR="00ED32A9" w:rsidDel="00366E07">
          <w:rPr>
            <w:rFonts w:ascii="Times New Roman" w:hAnsi="Times New Roman" w:cs="Times New Roman"/>
            <w:sz w:val="24"/>
            <w:szCs w:val="24"/>
          </w:rPr>
          <w:delText>0</w:delText>
        </w:r>
      </w:del>
      <w:r w:rsidR="00ED32A9">
        <w:rPr>
          <w:rFonts w:ascii="Times New Roman" w:hAnsi="Times New Roman" w:cs="Times New Roman"/>
          <w:sz w:val="24"/>
          <w:szCs w:val="24"/>
        </w:rPr>
        <w:t>5</w:t>
      </w:r>
      <w:del w:id="393" w:author="Menzie Chinn" w:date="2024-05-23T21:58:00Z" w16du:dateUtc="2024-05-24T02:58:00Z">
        <w:r w:rsidR="00ED32A9" w:rsidDel="00366E07">
          <w:rPr>
            <w:rFonts w:ascii="Times New Roman" w:hAnsi="Times New Roman" w:cs="Times New Roman"/>
            <w:sz w:val="24"/>
            <w:szCs w:val="24"/>
          </w:rPr>
          <w:delText xml:space="preserve"> ppts</w:delText>
        </w:r>
      </w:del>
      <w:r w:rsidR="00ED32A9">
        <w:rPr>
          <w:rFonts w:ascii="Times New Roman" w:hAnsi="Times New Roman" w:cs="Times New Roman"/>
          <w:sz w:val="24"/>
          <w:szCs w:val="24"/>
        </w:rPr>
        <w:t xml:space="preserve">. </w:t>
      </w:r>
      <w:r w:rsidR="00916673">
        <w:rPr>
          <w:rFonts w:ascii="Times New Roman" w:hAnsi="Times New Roman" w:cs="Times New Roman"/>
          <w:sz w:val="24"/>
          <w:szCs w:val="24"/>
        </w:rPr>
        <w:t>F</w:t>
      </w:r>
      <w:r w:rsidR="00ED32A9">
        <w:rPr>
          <w:rFonts w:ascii="Times New Roman" w:hAnsi="Times New Roman" w:cs="Times New Roman"/>
          <w:sz w:val="24"/>
          <w:szCs w:val="24"/>
        </w:rPr>
        <w:t xml:space="preserve">inally, in line with the other results, a </w:t>
      </w:r>
      <w:r w:rsidR="00FD790B">
        <w:rPr>
          <w:rFonts w:ascii="Times New Roman" w:hAnsi="Times New Roman" w:cs="Times New Roman"/>
          <w:sz w:val="24"/>
          <w:szCs w:val="24"/>
        </w:rPr>
        <w:t xml:space="preserve">bilateral </w:t>
      </w:r>
      <w:r w:rsidR="00ED32A9">
        <w:rPr>
          <w:rFonts w:ascii="Times New Roman" w:hAnsi="Times New Roman" w:cs="Times New Roman"/>
          <w:sz w:val="24"/>
          <w:szCs w:val="24"/>
        </w:rPr>
        <w:t>currency peg raises</w:t>
      </w:r>
      <w:ins w:id="394" w:author="Menzie Chinn" w:date="2024-05-23T21:58:00Z" w16du:dateUtc="2024-05-24T02:58:00Z">
        <w:r w:rsidR="00366E07">
          <w:rPr>
            <w:rFonts w:ascii="Times New Roman" w:hAnsi="Times New Roman" w:cs="Times New Roman"/>
            <w:sz w:val="24"/>
            <w:szCs w:val="24"/>
          </w:rPr>
          <w:t xml:space="preserve"> the log odds ratio </w:t>
        </w:r>
        <w:proofErr w:type="gramStart"/>
        <w:r w:rsidR="00366E07">
          <w:rPr>
            <w:rFonts w:ascii="Times New Roman" w:hAnsi="Times New Roman" w:cs="Times New Roman"/>
            <w:sz w:val="24"/>
            <w:szCs w:val="24"/>
          </w:rPr>
          <w:t xml:space="preserve">of </w:t>
        </w:r>
      </w:ins>
      <w:r w:rsidR="00ED32A9">
        <w:rPr>
          <w:rFonts w:ascii="Times New Roman" w:hAnsi="Times New Roman" w:cs="Times New Roman"/>
          <w:sz w:val="24"/>
          <w:szCs w:val="24"/>
        </w:rPr>
        <w:t xml:space="preserve"> reserve</w:t>
      </w:r>
      <w:proofErr w:type="gramEnd"/>
      <w:r w:rsidR="00ED32A9">
        <w:rPr>
          <w:rFonts w:ascii="Times New Roman" w:hAnsi="Times New Roman" w:cs="Times New Roman"/>
          <w:sz w:val="24"/>
          <w:szCs w:val="24"/>
        </w:rPr>
        <w:t xml:space="preserve"> currency shares by 0.</w:t>
      </w:r>
      <w:ins w:id="395" w:author="Menzie Chinn" w:date="2024-05-23T21:59:00Z" w16du:dateUtc="2024-05-24T02:59:00Z">
        <w:r w:rsidR="00366E07">
          <w:rPr>
            <w:rFonts w:ascii="Times New Roman" w:hAnsi="Times New Roman" w:cs="Times New Roman"/>
            <w:sz w:val="24"/>
            <w:szCs w:val="24"/>
          </w:rPr>
          <w:t>5</w:t>
        </w:r>
      </w:ins>
      <w:del w:id="396" w:author="Menzie Chinn" w:date="2024-05-23T21:59:00Z" w16du:dateUtc="2024-05-24T02:59:00Z">
        <w:r w:rsidR="00ED32A9" w:rsidDel="00366E07">
          <w:rPr>
            <w:rFonts w:ascii="Times New Roman" w:hAnsi="Times New Roman" w:cs="Times New Roman"/>
            <w:sz w:val="24"/>
            <w:szCs w:val="24"/>
          </w:rPr>
          <w:delText>04 ppts</w:delText>
        </w:r>
      </w:del>
      <w:r w:rsidR="00ED32A9">
        <w:rPr>
          <w:rFonts w:ascii="Times New Roman" w:hAnsi="Times New Roman" w:cs="Times New Roman"/>
          <w:sz w:val="24"/>
          <w:szCs w:val="24"/>
        </w:rPr>
        <w:t xml:space="preserve">. </w:t>
      </w:r>
      <w:r w:rsidR="0038162B">
        <w:rPr>
          <w:rFonts w:ascii="Times New Roman" w:hAnsi="Times New Roman" w:cs="Times New Roman"/>
          <w:sz w:val="24"/>
          <w:szCs w:val="24"/>
        </w:rPr>
        <w:t xml:space="preserve">  (This is </w:t>
      </w:r>
      <w:r w:rsidR="00AD537F">
        <w:rPr>
          <w:rFonts w:ascii="Times New Roman" w:hAnsi="Times New Roman" w:cs="Times New Roman"/>
          <w:sz w:val="24"/>
          <w:szCs w:val="24"/>
        </w:rPr>
        <w:t xml:space="preserve">relevant </w:t>
      </w:r>
      <w:r w:rsidR="0038162B">
        <w:rPr>
          <w:rFonts w:ascii="Times New Roman" w:hAnsi="Times New Roman" w:cs="Times New Roman"/>
          <w:sz w:val="24"/>
          <w:szCs w:val="24"/>
        </w:rPr>
        <w:t>essentially only</w:t>
      </w:r>
      <w:r w:rsidR="00AD537F">
        <w:rPr>
          <w:rFonts w:ascii="Times New Roman" w:hAnsi="Times New Roman" w:cs="Times New Roman"/>
          <w:sz w:val="24"/>
          <w:szCs w:val="24"/>
        </w:rPr>
        <w:t xml:space="preserve"> for USD and EUR.)</w:t>
      </w:r>
      <w:r w:rsidR="008349E6">
        <w:rPr>
          <w:rFonts w:ascii="Times New Roman" w:hAnsi="Times New Roman" w:cs="Times New Roman"/>
          <w:sz w:val="24"/>
          <w:szCs w:val="24"/>
        </w:rPr>
        <w:t xml:space="preserve"> </w:t>
      </w:r>
    </w:p>
    <w:p w14:paraId="609E1D8A" w14:textId="5C8FB871" w:rsidR="00495E72" w:rsidDel="00366E07" w:rsidRDefault="00495E72" w:rsidP="00372BE7">
      <w:pPr>
        <w:tabs>
          <w:tab w:val="left" w:pos="0"/>
        </w:tabs>
        <w:suppressAutoHyphens/>
        <w:spacing w:line="360" w:lineRule="auto"/>
        <w:rPr>
          <w:del w:id="397" w:author="Menzie Chinn" w:date="2024-05-23T22:02:00Z" w16du:dateUtc="2024-05-24T03:02:00Z"/>
          <w:rFonts w:ascii="Times New Roman" w:hAnsi="Times New Roman" w:cs="Times New Roman"/>
          <w:sz w:val="24"/>
          <w:szCs w:val="24"/>
        </w:rPr>
      </w:pPr>
      <w:r>
        <w:rPr>
          <w:rFonts w:ascii="Times New Roman" w:hAnsi="Times New Roman" w:cs="Times New Roman"/>
          <w:sz w:val="24"/>
          <w:szCs w:val="24"/>
        </w:rPr>
        <w:tab/>
      </w:r>
      <w:r w:rsidR="00B8589D">
        <w:rPr>
          <w:rFonts w:ascii="Times New Roman" w:hAnsi="Times New Roman" w:cs="Times New Roman"/>
          <w:sz w:val="24"/>
          <w:szCs w:val="24"/>
        </w:rPr>
        <w:t>None of the coefficients on vulnerability to sanctions (</w:t>
      </w:r>
      <w:r w:rsidR="006A0CB7">
        <w:rPr>
          <w:rFonts w:ascii="Times New Roman" w:hAnsi="Times New Roman" w:cs="Times New Roman"/>
          <w:sz w:val="24"/>
          <w:szCs w:val="24"/>
        </w:rPr>
        <w:t>distance</w:t>
      </w:r>
      <w:r w:rsidR="00F73B53">
        <w:rPr>
          <w:rFonts w:ascii="Times New Roman" w:hAnsi="Times New Roman" w:cs="Times New Roman"/>
          <w:sz w:val="24"/>
          <w:szCs w:val="24"/>
        </w:rPr>
        <w:t xml:space="preserve"> in UN voting behavior) nor actual sanctions (whet</w:t>
      </w:r>
      <w:r w:rsidR="00AB0E82">
        <w:rPr>
          <w:rFonts w:ascii="Times New Roman" w:hAnsi="Times New Roman" w:cs="Times New Roman"/>
          <w:sz w:val="24"/>
          <w:szCs w:val="24"/>
        </w:rPr>
        <w:t>h</w:t>
      </w:r>
      <w:r w:rsidR="00F73B53">
        <w:rPr>
          <w:rFonts w:ascii="Times New Roman" w:hAnsi="Times New Roman" w:cs="Times New Roman"/>
          <w:sz w:val="24"/>
          <w:szCs w:val="24"/>
        </w:rPr>
        <w:t>er</w:t>
      </w:r>
      <w:r w:rsidR="00AB0E82">
        <w:rPr>
          <w:rFonts w:ascii="Times New Roman" w:hAnsi="Times New Roman" w:cs="Times New Roman"/>
          <w:sz w:val="24"/>
          <w:szCs w:val="24"/>
        </w:rPr>
        <w:t xml:space="preserve"> </w:t>
      </w:r>
      <w:r w:rsidR="00F73B53">
        <w:rPr>
          <w:rFonts w:ascii="Times New Roman" w:hAnsi="Times New Roman" w:cs="Times New Roman"/>
          <w:sz w:val="24"/>
          <w:szCs w:val="24"/>
        </w:rPr>
        <w:t xml:space="preserve">trade sanctions, financial </w:t>
      </w:r>
      <w:proofErr w:type="gramStart"/>
      <w:r w:rsidR="00F73B53">
        <w:rPr>
          <w:rFonts w:ascii="Times New Roman" w:hAnsi="Times New Roman" w:cs="Times New Roman"/>
          <w:sz w:val="24"/>
          <w:szCs w:val="24"/>
        </w:rPr>
        <w:t>sanctions</w:t>
      </w:r>
      <w:proofErr w:type="gramEnd"/>
      <w:r w:rsidR="00F73B53">
        <w:rPr>
          <w:rFonts w:ascii="Times New Roman" w:hAnsi="Times New Roman" w:cs="Times New Roman"/>
          <w:sz w:val="24"/>
          <w:szCs w:val="24"/>
        </w:rPr>
        <w:t xml:space="preserve"> or both</w:t>
      </w:r>
      <w:r w:rsidR="003813C5">
        <w:rPr>
          <w:rFonts w:ascii="Times New Roman" w:hAnsi="Times New Roman" w:cs="Times New Roman"/>
          <w:sz w:val="24"/>
          <w:szCs w:val="24"/>
        </w:rPr>
        <w:t>)</w:t>
      </w:r>
      <w:r w:rsidR="00C639D5">
        <w:rPr>
          <w:rFonts w:ascii="Times New Roman" w:hAnsi="Times New Roman" w:cs="Times New Roman"/>
          <w:sz w:val="24"/>
          <w:szCs w:val="24"/>
        </w:rPr>
        <w:t xml:space="preserve"> is statistically </w:t>
      </w:r>
      <w:commentRangeStart w:id="398"/>
      <w:r w:rsidR="00C639D5">
        <w:rPr>
          <w:rFonts w:ascii="Times New Roman" w:hAnsi="Times New Roman" w:cs="Times New Roman"/>
          <w:sz w:val="24"/>
          <w:szCs w:val="24"/>
        </w:rPr>
        <w:t>significant</w:t>
      </w:r>
      <w:commentRangeEnd w:id="398"/>
      <w:r w:rsidR="002F63E7">
        <w:rPr>
          <w:rStyle w:val="CommentReference"/>
        </w:rPr>
        <w:commentReference w:id="398"/>
      </w:r>
      <w:r w:rsidR="00C639D5">
        <w:rPr>
          <w:rFonts w:ascii="Times New Roman" w:hAnsi="Times New Roman" w:cs="Times New Roman"/>
          <w:sz w:val="24"/>
          <w:szCs w:val="24"/>
        </w:rPr>
        <w:t>.</w:t>
      </w:r>
      <w:ins w:id="399" w:author="Menzie Chinn" w:date="2024-05-23T22:02:00Z" w16du:dateUtc="2024-05-24T03:02:00Z">
        <w:r w:rsidR="00366E07">
          <w:rPr>
            <w:rFonts w:ascii="Times New Roman" w:hAnsi="Times New Roman" w:cs="Times New Roman"/>
            <w:sz w:val="24"/>
            <w:szCs w:val="24"/>
          </w:rPr>
          <w:t xml:space="preserve"> </w:t>
        </w:r>
      </w:ins>
    </w:p>
    <w:p w14:paraId="3AC7F7FB" w14:textId="686E2048" w:rsidR="008349E6" w:rsidRDefault="008349E6" w:rsidP="00372BE7">
      <w:pPr>
        <w:tabs>
          <w:tab w:val="left" w:pos="0"/>
        </w:tabs>
        <w:suppressAutoHyphens/>
        <w:spacing w:line="360" w:lineRule="auto"/>
        <w:rPr>
          <w:rFonts w:ascii="Times New Roman" w:hAnsi="Times New Roman" w:cs="Times New Roman"/>
          <w:sz w:val="24"/>
          <w:szCs w:val="24"/>
        </w:rPr>
      </w:pPr>
      <w:del w:id="400" w:author="Menzie Chinn" w:date="2024-05-23T22:02:00Z" w16du:dateUtc="2024-05-24T03:02:00Z">
        <w:r w:rsidDel="00366E07">
          <w:rPr>
            <w:rFonts w:ascii="Times New Roman" w:hAnsi="Times New Roman" w:cs="Times New Roman"/>
            <w:sz w:val="24"/>
            <w:szCs w:val="24"/>
          </w:rPr>
          <w:tab/>
        </w:r>
      </w:del>
      <w:r>
        <w:rPr>
          <w:rFonts w:ascii="Times New Roman" w:hAnsi="Times New Roman" w:cs="Times New Roman"/>
          <w:sz w:val="24"/>
          <w:szCs w:val="24"/>
        </w:rPr>
        <w:t xml:space="preserve">The coefficient on the lagged dependent variable is estimated at 0.91, implying a speed of adjustment of 0.09 per year and a half-life of about 7 years.  </w:t>
      </w:r>
    </w:p>
    <w:p w14:paraId="265B599A" w14:textId="05C8B08D" w:rsidR="00D2127B" w:rsidDel="00366E07" w:rsidRDefault="000078F2" w:rsidP="00372BE7">
      <w:pPr>
        <w:tabs>
          <w:tab w:val="left" w:pos="0"/>
        </w:tabs>
        <w:suppressAutoHyphens/>
        <w:spacing w:line="360" w:lineRule="auto"/>
        <w:rPr>
          <w:del w:id="401" w:author="Menzie Chinn" w:date="2024-05-23T22:00:00Z" w16du:dateUtc="2024-05-24T03:00:00Z"/>
          <w:rFonts w:ascii="Times New Roman" w:hAnsi="Times New Roman" w:cs="Times New Roman"/>
          <w:sz w:val="24"/>
          <w:szCs w:val="24"/>
        </w:rPr>
      </w:pPr>
      <w:del w:id="402" w:author="Menzie Chinn" w:date="2024-05-23T22:00:00Z" w16du:dateUtc="2024-05-24T03:00:00Z">
        <w:r w:rsidDel="00366E07">
          <w:rPr>
            <w:rFonts w:ascii="Times New Roman" w:hAnsi="Times New Roman" w:cs="Times New Roman"/>
            <w:sz w:val="24"/>
            <w:szCs w:val="24"/>
          </w:rPr>
          <w:tab/>
        </w:r>
        <w:r w:rsidR="00FD790B" w:rsidDel="00366E07">
          <w:rPr>
            <w:rFonts w:ascii="Times New Roman" w:hAnsi="Times New Roman" w:cs="Times New Roman"/>
            <w:sz w:val="24"/>
            <w:szCs w:val="24"/>
          </w:rPr>
          <w:delText>Next, t</w:delText>
        </w:r>
        <w:r w:rsidR="00F515AD" w:rsidDel="00366E07">
          <w:rPr>
            <w:rFonts w:ascii="Times New Roman" w:hAnsi="Times New Roman" w:cs="Times New Roman"/>
            <w:sz w:val="24"/>
            <w:szCs w:val="24"/>
          </w:rPr>
          <w:delText xml:space="preserve">he </w:delText>
        </w:r>
        <w:r w:rsidR="00662209" w:rsidDel="00366E07">
          <w:rPr>
            <w:rFonts w:ascii="Times New Roman" w:hAnsi="Times New Roman" w:cs="Times New Roman"/>
            <w:sz w:val="24"/>
            <w:szCs w:val="24"/>
          </w:rPr>
          <w:delText>results in Table 4 pertain to the dependent variable transformed using the logit transformation.</w:delText>
        </w:r>
        <w:r w:rsidR="00C602D2" w:rsidDel="00366E07">
          <w:rPr>
            <w:rFonts w:ascii="Times New Roman" w:hAnsi="Times New Roman" w:cs="Times New Roman"/>
            <w:sz w:val="24"/>
            <w:szCs w:val="24"/>
          </w:rPr>
          <w:delText xml:space="preserve"> </w:delText>
        </w:r>
        <w:r w:rsidR="00E85A7F" w:rsidDel="00366E07">
          <w:rPr>
            <w:rFonts w:ascii="Times New Roman" w:hAnsi="Times New Roman" w:cs="Times New Roman"/>
            <w:sz w:val="24"/>
            <w:szCs w:val="24"/>
          </w:rPr>
          <w:delText xml:space="preserve"> Recall the two mo</w:delText>
        </w:r>
        <w:r w:rsidR="00C602D2" w:rsidDel="00366E07">
          <w:rPr>
            <w:rFonts w:ascii="Times New Roman" w:hAnsi="Times New Roman" w:cs="Times New Roman"/>
            <w:sz w:val="24"/>
            <w:szCs w:val="24"/>
          </w:rPr>
          <w:delText>t</w:delText>
        </w:r>
        <w:r w:rsidR="00E85A7F" w:rsidDel="00366E07">
          <w:rPr>
            <w:rFonts w:ascii="Times New Roman" w:hAnsi="Times New Roman" w:cs="Times New Roman"/>
            <w:sz w:val="24"/>
            <w:szCs w:val="24"/>
          </w:rPr>
          <w:delText xml:space="preserve">ivations for this functional form: it </w:delText>
        </w:r>
        <w:r w:rsidR="00963B79" w:rsidDel="00366E07">
          <w:rPr>
            <w:rFonts w:ascii="Times New Roman" w:hAnsi="Times New Roman" w:cs="Times New Roman"/>
            <w:sz w:val="24"/>
            <w:szCs w:val="24"/>
          </w:rPr>
          <w:delText>corresponds to a depen</w:delText>
        </w:r>
        <w:r w:rsidR="00991D85" w:rsidDel="00366E07">
          <w:rPr>
            <w:rFonts w:ascii="Times New Roman" w:hAnsi="Times New Roman" w:cs="Times New Roman"/>
            <w:sz w:val="24"/>
            <w:szCs w:val="24"/>
          </w:rPr>
          <w:delText>d</w:delText>
        </w:r>
        <w:r w:rsidR="00963B79" w:rsidDel="00366E07">
          <w:rPr>
            <w:rFonts w:ascii="Times New Roman" w:hAnsi="Times New Roman" w:cs="Times New Roman"/>
            <w:sz w:val="24"/>
            <w:szCs w:val="24"/>
          </w:rPr>
          <w:delText>ent variable that is restricted to the interval (0.00-1.00) and it</w:delText>
        </w:r>
        <w:r w:rsidR="00C602D2" w:rsidDel="00366E07">
          <w:rPr>
            <w:rFonts w:ascii="Times New Roman" w:hAnsi="Times New Roman" w:cs="Times New Roman"/>
            <w:sz w:val="24"/>
            <w:szCs w:val="24"/>
          </w:rPr>
          <w:delText>s non-linearity</w:delText>
        </w:r>
        <w:r w:rsidR="00963B79" w:rsidDel="00366E07">
          <w:rPr>
            <w:rFonts w:ascii="Times New Roman" w:hAnsi="Times New Roman" w:cs="Times New Roman"/>
            <w:sz w:val="24"/>
            <w:szCs w:val="24"/>
          </w:rPr>
          <w:delText xml:space="preserve"> allows for a sort of tipping poin</w:delText>
        </w:r>
        <w:r w:rsidR="00C602D2" w:rsidDel="00366E07">
          <w:rPr>
            <w:rFonts w:ascii="Times New Roman" w:hAnsi="Times New Roman" w:cs="Times New Roman"/>
            <w:sz w:val="24"/>
            <w:szCs w:val="24"/>
          </w:rPr>
          <w:delText>t.</w:delText>
        </w:r>
        <w:r w:rsidR="007F4153" w:rsidDel="00366E07">
          <w:rPr>
            <w:rFonts w:ascii="Times New Roman" w:hAnsi="Times New Roman" w:cs="Times New Roman"/>
            <w:sz w:val="24"/>
            <w:szCs w:val="24"/>
          </w:rPr>
          <w:delText xml:space="preserve"> </w:delText>
        </w:r>
        <w:r w:rsidR="00662209" w:rsidDel="00366E07">
          <w:rPr>
            <w:rFonts w:ascii="Times New Roman" w:hAnsi="Times New Roman" w:cs="Times New Roman"/>
            <w:sz w:val="24"/>
            <w:szCs w:val="24"/>
          </w:rPr>
          <w:delText>GDP share retains its significance, as does the currency peg</w:delText>
        </w:r>
        <w:r w:rsidR="00BB1E77" w:rsidDel="00366E07">
          <w:rPr>
            <w:rFonts w:ascii="Times New Roman" w:hAnsi="Times New Roman" w:cs="Times New Roman"/>
            <w:sz w:val="24"/>
            <w:szCs w:val="24"/>
          </w:rPr>
          <w:delText xml:space="preserve"> dummy</w:delText>
        </w:r>
        <w:r w:rsidR="00662209" w:rsidDel="00366E07">
          <w:rPr>
            <w:rFonts w:ascii="Times New Roman" w:hAnsi="Times New Roman" w:cs="Times New Roman"/>
            <w:sz w:val="24"/>
            <w:szCs w:val="24"/>
          </w:rPr>
          <w:delText xml:space="preserve"> and </w:delText>
        </w:r>
        <w:r w:rsidR="00F45E44" w:rsidDel="00366E07">
          <w:rPr>
            <w:rFonts w:ascii="Times New Roman" w:hAnsi="Times New Roman" w:cs="Times New Roman"/>
            <w:sz w:val="24"/>
            <w:szCs w:val="24"/>
          </w:rPr>
          <w:delText>trade share</w:delText>
        </w:r>
        <w:r w:rsidR="00662209" w:rsidDel="00366E07">
          <w:rPr>
            <w:rFonts w:ascii="Times New Roman" w:hAnsi="Times New Roman" w:cs="Times New Roman"/>
            <w:sz w:val="24"/>
            <w:szCs w:val="24"/>
          </w:rPr>
          <w:delText xml:space="preserve">.  </w:delText>
        </w:r>
      </w:del>
    </w:p>
    <w:p w14:paraId="6D255559" w14:textId="76AA7F84" w:rsidR="00A74330" w:rsidRDefault="00D2127B"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A347D8">
        <w:rPr>
          <w:rFonts w:ascii="Times New Roman" w:hAnsi="Times New Roman" w:cs="Times New Roman"/>
          <w:sz w:val="24"/>
          <w:szCs w:val="24"/>
        </w:rPr>
        <w:t xml:space="preserve">Goldberg and </w:t>
      </w:r>
      <w:proofErr w:type="spellStart"/>
      <w:r w:rsidR="00A347D8">
        <w:rPr>
          <w:rFonts w:ascii="Times New Roman" w:hAnsi="Times New Roman" w:cs="Times New Roman"/>
          <w:sz w:val="24"/>
          <w:szCs w:val="24"/>
        </w:rPr>
        <w:t>Hannoui</w:t>
      </w:r>
      <w:proofErr w:type="spellEnd"/>
      <w:r w:rsidR="00AB3AE0">
        <w:rPr>
          <w:rFonts w:ascii="Times New Roman" w:hAnsi="Times New Roman" w:cs="Times New Roman"/>
          <w:sz w:val="24"/>
          <w:szCs w:val="24"/>
        </w:rPr>
        <w:t xml:space="preserve"> </w:t>
      </w:r>
      <w:r w:rsidR="00B06368">
        <w:rPr>
          <w:rFonts w:ascii="Times New Roman" w:hAnsi="Times New Roman" w:cs="Times New Roman"/>
          <w:sz w:val="24"/>
          <w:szCs w:val="24"/>
        </w:rPr>
        <w:t>(</w:t>
      </w:r>
      <w:r w:rsidR="00A347D8">
        <w:rPr>
          <w:rFonts w:ascii="Times New Roman" w:hAnsi="Times New Roman" w:cs="Times New Roman"/>
          <w:sz w:val="24"/>
          <w:szCs w:val="24"/>
        </w:rPr>
        <w:t>202</w:t>
      </w:r>
      <w:ins w:id="403" w:author="Menzie Chinn" w:date="2024-05-23T22:11:00Z" w16du:dateUtc="2024-05-24T03:11:00Z">
        <w:r w:rsidR="006C3F6F">
          <w:rPr>
            <w:rFonts w:ascii="Times New Roman" w:hAnsi="Times New Roman" w:cs="Times New Roman"/>
            <w:sz w:val="24"/>
            <w:szCs w:val="24"/>
          </w:rPr>
          <w:t>4</w:t>
        </w:r>
      </w:ins>
      <w:del w:id="404" w:author="Menzie Chinn" w:date="2024-05-23T22:11:00Z" w16du:dateUtc="2024-05-24T03:11:00Z">
        <w:r w:rsidR="00A347D8" w:rsidDel="006C3F6F">
          <w:rPr>
            <w:rFonts w:ascii="Times New Roman" w:hAnsi="Times New Roman" w:cs="Times New Roman"/>
            <w:sz w:val="24"/>
            <w:szCs w:val="24"/>
          </w:rPr>
          <w:delText>3</w:delText>
        </w:r>
      </w:del>
      <w:r w:rsidR="00B06368">
        <w:rPr>
          <w:rFonts w:ascii="Times New Roman" w:hAnsi="Times New Roman" w:cs="Times New Roman"/>
          <w:sz w:val="24"/>
          <w:szCs w:val="24"/>
        </w:rPr>
        <w:t>)</w:t>
      </w:r>
      <w:r w:rsidR="00070EA5">
        <w:rPr>
          <w:rFonts w:ascii="Times New Roman" w:hAnsi="Times New Roman" w:cs="Times New Roman"/>
          <w:sz w:val="24"/>
          <w:szCs w:val="24"/>
        </w:rPr>
        <w:t xml:space="preserve"> point out that </w:t>
      </w:r>
      <w:r w:rsidR="00406AD1">
        <w:rPr>
          <w:rFonts w:ascii="Times New Roman" w:hAnsi="Times New Roman" w:cs="Times New Roman"/>
          <w:sz w:val="24"/>
          <w:szCs w:val="24"/>
        </w:rPr>
        <w:t xml:space="preserve">(i) Switzerland holds a high </w:t>
      </w:r>
      <w:r w:rsidR="00F414C6">
        <w:rPr>
          <w:rFonts w:ascii="Times New Roman" w:hAnsi="Times New Roman" w:cs="Times New Roman"/>
          <w:sz w:val="24"/>
          <w:szCs w:val="24"/>
        </w:rPr>
        <w:t xml:space="preserve">fraction </w:t>
      </w:r>
      <w:r w:rsidR="00406AD1">
        <w:rPr>
          <w:rFonts w:ascii="Times New Roman" w:hAnsi="Times New Roman" w:cs="Times New Roman"/>
          <w:sz w:val="24"/>
          <w:szCs w:val="24"/>
        </w:rPr>
        <w:t xml:space="preserve">of its reserves in euros, because it trades so much with euro countries, which is in turn largely attributable to geographic proximity to the eurozone; </w:t>
      </w:r>
      <w:r w:rsidR="007E1469">
        <w:rPr>
          <w:rFonts w:ascii="Times New Roman" w:hAnsi="Times New Roman" w:cs="Times New Roman"/>
          <w:sz w:val="24"/>
          <w:szCs w:val="24"/>
        </w:rPr>
        <w:t xml:space="preserve">and </w:t>
      </w:r>
      <w:r w:rsidR="00406AD1">
        <w:rPr>
          <w:rFonts w:ascii="Times New Roman" w:hAnsi="Times New Roman" w:cs="Times New Roman"/>
          <w:sz w:val="24"/>
          <w:szCs w:val="24"/>
        </w:rPr>
        <w:t>(ii)</w:t>
      </w:r>
      <w:r w:rsidR="009F2E75">
        <w:rPr>
          <w:rFonts w:ascii="Times New Roman" w:hAnsi="Times New Roman" w:cs="Times New Roman"/>
          <w:sz w:val="24"/>
          <w:szCs w:val="24"/>
        </w:rPr>
        <w:t xml:space="preserve"> Switzerland’s weight in the conventional results increases over time, because the country has run such large balance of payments surpluses</w:t>
      </w:r>
      <w:r w:rsidR="00A576D8">
        <w:rPr>
          <w:rFonts w:ascii="Times New Roman" w:hAnsi="Times New Roman" w:cs="Times New Roman"/>
          <w:sz w:val="24"/>
          <w:szCs w:val="24"/>
        </w:rPr>
        <w:t>.  This</w:t>
      </w:r>
      <w:r w:rsidR="006D1E40">
        <w:rPr>
          <w:rFonts w:ascii="Times New Roman" w:hAnsi="Times New Roman" w:cs="Times New Roman"/>
          <w:sz w:val="24"/>
          <w:szCs w:val="24"/>
        </w:rPr>
        <w:t xml:space="preserve"> would produce an apparent shift from dollars to euros in the </w:t>
      </w:r>
      <w:r w:rsidR="006D1E40" w:rsidRPr="00F414C6">
        <w:rPr>
          <w:rFonts w:ascii="Times New Roman" w:hAnsi="Times New Roman" w:cs="Times New Roman"/>
          <w:sz w:val="24"/>
          <w:szCs w:val="24"/>
        </w:rPr>
        <w:t>aggregate numbers</w:t>
      </w:r>
      <w:r w:rsidR="003C05E5" w:rsidRPr="00F414C6">
        <w:rPr>
          <w:rFonts w:ascii="Times New Roman" w:hAnsi="Times New Roman" w:cs="Times New Roman"/>
          <w:sz w:val="24"/>
          <w:szCs w:val="24"/>
        </w:rPr>
        <w:t>, even if no individual central bank shifted from dollars to euros</w:t>
      </w:r>
      <w:r w:rsidR="007E1469" w:rsidRPr="00F414C6">
        <w:rPr>
          <w:rFonts w:ascii="Times New Roman" w:hAnsi="Times New Roman" w:cs="Times New Roman"/>
          <w:sz w:val="24"/>
          <w:szCs w:val="24"/>
        </w:rPr>
        <w:t>.   Further</w:t>
      </w:r>
      <w:r w:rsidR="008677A3" w:rsidRPr="00F414C6">
        <w:rPr>
          <w:rFonts w:ascii="Times New Roman" w:hAnsi="Times New Roman" w:cs="Times New Roman"/>
          <w:sz w:val="24"/>
          <w:szCs w:val="24"/>
        </w:rPr>
        <w:t>, as noted,</w:t>
      </w:r>
      <w:r w:rsidR="007E1469" w:rsidRPr="00F414C6">
        <w:rPr>
          <w:rFonts w:ascii="Times New Roman" w:hAnsi="Times New Roman" w:cs="Times New Roman"/>
          <w:sz w:val="24"/>
          <w:szCs w:val="24"/>
        </w:rPr>
        <w:t xml:space="preserve"> (iii)</w:t>
      </w:r>
      <w:r w:rsidR="008677A3" w:rsidRPr="00F414C6">
        <w:rPr>
          <w:rFonts w:ascii="Times New Roman" w:hAnsi="Times New Roman" w:cs="Times New Roman"/>
          <w:sz w:val="24"/>
          <w:szCs w:val="24"/>
        </w:rPr>
        <w:t xml:space="preserve"> </w:t>
      </w:r>
      <w:r w:rsidR="00B42E67" w:rsidRPr="00465CD0">
        <w:rPr>
          <w:rFonts w:ascii="Times New Roman" w:hAnsi="Times New Roman" w:cs="Times New Roman"/>
          <w:sz w:val="24"/>
          <w:szCs w:val="24"/>
        </w:rPr>
        <w:lastRenderedPageBreak/>
        <w:t>the composition of Russia’s holdings</w:t>
      </w:r>
      <w:r w:rsidR="008677A3" w:rsidRPr="00465CD0">
        <w:rPr>
          <w:rFonts w:ascii="Times New Roman" w:hAnsi="Times New Roman" w:cs="Times New Roman"/>
          <w:sz w:val="24"/>
          <w:szCs w:val="24"/>
        </w:rPr>
        <w:t xml:space="preserve"> ha</w:t>
      </w:r>
      <w:r w:rsidR="00F414C6" w:rsidRPr="00465CD0">
        <w:rPr>
          <w:rFonts w:ascii="Times New Roman" w:hAnsi="Times New Roman" w:cs="Times New Roman"/>
          <w:sz w:val="24"/>
          <w:szCs w:val="24"/>
        </w:rPr>
        <w:t>s</w:t>
      </w:r>
      <w:r w:rsidR="008677A3" w:rsidRPr="00465CD0">
        <w:rPr>
          <w:rFonts w:ascii="Times New Roman" w:hAnsi="Times New Roman" w:cs="Times New Roman"/>
          <w:sz w:val="24"/>
          <w:szCs w:val="24"/>
        </w:rPr>
        <w:t xml:space="preserve"> shifted away from dollars.  Goldberg and </w:t>
      </w:r>
      <w:proofErr w:type="spellStart"/>
      <w:r w:rsidR="008677A3" w:rsidRPr="00465CD0">
        <w:rPr>
          <w:rFonts w:ascii="Times New Roman" w:hAnsi="Times New Roman" w:cs="Times New Roman"/>
          <w:sz w:val="24"/>
          <w:szCs w:val="24"/>
        </w:rPr>
        <w:t>Hannoui</w:t>
      </w:r>
      <w:proofErr w:type="spellEnd"/>
      <w:r w:rsidR="008677A3" w:rsidRPr="00465CD0">
        <w:rPr>
          <w:rFonts w:ascii="Times New Roman" w:hAnsi="Times New Roman" w:cs="Times New Roman"/>
          <w:sz w:val="24"/>
          <w:szCs w:val="24"/>
        </w:rPr>
        <w:t xml:space="preserve"> find that</w:t>
      </w:r>
      <w:r w:rsidR="00C77978" w:rsidRPr="00465CD0">
        <w:rPr>
          <w:rFonts w:ascii="Times New Roman" w:hAnsi="Times New Roman" w:cs="Times New Roman"/>
          <w:sz w:val="24"/>
          <w:szCs w:val="24"/>
        </w:rPr>
        <w:t xml:space="preserve"> these two countries, </w:t>
      </w:r>
      <w:proofErr w:type="gramStart"/>
      <w:r w:rsidR="00C77978" w:rsidRPr="00465CD0">
        <w:rPr>
          <w:rFonts w:ascii="Times New Roman" w:hAnsi="Times New Roman" w:cs="Times New Roman"/>
          <w:sz w:val="24"/>
          <w:szCs w:val="24"/>
        </w:rPr>
        <w:t>Switzerland</w:t>
      </w:r>
      <w:proofErr w:type="gramEnd"/>
      <w:r w:rsidR="00C77978" w:rsidRPr="00465CD0">
        <w:rPr>
          <w:rFonts w:ascii="Times New Roman" w:hAnsi="Times New Roman" w:cs="Times New Roman"/>
          <w:sz w:val="24"/>
          <w:szCs w:val="24"/>
        </w:rPr>
        <w:t xml:space="preserve"> and Russia, by themselves explain the downward trend of the dollars share in the aggregate statistics</w:t>
      </w:r>
      <w:r w:rsidR="00B42E67" w:rsidRPr="00465CD0">
        <w:rPr>
          <w:rFonts w:ascii="Times New Roman" w:hAnsi="Times New Roman" w:cs="Times New Roman"/>
          <w:sz w:val="24"/>
          <w:szCs w:val="24"/>
        </w:rPr>
        <w:t xml:space="preserve">. We re-estimated </w:t>
      </w:r>
      <w:r w:rsidR="00F414C6" w:rsidRPr="00465CD0">
        <w:rPr>
          <w:rFonts w:ascii="Times New Roman" w:hAnsi="Times New Roman" w:cs="Times New Roman"/>
          <w:sz w:val="24"/>
          <w:szCs w:val="24"/>
        </w:rPr>
        <w:t>our</w:t>
      </w:r>
      <w:r w:rsidR="00303B8A" w:rsidRPr="00465CD0">
        <w:rPr>
          <w:rFonts w:ascii="Times New Roman" w:hAnsi="Times New Roman" w:cs="Times New Roman"/>
          <w:sz w:val="24"/>
          <w:szCs w:val="24"/>
        </w:rPr>
        <w:t xml:space="preserve"> equation </w:t>
      </w:r>
      <w:r w:rsidR="00B42E67" w:rsidRPr="00465CD0">
        <w:rPr>
          <w:rFonts w:ascii="Times New Roman" w:hAnsi="Times New Roman" w:cs="Times New Roman"/>
          <w:sz w:val="24"/>
          <w:szCs w:val="24"/>
        </w:rPr>
        <w:t>while excluding Switzerland or Russia</w:t>
      </w:r>
      <w:r w:rsidR="00E84D05" w:rsidRPr="00F414C6">
        <w:rPr>
          <w:rFonts w:ascii="Times New Roman" w:hAnsi="Times New Roman" w:cs="Times New Roman"/>
          <w:sz w:val="24"/>
          <w:szCs w:val="24"/>
        </w:rPr>
        <w:t>.</w:t>
      </w:r>
      <w:r>
        <w:rPr>
          <w:rFonts w:ascii="Times New Roman" w:hAnsi="Times New Roman" w:cs="Times New Roman"/>
          <w:sz w:val="24"/>
          <w:szCs w:val="24"/>
        </w:rPr>
        <w:t xml:space="preserve">  </w:t>
      </w:r>
      <w:r w:rsidR="00C04D27">
        <w:rPr>
          <w:rFonts w:ascii="Times New Roman" w:hAnsi="Times New Roman" w:cs="Times New Roman"/>
          <w:sz w:val="24"/>
          <w:szCs w:val="24"/>
        </w:rPr>
        <w:t>W</w:t>
      </w:r>
      <w:r>
        <w:rPr>
          <w:rFonts w:ascii="Times New Roman" w:hAnsi="Times New Roman" w:cs="Times New Roman"/>
          <w:sz w:val="24"/>
          <w:szCs w:val="24"/>
        </w:rPr>
        <w:t xml:space="preserve">e find little effect </w:t>
      </w:r>
      <w:r w:rsidR="00C04D27">
        <w:rPr>
          <w:rFonts w:ascii="Times New Roman" w:hAnsi="Times New Roman" w:cs="Times New Roman"/>
          <w:sz w:val="24"/>
          <w:szCs w:val="24"/>
        </w:rPr>
        <w:t>on our estimates</w:t>
      </w:r>
      <w:r>
        <w:rPr>
          <w:rFonts w:ascii="Times New Roman" w:hAnsi="Times New Roman" w:cs="Times New Roman"/>
          <w:sz w:val="24"/>
          <w:szCs w:val="24"/>
        </w:rPr>
        <w:t>.</w:t>
      </w:r>
    </w:p>
    <w:p w14:paraId="643A5F9D" w14:textId="42D2788B" w:rsidR="00B64DCF" w:rsidDel="00366E07" w:rsidRDefault="009E27A3" w:rsidP="00372BE7">
      <w:pPr>
        <w:tabs>
          <w:tab w:val="left" w:pos="0"/>
        </w:tabs>
        <w:suppressAutoHyphens/>
        <w:spacing w:line="360" w:lineRule="auto"/>
        <w:rPr>
          <w:del w:id="405" w:author="Menzie Chinn" w:date="2024-05-23T22:00:00Z" w16du:dateUtc="2024-05-24T03:00:00Z"/>
          <w:rFonts w:ascii="Times New Roman" w:hAnsi="Times New Roman" w:cs="Times New Roman"/>
          <w:sz w:val="24"/>
          <w:szCs w:val="24"/>
        </w:rPr>
      </w:pPr>
      <w:r>
        <w:rPr>
          <w:rFonts w:ascii="Times New Roman" w:hAnsi="Times New Roman" w:cs="Times New Roman"/>
          <w:sz w:val="24"/>
          <w:szCs w:val="24"/>
        </w:rPr>
        <w:tab/>
      </w:r>
      <w:r w:rsidR="00180AAC">
        <w:rPr>
          <w:rFonts w:ascii="Times New Roman" w:hAnsi="Times New Roman" w:cs="Times New Roman"/>
          <w:sz w:val="24"/>
          <w:szCs w:val="24"/>
        </w:rPr>
        <w:t>O</w:t>
      </w:r>
      <w:r w:rsidR="00A74330">
        <w:rPr>
          <w:rFonts w:ascii="Times New Roman" w:hAnsi="Times New Roman" w:cs="Times New Roman"/>
          <w:sz w:val="24"/>
          <w:szCs w:val="24"/>
        </w:rPr>
        <w:t>ne geopolitical variable is included</w:t>
      </w:r>
      <w:r w:rsidR="00180AAC">
        <w:rPr>
          <w:rFonts w:ascii="Times New Roman" w:hAnsi="Times New Roman" w:cs="Times New Roman"/>
          <w:sz w:val="24"/>
          <w:szCs w:val="24"/>
        </w:rPr>
        <w:t xml:space="preserve"> in column (2)</w:t>
      </w:r>
      <w:r w:rsidR="00A74330">
        <w:rPr>
          <w:rFonts w:ascii="Times New Roman" w:hAnsi="Times New Roman" w:cs="Times New Roman"/>
          <w:sz w:val="24"/>
          <w:szCs w:val="24"/>
        </w:rPr>
        <w:t xml:space="preserve">: UN voting distance. This variable </w:t>
      </w:r>
      <w:del w:id="406" w:author="Menzie Chinn" w:date="2024-05-23T22:14:00Z" w16du:dateUtc="2024-05-24T03:14:00Z">
        <w:r w:rsidR="00A74330" w:rsidDel="006C3F6F">
          <w:rPr>
            <w:rFonts w:ascii="Times New Roman" w:hAnsi="Times New Roman" w:cs="Times New Roman"/>
            <w:sz w:val="24"/>
            <w:szCs w:val="24"/>
          </w:rPr>
          <w:delText>enters in significantly</w:delText>
        </w:r>
      </w:del>
      <w:ins w:id="407" w:author="Menzie Chinn" w:date="2024-05-23T22:14:00Z" w16du:dateUtc="2024-05-24T03:14:00Z">
        <w:r w:rsidR="006C3F6F">
          <w:rPr>
            <w:rFonts w:ascii="Times New Roman" w:hAnsi="Times New Roman" w:cs="Times New Roman"/>
            <w:sz w:val="24"/>
            <w:szCs w:val="24"/>
          </w:rPr>
          <w:t>does not enter in significantly</w:t>
        </w:r>
      </w:ins>
      <w:ins w:id="408" w:author="Menzie Chinn" w:date="2024-05-23T22:01:00Z" w16du:dateUtc="2024-05-24T03:01:00Z">
        <w:r w:rsidR="00366E07">
          <w:rPr>
            <w:rFonts w:ascii="Times New Roman" w:hAnsi="Times New Roman" w:cs="Times New Roman"/>
            <w:sz w:val="24"/>
            <w:szCs w:val="24"/>
          </w:rPr>
          <w:t xml:space="preserve">, </w:t>
        </w:r>
      </w:ins>
      <w:ins w:id="409" w:author="Menzie Chinn" w:date="2024-05-23T22:14:00Z" w16du:dateUtc="2024-05-24T03:14:00Z">
        <w:r w:rsidR="006C3F6F">
          <w:rPr>
            <w:rFonts w:ascii="Times New Roman" w:hAnsi="Times New Roman" w:cs="Times New Roman"/>
            <w:sz w:val="24"/>
            <w:szCs w:val="24"/>
          </w:rPr>
          <w:t xml:space="preserve">with the </w:t>
        </w:r>
      </w:ins>
      <w:del w:id="410" w:author="Menzie Chinn" w:date="2024-05-23T22:01:00Z" w16du:dateUtc="2024-05-24T03:01:00Z">
        <w:r w:rsidR="00AF01D2" w:rsidDel="00366E07">
          <w:rPr>
            <w:rFonts w:ascii="Times New Roman" w:hAnsi="Times New Roman" w:cs="Times New Roman"/>
            <w:sz w:val="24"/>
            <w:szCs w:val="24"/>
          </w:rPr>
          <w:delText>:</w:delText>
        </w:r>
        <w:r w:rsidR="00A74330" w:rsidDel="00366E07">
          <w:rPr>
            <w:rFonts w:ascii="Times New Roman" w:hAnsi="Times New Roman" w:cs="Times New Roman"/>
            <w:sz w:val="24"/>
            <w:szCs w:val="24"/>
          </w:rPr>
          <w:delText xml:space="preserve">, </w:delText>
        </w:r>
      </w:del>
      <w:del w:id="411" w:author="Menzie Chinn" w:date="2024-05-23T22:14:00Z" w16du:dateUtc="2024-05-24T03:14:00Z">
        <w:r w:rsidR="00A74330" w:rsidDel="006C3F6F">
          <w:rPr>
            <w:rFonts w:ascii="Times New Roman" w:hAnsi="Times New Roman" w:cs="Times New Roman"/>
            <w:sz w:val="24"/>
            <w:szCs w:val="24"/>
          </w:rPr>
          <w:delText>being fart</w:delText>
        </w:r>
      </w:del>
      <w:ins w:id="412" w:author="Menzie Chinn" w:date="2024-05-23T22:14:00Z" w16du:dateUtc="2024-05-24T03:14:00Z">
        <w:r w:rsidR="006C3F6F">
          <w:rPr>
            <w:rFonts w:ascii="Times New Roman" w:hAnsi="Times New Roman" w:cs="Times New Roman"/>
            <w:sz w:val="24"/>
            <w:szCs w:val="24"/>
          </w:rPr>
          <w:t xml:space="preserve">point estimate indicating </w:t>
        </w:r>
      </w:ins>
      <w:del w:id="413" w:author="Menzie Chinn" w:date="2024-05-23T22:14:00Z" w16du:dateUtc="2024-05-24T03:14:00Z">
        <w:r w:rsidR="00A74330" w:rsidDel="006C3F6F">
          <w:rPr>
            <w:rFonts w:ascii="Times New Roman" w:hAnsi="Times New Roman" w:cs="Times New Roman"/>
            <w:sz w:val="24"/>
            <w:szCs w:val="24"/>
          </w:rPr>
          <w:delText>her in proximity</w:delText>
        </w:r>
      </w:del>
      <w:ins w:id="414" w:author="Menzie Chinn" w:date="2024-05-23T22:14:00Z" w16du:dateUtc="2024-05-24T03:14:00Z">
        <w:r w:rsidR="006C3F6F">
          <w:rPr>
            <w:rFonts w:ascii="Times New Roman" w:hAnsi="Times New Roman" w:cs="Times New Roman"/>
            <w:sz w:val="24"/>
            <w:szCs w:val="24"/>
          </w:rPr>
          <w:t xml:space="preserve">greater distance </w:t>
        </w:r>
      </w:ins>
      <w:del w:id="415" w:author="Menzie Chinn" w:date="2024-05-23T22:14:00Z" w16du:dateUtc="2024-05-24T03:14:00Z">
        <w:r w:rsidR="00A74330" w:rsidDel="006C3F6F">
          <w:rPr>
            <w:rFonts w:ascii="Times New Roman" w:hAnsi="Times New Roman" w:cs="Times New Roman"/>
            <w:sz w:val="24"/>
            <w:szCs w:val="24"/>
          </w:rPr>
          <w:delText xml:space="preserve"> </w:delText>
        </w:r>
      </w:del>
      <w:r w:rsidR="00A74330">
        <w:rPr>
          <w:rFonts w:ascii="Times New Roman" w:hAnsi="Times New Roman" w:cs="Times New Roman"/>
          <w:sz w:val="24"/>
          <w:szCs w:val="24"/>
        </w:rPr>
        <w:t xml:space="preserve">results in </w:t>
      </w:r>
      <w:ins w:id="416" w:author="Menzie Chinn" w:date="2024-05-23T22:15:00Z" w16du:dateUtc="2024-05-24T03:15:00Z">
        <w:r w:rsidR="006C3F6F">
          <w:rPr>
            <w:rFonts w:ascii="Times New Roman" w:hAnsi="Times New Roman" w:cs="Times New Roman"/>
            <w:sz w:val="24"/>
            <w:szCs w:val="24"/>
          </w:rPr>
          <w:t>low</w:t>
        </w:r>
      </w:ins>
      <w:del w:id="417" w:author="Menzie Chinn" w:date="2024-05-23T22:15:00Z" w16du:dateUtc="2024-05-24T03:15:00Z">
        <w:r w:rsidR="00A74330" w:rsidDel="006C3F6F">
          <w:rPr>
            <w:rFonts w:ascii="Times New Roman" w:hAnsi="Times New Roman" w:cs="Times New Roman"/>
            <w:sz w:val="24"/>
            <w:szCs w:val="24"/>
          </w:rPr>
          <w:delText>high</w:delText>
        </w:r>
      </w:del>
      <w:r w:rsidR="00A74330">
        <w:rPr>
          <w:rFonts w:ascii="Times New Roman" w:hAnsi="Times New Roman" w:cs="Times New Roman"/>
          <w:sz w:val="24"/>
          <w:szCs w:val="24"/>
        </w:rPr>
        <w:t xml:space="preserve">er holdings.  This is the same result as in Goldberg and </w:t>
      </w:r>
      <w:proofErr w:type="spellStart"/>
      <w:r w:rsidR="00A74330">
        <w:rPr>
          <w:rFonts w:ascii="Times New Roman" w:hAnsi="Times New Roman" w:cs="Times New Roman"/>
          <w:sz w:val="24"/>
          <w:szCs w:val="24"/>
        </w:rPr>
        <w:t>Hannoui</w:t>
      </w:r>
      <w:proofErr w:type="spellEnd"/>
      <w:r w:rsidR="00A74330">
        <w:rPr>
          <w:rFonts w:ascii="Times New Roman" w:hAnsi="Times New Roman" w:cs="Times New Roman"/>
          <w:sz w:val="24"/>
          <w:szCs w:val="24"/>
        </w:rPr>
        <w:t xml:space="preserve"> (202</w:t>
      </w:r>
      <w:ins w:id="418" w:author="Menzie Chinn" w:date="2024-05-23T22:12:00Z" w16du:dateUtc="2024-05-24T03:12:00Z">
        <w:r w:rsidR="006C3F6F">
          <w:rPr>
            <w:rFonts w:ascii="Times New Roman" w:hAnsi="Times New Roman" w:cs="Times New Roman"/>
            <w:sz w:val="24"/>
            <w:szCs w:val="24"/>
          </w:rPr>
          <w:t>4</w:t>
        </w:r>
      </w:ins>
      <w:del w:id="419" w:author="Menzie Chinn" w:date="2024-05-23T22:12:00Z" w16du:dateUtc="2024-05-24T03:12:00Z">
        <w:r w:rsidR="00A74330" w:rsidDel="006C3F6F">
          <w:rPr>
            <w:rFonts w:ascii="Times New Roman" w:hAnsi="Times New Roman" w:cs="Times New Roman"/>
            <w:sz w:val="24"/>
            <w:szCs w:val="24"/>
          </w:rPr>
          <w:delText>3</w:delText>
        </w:r>
      </w:del>
      <w:r w:rsidR="00A74330">
        <w:rPr>
          <w:rFonts w:ascii="Times New Roman" w:hAnsi="Times New Roman" w:cs="Times New Roman"/>
          <w:sz w:val="24"/>
          <w:szCs w:val="24"/>
        </w:rPr>
        <w:t>).</w:t>
      </w:r>
      <w:ins w:id="420" w:author="Menzie Chinn" w:date="2024-05-23T22:00:00Z" w16du:dateUtc="2024-05-24T03:00:00Z">
        <w:r w:rsidR="00366E07">
          <w:rPr>
            <w:rFonts w:ascii="Times New Roman" w:hAnsi="Times New Roman" w:cs="Times New Roman"/>
            <w:sz w:val="24"/>
            <w:szCs w:val="24"/>
          </w:rPr>
          <w:t xml:space="preserve"> </w:t>
        </w:r>
      </w:ins>
    </w:p>
    <w:p w14:paraId="62E8B345" w14:textId="446E43C8" w:rsidR="00662209" w:rsidRDefault="00B64DCF" w:rsidP="00372BE7">
      <w:pPr>
        <w:tabs>
          <w:tab w:val="left" w:pos="0"/>
        </w:tabs>
        <w:suppressAutoHyphens/>
        <w:spacing w:line="360" w:lineRule="auto"/>
        <w:rPr>
          <w:ins w:id="421" w:author="Menzie Chinn" w:date="2024-05-23T22:15:00Z" w16du:dateUtc="2024-05-24T03:15:00Z"/>
          <w:rFonts w:ascii="Times New Roman" w:hAnsi="Times New Roman" w:cs="Times New Roman"/>
          <w:sz w:val="24"/>
          <w:szCs w:val="24"/>
        </w:rPr>
      </w:pPr>
      <w:del w:id="422" w:author="Menzie Chinn" w:date="2024-05-23T22:00:00Z" w16du:dateUtc="2024-05-24T03:00:00Z">
        <w:r w:rsidDel="00366E07">
          <w:rPr>
            <w:rFonts w:ascii="Times New Roman" w:hAnsi="Times New Roman" w:cs="Times New Roman"/>
            <w:sz w:val="24"/>
            <w:szCs w:val="24"/>
          </w:rPr>
          <w:tab/>
        </w:r>
        <w:r w:rsidR="00AE43BC" w:rsidDel="00366E07">
          <w:rPr>
            <w:rFonts w:ascii="Times New Roman" w:hAnsi="Times New Roman" w:cs="Times New Roman"/>
            <w:sz w:val="24"/>
            <w:szCs w:val="24"/>
          </w:rPr>
          <w:delText xml:space="preserve"> </w:delText>
        </w:r>
        <w:r w:rsidR="00145DCB" w:rsidDel="00366E07">
          <w:rPr>
            <w:rFonts w:ascii="Times New Roman" w:hAnsi="Times New Roman" w:cs="Times New Roman"/>
            <w:sz w:val="24"/>
            <w:szCs w:val="24"/>
          </w:rPr>
          <w:delText>As with the simple shares regression, n</w:delText>
        </w:r>
      </w:del>
      <w:ins w:id="423" w:author="Menzie Chinn" w:date="2024-05-23T22:00:00Z" w16du:dateUtc="2024-05-24T03:00:00Z">
        <w:r w:rsidR="00366E07">
          <w:rPr>
            <w:rFonts w:ascii="Times New Roman" w:hAnsi="Times New Roman" w:cs="Times New Roman"/>
            <w:sz w:val="24"/>
            <w:szCs w:val="24"/>
          </w:rPr>
          <w:t>N</w:t>
        </w:r>
      </w:ins>
      <w:r w:rsidR="00662209">
        <w:rPr>
          <w:rFonts w:ascii="Times New Roman" w:hAnsi="Times New Roman" w:cs="Times New Roman"/>
          <w:sz w:val="24"/>
          <w:szCs w:val="24"/>
        </w:rPr>
        <w:t xml:space="preserve">one of the </w:t>
      </w:r>
      <w:r w:rsidR="007543EB">
        <w:rPr>
          <w:rFonts w:ascii="Times New Roman" w:hAnsi="Times New Roman" w:cs="Times New Roman"/>
          <w:sz w:val="24"/>
          <w:szCs w:val="24"/>
        </w:rPr>
        <w:t xml:space="preserve">sanction-related </w:t>
      </w:r>
      <w:r w:rsidR="00662209">
        <w:rPr>
          <w:rFonts w:ascii="Times New Roman" w:hAnsi="Times New Roman" w:cs="Times New Roman"/>
          <w:sz w:val="24"/>
          <w:szCs w:val="24"/>
        </w:rPr>
        <w:t>variables enter</w:t>
      </w:r>
      <w:r w:rsidR="000F6ECD">
        <w:rPr>
          <w:rFonts w:ascii="Times New Roman" w:hAnsi="Times New Roman" w:cs="Times New Roman"/>
          <w:sz w:val="24"/>
          <w:szCs w:val="24"/>
        </w:rPr>
        <w:t>s</w:t>
      </w:r>
      <w:r w:rsidR="00662209">
        <w:rPr>
          <w:rFonts w:ascii="Times New Roman" w:hAnsi="Times New Roman" w:cs="Times New Roman"/>
          <w:sz w:val="24"/>
          <w:szCs w:val="24"/>
        </w:rPr>
        <w:t xml:space="preserve"> </w:t>
      </w:r>
      <w:r w:rsidR="00F414C6">
        <w:rPr>
          <w:rFonts w:ascii="Times New Roman" w:hAnsi="Times New Roman" w:cs="Times New Roman"/>
          <w:sz w:val="24"/>
          <w:szCs w:val="24"/>
        </w:rPr>
        <w:t xml:space="preserve">the logit equation </w:t>
      </w:r>
      <w:r w:rsidR="00662209">
        <w:rPr>
          <w:rFonts w:ascii="Times New Roman" w:hAnsi="Times New Roman" w:cs="Times New Roman"/>
          <w:sz w:val="24"/>
          <w:szCs w:val="24"/>
        </w:rPr>
        <w:t>with statistical significance</w:t>
      </w:r>
      <w:r w:rsidR="00145DCB">
        <w:rPr>
          <w:rFonts w:ascii="Times New Roman" w:hAnsi="Times New Roman" w:cs="Times New Roman"/>
          <w:sz w:val="24"/>
          <w:szCs w:val="24"/>
        </w:rPr>
        <w:t xml:space="preserve">. </w:t>
      </w:r>
      <w:ins w:id="424" w:author="Menzie Chinn" w:date="2024-05-23T22:01:00Z" w16du:dateUtc="2024-05-24T03:01:00Z">
        <w:r w:rsidR="00366E07">
          <w:rPr>
            <w:rFonts w:ascii="Times New Roman" w:hAnsi="Times New Roman" w:cs="Times New Roman"/>
            <w:sz w:val="24"/>
            <w:szCs w:val="24"/>
          </w:rPr>
          <w:t>In appendix Table A</w:t>
        </w:r>
      </w:ins>
      <w:ins w:id="425" w:author="Menzie Chinn" w:date="2024-05-23T22:12:00Z" w16du:dateUtc="2024-05-24T03:12:00Z">
        <w:r w:rsidR="006C3F6F">
          <w:rPr>
            <w:rFonts w:ascii="Times New Roman" w:hAnsi="Times New Roman" w:cs="Times New Roman"/>
            <w:sz w:val="24"/>
            <w:szCs w:val="24"/>
          </w:rPr>
          <w:t>1</w:t>
        </w:r>
      </w:ins>
      <w:ins w:id="426" w:author="Menzie Chinn" w:date="2024-05-23T22:01:00Z" w16du:dateUtc="2024-05-24T03:01:00Z">
        <w:r w:rsidR="00366E07">
          <w:rPr>
            <w:rFonts w:ascii="Times New Roman" w:hAnsi="Times New Roman" w:cs="Times New Roman"/>
            <w:sz w:val="24"/>
            <w:szCs w:val="24"/>
          </w:rPr>
          <w:t>, the results for a simple shares as dependent variable regression are reported.</w:t>
        </w:r>
      </w:ins>
      <w:ins w:id="427" w:author="Menzie Chinn" w:date="2024-05-23T22:15:00Z" w16du:dateUtc="2024-05-24T03:15:00Z">
        <w:r w:rsidR="006C3F6F">
          <w:rPr>
            <w:rFonts w:ascii="Times New Roman" w:hAnsi="Times New Roman" w:cs="Times New Roman"/>
            <w:sz w:val="24"/>
            <w:szCs w:val="24"/>
          </w:rPr>
          <w:t xml:space="preserve"> </w:t>
        </w:r>
      </w:ins>
    </w:p>
    <w:p w14:paraId="13FF235F" w14:textId="5EC3B865" w:rsidR="006C3F6F" w:rsidRDefault="006C3F6F" w:rsidP="00372BE7">
      <w:pPr>
        <w:tabs>
          <w:tab w:val="left" w:pos="0"/>
        </w:tabs>
        <w:suppressAutoHyphens/>
        <w:spacing w:line="360" w:lineRule="auto"/>
        <w:rPr>
          <w:ins w:id="428" w:author="Menzie Chinn" w:date="2024-05-23T22:16:00Z" w16du:dateUtc="2024-05-24T03:16:00Z"/>
          <w:rFonts w:ascii="Times New Roman" w:hAnsi="Times New Roman" w:cs="Times New Roman"/>
          <w:sz w:val="24"/>
          <w:szCs w:val="24"/>
        </w:rPr>
      </w:pPr>
      <w:ins w:id="429" w:author="Menzie Chinn" w:date="2024-05-23T22:15:00Z" w16du:dateUtc="2024-05-24T03:15:00Z">
        <w:r>
          <w:rPr>
            <w:rFonts w:ascii="Times New Roman" w:hAnsi="Times New Roman" w:cs="Times New Roman"/>
            <w:sz w:val="24"/>
            <w:szCs w:val="24"/>
          </w:rPr>
          <w:tab/>
          <w:t xml:space="preserve">Since in the currency-by-currency regressions, </w:t>
        </w:r>
      </w:ins>
      <w:commentRangeStart w:id="430"/>
      <w:ins w:id="431" w:author="Frankel, Jeffrey A." w:date="2024-05-26T21:38:00Z" w16du:dateUtc="2024-05-27T01:38:00Z">
        <w:r w:rsidR="0093389C">
          <w:rPr>
            <w:rFonts w:ascii="Times New Roman" w:hAnsi="Times New Roman" w:cs="Times New Roman"/>
            <w:sz w:val="24"/>
            <w:szCs w:val="24"/>
          </w:rPr>
          <w:t xml:space="preserve">voting </w:t>
        </w:r>
      </w:ins>
      <w:ins w:id="432" w:author="Menzie Chinn" w:date="2024-05-23T22:15:00Z" w16du:dateUtc="2024-05-24T03:15:00Z">
        <w:r>
          <w:rPr>
            <w:rFonts w:ascii="Times New Roman" w:hAnsi="Times New Roman" w:cs="Times New Roman"/>
            <w:sz w:val="24"/>
            <w:szCs w:val="24"/>
          </w:rPr>
          <w:t xml:space="preserve">distance </w:t>
        </w:r>
      </w:ins>
      <w:commentRangeEnd w:id="430"/>
      <w:r w:rsidR="00FC71A7">
        <w:rPr>
          <w:rStyle w:val="CommentReference"/>
        </w:rPr>
        <w:commentReference w:id="430"/>
      </w:r>
      <w:ins w:id="433" w:author="Menzie Chinn" w:date="2024-05-23T22:15:00Z" w16du:dateUtc="2024-05-24T03:15:00Z">
        <w:r>
          <w:rPr>
            <w:rFonts w:ascii="Times New Roman" w:hAnsi="Times New Roman" w:cs="Times New Roman"/>
            <w:sz w:val="24"/>
            <w:szCs w:val="24"/>
          </w:rPr>
          <w:t xml:space="preserve">showed up with a positive coefficient for the USD, and negative for all other currencies, we consider </w:t>
        </w:r>
        <w:proofErr w:type="spellStart"/>
        <w:r>
          <w:rPr>
            <w:rFonts w:ascii="Times New Roman" w:hAnsi="Times New Roman" w:cs="Times New Roman"/>
            <w:sz w:val="24"/>
            <w:szCs w:val="24"/>
          </w:rPr>
          <w:t>unconstraining</w:t>
        </w:r>
        <w:proofErr w:type="spellEnd"/>
        <w:r>
          <w:rPr>
            <w:rFonts w:ascii="Times New Roman" w:hAnsi="Times New Roman" w:cs="Times New Roman"/>
            <w:sz w:val="24"/>
            <w:szCs w:val="24"/>
          </w:rPr>
          <w:t xml:space="preserve"> the distance coefficient ac</w:t>
        </w:r>
      </w:ins>
      <w:ins w:id="434" w:author="Menzie Chinn" w:date="2024-05-23T22:16:00Z" w16du:dateUtc="2024-05-24T03:16:00Z">
        <w:r>
          <w:rPr>
            <w:rFonts w:ascii="Times New Roman" w:hAnsi="Times New Roman" w:cs="Times New Roman"/>
            <w:sz w:val="24"/>
            <w:szCs w:val="24"/>
          </w:rPr>
          <w:t xml:space="preserve">ross currencies. The results are reported in Table 4. </w:t>
        </w:r>
      </w:ins>
    </w:p>
    <w:p w14:paraId="1108D96C" w14:textId="03585EA8" w:rsidR="006C3F6F" w:rsidRDefault="006C3F6F" w:rsidP="00372BE7">
      <w:pPr>
        <w:tabs>
          <w:tab w:val="left" w:pos="0"/>
        </w:tabs>
        <w:suppressAutoHyphens/>
        <w:spacing w:line="360" w:lineRule="auto"/>
        <w:rPr>
          <w:ins w:id="435" w:author="Menzie Chinn" w:date="2024-05-23T22:20:00Z" w16du:dateUtc="2024-05-24T03:20:00Z"/>
          <w:rFonts w:ascii="Times New Roman" w:hAnsi="Times New Roman" w:cs="Times New Roman"/>
          <w:sz w:val="24"/>
          <w:szCs w:val="24"/>
        </w:rPr>
      </w:pPr>
      <w:ins w:id="436" w:author="Menzie Chinn" w:date="2024-05-23T22:16:00Z" w16du:dateUtc="2024-05-24T03:16:00Z">
        <w:r>
          <w:rPr>
            <w:rFonts w:ascii="Times New Roman" w:hAnsi="Times New Roman" w:cs="Times New Roman"/>
            <w:sz w:val="24"/>
            <w:szCs w:val="24"/>
          </w:rPr>
          <w:tab/>
          <w:t xml:space="preserve">The </w:t>
        </w:r>
      </w:ins>
      <w:ins w:id="437" w:author="Menzie Chinn" w:date="2024-05-23T22:17:00Z" w16du:dateUtc="2024-05-24T03:17:00Z">
        <w:r>
          <w:rPr>
            <w:rFonts w:ascii="Times New Roman" w:hAnsi="Times New Roman" w:cs="Times New Roman"/>
            <w:sz w:val="24"/>
            <w:szCs w:val="24"/>
          </w:rPr>
          <w:t xml:space="preserve">results remain largely unchanged, save for those related to political distance. Now, </w:t>
        </w:r>
      </w:ins>
      <w:ins w:id="438" w:author="Frankel, Jeffrey A." w:date="2024-05-26T21:43:00Z" w16du:dateUtc="2024-05-27T01:43:00Z">
        <w:r w:rsidR="0093389C">
          <w:rPr>
            <w:rFonts w:ascii="Times New Roman" w:hAnsi="Times New Roman" w:cs="Times New Roman"/>
            <w:sz w:val="24"/>
            <w:szCs w:val="24"/>
          </w:rPr>
          <w:t xml:space="preserve">voting </w:t>
        </w:r>
      </w:ins>
      <w:ins w:id="439" w:author="Menzie Chinn" w:date="2024-05-23T22:17:00Z" w16du:dateUtc="2024-05-24T03:17:00Z">
        <w:r>
          <w:rPr>
            <w:rFonts w:ascii="Times New Roman" w:hAnsi="Times New Roman" w:cs="Times New Roman"/>
            <w:sz w:val="24"/>
            <w:szCs w:val="24"/>
          </w:rPr>
          <w:t>distance f</w:t>
        </w:r>
        <w:r w:rsidR="00BE6219">
          <w:rPr>
            <w:rFonts w:ascii="Times New Roman" w:hAnsi="Times New Roman" w:cs="Times New Roman"/>
            <w:sz w:val="24"/>
            <w:szCs w:val="24"/>
          </w:rPr>
          <w:t>rom the US shows up with a positive effect, while</w:t>
        </w:r>
      </w:ins>
      <w:ins w:id="440" w:author="Menzie Chinn" w:date="2024-05-23T22:19:00Z" w16du:dateUtc="2024-05-24T03:19:00Z">
        <w:r w:rsidR="00BE6219">
          <w:rPr>
            <w:rFonts w:ascii="Times New Roman" w:hAnsi="Times New Roman" w:cs="Times New Roman"/>
            <w:sz w:val="24"/>
            <w:szCs w:val="24"/>
          </w:rPr>
          <w:t xml:space="preserve"> greater</w:t>
        </w:r>
      </w:ins>
      <w:ins w:id="441" w:author="Menzie Chinn" w:date="2024-05-23T22:18:00Z" w16du:dateUtc="2024-05-24T03:18:00Z">
        <w:r w:rsidR="00BE6219">
          <w:rPr>
            <w:rFonts w:ascii="Times New Roman" w:hAnsi="Times New Roman" w:cs="Times New Roman"/>
            <w:sz w:val="24"/>
            <w:szCs w:val="24"/>
          </w:rPr>
          <w:t xml:space="preserve"> distance for all other issuer-countries lower</w:t>
        </w:r>
      </w:ins>
      <w:ins w:id="442" w:author="Menzie Chinn" w:date="2024-05-23T22:19:00Z" w16du:dateUtc="2024-05-24T03:19:00Z">
        <w:r w:rsidR="00BE6219">
          <w:rPr>
            <w:rFonts w:ascii="Times New Roman" w:hAnsi="Times New Roman" w:cs="Times New Roman"/>
            <w:sz w:val="24"/>
            <w:szCs w:val="24"/>
          </w:rPr>
          <w:t>s holdings</w:t>
        </w:r>
      </w:ins>
      <w:ins w:id="443" w:author="Frankel, Jeffrey A." w:date="2024-05-26T21:43:00Z" w16du:dateUtc="2024-05-27T01:43:00Z">
        <w:r w:rsidR="0048529A">
          <w:rPr>
            <w:rFonts w:ascii="Times New Roman" w:hAnsi="Times New Roman" w:cs="Times New Roman"/>
            <w:sz w:val="24"/>
            <w:szCs w:val="24"/>
          </w:rPr>
          <w:t>, the more intuitive result</w:t>
        </w:r>
      </w:ins>
      <w:ins w:id="444" w:author="Menzie Chinn" w:date="2024-05-23T22:19:00Z" w16du:dateUtc="2024-05-24T03:19:00Z">
        <w:r w:rsidR="00BE6219">
          <w:rPr>
            <w:rFonts w:ascii="Times New Roman" w:hAnsi="Times New Roman" w:cs="Times New Roman"/>
            <w:sz w:val="24"/>
            <w:szCs w:val="24"/>
          </w:rPr>
          <w:t>. The effects are statistically significant, save for the Chinese yuan.</w:t>
        </w:r>
      </w:ins>
    </w:p>
    <w:p w14:paraId="26280F00" w14:textId="158BF8C3" w:rsidR="00BE6219" w:rsidRDefault="00BE6219" w:rsidP="00372BE7">
      <w:pPr>
        <w:tabs>
          <w:tab w:val="left" w:pos="0"/>
        </w:tabs>
        <w:suppressAutoHyphens/>
        <w:spacing w:line="360" w:lineRule="auto"/>
        <w:rPr>
          <w:rFonts w:ascii="Times New Roman" w:hAnsi="Times New Roman" w:cs="Times New Roman"/>
          <w:sz w:val="24"/>
          <w:szCs w:val="24"/>
        </w:rPr>
      </w:pPr>
      <w:ins w:id="445" w:author="Menzie Chinn" w:date="2024-05-23T22:20:00Z" w16du:dateUtc="2024-05-24T03:20:00Z">
        <w:r>
          <w:rPr>
            <w:rFonts w:ascii="Times New Roman" w:hAnsi="Times New Roman" w:cs="Times New Roman"/>
            <w:sz w:val="24"/>
            <w:szCs w:val="24"/>
          </w:rPr>
          <w:tab/>
          <w:t>We estimated a specification that unconstrained</w:t>
        </w:r>
      </w:ins>
      <w:ins w:id="446" w:author="Menzie Chinn" w:date="2024-05-23T22:29:00Z" w16du:dateUtc="2024-05-24T03:29:00Z">
        <w:r w:rsidR="0058540F">
          <w:rPr>
            <w:rFonts w:ascii="Times New Roman" w:hAnsi="Times New Roman" w:cs="Times New Roman"/>
            <w:sz w:val="24"/>
            <w:szCs w:val="24"/>
          </w:rPr>
          <w:t xml:space="preserve"> across currencies</w:t>
        </w:r>
      </w:ins>
      <w:ins w:id="447" w:author="Menzie Chinn" w:date="2024-05-23T22:20:00Z" w16du:dateUtc="2024-05-24T03:20:00Z">
        <w:r>
          <w:rPr>
            <w:rFonts w:ascii="Times New Roman" w:hAnsi="Times New Roman" w:cs="Times New Roman"/>
            <w:sz w:val="24"/>
            <w:szCs w:val="24"/>
          </w:rPr>
          <w:t xml:space="preserve"> the coefficients on the </w:t>
        </w:r>
        <w:proofErr w:type="gramStart"/>
        <w:r>
          <w:rPr>
            <w:rFonts w:ascii="Times New Roman" w:hAnsi="Times New Roman" w:cs="Times New Roman"/>
            <w:sz w:val="24"/>
            <w:szCs w:val="24"/>
          </w:rPr>
          <w:t>sanctions</w:t>
        </w:r>
        <w:proofErr w:type="gramEnd"/>
        <w:r>
          <w:rPr>
            <w:rFonts w:ascii="Times New Roman" w:hAnsi="Times New Roman" w:cs="Times New Roman"/>
            <w:sz w:val="24"/>
            <w:szCs w:val="24"/>
          </w:rPr>
          <w:t xml:space="preserve"> variable, with little succ</w:t>
        </w:r>
      </w:ins>
      <w:ins w:id="448" w:author="Menzie Chinn" w:date="2024-05-23T22:21:00Z" w16du:dateUtc="2024-05-24T03:21:00Z">
        <w:r>
          <w:rPr>
            <w:rFonts w:ascii="Times New Roman" w:hAnsi="Times New Roman" w:cs="Times New Roman"/>
            <w:sz w:val="24"/>
            <w:szCs w:val="24"/>
          </w:rPr>
          <w:t xml:space="preserve">ess. Hence, we are unable to detect a statistically significant effect – positive or negative – of sanctions imposition on currency holdings. </w:t>
        </w:r>
      </w:ins>
    </w:p>
    <w:p w14:paraId="5BAD1C95" w14:textId="381D1CA7" w:rsidR="00ED32A9" w:rsidDel="00BE6219" w:rsidRDefault="000078F2" w:rsidP="004D7D12">
      <w:pPr>
        <w:tabs>
          <w:tab w:val="left" w:pos="0"/>
        </w:tabs>
        <w:suppressAutoHyphens/>
        <w:spacing w:line="360" w:lineRule="auto"/>
        <w:rPr>
          <w:del w:id="449" w:author="Menzie Chinn" w:date="2024-05-23T22:22:00Z" w16du:dateUtc="2024-05-24T03:22:00Z"/>
          <w:rFonts w:ascii="Times New Roman" w:hAnsi="Times New Roman" w:cs="Times New Roman"/>
          <w:sz w:val="24"/>
          <w:szCs w:val="24"/>
        </w:rPr>
      </w:pPr>
      <w:del w:id="450" w:author="Menzie Chinn" w:date="2024-05-23T22:22:00Z" w16du:dateUtc="2024-05-24T03:22:00Z">
        <w:r w:rsidDel="00BE6219">
          <w:rPr>
            <w:rFonts w:ascii="Times New Roman" w:hAnsi="Times New Roman" w:cs="Times New Roman"/>
            <w:sz w:val="24"/>
            <w:szCs w:val="24"/>
          </w:rPr>
          <w:tab/>
        </w:r>
      </w:del>
      <w:del w:id="451" w:author="Menzie Chinn" w:date="2024-05-23T22:01:00Z" w16du:dateUtc="2024-05-24T03:01:00Z">
        <w:r w:rsidR="00145DCB" w:rsidDel="00366E07">
          <w:rPr>
            <w:rFonts w:ascii="Times New Roman" w:hAnsi="Times New Roman" w:cs="Times New Roman"/>
            <w:sz w:val="24"/>
            <w:szCs w:val="24"/>
          </w:rPr>
          <w:delText>Finally, in Table 5, we report the results when the recursively defined foreign exchange shares are used as the dependent variable</w:delText>
        </w:r>
        <w:r w:rsidR="001F39B6" w:rsidDel="00366E07">
          <w:rPr>
            <w:rFonts w:ascii="Times New Roman" w:hAnsi="Times New Roman" w:cs="Times New Roman"/>
            <w:sz w:val="24"/>
            <w:szCs w:val="24"/>
          </w:rPr>
          <w:delText xml:space="preserve"> (and a different constant is allowed for each recursively defined share)</w:delText>
        </w:r>
        <w:r w:rsidR="00145DCB" w:rsidDel="00366E07">
          <w:rPr>
            <w:rFonts w:ascii="Times New Roman" w:hAnsi="Times New Roman" w:cs="Times New Roman"/>
            <w:sz w:val="24"/>
            <w:szCs w:val="24"/>
          </w:rPr>
          <w:delText xml:space="preserve">. The results are qualitatively the same. </w:delText>
        </w:r>
        <w:r w:rsidR="00C52E33" w:rsidDel="00366E07">
          <w:rPr>
            <w:rFonts w:ascii="Times New Roman" w:hAnsi="Times New Roman" w:cs="Times New Roman"/>
            <w:sz w:val="24"/>
            <w:szCs w:val="24"/>
          </w:rPr>
          <w:delText>However</w:delText>
        </w:r>
        <w:r w:rsidR="00145DCB" w:rsidDel="00366E07">
          <w:rPr>
            <w:rFonts w:ascii="Times New Roman" w:hAnsi="Times New Roman" w:cs="Times New Roman"/>
            <w:sz w:val="24"/>
            <w:szCs w:val="24"/>
          </w:rPr>
          <w:delText>, the degree of persistence is lower, with the coefficient on the lagged dependent variable at about 0.</w:delText>
        </w:r>
        <w:r w:rsidR="001F39B6" w:rsidDel="00366E07">
          <w:rPr>
            <w:rFonts w:ascii="Times New Roman" w:hAnsi="Times New Roman" w:cs="Times New Roman"/>
            <w:sz w:val="24"/>
            <w:szCs w:val="24"/>
          </w:rPr>
          <w:delText>78</w:delText>
        </w:r>
        <w:r w:rsidR="00145DCB" w:rsidDel="00366E07">
          <w:rPr>
            <w:rFonts w:ascii="Times New Roman" w:hAnsi="Times New Roman" w:cs="Times New Roman"/>
            <w:sz w:val="24"/>
            <w:szCs w:val="24"/>
          </w:rPr>
          <w:delText xml:space="preserve">. </w:delText>
        </w:r>
        <w:r w:rsidR="00C52E33" w:rsidDel="00366E07">
          <w:rPr>
            <w:rFonts w:ascii="Times New Roman" w:hAnsi="Times New Roman" w:cs="Times New Roman"/>
            <w:sz w:val="24"/>
            <w:szCs w:val="24"/>
          </w:rPr>
          <w:delText>Moreover</w:delText>
        </w:r>
        <w:r w:rsidR="00145DCB" w:rsidDel="00366E07">
          <w:rPr>
            <w:rFonts w:ascii="Times New Roman" w:hAnsi="Times New Roman" w:cs="Times New Roman"/>
            <w:sz w:val="24"/>
            <w:szCs w:val="24"/>
          </w:rPr>
          <w:delText xml:space="preserve">, the proportion of variation explained for this dependent variable is </w:delText>
        </w:r>
        <w:r w:rsidR="001F39B6" w:rsidDel="00366E07">
          <w:rPr>
            <w:rFonts w:ascii="Times New Roman" w:hAnsi="Times New Roman" w:cs="Times New Roman"/>
            <w:sz w:val="24"/>
            <w:szCs w:val="24"/>
          </w:rPr>
          <w:delText xml:space="preserve">also </w:delText>
        </w:r>
        <w:r w:rsidR="00145DCB" w:rsidDel="00366E07">
          <w:rPr>
            <w:rFonts w:ascii="Times New Roman" w:hAnsi="Times New Roman" w:cs="Times New Roman"/>
            <w:sz w:val="24"/>
            <w:szCs w:val="24"/>
          </w:rPr>
          <w:delText>lower, at 0.</w:delText>
        </w:r>
        <w:r w:rsidR="001F39B6" w:rsidDel="00366E07">
          <w:rPr>
            <w:rFonts w:ascii="Times New Roman" w:hAnsi="Times New Roman" w:cs="Times New Roman"/>
            <w:sz w:val="24"/>
            <w:szCs w:val="24"/>
          </w:rPr>
          <w:delText>9</w:delText>
        </w:r>
        <w:r w:rsidR="00145DCB" w:rsidDel="00366E07">
          <w:rPr>
            <w:rFonts w:ascii="Times New Roman" w:hAnsi="Times New Roman" w:cs="Times New Roman"/>
            <w:sz w:val="24"/>
            <w:szCs w:val="24"/>
          </w:rPr>
          <w:delText>.</w:delText>
        </w:r>
      </w:del>
    </w:p>
    <w:p w14:paraId="45E12341" w14:textId="16795025" w:rsidR="001A2575" w:rsidDel="00BE6219" w:rsidRDefault="001A2575" w:rsidP="004D7D12">
      <w:pPr>
        <w:tabs>
          <w:tab w:val="left" w:pos="0"/>
        </w:tabs>
        <w:suppressAutoHyphens/>
        <w:spacing w:line="360" w:lineRule="auto"/>
        <w:rPr>
          <w:del w:id="452" w:author="Menzie Chinn" w:date="2024-05-23T22:22:00Z" w16du:dateUtc="2024-05-24T03:22:00Z"/>
          <w:rFonts w:ascii="Times New Roman" w:hAnsi="Times New Roman" w:cs="Times New Roman"/>
          <w:sz w:val="24"/>
          <w:szCs w:val="24"/>
        </w:rPr>
      </w:pPr>
      <w:del w:id="453" w:author="Menzie Chinn" w:date="2024-05-23T22:22:00Z" w16du:dateUtc="2024-05-24T03:22:00Z">
        <w:r w:rsidDel="00BE6219">
          <w:rPr>
            <w:rFonts w:ascii="Times New Roman" w:hAnsi="Times New Roman" w:cs="Times New Roman"/>
            <w:sz w:val="24"/>
            <w:szCs w:val="24"/>
          </w:rPr>
          <w:tab/>
        </w:r>
      </w:del>
      <w:moveFromRangeStart w:id="454" w:author="Menzie Chinn" w:date="2024-05-23T22:08:00Z" w:name="move167394499"/>
      <w:moveFrom w:id="455" w:author="Menzie Chinn" w:date="2024-05-23T22:08:00Z" w16du:dateUtc="2024-05-24T03:08:00Z">
        <w:r w:rsidDel="00366E07">
          <w:rPr>
            <w:rFonts w:ascii="Times New Roman" w:hAnsi="Times New Roman" w:cs="Times New Roman"/>
            <w:sz w:val="24"/>
            <w:szCs w:val="24"/>
          </w:rPr>
          <w:t xml:space="preserve">In addition, we evaluated whether the </w:t>
        </w:r>
        <w:r w:rsidR="00733E47" w:rsidDel="00366E07">
          <w:rPr>
            <w:rFonts w:ascii="Times New Roman" w:hAnsi="Times New Roman" w:cs="Times New Roman"/>
            <w:sz w:val="24"/>
            <w:szCs w:val="24"/>
          </w:rPr>
          <w:t>shares regression results are robust to the use of tobit, where we take into account the fact</w:t>
        </w:r>
        <w:r w:rsidR="00AE352D" w:rsidDel="00366E07">
          <w:rPr>
            <w:rFonts w:ascii="Times New Roman" w:hAnsi="Times New Roman" w:cs="Times New Roman"/>
            <w:sz w:val="24"/>
            <w:szCs w:val="24"/>
          </w:rPr>
          <w:t xml:space="preserve"> that shares</w:t>
        </w:r>
        <w:r w:rsidR="00733E47" w:rsidDel="00366E07">
          <w:rPr>
            <w:rFonts w:ascii="Times New Roman" w:hAnsi="Times New Roman" w:cs="Times New Roman"/>
            <w:sz w:val="24"/>
            <w:szCs w:val="24"/>
          </w:rPr>
          <w:t xml:space="preserve"> below 0% </w:t>
        </w:r>
        <w:r w:rsidR="00AE352D" w:rsidDel="00366E07">
          <w:rPr>
            <w:rFonts w:ascii="Times New Roman" w:hAnsi="Times New Roman" w:cs="Times New Roman"/>
            <w:sz w:val="24"/>
            <w:szCs w:val="24"/>
          </w:rPr>
          <w:t>or</w:t>
        </w:r>
        <w:r w:rsidR="00733E47" w:rsidDel="00366E07">
          <w:rPr>
            <w:rFonts w:ascii="Times New Roman" w:hAnsi="Times New Roman" w:cs="Times New Roman"/>
            <w:sz w:val="24"/>
            <w:szCs w:val="24"/>
          </w:rPr>
          <w:t xml:space="preserve"> above 100% shares do not </w:t>
        </w:r>
        <w:r w:rsidR="00733E47" w:rsidDel="00366E07">
          <w:rPr>
            <w:rFonts w:ascii="Times New Roman" w:hAnsi="Times New Roman" w:cs="Times New Roman"/>
            <w:sz w:val="24"/>
            <w:szCs w:val="24"/>
          </w:rPr>
          <w:lastRenderedPageBreak/>
          <w:t xml:space="preserve">make </w:t>
        </w:r>
        <w:r w:rsidR="00BD4632" w:rsidDel="00366E07">
          <w:rPr>
            <w:rFonts w:ascii="Times New Roman" w:hAnsi="Times New Roman" w:cs="Times New Roman"/>
            <w:sz w:val="24"/>
            <w:szCs w:val="24"/>
          </w:rPr>
          <w:t xml:space="preserve">much </w:t>
        </w:r>
        <w:r w:rsidR="00733E47" w:rsidDel="00366E07">
          <w:rPr>
            <w:rFonts w:ascii="Times New Roman" w:hAnsi="Times New Roman" w:cs="Times New Roman"/>
            <w:sz w:val="24"/>
            <w:szCs w:val="24"/>
          </w:rPr>
          <w:t xml:space="preserve">sense. The regressions using logit variables also take </w:t>
        </w:r>
        <w:r w:rsidR="00BD4632" w:rsidDel="00366E07">
          <w:rPr>
            <w:rFonts w:ascii="Times New Roman" w:hAnsi="Times New Roman" w:cs="Times New Roman"/>
            <w:sz w:val="24"/>
            <w:szCs w:val="24"/>
          </w:rPr>
          <w:t xml:space="preserve">this aspect </w:t>
        </w:r>
        <w:r w:rsidR="00733E47" w:rsidDel="00366E07">
          <w:rPr>
            <w:rFonts w:ascii="Times New Roman" w:hAnsi="Times New Roman" w:cs="Times New Roman"/>
            <w:sz w:val="24"/>
            <w:szCs w:val="24"/>
          </w:rPr>
          <w:t>into account, but tobit facilitates the comparison of coefficient estimates. We find that the magnitude of coefficients, as well as instances of statistical significance, do not change much with the application of tobit.</w:t>
        </w:r>
      </w:moveFrom>
      <w:moveFromRangeEnd w:id="454"/>
    </w:p>
    <w:p w14:paraId="2AA9E2A3" w14:textId="77777777" w:rsidR="00BD0941" w:rsidRDefault="00BD0941" w:rsidP="004D7D12">
      <w:pPr>
        <w:tabs>
          <w:tab w:val="left" w:pos="0"/>
        </w:tabs>
        <w:suppressAutoHyphens/>
        <w:spacing w:line="360" w:lineRule="auto"/>
        <w:rPr>
          <w:rFonts w:ascii="Times New Roman" w:hAnsi="Times New Roman" w:cs="Times New Roman"/>
          <w:sz w:val="24"/>
          <w:szCs w:val="24"/>
        </w:rPr>
      </w:pPr>
    </w:p>
    <w:p w14:paraId="79193B81" w14:textId="3C1A5805" w:rsidR="00452A17" w:rsidRPr="00EC7ECD" w:rsidRDefault="00BD0941" w:rsidP="00EC7ECD">
      <w:pPr>
        <w:pStyle w:val="ListParagraph"/>
        <w:numPr>
          <w:ilvl w:val="0"/>
          <w:numId w:val="4"/>
        </w:numPr>
        <w:tabs>
          <w:tab w:val="left" w:pos="0"/>
        </w:tabs>
        <w:suppressAutoHyphens/>
        <w:spacing w:line="360" w:lineRule="auto"/>
        <w:rPr>
          <w:rFonts w:ascii="Times New Roman" w:hAnsi="Times New Roman" w:cs="Times New Roman"/>
          <w:b/>
          <w:bCs/>
          <w:sz w:val="28"/>
          <w:szCs w:val="28"/>
        </w:rPr>
      </w:pPr>
      <w:r w:rsidRPr="00EC7ECD">
        <w:rPr>
          <w:rFonts w:ascii="Times New Roman" w:hAnsi="Times New Roman" w:cs="Times New Roman"/>
          <w:b/>
          <w:bCs/>
          <w:sz w:val="28"/>
          <w:szCs w:val="28"/>
        </w:rPr>
        <w:t>Conclusion</w:t>
      </w:r>
    </w:p>
    <w:p w14:paraId="6ECFC7C2" w14:textId="53545870" w:rsidR="00733E47" w:rsidDel="005972D7" w:rsidRDefault="00CB6757" w:rsidP="005972D7">
      <w:pPr>
        <w:spacing w:line="360" w:lineRule="auto"/>
        <w:rPr>
          <w:del w:id="456" w:author="Menzie Chinn" w:date="2024-05-23T22:29:00Z" w16du:dateUtc="2024-05-24T03:29:00Z"/>
          <w:rFonts w:ascii="Times New Roman" w:hAnsi="Times New Roman" w:cs="Times New Roman"/>
          <w:sz w:val="24"/>
          <w:szCs w:val="24"/>
        </w:rPr>
      </w:pPr>
      <w:ins w:id="457" w:author="Menzie D. Chinn" w:date="2024-05-23T23:35:00Z" w16du:dateUtc="2024-05-24T04:35:00Z">
        <w:r>
          <w:rPr>
            <w:rFonts w:ascii="Times New Roman" w:hAnsi="Times New Roman" w:cs="Times New Roman"/>
            <w:sz w:val="24"/>
            <w:szCs w:val="24"/>
          </w:rPr>
          <w:tab/>
        </w:r>
      </w:ins>
      <w:ins w:id="458" w:author="Menzie Chinn" w:date="2024-05-23T22:29:00Z" w16du:dateUtc="2024-05-24T03:29:00Z">
        <w:r w:rsidR="005972D7">
          <w:rPr>
            <w:rFonts w:ascii="Times New Roman" w:hAnsi="Times New Roman" w:cs="Times New Roman"/>
            <w:sz w:val="24"/>
            <w:szCs w:val="24"/>
          </w:rPr>
          <w:t xml:space="preserve">We investigated whether the </w:t>
        </w:r>
      </w:ins>
      <w:ins w:id="459" w:author="Menzie Chinn" w:date="2024-05-23T22:30:00Z" w16du:dateUtc="2024-05-24T03:30:00Z">
        <w:r w:rsidR="005972D7">
          <w:rPr>
            <w:rFonts w:ascii="Times New Roman" w:hAnsi="Times New Roman" w:cs="Times New Roman"/>
            <w:sz w:val="24"/>
            <w:szCs w:val="24"/>
          </w:rPr>
          <w:t>determinants of foreign exchange reserve holdings identified by Chinn and Frankel (2007, 2008) were useful for explaining the variation</w:t>
        </w:r>
      </w:ins>
      <w:ins w:id="460" w:author="Menzie Chinn" w:date="2024-05-23T22:31:00Z" w16du:dateUtc="2024-05-24T03:31:00Z">
        <w:r w:rsidR="005972D7">
          <w:rPr>
            <w:rFonts w:ascii="Times New Roman" w:hAnsi="Times New Roman" w:cs="Times New Roman"/>
            <w:sz w:val="24"/>
            <w:szCs w:val="24"/>
          </w:rPr>
          <w:t xml:space="preserve"> in holdings by individual central banks. </w:t>
        </w:r>
      </w:ins>
      <w:del w:id="461" w:author="Menzie Chinn" w:date="2024-05-23T22:29:00Z" w16du:dateUtc="2024-05-24T03:29:00Z">
        <w:r w:rsidR="00733E47" w:rsidRPr="005972D7" w:rsidDel="005972D7">
          <w:rPr>
            <w:rFonts w:ascii="Times New Roman" w:hAnsi="Times New Roman" w:cs="Times New Roman"/>
            <w:sz w:val="24"/>
            <w:szCs w:val="24"/>
            <w:rPrChange w:id="462" w:author="Menzie Chinn" w:date="2024-05-23T22:29:00Z" w16du:dateUtc="2024-05-24T03:29:00Z">
              <w:rPr/>
            </w:rPrChange>
          </w:rPr>
          <w:delText xml:space="preserve">Some conclusions, in brief: </w:delText>
        </w:r>
      </w:del>
      <w:ins w:id="463" w:author="Menzie Chinn" w:date="2024-05-23T22:32:00Z" w16du:dateUtc="2024-05-24T03:32:00Z">
        <w:r w:rsidR="005972D7">
          <w:rPr>
            <w:rFonts w:ascii="Times New Roman" w:hAnsi="Times New Roman" w:cs="Times New Roman"/>
            <w:sz w:val="24"/>
            <w:szCs w:val="24"/>
          </w:rPr>
          <w:t>Given the opportunit</w:t>
        </w:r>
      </w:ins>
      <w:ins w:id="464" w:author="Menzie Chinn" w:date="2024-05-23T22:33:00Z" w16du:dateUtc="2024-05-24T03:33:00Z">
        <w:r w:rsidR="005972D7">
          <w:rPr>
            <w:rFonts w:ascii="Times New Roman" w:hAnsi="Times New Roman" w:cs="Times New Roman"/>
            <w:sz w:val="24"/>
            <w:szCs w:val="24"/>
          </w:rPr>
          <w:t xml:space="preserve">ies afforded by the structure of the data, we </w:t>
        </w:r>
      </w:ins>
      <w:ins w:id="465" w:author="Menzie Chinn" w:date="2024-05-23T22:34:00Z" w16du:dateUtc="2024-05-24T03:34:00Z">
        <w:r w:rsidR="005972D7">
          <w:rPr>
            <w:rFonts w:ascii="Times New Roman" w:hAnsi="Times New Roman" w:cs="Times New Roman"/>
            <w:sz w:val="24"/>
            <w:szCs w:val="24"/>
          </w:rPr>
          <w:t>turned our attention to the question of how geopolitical concerns, such as political alignment and the use of sanctions, might further explain the composition of reserve holdings.</w:t>
        </w:r>
      </w:ins>
      <w:ins w:id="466" w:author="Menzie Chinn" w:date="2024-05-23T22:38:00Z" w16du:dateUtc="2024-05-24T03:38:00Z">
        <w:r w:rsidR="005972D7">
          <w:rPr>
            <w:rFonts w:ascii="Times New Roman" w:hAnsi="Times New Roman" w:cs="Times New Roman"/>
            <w:sz w:val="24"/>
            <w:szCs w:val="24"/>
          </w:rPr>
          <w:t xml:space="preserve"> </w:t>
        </w:r>
      </w:ins>
    </w:p>
    <w:p w14:paraId="1A091655" w14:textId="4540A45F" w:rsidR="005972D7" w:rsidRDefault="005972D7" w:rsidP="005972D7">
      <w:pPr>
        <w:tabs>
          <w:tab w:val="left" w:pos="0"/>
        </w:tabs>
        <w:suppressAutoHyphens/>
        <w:spacing w:line="360" w:lineRule="auto"/>
        <w:rPr>
          <w:ins w:id="467" w:author="Menzie Chinn" w:date="2024-05-23T22:35:00Z" w16du:dateUtc="2024-05-24T03:35:00Z"/>
          <w:rFonts w:ascii="Times New Roman" w:hAnsi="Times New Roman" w:cs="Times New Roman"/>
          <w:sz w:val="24"/>
          <w:szCs w:val="24"/>
        </w:rPr>
      </w:pPr>
      <w:ins w:id="468" w:author="Menzie Chinn" w:date="2024-05-23T22:36:00Z" w16du:dateUtc="2024-05-24T03:36:00Z">
        <w:r>
          <w:rPr>
            <w:rFonts w:ascii="Times New Roman" w:hAnsi="Times New Roman" w:cs="Times New Roman"/>
            <w:sz w:val="24"/>
            <w:szCs w:val="24"/>
          </w:rPr>
          <w:t xml:space="preserve">By pooling the data set, we </w:t>
        </w:r>
        <w:proofErr w:type="gramStart"/>
        <w:r>
          <w:rPr>
            <w:rFonts w:ascii="Times New Roman" w:hAnsi="Times New Roman" w:cs="Times New Roman"/>
            <w:sz w:val="24"/>
            <w:szCs w:val="24"/>
          </w:rPr>
          <w:t>are able to</w:t>
        </w:r>
        <w:proofErr w:type="gramEnd"/>
        <w:r>
          <w:rPr>
            <w:rFonts w:ascii="Times New Roman" w:hAnsi="Times New Roman" w:cs="Times New Roman"/>
            <w:sz w:val="24"/>
            <w:szCs w:val="24"/>
          </w:rPr>
          <w:t xml:space="preserve"> exploit the cross-curren</w:t>
        </w:r>
      </w:ins>
      <w:ins w:id="469" w:author="Menzie Chinn" w:date="2024-05-23T22:37:00Z" w16du:dateUtc="2024-05-24T03:37:00Z">
        <w:r>
          <w:rPr>
            <w:rFonts w:ascii="Times New Roman" w:hAnsi="Times New Roman" w:cs="Times New Roman"/>
            <w:sz w:val="24"/>
            <w:szCs w:val="24"/>
          </w:rPr>
          <w:t xml:space="preserve">cy/cross-issuer-country </w:t>
        </w:r>
      </w:ins>
      <w:ins w:id="470" w:author="Menzie Chinn" w:date="2024-05-23T22:38:00Z" w16du:dateUtc="2024-05-24T03:38:00Z">
        <w:r>
          <w:rPr>
            <w:rFonts w:ascii="Times New Roman" w:hAnsi="Times New Roman" w:cs="Times New Roman"/>
            <w:sz w:val="24"/>
            <w:szCs w:val="24"/>
          </w:rPr>
          <w:t xml:space="preserve">variation to identify effects that were otherwise difficult to estimate. </w:t>
        </w:r>
      </w:ins>
    </w:p>
    <w:p w14:paraId="0177899E" w14:textId="7A18F375" w:rsidR="00BA2816" w:rsidDel="00CB180A" w:rsidRDefault="00CB180A">
      <w:pPr>
        <w:pStyle w:val="ListParagraph"/>
        <w:tabs>
          <w:tab w:val="left" w:pos="0"/>
        </w:tabs>
        <w:suppressAutoHyphens/>
        <w:spacing w:line="360" w:lineRule="auto"/>
        <w:ind w:left="0"/>
        <w:rPr>
          <w:del w:id="471" w:author="Menzie Chinn" w:date="2024-05-23T22:41:00Z" w16du:dateUtc="2024-05-24T03:41:00Z"/>
          <w:rFonts w:ascii="Times New Roman" w:hAnsi="Times New Roman" w:cs="Times New Roman"/>
          <w:sz w:val="24"/>
          <w:szCs w:val="24"/>
        </w:rPr>
        <w:pPrChange w:id="472" w:author="Menzie Chinn" w:date="2024-05-23T22:40:00Z" w16du:dateUtc="2024-05-24T03:40:00Z">
          <w:pPr>
            <w:pStyle w:val="ListParagraph"/>
            <w:numPr>
              <w:numId w:val="5"/>
            </w:numPr>
            <w:tabs>
              <w:tab w:val="left" w:pos="0"/>
            </w:tabs>
            <w:suppressAutoHyphens/>
            <w:spacing w:line="360" w:lineRule="auto"/>
            <w:ind w:hanging="360"/>
          </w:pPr>
        </w:pPrChange>
      </w:pPr>
      <w:ins w:id="473" w:author="Menzie Chinn" w:date="2024-05-23T22:41:00Z" w16du:dateUtc="2024-05-24T03:41:00Z">
        <w:r>
          <w:rPr>
            <w:rFonts w:ascii="Times New Roman" w:hAnsi="Times New Roman" w:cs="Times New Roman"/>
            <w:sz w:val="24"/>
            <w:szCs w:val="24"/>
          </w:rPr>
          <w:tab/>
        </w:r>
      </w:ins>
      <w:del w:id="474" w:author="Menzie Chinn" w:date="2024-05-23T22:38:00Z" w16du:dateUtc="2024-05-24T03:38:00Z">
        <w:r w:rsidR="00BA2816" w:rsidRPr="00733E47" w:rsidDel="005972D7">
          <w:rPr>
            <w:rFonts w:ascii="Times New Roman" w:hAnsi="Times New Roman" w:cs="Times New Roman"/>
            <w:sz w:val="24"/>
            <w:szCs w:val="24"/>
          </w:rPr>
          <w:delText xml:space="preserve">Relative GDP </w:delText>
        </w:r>
        <w:r w:rsidR="00BA2816" w:rsidDel="005972D7">
          <w:rPr>
            <w:rFonts w:ascii="Times New Roman" w:hAnsi="Times New Roman" w:cs="Times New Roman"/>
            <w:sz w:val="24"/>
            <w:szCs w:val="24"/>
          </w:rPr>
          <w:delText>is important</w:delText>
        </w:r>
      </w:del>
      <w:ins w:id="475" w:author="Menzie Chinn" w:date="2024-05-23T22:38:00Z" w16du:dateUtc="2024-05-24T03:38:00Z">
        <w:r w:rsidR="005972D7">
          <w:rPr>
            <w:rFonts w:ascii="Times New Roman" w:hAnsi="Times New Roman" w:cs="Times New Roman"/>
            <w:sz w:val="24"/>
            <w:szCs w:val="24"/>
          </w:rPr>
          <w:t>We confirm that</w:t>
        </w:r>
      </w:ins>
      <w:ins w:id="476" w:author="Menzie Chinn" w:date="2024-05-23T22:39:00Z" w16du:dateUtc="2024-05-24T03:39:00Z">
        <w:r>
          <w:rPr>
            <w:rFonts w:ascii="Times New Roman" w:hAnsi="Times New Roman" w:cs="Times New Roman"/>
            <w:sz w:val="24"/>
            <w:szCs w:val="24"/>
          </w:rPr>
          <w:t xml:space="preserve"> the relative size of the issuer country, as measured by GDP, is a statistically and economically significant determinant of </w:t>
        </w:r>
      </w:ins>
      <w:ins w:id="477" w:author="Menzie Chinn" w:date="2024-05-23T22:40:00Z" w16du:dateUtc="2024-05-24T03:40:00Z">
        <w:r>
          <w:rPr>
            <w:rFonts w:ascii="Times New Roman" w:hAnsi="Times New Roman" w:cs="Times New Roman"/>
            <w:sz w:val="24"/>
            <w:szCs w:val="24"/>
          </w:rPr>
          <w:t xml:space="preserve">foreign exchange reserve holdings. </w:t>
        </w:r>
      </w:ins>
      <w:del w:id="478" w:author="Menzie Chinn" w:date="2024-05-23T22:40:00Z" w16du:dateUtc="2024-05-24T03:40:00Z">
        <w:r w:rsidR="00301DEA" w:rsidDel="00CB180A">
          <w:rPr>
            <w:rFonts w:ascii="Times New Roman" w:hAnsi="Times New Roman" w:cs="Times New Roman"/>
            <w:sz w:val="24"/>
            <w:szCs w:val="24"/>
          </w:rPr>
          <w:delText>.</w:delText>
        </w:r>
      </w:del>
      <w:ins w:id="479" w:author="Menzie Chinn" w:date="2024-05-23T22:40:00Z" w16du:dateUtc="2024-05-24T03:40:00Z">
        <w:r>
          <w:rPr>
            <w:rFonts w:ascii="Times New Roman" w:hAnsi="Times New Roman" w:cs="Times New Roman"/>
            <w:sz w:val="24"/>
            <w:szCs w:val="24"/>
          </w:rPr>
          <w:t>Such an effect could not always be identified using only time series variation.</w:t>
        </w:r>
      </w:ins>
      <w:ins w:id="480" w:author="Menzie Chinn" w:date="2024-05-23T22:41:00Z" w16du:dateUtc="2024-05-24T03:41:00Z">
        <w:r>
          <w:rPr>
            <w:rFonts w:ascii="Times New Roman" w:hAnsi="Times New Roman" w:cs="Times New Roman"/>
            <w:sz w:val="24"/>
            <w:szCs w:val="24"/>
          </w:rPr>
          <w:t xml:space="preserve"> </w:t>
        </w:r>
      </w:ins>
    </w:p>
    <w:p w14:paraId="1FE226CC" w14:textId="78EB6C6F" w:rsidR="00D5373A" w:rsidRDefault="00CC7DE8">
      <w:pPr>
        <w:pStyle w:val="ListParagraph"/>
        <w:tabs>
          <w:tab w:val="left" w:pos="0"/>
        </w:tabs>
        <w:suppressAutoHyphens/>
        <w:spacing w:line="360" w:lineRule="auto"/>
        <w:ind w:left="0"/>
        <w:rPr>
          <w:rFonts w:ascii="Times New Roman" w:hAnsi="Times New Roman" w:cs="Times New Roman"/>
          <w:sz w:val="24"/>
          <w:szCs w:val="24"/>
        </w:rPr>
        <w:pPrChange w:id="481" w:author="Menzie Chinn" w:date="2024-05-23T22:41:00Z" w16du:dateUtc="2024-05-24T03:41:00Z">
          <w:pPr>
            <w:pStyle w:val="ListParagraph"/>
            <w:numPr>
              <w:numId w:val="5"/>
            </w:numPr>
            <w:tabs>
              <w:tab w:val="left" w:pos="0"/>
            </w:tabs>
            <w:suppressAutoHyphens/>
            <w:spacing w:line="360" w:lineRule="auto"/>
            <w:ind w:hanging="360"/>
          </w:pPr>
        </w:pPrChange>
      </w:pPr>
      <w:del w:id="482" w:author="Menzie Chinn" w:date="2024-05-23T22:41:00Z" w16du:dateUtc="2024-05-24T03:41:00Z">
        <w:r w:rsidDel="00CB180A">
          <w:rPr>
            <w:rFonts w:ascii="Times New Roman" w:hAnsi="Times New Roman" w:cs="Times New Roman"/>
            <w:sz w:val="24"/>
            <w:szCs w:val="24"/>
          </w:rPr>
          <w:delText>Along</w:delText>
        </w:r>
      </w:del>
      <w:ins w:id="483" w:author="Menzie Chinn" w:date="2024-05-23T22:41:00Z" w16du:dateUtc="2024-05-24T03:41:00Z">
        <w:r w:rsidR="00CB180A">
          <w:rPr>
            <w:rFonts w:ascii="Times New Roman" w:hAnsi="Times New Roman" w:cs="Times New Roman"/>
            <w:sz w:val="24"/>
            <w:szCs w:val="24"/>
          </w:rPr>
          <w:t xml:space="preserve">Combined </w:t>
        </w:r>
      </w:ins>
      <w:del w:id="484" w:author="Menzie Chinn" w:date="2024-05-23T22:41:00Z" w16du:dateUtc="2024-05-24T03:41:00Z">
        <w:r w:rsidDel="00CB180A">
          <w:rPr>
            <w:rFonts w:ascii="Times New Roman" w:hAnsi="Times New Roman" w:cs="Times New Roman"/>
            <w:sz w:val="24"/>
            <w:szCs w:val="24"/>
          </w:rPr>
          <w:delText xml:space="preserve"> </w:delText>
        </w:r>
      </w:del>
      <w:r>
        <w:rPr>
          <w:rFonts w:ascii="Times New Roman" w:hAnsi="Times New Roman" w:cs="Times New Roman"/>
          <w:sz w:val="24"/>
          <w:szCs w:val="24"/>
        </w:rPr>
        <w:t>with the high estimated level of persistence, t</w:t>
      </w:r>
      <w:r w:rsidR="00301DEA">
        <w:rPr>
          <w:rFonts w:ascii="Times New Roman" w:hAnsi="Times New Roman" w:cs="Times New Roman"/>
          <w:sz w:val="24"/>
          <w:szCs w:val="24"/>
        </w:rPr>
        <w:t>his</w:t>
      </w:r>
      <w:ins w:id="485" w:author="Menzie Chinn" w:date="2024-05-23T22:41:00Z" w16du:dateUtc="2024-05-24T03:41:00Z">
        <w:r w:rsidR="00CB180A">
          <w:rPr>
            <w:rFonts w:ascii="Times New Roman" w:hAnsi="Times New Roman" w:cs="Times New Roman"/>
            <w:sz w:val="24"/>
            <w:szCs w:val="24"/>
          </w:rPr>
          <w:t xml:space="preserve"> finding</w:t>
        </w:r>
      </w:ins>
      <w:r w:rsidR="00301DEA">
        <w:rPr>
          <w:rFonts w:ascii="Times New Roman" w:hAnsi="Times New Roman" w:cs="Times New Roman"/>
          <w:sz w:val="24"/>
          <w:szCs w:val="24"/>
        </w:rPr>
        <w:t xml:space="preserve"> helps explain why t</w:t>
      </w:r>
      <w:r w:rsidR="00733E47" w:rsidRPr="00733E47">
        <w:rPr>
          <w:rFonts w:ascii="Times New Roman" w:hAnsi="Times New Roman" w:cs="Times New Roman"/>
          <w:sz w:val="24"/>
          <w:szCs w:val="24"/>
        </w:rPr>
        <w:t>he dollar retains dominance as reserve currency.</w:t>
      </w:r>
    </w:p>
    <w:p w14:paraId="4D8CCFA9" w14:textId="4C746FC5" w:rsidR="008C7F3C" w:rsidRPr="00CB180A" w:rsidRDefault="00CB180A">
      <w:pPr>
        <w:tabs>
          <w:tab w:val="left" w:pos="0"/>
        </w:tabs>
        <w:suppressAutoHyphens/>
        <w:spacing w:line="360" w:lineRule="auto"/>
        <w:rPr>
          <w:rFonts w:ascii="Times New Roman" w:hAnsi="Times New Roman" w:cs="Times New Roman"/>
          <w:sz w:val="24"/>
          <w:szCs w:val="24"/>
          <w:rPrChange w:id="486" w:author="Menzie Chinn" w:date="2024-05-23T22:45:00Z" w16du:dateUtc="2024-05-24T03:45:00Z">
            <w:rPr/>
          </w:rPrChange>
        </w:rPr>
        <w:pPrChange w:id="487" w:author="Menzie Chinn" w:date="2024-05-23T22:45:00Z" w16du:dateUtc="2024-05-24T03:45:00Z">
          <w:pPr>
            <w:pStyle w:val="ListParagraph"/>
            <w:numPr>
              <w:numId w:val="5"/>
            </w:numPr>
            <w:tabs>
              <w:tab w:val="left" w:pos="0"/>
            </w:tabs>
            <w:suppressAutoHyphens/>
            <w:spacing w:line="360" w:lineRule="auto"/>
            <w:ind w:hanging="360"/>
          </w:pPr>
        </w:pPrChange>
      </w:pPr>
      <w:ins w:id="488" w:author="Menzie Chinn" w:date="2024-05-23T22:45:00Z" w16du:dateUtc="2024-05-24T03:45:00Z">
        <w:r>
          <w:rPr>
            <w:rFonts w:ascii="Times New Roman" w:hAnsi="Times New Roman" w:cs="Times New Roman"/>
            <w:sz w:val="24"/>
            <w:szCs w:val="24"/>
          </w:rPr>
          <w:tab/>
        </w:r>
      </w:ins>
      <w:r w:rsidR="00CB55A4" w:rsidRPr="00CB180A">
        <w:rPr>
          <w:rFonts w:ascii="Times New Roman" w:hAnsi="Times New Roman" w:cs="Times New Roman"/>
          <w:sz w:val="24"/>
          <w:szCs w:val="24"/>
          <w:rPrChange w:id="489" w:author="Menzie Chinn" w:date="2024-05-23T22:45:00Z" w16du:dateUtc="2024-05-24T03:45:00Z">
            <w:rPr/>
          </w:rPrChange>
        </w:rPr>
        <w:t>Of the variables</w:t>
      </w:r>
      <w:r w:rsidR="00CF310C" w:rsidRPr="00CB180A">
        <w:rPr>
          <w:rFonts w:ascii="Times New Roman" w:hAnsi="Times New Roman" w:cs="Times New Roman"/>
          <w:sz w:val="24"/>
          <w:szCs w:val="24"/>
          <w:rPrChange w:id="490" w:author="Menzie Chinn" w:date="2024-05-23T22:45:00Z" w16du:dateUtc="2024-05-24T03:45:00Z">
            <w:rPr/>
          </w:rPrChange>
        </w:rPr>
        <w:t xml:space="preserve"> that measure the ability of </w:t>
      </w:r>
      <w:r w:rsidR="008265AA" w:rsidRPr="00CB180A">
        <w:rPr>
          <w:rFonts w:ascii="Times New Roman" w:hAnsi="Times New Roman" w:cs="Times New Roman"/>
          <w:sz w:val="24"/>
          <w:szCs w:val="24"/>
          <w:rPrChange w:id="491" w:author="Menzie Chinn" w:date="2024-05-23T22:45:00Z" w16du:dateUtc="2024-05-24T03:45:00Z">
            <w:rPr/>
          </w:rPrChange>
        </w:rPr>
        <w:t>a</w:t>
      </w:r>
      <w:r w:rsidR="00CF310C" w:rsidRPr="00CB180A">
        <w:rPr>
          <w:rFonts w:ascii="Times New Roman" w:hAnsi="Times New Roman" w:cs="Times New Roman"/>
          <w:sz w:val="24"/>
          <w:szCs w:val="24"/>
          <w:rPrChange w:id="492" w:author="Menzie Chinn" w:date="2024-05-23T22:45:00Z" w16du:dateUtc="2024-05-24T03:45:00Z">
            <w:rPr/>
          </w:rPrChange>
        </w:rPr>
        <w:t xml:space="preserve"> currency to hold its value</w:t>
      </w:r>
      <w:r w:rsidR="00B6281A" w:rsidRPr="00CB180A">
        <w:rPr>
          <w:rFonts w:ascii="Times New Roman" w:hAnsi="Times New Roman" w:cs="Times New Roman"/>
          <w:sz w:val="24"/>
          <w:szCs w:val="24"/>
          <w:rPrChange w:id="493" w:author="Menzie Chinn" w:date="2024-05-23T22:45:00Z" w16du:dateUtc="2024-05-24T03:45:00Z">
            <w:rPr/>
          </w:rPrChange>
        </w:rPr>
        <w:t xml:space="preserve"> compared to other currencies</w:t>
      </w:r>
      <w:r w:rsidR="00CF310C" w:rsidRPr="00CB180A">
        <w:rPr>
          <w:rFonts w:ascii="Times New Roman" w:hAnsi="Times New Roman" w:cs="Times New Roman"/>
          <w:sz w:val="24"/>
          <w:szCs w:val="24"/>
          <w:rPrChange w:id="494" w:author="Menzie Chinn" w:date="2024-05-23T22:45:00Z" w16du:dateUtc="2024-05-24T03:45:00Z">
            <w:rPr/>
          </w:rPrChange>
        </w:rPr>
        <w:t>,</w:t>
      </w:r>
      <w:r w:rsidR="007F2D1B" w:rsidRPr="00CB180A">
        <w:rPr>
          <w:rFonts w:ascii="Times New Roman" w:hAnsi="Times New Roman" w:cs="Times New Roman"/>
          <w:sz w:val="24"/>
          <w:szCs w:val="24"/>
          <w:rPrChange w:id="495" w:author="Menzie Chinn" w:date="2024-05-23T22:45:00Z" w16du:dateUtc="2024-05-24T03:45:00Z">
            <w:rPr/>
          </w:rPrChange>
        </w:rPr>
        <w:t xml:space="preserve"> exchange rate volatility </w:t>
      </w:r>
      <w:del w:id="496" w:author="Menzie Chinn" w:date="2024-05-23T22:45:00Z" w16du:dateUtc="2024-05-24T03:45:00Z">
        <w:r w:rsidR="007F2D1B" w:rsidRPr="00CB180A" w:rsidDel="00CB180A">
          <w:rPr>
            <w:rFonts w:ascii="Times New Roman" w:hAnsi="Times New Roman" w:cs="Times New Roman"/>
            <w:sz w:val="24"/>
            <w:szCs w:val="24"/>
            <w:rPrChange w:id="497" w:author="Menzie Chinn" w:date="2024-05-23T22:45:00Z" w16du:dateUtc="2024-05-24T03:45:00Z">
              <w:rPr/>
            </w:rPrChange>
          </w:rPr>
          <w:delText>is generally of the right sig</w:delText>
        </w:r>
        <w:r w:rsidR="00FF40DE" w:rsidRPr="00CB180A" w:rsidDel="00CB180A">
          <w:rPr>
            <w:rFonts w:ascii="Times New Roman" w:hAnsi="Times New Roman" w:cs="Times New Roman"/>
            <w:sz w:val="24"/>
            <w:szCs w:val="24"/>
            <w:rPrChange w:id="498" w:author="Menzie Chinn" w:date="2024-05-23T22:45:00Z" w16du:dateUtc="2024-05-24T03:45:00Z">
              <w:rPr/>
            </w:rPrChange>
          </w:rPr>
          <w:delText xml:space="preserve">n </w:delText>
        </w:r>
        <w:r w:rsidR="00B6281A" w:rsidRPr="00CB180A" w:rsidDel="00CB180A">
          <w:rPr>
            <w:rFonts w:ascii="Times New Roman" w:hAnsi="Times New Roman" w:cs="Times New Roman"/>
            <w:sz w:val="24"/>
            <w:szCs w:val="24"/>
            <w:rPrChange w:id="499" w:author="Menzie Chinn" w:date="2024-05-23T22:45:00Z" w16du:dateUtc="2024-05-24T03:45:00Z">
              <w:rPr/>
            </w:rPrChange>
          </w:rPr>
          <w:delText xml:space="preserve">(negative) </w:delText>
        </w:r>
        <w:r w:rsidR="00FF40DE" w:rsidRPr="00CB180A" w:rsidDel="00CB180A">
          <w:rPr>
            <w:rFonts w:ascii="Times New Roman" w:hAnsi="Times New Roman" w:cs="Times New Roman"/>
            <w:sz w:val="24"/>
            <w:szCs w:val="24"/>
            <w:rPrChange w:id="500" w:author="Menzie Chinn" w:date="2024-05-23T22:45:00Z" w16du:dateUtc="2024-05-24T03:45:00Z">
              <w:rPr/>
            </w:rPrChange>
          </w:rPr>
          <w:delText xml:space="preserve">and significant, while </w:delText>
        </w:r>
      </w:del>
      <w:ins w:id="501" w:author="Menzie Chinn" w:date="2024-05-23T22:45:00Z" w16du:dateUtc="2024-05-24T03:45:00Z">
        <w:r>
          <w:rPr>
            <w:rFonts w:ascii="Times New Roman" w:hAnsi="Times New Roman" w:cs="Times New Roman"/>
            <w:sz w:val="24"/>
            <w:szCs w:val="24"/>
          </w:rPr>
          <w:t xml:space="preserve">and </w:t>
        </w:r>
      </w:ins>
      <w:r w:rsidR="00FF40DE" w:rsidRPr="00CB180A">
        <w:rPr>
          <w:rFonts w:ascii="Times New Roman" w:hAnsi="Times New Roman" w:cs="Times New Roman"/>
          <w:sz w:val="24"/>
          <w:szCs w:val="24"/>
          <w:rPrChange w:id="502" w:author="Menzie Chinn" w:date="2024-05-23T22:45:00Z" w16du:dateUtc="2024-05-24T03:45:00Z">
            <w:rPr/>
          </w:rPrChange>
        </w:rPr>
        <w:t xml:space="preserve">the inflation </w:t>
      </w:r>
      <w:r w:rsidR="00B6281A" w:rsidRPr="00CB180A">
        <w:rPr>
          <w:rFonts w:ascii="Times New Roman" w:hAnsi="Times New Roman" w:cs="Times New Roman"/>
          <w:sz w:val="24"/>
          <w:szCs w:val="24"/>
          <w:rPrChange w:id="503" w:author="Menzie Chinn" w:date="2024-05-23T22:45:00Z" w16du:dateUtc="2024-05-24T03:45:00Z">
            <w:rPr/>
          </w:rPrChange>
        </w:rPr>
        <w:t>differential</w:t>
      </w:r>
      <w:del w:id="504" w:author="Menzie Chinn" w:date="2024-05-23T22:45:00Z" w16du:dateUtc="2024-05-24T03:45:00Z">
        <w:r w:rsidR="00FF40DE" w:rsidRPr="00CB180A" w:rsidDel="00CB180A">
          <w:rPr>
            <w:rFonts w:ascii="Times New Roman" w:hAnsi="Times New Roman" w:cs="Times New Roman"/>
            <w:sz w:val="24"/>
            <w:szCs w:val="24"/>
            <w:rPrChange w:id="505" w:author="Menzie Chinn" w:date="2024-05-23T22:45:00Z" w16du:dateUtc="2024-05-24T03:45:00Z">
              <w:rPr/>
            </w:rPrChange>
          </w:rPr>
          <w:delText xml:space="preserve"> is</w:delText>
        </w:r>
      </w:del>
      <w:r w:rsidR="00FF40DE" w:rsidRPr="00CB180A">
        <w:rPr>
          <w:rFonts w:ascii="Times New Roman" w:hAnsi="Times New Roman" w:cs="Times New Roman"/>
          <w:sz w:val="24"/>
          <w:szCs w:val="24"/>
          <w:rPrChange w:id="506" w:author="Menzie Chinn" w:date="2024-05-23T22:45:00Z" w16du:dateUtc="2024-05-24T03:45:00Z">
            <w:rPr/>
          </w:rPrChange>
        </w:rPr>
        <w:t xml:space="preserve"> generally</w:t>
      </w:r>
      <w:r w:rsidR="00E306C5" w:rsidRPr="00CB180A">
        <w:rPr>
          <w:rFonts w:ascii="Times New Roman" w:hAnsi="Times New Roman" w:cs="Times New Roman"/>
          <w:sz w:val="24"/>
          <w:szCs w:val="24"/>
          <w:rPrChange w:id="507" w:author="Menzie Chinn" w:date="2024-05-23T22:45:00Z" w16du:dateUtc="2024-05-24T03:45:00Z">
            <w:rPr/>
          </w:rPrChange>
        </w:rPr>
        <w:t xml:space="preserve"> </w:t>
      </w:r>
      <w:del w:id="508" w:author="Menzie Chinn" w:date="2024-05-23T22:45:00Z" w16du:dateUtc="2024-05-24T03:45:00Z">
        <w:r w:rsidR="00E306C5" w:rsidRPr="00CB180A" w:rsidDel="00CB180A">
          <w:rPr>
            <w:rFonts w:ascii="Times New Roman" w:hAnsi="Times New Roman" w:cs="Times New Roman"/>
            <w:sz w:val="24"/>
            <w:szCs w:val="24"/>
            <w:rPrChange w:id="509" w:author="Menzie Chinn" w:date="2024-05-23T22:45:00Z" w16du:dateUtc="2024-05-24T03:45:00Z">
              <w:rPr/>
            </w:rPrChange>
          </w:rPr>
          <w:delText xml:space="preserve">of </w:delText>
        </w:r>
      </w:del>
      <w:ins w:id="510" w:author="Menzie Chinn" w:date="2024-05-23T22:45:00Z" w16du:dateUtc="2024-05-24T03:45:00Z">
        <w:r>
          <w:rPr>
            <w:rFonts w:ascii="Times New Roman" w:hAnsi="Times New Roman" w:cs="Times New Roman"/>
            <w:sz w:val="24"/>
            <w:szCs w:val="24"/>
          </w:rPr>
          <w:t xml:space="preserve">have coefficients </w:t>
        </w:r>
      </w:ins>
      <w:ins w:id="511" w:author="Menzie Chinn" w:date="2024-05-23T22:46:00Z" w16du:dateUtc="2024-05-24T03:46:00Z">
        <w:r>
          <w:rPr>
            <w:rFonts w:ascii="Times New Roman" w:hAnsi="Times New Roman" w:cs="Times New Roman"/>
            <w:sz w:val="24"/>
            <w:szCs w:val="24"/>
          </w:rPr>
          <w:t xml:space="preserve">of </w:t>
        </w:r>
      </w:ins>
      <w:r w:rsidR="00E306C5" w:rsidRPr="00CB180A">
        <w:rPr>
          <w:rFonts w:ascii="Times New Roman" w:hAnsi="Times New Roman" w:cs="Times New Roman"/>
          <w:sz w:val="24"/>
          <w:szCs w:val="24"/>
          <w:rPrChange w:id="512" w:author="Menzie Chinn" w:date="2024-05-23T22:45:00Z" w16du:dateUtc="2024-05-24T03:45:00Z">
            <w:rPr/>
          </w:rPrChange>
        </w:rPr>
        <w:t xml:space="preserve">the right sign </w:t>
      </w:r>
      <w:r w:rsidR="00B6281A" w:rsidRPr="00CB180A">
        <w:rPr>
          <w:rFonts w:ascii="Times New Roman" w:hAnsi="Times New Roman" w:cs="Times New Roman"/>
          <w:sz w:val="24"/>
          <w:szCs w:val="24"/>
          <w:rPrChange w:id="513" w:author="Menzie Chinn" w:date="2024-05-23T22:45:00Z" w16du:dateUtc="2024-05-24T03:45:00Z">
            <w:rPr/>
          </w:rPrChange>
        </w:rPr>
        <w:t>(</w:t>
      </w:r>
      <w:del w:id="514" w:author="Menzie Chinn" w:date="2024-05-23T22:46:00Z" w16du:dateUtc="2024-05-24T03:46:00Z">
        <w:r w:rsidR="00B6281A" w:rsidRPr="00CB180A" w:rsidDel="00CB180A">
          <w:rPr>
            <w:rFonts w:ascii="Times New Roman" w:hAnsi="Times New Roman" w:cs="Times New Roman"/>
            <w:sz w:val="24"/>
            <w:szCs w:val="24"/>
            <w:rPrChange w:id="515" w:author="Menzie Chinn" w:date="2024-05-23T22:45:00Z" w16du:dateUtc="2024-05-24T03:45:00Z">
              <w:rPr/>
            </w:rPrChange>
          </w:rPr>
          <w:delText xml:space="preserve">also </w:delText>
        </w:r>
      </w:del>
      <w:r w:rsidR="00B6281A" w:rsidRPr="00CB180A">
        <w:rPr>
          <w:rFonts w:ascii="Times New Roman" w:hAnsi="Times New Roman" w:cs="Times New Roman"/>
          <w:sz w:val="24"/>
          <w:szCs w:val="24"/>
          <w:rPrChange w:id="516" w:author="Menzie Chinn" w:date="2024-05-23T22:45:00Z" w16du:dateUtc="2024-05-24T03:45:00Z">
            <w:rPr/>
          </w:rPrChange>
        </w:rPr>
        <w:t xml:space="preserve">negative), </w:t>
      </w:r>
      <w:r w:rsidR="00E306C5" w:rsidRPr="00CB180A">
        <w:rPr>
          <w:rFonts w:ascii="Times New Roman" w:hAnsi="Times New Roman" w:cs="Times New Roman"/>
          <w:sz w:val="24"/>
          <w:szCs w:val="24"/>
          <w:rPrChange w:id="517" w:author="Menzie Chinn" w:date="2024-05-23T22:45:00Z" w16du:dateUtc="2024-05-24T03:45:00Z">
            <w:rPr/>
          </w:rPrChange>
        </w:rPr>
        <w:t xml:space="preserve">but </w:t>
      </w:r>
      <w:ins w:id="518" w:author="Menzie Chinn" w:date="2024-05-23T22:46:00Z" w16du:dateUtc="2024-05-24T03:46:00Z">
        <w:r>
          <w:rPr>
            <w:rFonts w:ascii="Times New Roman" w:hAnsi="Times New Roman" w:cs="Times New Roman"/>
            <w:sz w:val="24"/>
            <w:szCs w:val="24"/>
          </w:rPr>
          <w:t>typically i</w:t>
        </w:r>
      </w:ins>
      <w:del w:id="519" w:author="Menzie Chinn" w:date="2024-05-23T22:46:00Z" w16du:dateUtc="2024-05-24T03:46:00Z">
        <w:r w:rsidR="00E306C5" w:rsidRPr="00CB180A" w:rsidDel="00CB180A">
          <w:rPr>
            <w:rFonts w:ascii="Times New Roman" w:hAnsi="Times New Roman" w:cs="Times New Roman"/>
            <w:sz w:val="24"/>
            <w:szCs w:val="24"/>
            <w:rPrChange w:id="520" w:author="Menzie Chinn" w:date="2024-05-23T22:45:00Z" w16du:dateUtc="2024-05-24T03:45:00Z">
              <w:rPr/>
            </w:rPrChange>
          </w:rPr>
          <w:delText>i</w:delText>
        </w:r>
      </w:del>
      <w:r w:rsidR="00E306C5" w:rsidRPr="00CB180A">
        <w:rPr>
          <w:rFonts w:ascii="Times New Roman" w:hAnsi="Times New Roman" w:cs="Times New Roman"/>
          <w:sz w:val="24"/>
          <w:szCs w:val="24"/>
          <w:rPrChange w:id="521" w:author="Menzie Chinn" w:date="2024-05-23T22:45:00Z" w16du:dateUtc="2024-05-24T03:45:00Z">
            <w:rPr/>
          </w:rPrChange>
        </w:rPr>
        <w:t>nsigni</w:t>
      </w:r>
      <w:r w:rsidR="009D71CD" w:rsidRPr="00CB180A">
        <w:rPr>
          <w:rFonts w:ascii="Times New Roman" w:hAnsi="Times New Roman" w:cs="Times New Roman"/>
          <w:sz w:val="24"/>
          <w:szCs w:val="24"/>
          <w:rPrChange w:id="522" w:author="Menzie Chinn" w:date="2024-05-23T22:45:00Z" w16du:dateUtc="2024-05-24T03:45:00Z">
            <w:rPr/>
          </w:rPrChange>
        </w:rPr>
        <w:t>fi</w:t>
      </w:r>
      <w:r w:rsidR="00E306C5" w:rsidRPr="00CB180A">
        <w:rPr>
          <w:rFonts w:ascii="Times New Roman" w:hAnsi="Times New Roman" w:cs="Times New Roman"/>
          <w:sz w:val="24"/>
          <w:szCs w:val="24"/>
          <w:rPrChange w:id="523" w:author="Menzie Chinn" w:date="2024-05-23T22:45:00Z" w16du:dateUtc="2024-05-24T03:45:00Z">
            <w:rPr/>
          </w:rPrChange>
        </w:rPr>
        <w:t>cant</w:t>
      </w:r>
      <w:r w:rsidR="006A078C" w:rsidRPr="00CB180A">
        <w:rPr>
          <w:rFonts w:ascii="Times New Roman" w:hAnsi="Times New Roman" w:cs="Times New Roman"/>
          <w:sz w:val="24"/>
          <w:szCs w:val="24"/>
          <w:rPrChange w:id="524" w:author="Menzie Chinn" w:date="2024-05-23T22:45:00Z" w16du:dateUtc="2024-05-24T03:45:00Z">
            <w:rPr/>
          </w:rPrChange>
        </w:rPr>
        <w:t>.</w:t>
      </w:r>
    </w:p>
    <w:p w14:paraId="248DB4AF" w14:textId="06A77E86" w:rsidR="002C22E7" w:rsidRPr="00CB180A" w:rsidRDefault="00CB180A">
      <w:pPr>
        <w:tabs>
          <w:tab w:val="left" w:pos="0"/>
        </w:tabs>
        <w:suppressAutoHyphens/>
        <w:spacing w:line="360" w:lineRule="auto"/>
        <w:rPr>
          <w:rFonts w:ascii="Times New Roman" w:hAnsi="Times New Roman" w:cs="Times New Roman"/>
          <w:sz w:val="24"/>
          <w:szCs w:val="24"/>
          <w:rPrChange w:id="525" w:author="Menzie Chinn" w:date="2024-05-23T22:46:00Z" w16du:dateUtc="2024-05-24T03:46:00Z">
            <w:rPr/>
          </w:rPrChange>
        </w:rPr>
        <w:pPrChange w:id="526" w:author="Menzie Chinn" w:date="2024-05-23T22:46:00Z" w16du:dateUtc="2024-05-24T03:46:00Z">
          <w:pPr>
            <w:pStyle w:val="ListParagraph"/>
            <w:numPr>
              <w:numId w:val="5"/>
            </w:numPr>
            <w:tabs>
              <w:tab w:val="left" w:pos="0"/>
            </w:tabs>
            <w:suppressAutoHyphens/>
            <w:spacing w:line="360" w:lineRule="auto"/>
            <w:ind w:hanging="360"/>
          </w:pPr>
        </w:pPrChange>
      </w:pPr>
      <w:ins w:id="527" w:author="Menzie Chinn" w:date="2024-05-23T22:46:00Z" w16du:dateUtc="2024-05-24T03:46:00Z">
        <w:r>
          <w:rPr>
            <w:rFonts w:ascii="Times New Roman" w:hAnsi="Times New Roman" w:cs="Times New Roman"/>
            <w:sz w:val="24"/>
            <w:szCs w:val="24"/>
          </w:rPr>
          <w:tab/>
        </w:r>
      </w:ins>
      <w:r w:rsidR="008C7F3C" w:rsidRPr="00CB180A">
        <w:rPr>
          <w:rFonts w:ascii="Times New Roman" w:hAnsi="Times New Roman" w:cs="Times New Roman"/>
          <w:sz w:val="24"/>
          <w:szCs w:val="24"/>
          <w:rPrChange w:id="528" w:author="Menzie Chinn" w:date="2024-05-23T22:46:00Z" w16du:dateUtc="2024-05-24T03:46:00Z">
            <w:rPr/>
          </w:rPrChange>
        </w:rPr>
        <w:t xml:space="preserve">The </w:t>
      </w:r>
      <w:r w:rsidR="00CF43F1" w:rsidRPr="00CB180A">
        <w:rPr>
          <w:rFonts w:ascii="Times New Roman" w:hAnsi="Times New Roman" w:cs="Times New Roman"/>
          <w:sz w:val="24"/>
          <w:szCs w:val="24"/>
          <w:rPrChange w:id="529" w:author="Menzie Chinn" w:date="2024-05-23T22:46:00Z" w16du:dateUtc="2024-05-24T03:46:00Z">
            <w:rPr/>
          </w:rPrChange>
        </w:rPr>
        <w:t xml:space="preserve">hypothesized </w:t>
      </w:r>
      <w:r w:rsidR="008C7F3C" w:rsidRPr="00CB180A">
        <w:rPr>
          <w:rFonts w:ascii="Times New Roman" w:hAnsi="Times New Roman" w:cs="Times New Roman"/>
          <w:sz w:val="24"/>
          <w:szCs w:val="24"/>
          <w:rPrChange w:id="530" w:author="Menzie Chinn" w:date="2024-05-23T22:46:00Z" w16du:dateUtc="2024-05-24T03:46:00Z">
            <w:rPr/>
          </w:rPrChange>
        </w:rPr>
        <w:t>effect</w:t>
      </w:r>
      <w:r w:rsidR="00B9760D" w:rsidRPr="00CB180A">
        <w:rPr>
          <w:rFonts w:ascii="Times New Roman" w:hAnsi="Times New Roman" w:cs="Times New Roman"/>
          <w:sz w:val="24"/>
          <w:szCs w:val="24"/>
          <w:rPrChange w:id="531" w:author="Menzie Chinn" w:date="2024-05-23T22:46:00Z" w16du:dateUtc="2024-05-24T03:46:00Z">
            <w:rPr/>
          </w:rPrChange>
        </w:rPr>
        <w:t xml:space="preserve"> of financial market size</w:t>
      </w:r>
      <w:r w:rsidR="00CF43F1" w:rsidRPr="00CB180A">
        <w:rPr>
          <w:rFonts w:ascii="Times New Roman" w:hAnsi="Times New Roman" w:cs="Times New Roman"/>
          <w:sz w:val="24"/>
          <w:szCs w:val="24"/>
          <w:rPrChange w:id="532" w:author="Menzie Chinn" w:date="2024-05-23T22:46:00Z" w16du:dateUtc="2024-05-24T03:46:00Z">
            <w:rPr/>
          </w:rPrChange>
        </w:rPr>
        <w:t xml:space="preserve"> is </w:t>
      </w:r>
      <w:proofErr w:type="gramStart"/>
      <w:r w:rsidR="00CF43F1" w:rsidRPr="00CB180A">
        <w:rPr>
          <w:rFonts w:ascii="Times New Roman" w:hAnsi="Times New Roman" w:cs="Times New Roman"/>
          <w:sz w:val="24"/>
          <w:szCs w:val="24"/>
          <w:rPrChange w:id="533" w:author="Menzie Chinn" w:date="2024-05-23T22:46:00Z" w16du:dateUtc="2024-05-24T03:46:00Z">
            <w:rPr/>
          </w:rPrChange>
        </w:rPr>
        <w:t>important</w:t>
      </w:r>
      <w:r w:rsidR="00D869D3" w:rsidRPr="00CB180A">
        <w:rPr>
          <w:rFonts w:ascii="Times New Roman" w:hAnsi="Times New Roman" w:cs="Times New Roman"/>
          <w:sz w:val="24"/>
          <w:szCs w:val="24"/>
          <w:rPrChange w:id="534" w:author="Menzie Chinn" w:date="2024-05-23T22:46:00Z" w16du:dateUtc="2024-05-24T03:46:00Z">
            <w:rPr/>
          </w:rPrChange>
        </w:rPr>
        <w:t>, because</w:t>
      </w:r>
      <w:proofErr w:type="gramEnd"/>
      <w:r w:rsidR="00D869D3" w:rsidRPr="00CB180A">
        <w:rPr>
          <w:rFonts w:ascii="Times New Roman" w:hAnsi="Times New Roman" w:cs="Times New Roman"/>
          <w:sz w:val="24"/>
          <w:szCs w:val="24"/>
          <w:rPrChange w:id="535" w:author="Menzie Chinn" w:date="2024-05-23T22:46:00Z" w16du:dateUtc="2024-05-24T03:46:00Z">
            <w:rPr/>
          </w:rPrChange>
        </w:rPr>
        <w:t xml:space="preserve"> it </w:t>
      </w:r>
      <w:r w:rsidR="00447C94" w:rsidRPr="00CB180A">
        <w:rPr>
          <w:rFonts w:ascii="Times New Roman" w:hAnsi="Times New Roman" w:cs="Times New Roman"/>
          <w:sz w:val="24"/>
          <w:szCs w:val="24"/>
          <w:rPrChange w:id="536" w:author="Menzie Chinn" w:date="2024-05-23T22:46:00Z" w16du:dateUtc="2024-05-24T03:46:00Z">
            <w:rPr/>
          </w:rPrChange>
        </w:rPr>
        <w:t>c</w:t>
      </w:r>
      <w:r w:rsidR="00D869D3" w:rsidRPr="00CB180A">
        <w:rPr>
          <w:rFonts w:ascii="Times New Roman" w:hAnsi="Times New Roman" w:cs="Times New Roman"/>
          <w:sz w:val="24"/>
          <w:szCs w:val="24"/>
          <w:rPrChange w:id="537" w:author="Menzie Chinn" w:date="2024-05-23T22:46:00Z" w16du:dateUtc="2024-05-24T03:46:00Z">
            <w:rPr/>
          </w:rPrChange>
        </w:rPr>
        <w:t xml:space="preserve">ould </w:t>
      </w:r>
      <w:r w:rsidR="00245225" w:rsidRPr="00CB180A">
        <w:rPr>
          <w:rFonts w:ascii="Times New Roman" w:hAnsi="Times New Roman" w:cs="Times New Roman"/>
          <w:sz w:val="24"/>
          <w:szCs w:val="24"/>
          <w:rPrChange w:id="538" w:author="Menzie Chinn" w:date="2024-05-23T22:46:00Z" w16du:dateUtc="2024-05-24T03:46:00Z">
            <w:rPr/>
          </w:rPrChange>
        </w:rPr>
        <w:t xml:space="preserve">help </w:t>
      </w:r>
      <w:r w:rsidR="00D869D3" w:rsidRPr="00CB180A">
        <w:rPr>
          <w:rFonts w:ascii="Times New Roman" w:hAnsi="Times New Roman" w:cs="Times New Roman"/>
          <w:sz w:val="24"/>
          <w:szCs w:val="24"/>
          <w:rPrChange w:id="539" w:author="Menzie Chinn" w:date="2024-05-23T22:46:00Z" w16du:dateUtc="2024-05-24T03:46:00Z">
            <w:rPr/>
          </w:rPrChange>
        </w:rPr>
        <w:t xml:space="preserve">explain why the dollar is still </w:t>
      </w:r>
      <w:r w:rsidR="00C86DBC" w:rsidRPr="00CB180A">
        <w:rPr>
          <w:rFonts w:ascii="Times New Roman" w:hAnsi="Times New Roman" w:cs="Times New Roman"/>
          <w:sz w:val="24"/>
          <w:szCs w:val="24"/>
          <w:rPrChange w:id="540" w:author="Menzie Chinn" w:date="2024-05-23T22:46:00Z" w16du:dateUtc="2024-05-24T03:46:00Z">
            <w:rPr/>
          </w:rPrChange>
        </w:rPr>
        <w:t xml:space="preserve">well </w:t>
      </w:r>
      <w:r w:rsidR="00D869D3" w:rsidRPr="00CB180A">
        <w:rPr>
          <w:rFonts w:ascii="Times New Roman" w:hAnsi="Times New Roman" w:cs="Times New Roman"/>
          <w:sz w:val="24"/>
          <w:szCs w:val="24"/>
          <w:rPrChange w:id="541" w:author="Menzie Chinn" w:date="2024-05-23T22:46:00Z" w16du:dateUtc="2024-05-24T03:46:00Z">
            <w:rPr/>
          </w:rPrChange>
        </w:rPr>
        <w:t>ahead of the euro and why the renminbi still lags behi</w:t>
      </w:r>
      <w:r w:rsidR="00611123" w:rsidRPr="00CB180A">
        <w:rPr>
          <w:rFonts w:ascii="Times New Roman" w:hAnsi="Times New Roman" w:cs="Times New Roman"/>
          <w:sz w:val="24"/>
          <w:szCs w:val="24"/>
          <w:rPrChange w:id="542" w:author="Menzie Chinn" w:date="2024-05-23T22:46:00Z" w16du:dateUtc="2024-05-24T03:46:00Z">
            <w:rPr/>
          </w:rPrChange>
        </w:rPr>
        <w:t>nd</w:t>
      </w:r>
      <w:r w:rsidR="007A1D17" w:rsidRPr="00CB180A">
        <w:rPr>
          <w:rFonts w:ascii="Times New Roman" w:hAnsi="Times New Roman" w:cs="Times New Roman"/>
          <w:sz w:val="24"/>
          <w:szCs w:val="24"/>
          <w:rPrChange w:id="543" w:author="Menzie Chinn" w:date="2024-05-23T22:46:00Z" w16du:dateUtc="2024-05-24T03:46:00Z">
            <w:rPr/>
          </w:rPrChange>
        </w:rPr>
        <w:t xml:space="preserve"> the pound and the others</w:t>
      </w:r>
      <w:r w:rsidR="00611123" w:rsidRPr="00CB180A">
        <w:rPr>
          <w:rFonts w:ascii="Times New Roman" w:hAnsi="Times New Roman" w:cs="Times New Roman"/>
          <w:sz w:val="24"/>
          <w:szCs w:val="24"/>
          <w:rPrChange w:id="544" w:author="Menzie Chinn" w:date="2024-05-23T22:46:00Z" w16du:dateUtc="2024-05-24T03:46:00Z">
            <w:rPr/>
          </w:rPrChange>
        </w:rPr>
        <w:t xml:space="preserve">.  </w:t>
      </w:r>
      <w:ins w:id="545" w:author="Menzie Chinn" w:date="2024-05-23T22:47:00Z" w16du:dateUtc="2024-05-24T03:47:00Z">
        <w:r>
          <w:rPr>
            <w:rFonts w:ascii="Times New Roman" w:hAnsi="Times New Roman" w:cs="Times New Roman"/>
            <w:sz w:val="24"/>
            <w:szCs w:val="24"/>
          </w:rPr>
          <w:t>However,</w:t>
        </w:r>
      </w:ins>
      <w:del w:id="546" w:author="Menzie Chinn" w:date="2024-05-23T22:47:00Z" w16du:dateUtc="2024-05-24T03:47:00Z">
        <w:r w:rsidR="00611123" w:rsidRPr="00CB180A" w:rsidDel="00CB180A">
          <w:rPr>
            <w:rFonts w:ascii="Times New Roman" w:hAnsi="Times New Roman" w:cs="Times New Roman"/>
            <w:sz w:val="24"/>
            <w:szCs w:val="24"/>
            <w:rPrChange w:id="547" w:author="Menzie Chinn" w:date="2024-05-23T22:46:00Z" w16du:dateUtc="2024-05-24T03:46:00Z">
              <w:rPr/>
            </w:rPrChange>
          </w:rPr>
          <w:delText>But</w:delText>
        </w:r>
      </w:del>
      <w:r w:rsidR="00611123" w:rsidRPr="00CB180A">
        <w:rPr>
          <w:rFonts w:ascii="Times New Roman" w:hAnsi="Times New Roman" w:cs="Times New Roman"/>
          <w:sz w:val="24"/>
          <w:szCs w:val="24"/>
          <w:rPrChange w:id="548" w:author="Menzie Chinn" w:date="2024-05-23T22:46:00Z" w16du:dateUtc="2024-05-24T03:46:00Z">
            <w:rPr/>
          </w:rPrChange>
        </w:rPr>
        <w:t xml:space="preserve"> we </w:t>
      </w:r>
      <w:r w:rsidR="007406F7" w:rsidRPr="00CB180A">
        <w:rPr>
          <w:rFonts w:ascii="Times New Roman" w:hAnsi="Times New Roman" w:cs="Times New Roman"/>
          <w:sz w:val="24"/>
          <w:szCs w:val="24"/>
          <w:rPrChange w:id="549" w:author="Menzie Chinn" w:date="2024-05-23T22:46:00Z" w16du:dateUtc="2024-05-24T03:46:00Z">
            <w:rPr/>
          </w:rPrChange>
        </w:rPr>
        <w:t>find little evidence of it</w:t>
      </w:r>
      <w:r w:rsidR="00EB4472" w:rsidRPr="00CB180A">
        <w:rPr>
          <w:rFonts w:ascii="Times New Roman" w:hAnsi="Times New Roman" w:cs="Times New Roman"/>
          <w:sz w:val="24"/>
          <w:szCs w:val="24"/>
          <w:rPrChange w:id="550" w:author="Menzie Chinn" w:date="2024-05-23T22:46:00Z" w16du:dateUtc="2024-05-24T03:46:00Z">
            <w:rPr/>
          </w:rPrChange>
        </w:rPr>
        <w:t>s effect</w:t>
      </w:r>
      <w:r w:rsidR="00B9760D" w:rsidRPr="00CB180A">
        <w:rPr>
          <w:rFonts w:ascii="Times New Roman" w:hAnsi="Times New Roman" w:cs="Times New Roman"/>
          <w:sz w:val="24"/>
          <w:szCs w:val="24"/>
          <w:rPrChange w:id="551" w:author="Menzie Chinn" w:date="2024-05-23T22:46:00Z" w16du:dateUtc="2024-05-24T03:46:00Z">
            <w:rPr/>
          </w:rPrChange>
        </w:rPr>
        <w:t xml:space="preserve">, as proxied by </w:t>
      </w:r>
      <w:r w:rsidR="00CF43F1" w:rsidRPr="00CB180A">
        <w:rPr>
          <w:rFonts w:ascii="Times New Roman" w:hAnsi="Times New Roman" w:cs="Times New Roman"/>
          <w:sz w:val="24"/>
          <w:szCs w:val="24"/>
          <w:rPrChange w:id="552" w:author="Menzie Chinn" w:date="2024-05-23T22:46:00Z" w16du:dateUtc="2024-05-24T03:46:00Z">
            <w:rPr/>
          </w:rPrChange>
        </w:rPr>
        <w:t xml:space="preserve">the </w:t>
      </w:r>
      <w:r w:rsidR="0032595B" w:rsidRPr="00CB180A">
        <w:rPr>
          <w:rFonts w:ascii="Times New Roman" w:hAnsi="Times New Roman" w:cs="Times New Roman"/>
          <w:sz w:val="24"/>
          <w:szCs w:val="24"/>
          <w:rPrChange w:id="553" w:author="Menzie Chinn" w:date="2024-05-23T22:46:00Z" w16du:dateUtc="2024-05-24T03:46:00Z">
            <w:rPr/>
          </w:rPrChange>
        </w:rPr>
        <w:t>amount</w:t>
      </w:r>
      <w:r w:rsidR="00CF43F1" w:rsidRPr="00CB180A">
        <w:rPr>
          <w:rFonts w:ascii="Times New Roman" w:hAnsi="Times New Roman" w:cs="Times New Roman"/>
          <w:sz w:val="24"/>
          <w:szCs w:val="24"/>
          <w:rPrChange w:id="554" w:author="Menzie Chinn" w:date="2024-05-23T22:46:00Z" w16du:dateUtc="2024-05-24T03:46:00Z">
            <w:rPr/>
          </w:rPrChange>
        </w:rPr>
        <w:t xml:space="preserve"> of foreign exchange trading in the </w:t>
      </w:r>
      <w:ins w:id="555" w:author="Menzie Chinn" w:date="2024-05-23T22:47:00Z" w16du:dateUtc="2024-05-24T03:47:00Z">
        <w:r>
          <w:rPr>
            <w:rFonts w:ascii="Times New Roman" w:hAnsi="Times New Roman" w:cs="Times New Roman"/>
            <w:sz w:val="24"/>
            <w:szCs w:val="24"/>
          </w:rPr>
          <w:t xml:space="preserve">issuer </w:t>
        </w:r>
      </w:ins>
      <w:del w:id="556" w:author="Menzie Chinn" w:date="2024-05-23T22:47:00Z" w16du:dateUtc="2024-05-24T03:47:00Z">
        <w:r w:rsidR="00CF43F1" w:rsidRPr="00CB180A" w:rsidDel="00CB180A">
          <w:rPr>
            <w:rFonts w:ascii="Times New Roman" w:hAnsi="Times New Roman" w:cs="Times New Roman"/>
            <w:sz w:val="24"/>
            <w:szCs w:val="24"/>
            <w:rPrChange w:id="557" w:author="Menzie Chinn" w:date="2024-05-23T22:46:00Z" w16du:dateUtc="2024-05-24T03:46:00Z">
              <w:rPr/>
            </w:rPrChange>
          </w:rPr>
          <w:delText xml:space="preserve">home </w:delText>
        </w:r>
      </w:del>
      <w:r w:rsidR="00CF43F1" w:rsidRPr="00CB180A">
        <w:rPr>
          <w:rFonts w:ascii="Times New Roman" w:hAnsi="Times New Roman" w:cs="Times New Roman"/>
          <w:sz w:val="24"/>
          <w:szCs w:val="24"/>
          <w:rPrChange w:id="558" w:author="Menzie Chinn" w:date="2024-05-23T22:46:00Z" w16du:dateUtc="2024-05-24T03:46:00Z">
            <w:rPr/>
          </w:rPrChange>
        </w:rPr>
        <w:t>country</w:t>
      </w:r>
      <w:r w:rsidR="00245225" w:rsidRPr="00CB180A">
        <w:rPr>
          <w:rFonts w:ascii="Times New Roman" w:hAnsi="Times New Roman" w:cs="Times New Roman"/>
          <w:sz w:val="24"/>
          <w:szCs w:val="24"/>
          <w:rPrChange w:id="559" w:author="Menzie Chinn" w:date="2024-05-23T22:46:00Z" w16du:dateUtc="2024-05-24T03:46:00Z">
            <w:rPr/>
          </w:rPrChange>
        </w:rPr>
        <w:t>.</w:t>
      </w:r>
    </w:p>
    <w:p w14:paraId="117C71C8" w14:textId="11318D08" w:rsidR="008A1A55" w:rsidRPr="00CB180A" w:rsidRDefault="00CB180A">
      <w:pPr>
        <w:tabs>
          <w:tab w:val="left" w:pos="0"/>
        </w:tabs>
        <w:suppressAutoHyphens/>
        <w:spacing w:line="360" w:lineRule="auto"/>
        <w:rPr>
          <w:rFonts w:ascii="Times New Roman" w:hAnsi="Times New Roman" w:cs="Times New Roman"/>
          <w:sz w:val="24"/>
          <w:szCs w:val="24"/>
          <w:rPrChange w:id="560" w:author="Menzie Chinn" w:date="2024-05-23T22:47:00Z" w16du:dateUtc="2024-05-24T03:47:00Z">
            <w:rPr/>
          </w:rPrChange>
        </w:rPr>
        <w:pPrChange w:id="561" w:author="Menzie Chinn" w:date="2024-05-23T22:47:00Z" w16du:dateUtc="2024-05-24T03:47:00Z">
          <w:pPr>
            <w:pStyle w:val="ListParagraph"/>
            <w:numPr>
              <w:numId w:val="5"/>
            </w:numPr>
            <w:tabs>
              <w:tab w:val="left" w:pos="0"/>
            </w:tabs>
            <w:suppressAutoHyphens/>
            <w:spacing w:line="360" w:lineRule="auto"/>
            <w:ind w:hanging="360"/>
          </w:pPr>
        </w:pPrChange>
      </w:pPr>
      <w:ins w:id="562" w:author="Menzie Chinn" w:date="2024-05-23T22:47:00Z" w16du:dateUtc="2024-05-24T03:47:00Z">
        <w:r>
          <w:rPr>
            <w:rFonts w:ascii="Times New Roman" w:hAnsi="Times New Roman" w:cs="Times New Roman"/>
            <w:sz w:val="24"/>
            <w:szCs w:val="24"/>
          </w:rPr>
          <w:lastRenderedPageBreak/>
          <w:tab/>
          <w:t xml:space="preserve">While high dollar </w:t>
        </w:r>
      </w:ins>
      <w:ins w:id="563" w:author="Menzie Chinn" w:date="2024-05-23T22:48:00Z" w16du:dateUtc="2024-05-24T03:48:00Z">
        <w:r>
          <w:rPr>
            <w:rFonts w:ascii="Times New Roman" w:hAnsi="Times New Roman" w:cs="Times New Roman"/>
            <w:sz w:val="24"/>
            <w:szCs w:val="24"/>
          </w:rPr>
          <w:t xml:space="preserve">share is associated with a dollar peg, </w:t>
        </w:r>
      </w:ins>
      <w:del w:id="564" w:author="Menzie Chinn" w:date="2024-05-23T22:48:00Z" w16du:dateUtc="2024-05-24T03:48:00Z">
        <w:r w:rsidR="00733E47" w:rsidRPr="00CB180A" w:rsidDel="00CB180A">
          <w:rPr>
            <w:rFonts w:ascii="Times New Roman" w:hAnsi="Times New Roman" w:cs="Times New Roman"/>
            <w:sz w:val="24"/>
            <w:szCs w:val="24"/>
            <w:rPrChange w:id="565" w:author="Menzie Chinn" w:date="2024-05-23T22:47:00Z" w16du:dateUtc="2024-05-24T03:47:00Z">
              <w:rPr/>
            </w:rPrChange>
          </w:rPr>
          <w:delText xml:space="preserve">The </w:delText>
        </w:r>
      </w:del>
      <w:ins w:id="566" w:author="Menzie Chinn" w:date="2024-05-23T22:49:00Z" w16du:dateUtc="2024-05-24T03:49:00Z">
        <w:r>
          <w:rPr>
            <w:rFonts w:ascii="Times New Roman" w:hAnsi="Times New Roman" w:cs="Times New Roman"/>
            <w:sz w:val="24"/>
            <w:szCs w:val="24"/>
          </w:rPr>
          <w:t>a high</w:t>
        </w:r>
      </w:ins>
      <w:ins w:id="567" w:author="Menzie Chinn" w:date="2024-05-23T22:48:00Z" w16du:dateUtc="2024-05-24T03:48:00Z">
        <w:r>
          <w:rPr>
            <w:rFonts w:ascii="Times New Roman" w:hAnsi="Times New Roman" w:cs="Times New Roman"/>
            <w:sz w:val="24"/>
            <w:szCs w:val="24"/>
          </w:rPr>
          <w:t xml:space="preserve"> </w:t>
        </w:r>
      </w:ins>
      <w:r w:rsidR="00733E47" w:rsidRPr="00CB180A">
        <w:rPr>
          <w:rFonts w:ascii="Times New Roman" w:hAnsi="Times New Roman" w:cs="Times New Roman"/>
          <w:sz w:val="24"/>
          <w:szCs w:val="24"/>
          <w:rPrChange w:id="568" w:author="Menzie Chinn" w:date="2024-05-23T22:47:00Z" w16du:dateUtc="2024-05-24T03:47:00Z">
            <w:rPr/>
          </w:rPrChange>
        </w:rPr>
        <w:t>euro</w:t>
      </w:r>
      <w:ins w:id="569" w:author="Menzie Chinn" w:date="2024-05-23T22:48:00Z" w16du:dateUtc="2024-05-24T03:48:00Z">
        <w:r>
          <w:rPr>
            <w:rFonts w:ascii="Times New Roman" w:hAnsi="Times New Roman" w:cs="Times New Roman"/>
            <w:sz w:val="24"/>
            <w:szCs w:val="24"/>
          </w:rPr>
          <w:t xml:space="preserve"> share</w:t>
        </w:r>
        <w:del w:id="570" w:author="Frankel, Jeffrey A." w:date="2024-05-26T21:45:00Z" w16du:dateUtc="2024-05-27T01:45:00Z">
          <w:r w:rsidDel="0048529A">
            <w:rPr>
              <w:rFonts w:ascii="Times New Roman" w:hAnsi="Times New Roman" w:cs="Times New Roman"/>
              <w:sz w:val="24"/>
              <w:szCs w:val="24"/>
            </w:rPr>
            <w:delText xml:space="preserve"> </w:delText>
          </w:r>
        </w:del>
      </w:ins>
      <w:ins w:id="571" w:author="Frankel, Jeffrey A." w:date="2024-05-26T21:45:00Z" w16du:dateUtc="2024-05-27T01:45:00Z">
        <w:r w:rsidR="0048529A">
          <w:rPr>
            <w:rFonts w:ascii="Times New Roman" w:hAnsi="Times New Roman" w:cs="Times New Roman"/>
            <w:sz w:val="24"/>
            <w:szCs w:val="24"/>
          </w:rPr>
          <w:t xml:space="preserve"> is </w:t>
        </w:r>
      </w:ins>
      <w:ins w:id="572" w:author="Menzie Chinn" w:date="2024-05-23T22:49:00Z" w16du:dateUtc="2024-05-24T03:49:00Z">
        <w:r>
          <w:rPr>
            <w:rFonts w:ascii="Times New Roman" w:hAnsi="Times New Roman" w:cs="Times New Roman"/>
            <w:sz w:val="24"/>
            <w:szCs w:val="24"/>
          </w:rPr>
          <w:t xml:space="preserve">associated with </w:t>
        </w:r>
      </w:ins>
      <w:del w:id="573" w:author="Menzie Chinn" w:date="2024-05-23T22:49:00Z" w16du:dateUtc="2024-05-24T03:49:00Z">
        <w:r w:rsidR="00733E47" w:rsidRPr="00CB180A" w:rsidDel="00CB180A">
          <w:rPr>
            <w:rFonts w:ascii="Times New Roman" w:hAnsi="Times New Roman" w:cs="Times New Roman"/>
            <w:sz w:val="24"/>
            <w:szCs w:val="24"/>
            <w:rPrChange w:id="574" w:author="Menzie Chinn" w:date="2024-05-23T22:47:00Z" w16du:dateUtc="2024-05-24T03:47:00Z">
              <w:rPr/>
            </w:rPrChange>
          </w:rPr>
          <w:delText xml:space="preserve"> is held in large part due to </w:delText>
        </w:r>
      </w:del>
      <w:r w:rsidR="00F913D6" w:rsidRPr="00CB180A">
        <w:rPr>
          <w:rFonts w:ascii="Times New Roman" w:hAnsi="Times New Roman" w:cs="Times New Roman"/>
          <w:sz w:val="24"/>
          <w:szCs w:val="24"/>
          <w:rPrChange w:id="575" w:author="Menzie Chinn" w:date="2024-05-23T22:47:00Z" w16du:dateUtc="2024-05-24T03:47:00Z">
            <w:rPr/>
          </w:rPrChange>
        </w:rPr>
        <w:t xml:space="preserve">bilateral </w:t>
      </w:r>
      <w:r w:rsidR="00733E47" w:rsidRPr="00CB180A">
        <w:rPr>
          <w:rFonts w:ascii="Times New Roman" w:hAnsi="Times New Roman" w:cs="Times New Roman"/>
          <w:sz w:val="24"/>
          <w:szCs w:val="24"/>
          <w:rPrChange w:id="576" w:author="Menzie Chinn" w:date="2024-05-23T22:47:00Z" w16du:dateUtc="2024-05-24T03:47:00Z">
            <w:rPr/>
          </w:rPrChange>
        </w:rPr>
        <w:t xml:space="preserve">trade </w:t>
      </w:r>
      <w:ins w:id="577" w:author="Menzie Chinn" w:date="2024-05-23T22:49:00Z" w16du:dateUtc="2024-05-24T03:49:00Z">
        <w:r w:rsidR="00B33EAA">
          <w:rPr>
            <w:rFonts w:ascii="Times New Roman" w:hAnsi="Times New Roman" w:cs="Times New Roman"/>
            <w:sz w:val="24"/>
            <w:szCs w:val="24"/>
          </w:rPr>
          <w:t xml:space="preserve">with the Euro area </w:t>
        </w:r>
      </w:ins>
      <w:r w:rsidR="00733E47" w:rsidRPr="00CB180A">
        <w:rPr>
          <w:rFonts w:ascii="Times New Roman" w:hAnsi="Times New Roman" w:cs="Times New Roman"/>
          <w:sz w:val="24"/>
          <w:szCs w:val="24"/>
          <w:rPrChange w:id="578" w:author="Menzie Chinn" w:date="2024-05-23T22:47:00Z" w16du:dateUtc="2024-05-24T03:47:00Z">
            <w:rPr/>
          </w:rPrChange>
        </w:rPr>
        <w:t>(which follows from</w:t>
      </w:r>
      <w:r w:rsidR="00303C84" w:rsidRPr="00CB180A">
        <w:rPr>
          <w:rFonts w:ascii="Times New Roman" w:hAnsi="Times New Roman" w:cs="Times New Roman"/>
          <w:sz w:val="24"/>
          <w:szCs w:val="24"/>
          <w:rPrChange w:id="579" w:author="Menzie Chinn" w:date="2024-05-23T22:47:00Z" w16du:dateUtc="2024-05-24T03:47:00Z">
            <w:rPr/>
          </w:rPrChange>
        </w:rPr>
        <w:t xml:space="preserve"> bilateral</w:t>
      </w:r>
      <w:r w:rsidR="00733E47" w:rsidRPr="00CB180A">
        <w:rPr>
          <w:rFonts w:ascii="Times New Roman" w:hAnsi="Times New Roman" w:cs="Times New Roman"/>
          <w:sz w:val="24"/>
          <w:szCs w:val="24"/>
          <w:rPrChange w:id="580" w:author="Menzie Chinn" w:date="2024-05-23T22:47:00Z" w16du:dateUtc="2024-05-24T03:47:00Z">
            <w:rPr/>
          </w:rPrChange>
        </w:rPr>
        <w:t xml:space="preserve"> </w:t>
      </w:r>
      <w:r w:rsidR="00C52E33" w:rsidRPr="00CB180A">
        <w:rPr>
          <w:rFonts w:ascii="Times New Roman" w:hAnsi="Times New Roman" w:cs="Times New Roman"/>
          <w:sz w:val="24"/>
          <w:szCs w:val="24"/>
          <w:rPrChange w:id="581" w:author="Menzie Chinn" w:date="2024-05-23T22:47:00Z" w16du:dateUtc="2024-05-24T03:47:00Z">
            <w:rPr/>
          </w:rPrChange>
        </w:rPr>
        <w:t xml:space="preserve">geographic </w:t>
      </w:r>
      <w:r w:rsidR="00733E47" w:rsidRPr="00CB180A">
        <w:rPr>
          <w:rFonts w:ascii="Times New Roman" w:hAnsi="Times New Roman" w:cs="Times New Roman"/>
          <w:sz w:val="24"/>
          <w:szCs w:val="24"/>
          <w:rPrChange w:id="582" w:author="Menzie Chinn" w:date="2024-05-23T22:47:00Z" w16du:dateUtc="2024-05-24T03:47:00Z">
            <w:rPr/>
          </w:rPrChange>
        </w:rPr>
        <w:t>distance)</w:t>
      </w:r>
      <w:r w:rsidR="00FB6B54" w:rsidRPr="00CB180A">
        <w:rPr>
          <w:rFonts w:ascii="Times New Roman" w:hAnsi="Times New Roman" w:cs="Times New Roman"/>
          <w:sz w:val="24"/>
          <w:szCs w:val="24"/>
          <w:rPrChange w:id="583" w:author="Menzie Chinn" w:date="2024-05-23T22:47:00Z" w16du:dateUtc="2024-05-24T03:47:00Z">
            <w:rPr/>
          </w:rPrChange>
        </w:rPr>
        <w:t>.</w:t>
      </w:r>
    </w:p>
    <w:p w14:paraId="5380D051" w14:textId="086E34E9" w:rsidR="00C34E2D" w:rsidRPr="00B33EAA" w:rsidRDefault="00B33EAA">
      <w:pPr>
        <w:tabs>
          <w:tab w:val="left" w:pos="0"/>
        </w:tabs>
        <w:suppressAutoHyphens/>
        <w:spacing w:line="360" w:lineRule="auto"/>
        <w:rPr>
          <w:rFonts w:ascii="Times New Roman" w:hAnsi="Times New Roman" w:cs="Times New Roman"/>
          <w:sz w:val="24"/>
          <w:szCs w:val="24"/>
          <w:rPrChange w:id="584" w:author="Menzie Chinn" w:date="2024-05-23T22:49:00Z" w16du:dateUtc="2024-05-24T03:49:00Z">
            <w:rPr/>
          </w:rPrChange>
        </w:rPr>
        <w:pPrChange w:id="585" w:author="Menzie Chinn" w:date="2024-05-23T22:49:00Z" w16du:dateUtc="2024-05-24T03:49:00Z">
          <w:pPr>
            <w:pStyle w:val="ListParagraph"/>
            <w:numPr>
              <w:numId w:val="5"/>
            </w:numPr>
            <w:tabs>
              <w:tab w:val="left" w:pos="0"/>
            </w:tabs>
            <w:suppressAutoHyphens/>
            <w:spacing w:line="360" w:lineRule="auto"/>
            <w:ind w:hanging="360"/>
          </w:pPr>
        </w:pPrChange>
      </w:pPr>
      <w:ins w:id="586" w:author="Menzie Chinn" w:date="2024-05-23T22:49:00Z" w16du:dateUtc="2024-05-24T03:49:00Z">
        <w:r>
          <w:rPr>
            <w:rFonts w:ascii="Times New Roman" w:hAnsi="Times New Roman" w:cs="Times New Roman"/>
            <w:sz w:val="24"/>
            <w:szCs w:val="24"/>
          </w:rPr>
          <w:tab/>
          <w:t>Finally, we find a r</w:t>
        </w:r>
      </w:ins>
      <w:ins w:id="587" w:author="Menzie D. Chinn" w:date="2024-05-23T23:43:00Z" w16du:dateUtc="2024-05-24T04:43:00Z">
        <w:r w:rsidR="00CB6757">
          <w:rPr>
            <w:rFonts w:ascii="Times New Roman" w:hAnsi="Times New Roman" w:cs="Times New Roman"/>
            <w:sz w:val="24"/>
            <w:szCs w:val="24"/>
          </w:rPr>
          <w:t>ol</w:t>
        </w:r>
      </w:ins>
      <w:ins w:id="588" w:author="Menzie Chinn" w:date="2024-05-23T22:49:00Z" w16du:dateUtc="2024-05-24T03:49:00Z">
        <w:del w:id="589" w:author="Menzie D. Chinn" w:date="2024-05-23T23:43:00Z" w16du:dateUtc="2024-05-24T04:43:00Z">
          <w:r w:rsidDel="00CB6757">
            <w:rPr>
              <w:rFonts w:ascii="Times New Roman" w:hAnsi="Times New Roman" w:cs="Times New Roman"/>
              <w:sz w:val="24"/>
              <w:szCs w:val="24"/>
            </w:rPr>
            <w:delText>l</w:delText>
          </w:r>
        </w:del>
        <w:r>
          <w:rPr>
            <w:rFonts w:ascii="Times New Roman" w:hAnsi="Times New Roman" w:cs="Times New Roman"/>
            <w:sz w:val="24"/>
            <w:szCs w:val="24"/>
          </w:rPr>
          <w:t>e for geopolitical factors. In particular</w:t>
        </w:r>
      </w:ins>
      <w:ins w:id="590" w:author="Menzie Chinn" w:date="2024-05-23T22:50:00Z" w16du:dateUtc="2024-05-24T03:50:00Z">
        <w:r>
          <w:rPr>
            <w:rFonts w:ascii="Times New Roman" w:hAnsi="Times New Roman" w:cs="Times New Roman"/>
            <w:sz w:val="24"/>
            <w:szCs w:val="24"/>
          </w:rPr>
          <w:t xml:space="preserve">, </w:t>
        </w:r>
      </w:ins>
      <w:del w:id="591" w:author="Menzie Chinn" w:date="2024-05-23T22:50:00Z" w16du:dateUtc="2024-05-24T03:50:00Z">
        <w:r w:rsidR="009C15A5" w:rsidRPr="00B33EAA" w:rsidDel="00B33EAA">
          <w:rPr>
            <w:rFonts w:ascii="Times New Roman" w:hAnsi="Times New Roman" w:cs="Times New Roman"/>
            <w:sz w:val="24"/>
            <w:szCs w:val="24"/>
            <w:rPrChange w:id="592" w:author="Menzie Chinn" w:date="2024-05-23T22:49:00Z" w16du:dateUtc="2024-05-24T03:49:00Z">
              <w:rPr/>
            </w:rPrChange>
          </w:rPr>
          <w:delText>B</w:delText>
        </w:r>
        <w:r w:rsidR="00C34E2D" w:rsidRPr="00B33EAA" w:rsidDel="00B33EAA">
          <w:rPr>
            <w:rFonts w:ascii="Times New Roman" w:hAnsi="Times New Roman" w:cs="Times New Roman"/>
            <w:sz w:val="24"/>
            <w:szCs w:val="24"/>
            <w:rPrChange w:id="593" w:author="Menzie Chinn" w:date="2024-05-23T22:49:00Z" w16du:dateUtc="2024-05-24T03:49:00Z">
              <w:rPr/>
            </w:rPrChange>
          </w:rPr>
          <w:delText xml:space="preserve">ilateral </w:delText>
        </w:r>
        <w:r w:rsidR="00C52E33" w:rsidRPr="00B33EAA" w:rsidDel="00B33EAA">
          <w:rPr>
            <w:rFonts w:ascii="Times New Roman" w:hAnsi="Times New Roman" w:cs="Times New Roman"/>
            <w:sz w:val="24"/>
            <w:szCs w:val="24"/>
            <w:rPrChange w:id="594" w:author="Menzie Chinn" w:date="2024-05-23T22:49:00Z" w16du:dateUtc="2024-05-24T03:49:00Z">
              <w:rPr/>
            </w:rPrChange>
          </w:rPr>
          <w:delText xml:space="preserve">geopolitical </w:delText>
        </w:r>
        <w:r w:rsidR="009C15A5" w:rsidRPr="00B33EAA" w:rsidDel="00B33EAA">
          <w:rPr>
            <w:rFonts w:ascii="Times New Roman" w:hAnsi="Times New Roman" w:cs="Times New Roman"/>
            <w:sz w:val="24"/>
            <w:szCs w:val="24"/>
            <w:rPrChange w:id="595" w:author="Menzie Chinn" w:date="2024-05-23T22:49:00Z" w16du:dateUtc="2024-05-24T03:49:00Z">
              <w:rPr/>
            </w:rPrChange>
          </w:rPr>
          <w:delText>prox</w:delText>
        </w:r>
        <w:r w:rsidR="0032595B" w:rsidRPr="00B33EAA" w:rsidDel="00B33EAA">
          <w:rPr>
            <w:rFonts w:ascii="Times New Roman" w:hAnsi="Times New Roman" w:cs="Times New Roman"/>
            <w:sz w:val="24"/>
            <w:szCs w:val="24"/>
            <w:rPrChange w:id="596" w:author="Menzie Chinn" w:date="2024-05-23T22:49:00Z" w16du:dateUtc="2024-05-24T03:49:00Z">
              <w:rPr/>
            </w:rPrChange>
          </w:rPr>
          <w:delText>i</w:delText>
        </w:r>
        <w:r w:rsidR="009C15A5" w:rsidRPr="00B33EAA" w:rsidDel="00B33EAA">
          <w:rPr>
            <w:rFonts w:ascii="Times New Roman" w:hAnsi="Times New Roman" w:cs="Times New Roman"/>
            <w:sz w:val="24"/>
            <w:szCs w:val="24"/>
            <w:rPrChange w:id="597" w:author="Menzie Chinn" w:date="2024-05-23T22:49:00Z" w16du:dateUtc="2024-05-24T03:49:00Z">
              <w:rPr/>
            </w:rPrChange>
          </w:rPr>
          <w:delText>mity</w:delText>
        </w:r>
        <w:r w:rsidR="00A23CCE" w:rsidRPr="00B33EAA" w:rsidDel="00B33EAA">
          <w:rPr>
            <w:rFonts w:ascii="Times New Roman" w:hAnsi="Times New Roman" w:cs="Times New Roman"/>
            <w:sz w:val="24"/>
            <w:szCs w:val="24"/>
            <w:rPrChange w:id="598" w:author="Menzie Chinn" w:date="2024-05-23T22:49:00Z" w16du:dateUtc="2024-05-24T03:49:00Z">
              <w:rPr/>
            </w:rPrChange>
          </w:rPr>
          <w:delText xml:space="preserve"> (</w:delText>
        </w:r>
      </w:del>
      <w:r w:rsidR="00A23CCE" w:rsidRPr="00B33EAA">
        <w:rPr>
          <w:rFonts w:ascii="Times New Roman" w:hAnsi="Times New Roman" w:cs="Times New Roman"/>
          <w:sz w:val="24"/>
          <w:szCs w:val="24"/>
          <w:rPrChange w:id="599" w:author="Menzie Chinn" w:date="2024-05-23T22:49:00Z" w16du:dateUtc="2024-05-24T03:49:00Z">
            <w:rPr/>
          </w:rPrChange>
        </w:rPr>
        <w:t>congruence in UN voting</w:t>
      </w:r>
      <w:ins w:id="600" w:author="Menzie Chinn" w:date="2024-05-23T22:50:00Z" w16du:dateUtc="2024-05-24T03:50:00Z">
        <w:r>
          <w:rPr>
            <w:rFonts w:ascii="Times New Roman" w:hAnsi="Times New Roman" w:cs="Times New Roman"/>
            <w:sz w:val="24"/>
            <w:szCs w:val="24"/>
          </w:rPr>
          <w:t xml:space="preserve">, </w:t>
        </w:r>
      </w:ins>
      <w:del w:id="601" w:author="Menzie Chinn" w:date="2024-05-23T22:50:00Z" w16du:dateUtc="2024-05-24T03:50:00Z">
        <w:r w:rsidR="00A23CCE" w:rsidRPr="00B33EAA" w:rsidDel="00B33EAA">
          <w:rPr>
            <w:rFonts w:ascii="Times New Roman" w:hAnsi="Times New Roman" w:cs="Times New Roman"/>
            <w:sz w:val="24"/>
            <w:szCs w:val="24"/>
            <w:rPrChange w:id="602" w:author="Menzie Chinn" w:date="2024-05-23T22:49:00Z" w16du:dateUtc="2024-05-24T03:49:00Z">
              <w:rPr/>
            </w:rPrChange>
          </w:rPr>
          <w:delText>)</w:delText>
        </w:r>
        <w:r w:rsidR="00C52E33" w:rsidRPr="00B33EAA" w:rsidDel="00B33EAA">
          <w:rPr>
            <w:rFonts w:ascii="Times New Roman" w:hAnsi="Times New Roman" w:cs="Times New Roman"/>
            <w:sz w:val="24"/>
            <w:szCs w:val="24"/>
            <w:rPrChange w:id="603" w:author="Menzie Chinn" w:date="2024-05-23T22:49:00Z" w16du:dateUtc="2024-05-24T03:49:00Z">
              <w:rPr/>
            </w:rPrChange>
          </w:rPr>
          <w:delText xml:space="preserve"> </w:delText>
        </w:r>
      </w:del>
      <w:r w:rsidR="00C52E33" w:rsidRPr="00B33EAA">
        <w:rPr>
          <w:rFonts w:ascii="Times New Roman" w:hAnsi="Times New Roman" w:cs="Times New Roman"/>
          <w:sz w:val="24"/>
          <w:szCs w:val="24"/>
          <w:rPrChange w:id="604" w:author="Menzie Chinn" w:date="2024-05-23T22:49:00Z" w16du:dateUtc="2024-05-24T03:49:00Z">
            <w:rPr/>
          </w:rPrChange>
        </w:rPr>
        <w:t xml:space="preserve">induces </w:t>
      </w:r>
      <w:r w:rsidR="008265AA" w:rsidRPr="00B33EAA">
        <w:rPr>
          <w:rFonts w:ascii="Times New Roman" w:hAnsi="Times New Roman" w:cs="Times New Roman"/>
          <w:sz w:val="24"/>
          <w:szCs w:val="24"/>
          <w:rPrChange w:id="605" w:author="Menzie Chinn" w:date="2024-05-23T22:49:00Z" w16du:dateUtc="2024-05-24T03:49:00Z">
            <w:rPr/>
          </w:rPrChange>
        </w:rPr>
        <w:t>higher</w:t>
      </w:r>
      <w:r w:rsidR="00D96FD1" w:rsidRPr="00B33EAA">
        <w:rPr>
          <w:rFonts w:ascii="Times New Roman" w:hAnsi="Times New Roman" w:cs="Times New Roman"/>
          <w:sz w:val="24"/>
          <w:szCs w:val="24"/>
          <w:rPrChange w:id="606" w:author="Menzie Chinn" w:date="2024-05-23T22:49:00Z" w16du:dateUtc="2024-05-24T03:49:00Z">
            <w:rPr/>
          </w:rPrChange>
        </w:rPr>
        <w:t xml:space="preserve"> </w:t>
      </w:r>
      <w:r w:rsidR="00C52E33" w:rsidRPr="00B33EAA">
        <w:rPr>
          <w:rFonts w:ascii="Times New Roman" w:hAnsi="Times New Roman" w:cs="Times New Roman"/>
          <w:sz w:val="24"/>
          <w:szCs w:val="24"/>
          <w:rPrChange w:id="607" w:author="Menzie Chinn" w:date="2024-05-23T22:49:00Z" w16du:dateUtc="2024-05-24T03:49:00Z">
            <w:rPr/>
          </w:rPrChange>
        </w:rPr>
        <w:t>reserve currency holdings</w:t>
      </w:r>
      <w:r w:rsidR="00C72033" w:rsidRPr="00B33EAA">
        <w:rPr>
          <w:rFonts w:ascii="Times New Roman" w:hAnsi="Times New Roman" w:cs="Times New Roman"/>
          <w:sz w:val="24"/>
          <w:szCs w:val="24"/>
          <w:rPrChange w:id="608" w:author="Menzie Chinn" w:date="2024-05-23T22:49:00Z" w16du:dateUtc="2024-05-24T03:49:00Z">
            <w:rPr/>
          </w:rPrChange>
        </w:rPr>
        <w:t xml:space="preserve"> in the cases of </w:t>
      </w:r>
      <w:r w:rsidR="00C52E33" w:rsidRPr="00B33EAA">
        <w:rPr>
          <w:rFonts w:ascii="Times New Roman" w:hAnsi="Times New Roman" w:cs="Times New Roman"/>
          <w:sz w:val="24"/>
          <w:szCs w:val="24"/>
          <w:rPrChange w:id="609" w:author="Menzie Chinn" w:date="2024-05-23T22:49:00Z" w16du:dateUtc="2024-05-24T03:49:00Z">
            <w:rPr/>
          </w:rPrChange>
        </w:rPr>
        <w:t>the euro</w:t>
      </w:r>
      <w:ins w:id="610" w:author="Menzie D. Chinn" w:date="2024-05-23T23:48:00Z" w16du:dateUtc="2024-05-24T04:48:00Z">
        <w:r w:rsidR="00C7742A">
          <w:rPr>
            <w:rFonts w:ascii="Times New Roman" w:hAnsi="Times New Roman" w:cs="Times New Roman"/>
            <w:sz w:val="24"/>
            <w:szCs w:val="24"/>
          </w:rPr>
          <w:t>,</w:t>
        </w:r>
      </w:ins>
      <w:del w:id="611" w:author="Menzie D. Chinn" w:date="2024-05-23T23:48:00Z" w16du:dateUtc="2024-05-24T04:48:00Z">
        <w:r w:rsidR="00C52E33" w:rsidRPr="00B33EAA" w:rsidDel="00C7742A">
          <w:rPr>
            <w:rFonts w:ascii="Times New Roman" w:hAnsi="Times New Roman" w:cs="Times New Roman"/>
            <w:sz w:val="24"/>
            <w:szCs w:val="24"/>
            <w:rPrChange w:id="612" w:author="Menzie Chinn" w:date="2024-05-23T22:49:00Z" w16du:dateUtc="2024-05-24T03:49:00Z">
              <w:rPr/>
            </w:rPrChange>
          </w:rPr>
          <w:delText xml:space="preserve"> and</w:delText>
        </w:r>
      </w:del>
      <w:r w:rsidR="00C52E33" w:rsidRPr="00B33EAA">
        <w:rPr>
          <w:rFonts w:ascii="Times New Roman" w:hAnsi="Times New Roman" w:cs="Times New Roman"/>
          <w:sz w:val="24"/>
          <w:szCs w:val="24"/>
          <w:rPrChange w:id="613" w:author="Menzie Chinn" w:date="2024-05-23T22:49:00Z" w16du:dateUtc="2024-05-24T03:49:00Z">
            <w:rPr/>
          </w:rPrChange>
        </w:rPr>
        <w:t xml:space="preserve"> pound</w:t>
      </w:r>
      <w:ins w:id="614" w:author="Menzie D. Chinn" w:date="2024-05-23T23:48:00Z" w16du:dateUtc="2024-05-24T04:48:00Z">
        <w:r w:rsidR="00C7742A">
          <w:rPr>
            <w:rFonts w:ascii="Times New Roman" w:hAnsi="Times New Roman" w:cs="Times New Roman"/>
            <w:sz w:val="24"/>
            <w:szCs w:val="24"/>
          </w:rPr>
          <w:t xml:space="preserve"> and yen</w:t>
        </w:r>
      </w:ins>
      <w:r w:rsidR="00C72033" w:rsidRPr="00B33EAA">
        <w:rPr>
          <w:rFonts w:ascii="Times New Roman" w:hAnsi="Times New Roman" w:cs="Times New Roman"/>
          <w:sz w:val="24"/>
          <w:szCs w:val="24"/>
          <w:rPrChange w:id="615" w:author="Menzie Chinn" w:date="2024-05-23T22:49:00Z" w16du:dateUtc="2024-05-24T03:49:00Z">
            <w:rPr/>
          </w:rPrChange>
        </w:rPr>
        <w:t xml:space="preserve">.  </w:t>
      </w:r>
      <w:del w:id="616" w:author="Menzie Chinn" w:date="2024-05-23T22:50:00Z" w16du:dateUtc="2024-05-24T03:50:00Z">
        <w:r w:rsidR="00A226AA" w:rsidRPr="00B33EAA" w:rsidDel="00B33EAA">
          <w:rPr>
            <w:rFonts w:ascii="Times New Roman" w:hAnsi="Times New Roman" w:cs="Times New Roman"/>
            <w:sz w:val="24"/>
            <w:szCs w:val="24"/>
            <w:rPrChange w:id="617" w:author="Menzie Chinn" w:date="2024-05-23T22:49:00Z" w16du:dateUtc="2024-05-24T03:49:00Z">
              <w:rPr/>
            </w:rPrChange>
          </w:rPr>
          <w:delText xml:space="preserve">But, apparently, </w:delText>
        </w:r>
      </w:del>
      <w:ins w:id="618" w:author="Menzie Chinn" w:date="2024-05-23T22:50:00Z" w16du:dateUtc="2024-05-24T03:50:00Z">
        <w:r>
          <w:rPr>
            <w:rFonts w:ascii="Times New Roman" w:hAnsi="Times New Roman" w:cs="Times New Roman"/>
            <w:sz w:val="24"/>
            <w:szCs w:val="24"/>
          </w:rPr>
          <w:t xml:space="preserve">In contrast, </w:t>
        </w:r>
      </w:ins>
      <w:ins w:id="619" w:author="Menzie Chinn" w:date="2024-05-23T22:51:00Z" w16du:dateUtc="2024-05-24T03:51:00Z">
        <w:r>
          <w:rPr>
            <w:rFonts w:ascii="Times New Roman" w:hAnsi="Times New Roman" w:cs="Times New Roman"/>
            <w:sz w:val="24"/>
            <w:szCs w:val="24"/>
          </w:rPr>
          <w:t xml:space="preserve">we find </w:t>
        </w:r>
        <w:proofErr w:type="gramStart"/>
        <w:r>
          <w:rPr>
            <w:rFonts w:ascii="Times New Roman" w:hAnsi="Times New Roman" w:cs="Times New Roman"/>
            <w:sz w:val="24"/>
            <w:szCs w:val="24"/>
          </w:rPr>
          <w:t>dollar</w:t>
        </w:r>
        <w:proofErr w:type="gramEnd"/>
        <w:r>
          <w:rPr>
            <w:rFonts w:ascii="Times New Roman" w:hAnsi="Times New Roman" w:cs="Times New Roman"/>
            <w:sz w:val="24"/>
            <w:szCs w:val="24"/>
          </w:rPr>
          <w:t xml:space="preserve"> exceptionalism – greater alignment is associated with lower dollar holdings. While ge</w:t>
        </w:r>
      </w:ins>
      <w:ins w:id="620" w:author="Menzie Chinn" w:date="2024-05-23T22:52:00Z" w16du:dateUtc="2024-05-24T03:52:00Z">
        <w:r>
          <w:rPr>
            <w:rFonts w:ascii="Times New Roman" w:hAnsi="Times New Roman" w:cs="Times New Roman"/>
            <w:sz w:val="24"/>
            <w:szCs w:val="24"/>
          </w:rPr>
          <w:t>opolitics is important in determining reserve composition, sanctions do not appear to be a statistically significant factor. At least, this</w:t>
        </w:r>
      </w:ins>
      <w:ins w:id="621" w:author="Menzie Chinn" w:date="2024-05-23T22:53:00Z" w16du:dateUtc="2024-05-24T03:53:00Z">
        <w:r>
          <w:rPr>
            <w:rFonts w:ascii="Times New Roman" w:hAnsi="Times New Roman" w:cs="Times New Roman"/>
            <w:sz w:val="24"/>
            <w:szCs w:val="24"/>
          </w:rPr>
          <w:t xml:space="preserve"> is the case so far. </w:t>
        </w:r>
      </w:ins>
      <w:del w:id="622" w:author="Menzie Chinn" w:date="2024-05-23T22:50:00Z" w16du:dateUtc="2024-05-24T03:50:00Z">
        <w:r w:rsidR="00A226AA" w:rsidRPr="00B33EAA" w:rsidDel="00B33EAA">
          <w:rPr>
            <w:rFonts w:ascii="Times New Roman" w:hAnsi="Times New Roman" w:cs="Times New Roman"/>
            <w:sz w:val="24"/>
            <w:szCs w:val="24"/>
            <w:rPrChange w:id="623" w:author="Menzie Chinn" w:date="2024-05-23T22:49:00Z" w16du:dateUtc="2024-05-24T03:49:00Z">
              <w:rPr/>
            </w:rPrChange>
          </w:rPr>
          <w:delText>not the dollar</w:delText>
        </w:r>
      </w:del>
      <w:del w:id="624" w:author="Menzie Chinn" w:date="2024-05-23T22:51:00Z" w16du:dateUtc="2024-05-24T03:51:00Z">
        <w:r w:rsidR="00A226AA" w:rsidRPr="00B33EAA" w:rsidDel="00B33EAA">
          <w:rPr>
            <w:rFonts w:ascii="Times New Roman" w:hAnsi="Times New Roman" w:cs="Times New Roman"/>
            <w:sz w:val="24"/>
            <w:szCs w:val="24"/>
            <w:rPrChange w:id="625" w:author="Menzie Chinn" w:date="2024-05-23T22:49:00Z" w16du:dateUtc="2024-05-24T03:49:00Z">
              <w:rPr/>
            </w:rPrChange>
          </w:rPr>
          <w:delText>.</w:delText>
        </w:r>
      </w:del>
    </w:p>
    <w:p w14:paraId="2DD53632" w14:textId="6DB06A39" w:rsidR="00127493" w:rsidRPr="00B33EAA" w:rsidRDefault="00C42947">
      <w:pPr>
        <w:tabs>
          <w:tab w:val="left" w:pos="0"/>
        </w:tabs>
        <w:suppressAutoHyphens/>
        <w:spacing w:line="360" w:lineRule="auto"/>
        <w:rPr>
          <w:rFonts w:ascii="Times New Roman" w:hAnsi="Times New Roman" w:cs="Times New Roman"/>
          <w:sz w:val="24"/>
          <w:szCs w:val="24"/>
          <w:rPrChange w:id="626" w:author="Menzie Chinn" w:date="2024-05-23T22:53:00Z" w16du:dateUtc="2024-05-24T03:53:00Z">
            <w:rPr/>
          </w:rPrChange>
        </w:rPr>
        <w:pPrChange w:id="627" w:author="Menzie Chinn" w:date="2024-05-23T22:53:00Z" w16du:dateUtc="2024-05-24T03:53:00Z">
          <w:pPr>
            <w:pStyle w:val="ListParagraph"/>
            <w:numPr>
              <w:numId w:val="5"/>
            </w:numPr>
            <w:tabs>
              <w:tab w:val="left" w:pos="0"/>
            </w:tabs>
            <w:suppressAutoHyphens/>
            <w:spacing w:line="360" w:lineRule="auto"/>
            <w:ind w:hanging="360"/>
          </w:pPr>
        </w:pPrChange>
      </w:pPr>
      <w:del w:id="628" w:author="Menzie Chinn" w:date="2024-05-23T22:53:00Z" w16du:dateUtc="2024-05-24T03:53:00Z">
        <w:r w:rsidRPr="00B33EAA" w:rsidDel="00B33EAA">
          <w:rPr>
            <w:rFonts w:ascii="Times New Roman" w:hAnsi="Times New Roman" w:cs="Times New Roman"/>
            <w:sz w:val="24"/>
            <w:szCs w:val="24"/>
            <w:rPrChange w:id="629" w:author="Menzie Chinn" w:date="2024-05-23T22:53:00Z" w16du:dateUtc="2024-05-24T03:53:00Z">
              <w:rPr/>
            </w:rPrChange>
          </w:rPr>
          <w:delText>Otherwise, t</w:delText>
        </w:r>
        <w:r w:rsidR="00C72033" w:rsidRPr="00B33EAA" w:rsidDel="00B33EAA">
          <w:rPr>
            <w:rFonts w:ascii="Times New Roman" w:hAnsi="Times New Roman" w:cs="Times New Roman"/>
            <w:sz w:val="24"/>
            <w:szCs w:val="24"/>
            <w:rPrChange w:id="630" w:author="Menzie Chinn" w:date="2024-05-23T22:53:00Z" w16du:dateUtc="2024-05-24T03:53:00Z">
              <w:rPr/>
            </w:rPrChange>
          </w:rPr>
          <w:delText>he</w:delText>
        </w:r>
        <w:r w:rsidR="00C34E2D" w:rsidRPr="00B33EAA" w:rsidDel="00B33EAA">
          <w:rPr>
            <w:rFonts w:ascii="Times New Roman" w:hAnsi="Times New Roman" w:cs="Times New Roman"/>
            <w:sz w:val="24"/>
            <w:szCs w:val="24"/>
            <w:rPrChange w:id="631" w:author="Menzie Chinn" w:date="2024-05-23T22:53:00Z" w16du:dateUtc="2024-05-24T03:53:00Z">
              <w:rPr/>
            </w:rPrChange>
          </w:rPr>
          <w:delText xml:space="preserve"> </w:delText>
        </w:r>
        <w:r w:rsidR="005D7115" w:rsidRPr="00B33EAA" w:rsidDel="00B33EAA">
          <w:rPr>
            <w:rFonts w:ascii="Times New Roman" w:hAnsi="Times New Roman" w:cs="Times New Roman"/>
            <w:sz w:val="24"/>
            <w:szCs w:val="24"/>
            <w:rPrChange w:id="632" w:author="Menzie Chinn" w:date="2024-05-23T22:53:00Z" w16du:dateUtc="2024-05-24T03:53:00Z">
              <w:rPr/>
            </w:rPrChange>
          </w:rPr>
          <w:delText>dummy variable for s</w:delText>
        </w:r>
        <w:r w:rsidR="00733E47" w:rsidRPr="00B33EAA" w:rsidDel="00B33EAA">
          <w:rPr>
            <w:rFonts w:ascii="Times New Roman" w:hAnsi="Times New Roman" w:cs="Times New Roman"/>
            <w:sz w:val="24"/>
            <w:szCs w:val="24"/>
            <w:rPrChange w:id="633" w:author="Menzie Chinn" w:date="2024-05-23T22:53:00Z" w16du:dateUtc="2024-05-24T03:53:00Z">
              <w:rPr/>
            </w:rPrChange>
          </w:rPr>
          <w:delText xml:space="preserve">anctions </w:delText>
        </w:r>
        <w:r w:rsidR="00763175" w:rsidRPr="00B33EAA" w:rsidDel="00B33EAA">
          <w:rPr>
            <w:rFonts w:ascii="Times New Roman" w:hAnsi="Times New Roman" w:cs="Times New Roman"/>
            <w:sz w:val="24"/>
            <w:szCs w:val="24"/>
            <w:rPrChange w:id="634" w:author="Menzie Chinn" w:date="2024-05-23T22:53:00Z" w16du:dateUtc="2024-05-24T03:53:00Z">
              <w:rPr/>
            </w:rPrChange>
          </w:rPr>
          <w:delText>and other geop</w:delText>
        </w:r>
        <w:r w:rsidR="00AD2ED7" w:rsidRPr="00B33EAA" w:rsidDel="00B33EAA">
          <w:rPr>
            <w:rFonts w:ascii="Times New Roman" w:hAnsi="Times New Roman" w:cs="Times New Roman"/>
            <w:sz w:val="24"/>
            <w:szCs w:val="24"/>
            <w:rPrChange w:id="635" w:author="Menzie Chinn" w:date="2024-05-23T22:53:00Z" w16du:dateUtc="2024-05-24T03:53:00Z">
              <w:rPr/>
            </w:rPrChange>
          </w:rPr>
          <w:delText>o</w:delText>
        </w:r>
        <w:r w:rsidR="00763175" w:rsidRPr="00B33EAA" w:rsidDel="00B33EAA">
          <w:rPr>
            <w:rFonts w:ascii="Times New Roman" w:hAnsi="Times New Roman" w:cs="Times New Roman"/>
            <w:sz w:val="24"/>
            <w:szCs w:val="24"/>
            <w:rPrChange w:id="636" w:author="Menzie Chinn" w:date="2024-05-23T22:53:00Z" w16du:dateUtc="2024-05-24T03:53:00Z">
              <w:rPr/>
            </w:rPrChange>
          </w:rPr>
          <w:delText>lit</w:delText>
        </w:r>
        <w:r w:rsidR="00AD2ED7" w:rsidRPr="00B33EAA" w:rsidDel="00B33EAA">
          <w:rPr>
            <w:rFonts w:ascii="Times New Roman" w:hAnsi="Times New Roman" w:cs="Times New Roman"/>
            <w:sz w:val="24"/>
            <w:szCs w:val="24"/>
            <w:rPrChange w:id="637" w:author="Menzie Chinn" w:date="2024-05-23T22:53:00Z" w16du:dateUtc="2024-05-24T03:53:00Z">
              <w:rPr/>
            </w:rPrChange>
          </w:rPr>
          <w:delText>i</w:delText>
        </w:r>
        <w:r w:rsidR="00763175" w:rsidRPr="00B33EAA" w:rsidDel="00B33EAA">
          <w:rPr>
            <w:rFonts w:ascii="Times New Roman" w:hAnsi="Times New Roman" w:cs="Times New Roman"/>
            <w:sz w:val="24"/>
            <w:szCs w:val="24"/>
            <w:rPrChange w:id="638" w:author="Menzie Chinn" w:date="2024-05-23T22:53:00Z" w16du:dateUtc="2024-05-24T03:53:00Z">
              <w:rPr/>
            </w:rPrChange>
          </w:rPr>
          <w:delText xml:space="preserve">cal variables </w:delText>
        </w:r>
        <w:r w:rsidR="00733E47" w:rsidRPr="00B33EAA" w:rsidDel="00B33EAA">
          <w:rPr>
            <w:rFonts w:ascii="Times New Roman" w:hAnsi="Times New Roman" w:cs="Times New Roman"/>
            <w:sz w:val="24"/>
            <w:szCs w:val="24"/>
            <w:rPrChange w:id="639" w:author="Menzie Chinn" w:date="2024-05-23T22:53:00Z" w16du:dateUtc="2024-05-24T03:53:00Z">
              <w:rPr/>
            </w:rPrChange>
          </w:rPr>
          <w:delText>do not show up as significantly important…yet.</w:delText>
        </w:r>
      </w:del>
      <w:r w:rsidR="00127493" w:rsidRPr="00B33EAA">
        <w:rPr>
          <w:rFonts w:ascii="Times New Roman" w:hAnsi="Times New Roman" w:cs="Times New Roman"/>
          <w:sz w:val="24"/>
          <w:szCs w:val="24"/>
          <w:rPrChange w:id="640" w:author="Menzie Chinn" w:date="2024-05-23T22:53:00Z" w16du:dateUtc="2024-05-24T03:53:00Z">
            <w:rPr/>
          </w:rPrChange>
        </w:rPr>
        <w:br w:type="page"/>
      </w:r>
    </w:p>
    <w:p w14:paraId="3C69E139" w14:textId="2F39E8D1" w:rsidR="00F3208C" w:rsidRPr="00F3208C" w:rsidRDefault="00F3208C" w:rsidP="008D649C">
      <w:pPr>
        <w:tabs>
          <w:tab w:val="left" w:pos="0"/>
        </w:tabs>
        <w:suppressAutoHyphens/>
        <w:spacing w:line="240" w:lineRule="auto"/>
        <w:jc w:val="both"/>
        <w:rPr>
          <w:rFonts w:ascii="Times New Roman" w:hAnsi="Times New Roman" w:cs="Times New Roman"/>
          <w:b/>
          <w:bCs/>
          <w:sz w:val="24"/>
          <w:szCs w:val="24"/>
        </w:rPr>
      </w:pPr>
      <w:r w:rsidRPr="00F3208C">
        <w:rPr>
          <w:rFonts w:ascii="Times New Roman" w:hAnsi="Times New Roman" w:cs="Times New Roman"/>
          <w:b/>
          <w:bCs/>
          <w:sz w:val="24"/>
          <w:szCs w:val="24"/>
        </w:rPr>
        <w:lastRenderedPageBreak/>
        <w:t>References</w:t>
      </w:r>
    </w:p>
    <w:p w14:paraId="5B14F407" w14:textId="77777777" w:rsidR="00E07B66" w:rsidRPr="00372BE7" w:rsidRDefault="00E07B66" w:rsidP="00E07B66">
      <w:pPr>
        <w:tabs>
          <w:tab w:val="left" w:pos="0"/>
        </w:tabs>
        <w:suppressAutoHyphens/>
        <w:spacing w:line="240" w:lineRule="auto"/>
        <w:rPr>
          <w:rFonts w:ascii="Times New Roman" w:hAnsi="Times New Roman" w:cs="Times New Roman"/>
          <w:b/>
          <w:bCs/>
          <w:sz w:val="24"/>
          <w:szCs w:val="24"/>
        </w:rPr>
      </w:pPr>
      <w:r w:rsidRPr="00372BE7">
        <w:rPr>
          <w:rFonts w:ascii="Times New Roman" w:hAnsi="Times New Roman" w:cs="Times New Roman"/>
          <w:sz w:val="24"/>
          <w:szCs w:val="24"/>
        </w:rPr>
        <w:t>Aizenman, Joshua, Yin-Wong Cheung, and Xingwang Qian. 2</w:t>
      </w:r>
      <w:r w:rsidRPr="00372BE7">
        <w:rPr>
          <w:rFonts w:ascii="Times New Roman" w:hAnsi="Times New Roman" w:cs="Times New Roman"/>
          <w:i/>
          <w:iCs/>
          <w:sz w:val="24"/>
          <w:szCs w:val="24"/>
        </w:rPr>
        <w:t xml:space="preserve">020. </w:t>
      </w:r>
      <w:r w:rsidRPr="0048529A">
        <w:rPr>
          <w:rFonts w:ascii="Times New Roman" w:hAnsi="Times New Roman" w:cs="Times New Roman"/>
          <w:sz w:val="24"/>
          <w:szCs w:val="24"/>
          <w:rPrChange w:id="641" w:author="Frankel, Jeffrey A." w:date="2024-05-26T21:46:00Z" w16du:dateUtc="2024-05-27T01:46:00Z">
            <w:rPr>
              <w:rFonts w:ascii="Times New Roman" w:hAnsi="Times New Roman" w:cs="Times New Roman"/>
              <w:i/>
              <w:iCs/>
              <w:sz w:val="24"/>
              <w:szCs w:val="24"/>
            </w:rPr>
          </w:rPrChange>
        </w:rPr>
        <w:t>The</w:t>
      </w:r>
      <w:r w:rsidRPr="00372BE7">
        <w:rPr>
          <w:rFonts w:ascii="Times New Roman" w:hAnsi="Times New Roman" w:cs="Times New Roman"/>
          <w:sz w:val="24"/>
          <w:szCs w:val="24"/>
        </w:rPr>
        <w:t xml:space="preserve"> Currency Composition of International Reserves, Demand for International Reserves, and Global Safe Assets. </w:t>
      </w:r>
      <w:r w:rsidRPr="00372BE7">
        <w:rPr>
          <w:rFonts w:ascii="Times New Roman" w:hAnsi="Times New Roman" w:cs="Times New Roman"/>
          <w:i/>
          <w:iCs/>
          <w:sz w:val="24"/>
          <w:szCs w:val="24"/>
        </w:rPr>
        <w:t>Journal of International Money and Finance</w:t>
      </w:r>
      <w:r w:rsidRPr="00372BE7">
        <w:rPr>
          <w:rFonts w:ascii="Times New Roman" w:hAnsi="Times New Roman" w:cs="Times New Roman"/>
          <w:sz w:val="24"/>
          <w:szCs w:val="24"/>
        </w:rPr>
        <w:t>, 102, 102-120</w:t>
      </w:r>
      <w:r w:rsidRPr="00372BE7">
        <w:rPr>
          <w:rFonts w:ascii="Times New Roman" w:hAnsi="Times New Roman" w:cs="Times New Roman"/>
          <w:i/>
          <w:iCs/>
          <w:sz w:val="24"/>
          <w:szCs w:val="24"/>
        </w:rPr>
        <w:t>.</w:t>
      </w:r>
    </w:p>
    <w:p w14:paraId="4DE2A727" w14:textId="77777777" w:rsidR="00E07B66" w:rsidRPr="00372BE7" w:rsidRDefault="00E07B66" w:rsidP="00E07B66">
      <w:pPr>
        <w:tabs>
          <w:tab w:val="left" w:pos="0"/>
        </w:tabs>
        <w:suppressAutoHyphens/>
        <w:spacing w:line="240" w:lineRule="auto"/>
        <w:rPr>
          <w:rFonts w:ascii="Times New Roman" w:hAnsi="Times New Roman" w:cs="Times New Roman"/>
          <w:sz w:val="24"/>
          <w:szCs w:val="24"/>
          <w:lang w:val="it-IT"/>
        </w:rPr>
      </w:pPr>
      <w:proofErr w:type="spellStart"/>
      <w:r w:rsidRPr="00372BE7">
        <w:rPr>
          <w:rFonts w:ascii="Times New Roman" w:hAnsi="Times New Roman" w:cs="Times New Roman"/>
          <w:sz w:val="24"/>
          <w:szCs w:val="24"/>
        </w:rPr>
        <w:t>Alogoskoufis</w:t>
      </w:r>
      <w:proofErr w:type="spellEnd"/>
      <w:r w:rsidRPr="00372BE7">
        <w:rPr>
          <w:rFonts w:ascii="Times New Roman" w:hAnsi="Times New Roman" w:cs="Times New Roman"/>
          <w:sz w:val="24"/>
          <w:szCs w:val="24"/>
        </w:rPr>
        <w:t xml:space="preserve">, George, and Richard Portes. 1992. European Monetary Union and International Currencies in a Tripolar World. In </w:t>
      </w:r>
      <w:r w:rsidRPr="00372BE7">
        <w:rPr>
          <w:rFonts w:ascii="Times New Roman" w:hAnsi="Times New Roman" w:cs="Times New Roman"/>
          <w:i/>
          <w:iCs/>
          <w:sz w:val="24"/>
          <w:szCs w:val="24"/>
        </w:rPr>
        <w:t>Establishing a Central Bank: Issues in Europe and Lessons from the US</w:t>
      </w:r>
      <w:r w:rsidRPr="00372BE7">
        <w:rPr>
          <w:rFonts w:ascii="Times New Roman" w:hAnsi="Times New Roman" w:cs="Times New Roman"/>
          <w:sz w:val="24"/>
          <w:szCs w:val="24"/>
        </w:rPr>
        <w:t xml:space="preserve">, ed. </w:t>
      </w:r>
      <w:r w:rsidRPr="00372BE7">
        <w:rPr>
          <w:rFonts w:ascii="Times New Roman" w:hAnsi="Times New Roman" w:cs="Times New Roman"/>
          <w:sz w:val="24"/>
          <w:szCs w:val="24"/>
          <w:lang w:val="it-IT"/>
        </w:rPr>
        <w:t>Matthew Canzoneri, Vittorio Grilli, and Paul Masson, 273–302. Cambridge: Cambridge University Press.</w:t>
      </w:r>
    </w:p>
    <w:p w14:paraId="4F9A63D5" w14:textId="5100A193" w:rsidR="00E07B66" w:rsidRDefault="00E07B66" w:rsidP="00E07B66">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Arslanalp, Serkan, Barry Eichengreen, and Chima Simpson-Bell. </w:t>
      </w:r>
      <w:r w:rsidR="00415CF9" w:rsidRPr="00372BE7">
        <w:rPr>
          <w:rFonts w:ascii="Times New Roman" w:hAnsi="Times New Roman" w:cs="Times New Roman"/>
          <w:sz w:val="24"/>
          <w:szCs w:val="24"/>
        </w:rPr>
        <w:t xml:space="preserve">2022. </w:t>
      </w:r>
      <w:r w:rsidRPr="00372BE7">
        <w:rPr>
          <w:rFonts w:ascii="Times New Roman" w:hAnsi="Times New Roman" w:cs="Times New Roman"/>
          <w:sz w:val="24"/>
          <w:szCs w:val="24"/>
        </w:rPr>
        <w:t xml:space="preserve">"The stealth erosion of dollar dominance and the rise of nontraditional reserve currencies." </w:t>
      </w:r>
      <w:r w:rsidRPr="00A37CC8">
        <w:rPr>
          <w:rFonts w:ascii="Times New Roman" w:hAnsi="Times New Roman" w:cs="Times New Roman"/>
          <w:i/>
          <w:iCs/>
          <w:sz w:val="24"/>
          <w:szCs w:val="24"/>
          <w:rPrChange w:id="642" w:author="Menzie D. Chinn" w:date="2024-05-23T14:53:00Z" w16du:dateUtc="2024-05-23T19:53:00Z">
            <w:rPr>
              <w:rFonts w:ascii="Times New Roman" w:hAnsi="Times New Roman" w:cs="Times New Roman"/>
              <w:sz w:val="24"/>
              <w:szCs w:val="24"/>
            </w:rPr>
          </w:rPrChange>
        </w:rPr>
        <w:t>Journal of International Economics</w:t>
      </w:r>
      <w:r w:rsidRPr="00372BE7">
        <w:rPr>
          <w:rFonts w:ascii="Times New Roman" w:hAnsi="Times New Roman" w:cs="Times New Roman"/>
          <w:sz w:val="24"/>
          <w:szCs w:val="24"/>
        </w:rPr>
        <w:t xml:space="preserve"> 138: 103656.</w:t>
      </w:r>
    </w:p>
    <w:p w14:paraId="5D8EE2B3" w14:textId="52EA90AD" w:rsidR="00A226AA" w:rsidRPr="00372BE7" w:rsidRDefault="00A226AA" w:rsidP="00E07B66">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Arslanalp, Serkan, Barry Eichengreen, and Chima Simpson-Bell. 2023. </w:t>
      </w:r>
      <w:ins w:id="643" w:author="Menzie D. Chinn" w:date="2024-05-23T14:54:00Z" w16du:dateUtc="2024-05-23T19:54:00Z">
        <w:r w:rsidR="00A37CC8" w:rsidRPr="00A37CC8">
          <w:rPr>
            <w:rFonts w:ascii="Times New Roman" w:hAnsi="Times New Roman" w:cs="Times New Roman"/>
            <w:sz w:val="24"/>
            <w:szCs w:val="24"/>
          </w:rPr>
          <w:t>“</w:t>
        </w:r>
      </w:ins>
      <w:r w:rsidRPr="00A37CC8">
        <w:rPr>
          <w:rFonts w:ascii="Times New Roman" w:hAnsi="Times New Roman" w:cs="Times New Roman"/>
          <w:sz w:val="24"/>
          <w:szCs w:val="24"/>
          <w:rPrChange w:id="644" w:author="Menzie D. Chinn" w:date="2024-05-23T14:54:00Z" w16du:dateUtc="2024-05-23T19:54:00Z">
            <w:rPr>
              <w:rFonts w:ascii="Times New Roman" w:hAnsi="Times New Roman" w:cs="Times New Roman"/>
              <w:i/>
              <w:iCs/>
              <w:sz w:val="24"/>
              <w:szCs w:val="24"/>
            </w:rPr>
          </w:rPrChange>
        </w:rPr>
        <w:t>Gold as International Reserves: A Barbarous Relic No More?</w:t>
      </w:r>
      <w:ins w:id="645" w:author="Menzie D. Chinn" w:date="2024-05-23T14:54:00Z" w16du:dateUtc="2024-05-23T19:54:00Z">
        <w:r w:rsidR="00A37CC8">
          <w:rPr>
            <w:rFonts w:ascii="Times New Roman" w:hAnsi="Times New Roman" w:cs="Times New Roman"/>
            <w:sz w:val="24"/>
            <w:szCs w:val="24"/>
          </w:rPr>
          <w:t xml:space="preserve"> </w:t>
        </w:r>
        <w:r w:rsidR="00A37CC8" w:rsidRPr="00A37CC8">
          <w:rPr>
            <w:rFonts w:ascii="Times New Roman" w:hAnsi="Times New Roman" w:cs="Times New Roman"/>
            <w:i/>
            <w:iCs/>
            <w:sz w:val="24"/>
            <w:szCs w:val="24"/>
            <w:rPrChange w:id="646" w:author="Menzie D. Chinn" w:date="2024-05-23T14:55:00Z" w16du:dateUtc="2024-05-23T19:55:00Z">
              <w:rPr>
                <w:rFonts w:ascii="Times New Roman" w:hAnsi="Times New Roman" w:cs="Times New Roman"/>
                <w:sz w:val="24"/>
                <w:szCs w:val="24"/>
              </w:rPr>
            </w:rPrChange>
          </w:rPr>
          <w:t>Journal of International Economics</w:t>
        </w:r>
      </w:ins>
      <w:ins w:id="647" w:author="Menzie D. Chinn" w:date="2024-05-23T14:55:00Z" w16du:dateUtc="2024-05-23T19:55:00Z">
        <w:r w:rsidR="00A37CC8">
          <w:rPr>
            <w:rFonts w:ascii="Times New Roman" w:hAnsi="Times New Roman" w:cs="Times New Roman"/>
            <w:sz w:val="24"/>
            <w:szCs w:val="24"/>
          </w:rPr>
          <w:t xml:space="preserve"> 145: 103822.</w:t>
        </w:r>
      </w:ins>
      <w:r w:rsidRPr="00372BE7">
        <w:rPr>
          <w:rFonts w:ascii="Times New Roman" w:hAnsi="Times New Roman" w:cs="Times New Roman"/>
          <w:i/>
          <w:iCs/>
          <w:sz w:val="24"/>
          <w:szCs w:val="24"/>
        </w:rPr>
        <w:t xml:space="preserve"> </w:t>
      </w:r>
      <w:del w:id="648" w:author="Menzie D. Chinn" w:date="2024-05-23T14:54:00Z" w16du:dateUtc="2024-05-23T19:54:00Z">
        <w:r w:rsidRPr="00372BE7" w:rsidDel="00A37CC8">
          <w:rPr>
            <w:rFonts w:ascii="Times New Roman" w:hAnsi="Times New Roman" w:cs="Times New Roman"/>
            <w:sz w:val="24"/>
            <w:szCs w:val="24"/>
          </w:rPr>
          <w:delText xml:space="preserve">Working Paper WP/23/14. Washington: International Monetary Fund. </w:delText>
        </w:r>
      </w:del>
      <w:ins w:id="649" w:author="Menzie D. Chinn" w:date="2024-05-23T14:54:00Z" w16du:dateUtc="2024-05-23T19:54:00Z">
        <w:r w:rsidR="00A37CC8">
          <w:rPr>
            <w:rFonts w:ascii="Times New Roman" w:hAnsi="Times New Roman" w:cs="Times New Roman"/>
            <w:sz w:val="24"/>
            <w:szCs w:val="24"/>
          </w:rPr>
          <w:t xml:space="preserve"> </w:t>
        </w:r>
      </w:ins>
    </w:p>
    <w:p w14:paraId="73B29671"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Aysan, Ahmet Faruk, Ender Demir, Giray </w:t>
      </w:r>
      <w:proofErr w:type="spellStart"/>
      <w:r w:rsidRPr="00372BE7">
        <w:rPr>
          <w:rFonts w:ascii="Times New Roman" w:hAnsi="Times New Roman" w:cs="Times New Roman"/>
          <w:sz w:val="24"/>
          <w:szCs w:val="24"/>
        </w:rPr>
        <w:t>Gozgor</w:t>
      </w:r>
      <w:proofErr w:type="spellEnd"/>
      <w:r w:rsidRPr="00372BE7">
        <w:rPr>
          <w:rFonts w:ascii="Times New Roman" w:hAnsi="Times New Roman" w:cs="Times New Roman"/>
          <w:sz w:val="24"/>
          <w:szCs w:val="24"/>
        </w:rPr>
        <w:t>, and</w:t>
      </w:r>
      <w:r w:rsidRPr="00372BE7">
        <w:rPr>
          <w:rFonts w:ascii="Times New Roman" w:hAnsi="Times New Roman" w:cs="Times New Roman"/>
          <w:sz w:val="24"/>
          <w:szCs w:val="24"/>
          <w:vertAlign w:val="superscript"/>
        </w:rPr>
        <w:t xml:space="preserve"> </w:t>
      </w:r>
      <w:r w:rsidRPr="00372BE7">
        <w:rPr>
          <w:rFonts w:ascii="Times New Roman" w:hAnsi="Times New Roman" w:cs="Times New Roman"/>
          <w:sz w:val="24"/>
          <w:szCs w:val="24"/>
        </w:rPr>
        <w:t xml:space="preserve">Chi Keung Marco Lau. 2019. Effects of the Geopolitical Risks on Bitcoin Returns and Volatility. </w:t>
      </w:r>
      <w:r w:rsidRPr="00372BE7">
        <w:rPr>
          <w:rFonts w:ascii="Times New Roman" w:hAnsi="Times New Roman" w:cs="Times New Roman"/>
          <w:i/>
          <w:iCs/>
          <w:sz w:val="24"/>
          <w:szCs w:val="24"/>
        </w:rPr>
        <w:t>Research in International Business and Finance</w:t>
      </w:r>
      <w:r w:rsidRPr="00372BE7">
        <w:rPr>
          <w:rFonts w:ascii="Times New Roman" w:hAnsi="Times New Roman" w:cs="Times New Roman"/>
          <w:sz w:val="24"/>
          <w:szCs w:val="24"/>
        </w:rPr>
        <w:t xml:space="preserve"> 47: 511–18. </w:t>
      </w:r>
    </w:p>
    <w:p w14:paraId="25427546"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Bapat, Navin A., and T. Clifton Morgan. 2009. "Multilateral Versus Unilateral Sanctions Reconsidered: A Test Using New Data." </w:t>
      </w:r>
      <w:r w:rsidRPr="00372BE7">
        <w:rPr>
          <w:rFonts w:ascii="Times New Roman" w:hAnsi="Times New Roman" w:cs="Times New Roman"/>
          <w:i/>
          <w:iCs/>
          <w:sz w:val="24"/>
          <w:szCs w:val="24"/>
        </w:rPr>
        <w:t>International Studies Quarterly</w:t>
      </w:r>
      <w:r w:rsidRPr="00372BE7">
        <w:rPr>
          <w:rFonts w:ascii="Times New Roman" w:hAnsi="Times New Roman" w:cs="Times New Roman"/>
          <w:sz w:val="24"/>
          <w:szCs w:val="24"/>
        </w:rPr>
        <w:t> 53, no.4: 1075-1094.</w:t>
      </w:r>
    </w:p>
    <w:p w14:paraId="0199BA9A" w14:textId="52AC70B2"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Bertaut, Carol, Bastian von </w:t>
      </w:r>
      <w:proofErr w:type="spellStart"/>
      <w:r w:rsidRPr="00372BE7">
        <w:rPr>
          <w:rFonts w:ascii="Times New Roman" w:hAnsi="Times New Roman" w:cs="Times New Roman"/>
          <w:sz w:val="24"/>
          <w:szCs w:val="24"/>
        </w:rPr>
        <w:t>Beschwitz</w:t>
      </w:r>
      <w:proofErr w:type="spellEnd"/>
      <w:r w:rsidRPr="00372BE7">
        <w:rPr>
          <w:rFonts w:ascii="Times New Roman" w:hAnsi="Times New Roman" w:cs="Times New Roman"/>
          <w:sz w:val="24"/>
          <w:szCs w:val="24"/>
        </w:rPr>
        <w:t>, and Stephanie Curcuru. 2021</w:t>
      </w:r>
      <w:r w:rsidR="005B7EFB" w:rsidRPr="00372BE7">
        <w:rPr>
          <w:rFonts w:ascii="Times New Roman" w:hAnsi="Times New Roman" w:cs="Times New Roman"/>
          <w:sz w:val="24"/>
          <w:szCs w:val="24"/>
        </w:rPr>
        <w:t>.</w:t>
      </w:r>
      <w:r w:rsidRPr="00372BE7">
        <w:rPr>
          <w:rFonts w:ascii="Times New Roman" w:hAnsi="Times New Roman" w:cs="Times New Roman"/>
          <w:sz w:val="24"/>
          <w:szCs w:val="24"/>
        </w:rPr>
        <w:t xml:space="preserve"> </w:t>
      </w:r>
      <w:r w:rsidRPr="00372BE7">
        <w:rPr>
          <w:rFonts w:ascii="Times New Roman" w:hAnsi="Times New Roman" w:cs="Times New Roman"/>
          <w:i/>
          <w:iCs/>
          <w:sz w:val="24"/>
          <w:szCs w:val="24"/>
        </w:rPr>
        <w:t>The International Role of the US Dollar</w:t>
      </w:r>
      <w:r w:rsidRPr="00372BE7">
        <w:rPr>
          <w:rFonts w:ascii="Times New Roman" w:hAnsi="Times New Roman" w:cs="Times New Roman"/>
          <w:sz w:val="24"/>
          <w:szCs w:val="24"/>
        </w:rPr>
        <w:t xml:space="preserve">. </w:t>
      </w:r>
      <w:proofErr w:type="spellStart"/>
      <w:r w:rsidRPr="00372BE7">
        <w:rPr>
          <w:rFonts w:ascii="Times New Roman" w:hAnsi="Times New Roman" w:cs="Times New Roman"/>
          <w:i/>
          <w:iCs/>
          <w:sz w:val="24"/>
          <w:szCs w:val="24"/>
        </w:rPr>
        <w:t>Fednotes</w:t>
      </w:r>
      <w:proofErr w:type="spellEnd"/>
      <w:r w:rsidRPr="00372BE7">
        <w:rPr>
          <w:rFonts w:ascii="Times New Roman" w:hAnsi="Times New Roman" w:cs="Times New Roman"/>
          <w:sz w:val="24"/>
          <w:szCs w:val="24"/>
        </w:rPr>
        <w:t xml:space="preserve">, October 6. Washington: Federal Reserve System. Available at </w:t>
      </w:r>
      <w:ins w:id="650" w:author="Menzie D. Chinn" w:date="2024-05-23T14:55:00Z" w16du:dateUtc="2024-05-23T19:55:00Z">
        <w:r w:rsidR="002F46F4">
          <w:rPr>
            <w:rFonts w:ascii="Times New Roman" w:hAnsi="Times New Roman" w:cs="Times New Roman"/>
            <w:sz w:val="24"/>
            <w:szCs w:val="24"/>
          </w:rPr>
          <w:fldChar w:fldCharType="begin"/>
        </w:r>
        <w:r w:rsidR="002F46F4">
          <w:rPr>
            <w:rFonts w:ascii="Times New Roman" w:hAnsi="Times New Roman" w:cs="Times New Roman"/>
            <w:sz w:val="24"/>
            <w:szCs w:val="24"/>
          </w:rPr>
          <w:instrText>HYPERLINK "</w:instrText>
        </w:r>
      </w:ins>
      <w:r w:rsidR="002F46F4" w:rsidRPr="00372BE7">
        <w:rPr>
          <w:rFonts w:ascii="Times New Roman" w:hAnsi="Times New Roman" w:cs="Times New Roman"/>
          <w:sz w:val="24"/>
          <w:szCs w:val="24"/>
        </w:rPr>
        <w:instrText>https://www.federalreserve.gov/econres/notes/feds-notes/the-international-role-of-the-u-s-dollar-20211006.html</w:instrText>
      </w:r>
      <w:ins w:id="651" w:author="Menzie D. Chinn" w:date="2024-05-23T14:55:00Z" w16du:dateUtc="2024-05-23T19:55:00Z">
        <w:r w:rsidR="002F46F4">
          <w:rPr>
            <w:rFonts w:ascii="Times New Roman" w:hAnsi="Times New Roman" w:cs="Times New Roman"/>
            <w:sz w:val="24"/>
            <w:szCs w:val="24"/>
          </w:rPr>
          <w:instrText>"</w:instrText>
        </w:r>
        <w:r w:rsidR="002F46F4">
          <w:rPr>
            <w:rFonts w:ascii="Times New Roman" w:hAnsi="Times New Roman" w:cs="Times New Roman"/>
            <w:sz w:val="24"/>
            <w:szCs w:val="24"/>
          </w:rPr>
        </w:r>
        <w:r w:rsidR="002F46F4">
          <w:rPr>
            <w:rFonts w:ascii="Times New Roman" w:hAnsi="Times New Roman" w:cs="Times New Roman"/>
            <w:sz w:val="24"/>
            <w:szCs w:val="24"/>
          </w:rPr>
          <w:fldChar w:fldCharType="separate"/>
        </w:r>
      </w:ins>
      <w:r w:rsidR="002F46F4" w:rsidRPr="00C625A5">
        <w:rPr>
          <w:rStyle w:val="Hyperlink"/>
          <w:rFonts w:ascii="Times New Roman" w:hAnsi="Times New Roman" w:cs="Times New Roman"/>
          <w:sz w:val="24"/>
          <w:szCs w:val="24"/>
        </w:rPr>
        <w:t>https://www.federalreserve.gov/econres/notes/feds-notes/the-international-role-of-the-u-s-dollar-20211006.html</w:t>
      </w:r>
      <w:ins w:id="652" w:author="Menzie D. Chinn" w:date="2024-05-23T14:55:00Z" w16du:dateUtc="2024-05-23T19:55:00Z">
        <w:r w:rsidR="002F46F4">
          <w:rPr>
            <w:rFonts w:ascii="Times New Roman" w:hAnsi="Times New Roman" w:cs="Times New Roman"/>
            <w:sz w:val="24"/>
            <w:szCs w:val="24"/>
          </w:rPr>
          <w:fldChar w:fldCharType="end"/>
        </w:r>
      </w:ins>
      <w:r w:rsidRPr="00372BE7">
        <w:rPr>
          <w:rFonts w:ascii="Times New Roman" w:hAnsi="Times New Roman" w:cs="Times New Roman"/>
          <w:sz w:val="24"/>
          <w:szCs w:val="24"/>
        </w:rPr>
        <w:t>.</w:t>
      </w:r>
    </w:p>
    <w:p w14:paraId="019853F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BIS (Bank for International Settlements). 2022. </w:t>
      </w:r>
      <w:r w:rsidRPr="00372BE7">
        <w:rPr>
          <w:rFonts w:ascii="Times New Roman" w:hAnsi="Times New Roman" w:cs="Times New Roman"/>
          <w:i/>
          <w:iCs/>
          <w:sz w:val="24"/>
          <w:szCs w:val="24"/>
        </w:rPr>
        <w:t>Triennial Central Bank Survey of Foreign Exchange</w:t>
      </w:r>
      <w:r w:rsidRPr="00372BE7">
        <w:rPr>
          <w:rFonts w:ascii="Times New Roman" w:hAnsi="Times New Roman" w:cs="Times New Roman"/>
          <w:sz w:val="24"/>
          <w:szCs w:val="24"/>
        </w:rPr>
        <w:t xml:space="preserve">. December. Basel. Available at </w:t>
      </w:r>
      <w:proofErr w:type="gramStart"/>
      <w:r w:rsidRPr="00372BE7">
        <w:rPr>
          <w:rFonts w:ascii="Times New Roman" w:hAnsi="Times New Roman" w:cs="Times New Roman"/>
          <w:sz w:val="24"/>
          <w:szCs w:val="24"/>
        </w:rPr>
        <w:t>http://www.bis.org/statistics/rpfx22.htm..</w:t>
      </w:r>
      <w:proofErr w:type="gramEnd"/>
    </w:p>
    <w:p w14:paraId="4BD97F5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Boz, Emine, Camila Casas, Georgios Georgiadis, Gita Gopinath, Helena Le Mezo, Arnaud Mehl, and Tra Nguyen. 2020. </w:t>
      </w:r>
      <w:r w:rsidRPr="00372BE7">
        <w:rPr>
          <w:rFonts w:ascii="Times New Roman" w:hAnsi="Times New Roman" w:cs="Times New Roman"/>
          <w:i/>
          <w:iCs/>
          <w:sz w:val="24"/>
          <w:szCs w:val="24"/>
        </w:rPr>
        <w:t>Patterns in Invoicing Currency in Global Trade</w:t>
      </w:r>
      <w:r w:rsidRPr="00372BE7">
        <w:rPr>
          <w:rFonts w:ascii="Times New Roman" w:hAnsi="Times New Roman" w:cs="Times New Roman"/>
          <w:sz w:val="24"/>
          <w:szCs w:val="24"/>
        </w:rPr>
        <w:t xml:space="preserve">. Washington: International Monetary Fund. </w:t>
      </w:r>
    </w:p>
    <w:p w14:paraId="71F75826"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Chau, Vu, Ethan Ilzetzki, and Kenneth Rogoff. 2022. </w:t>
      </w:r>
      <w:r w:rsidRPr="00372BE7">
        <w:rPr>
          <w:rFonts w:ascii="Times New Roman" w:hAnsi="Times New Roman" w:cs="Times New Roman"/>
          <w:i/>
          <w:iCs/>
          <w:sz w:val="24"/>
          <w:szCs w:val="24"/>
        </w:rPr>
        <w:t>Zipf's Law for International Currencies</w:t>
      </w:r>
      <w:r w:rsidRPr="00372BE7">
        <w:rPr>
          <w:rFonts w:ascii="Times New Roman" w:hAnsi="Times New Roman" w:cs="Times New Roman"/>
          <w:sz w:val="24"/>
          <w:szCs w:val="24"/>
        </w:rPr>
        <w:t>. March. Cambridge, MA: Harvard University.</w:t>
      </w:r>
      <w:r w:rsidRPr="00372BE7">
        <w:rPr>
          <w:rFonts w:ascii="Times New Roman" w:hAnsi="Times New Roman" w:cs="Times New Roman"/>
          <w:b/>
          <w:bCs/>
          <w:sz w:val="24"/>
          <w:szCs w:val="24"/>
        </w:rPr>
        <w:t xml:space="preserve"> </w:t>
      </w:r>
    </w:p>
    <w:p w14:paraId="2493DFAF" w14:textId="77777777" w:rsidR="00E07B66" w:rsidRPr="00372BE7" w:rsidRDefault="00E07B66" w:rsidP="00E07B66">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Chinn, Menzie, and Jeffrey Frankel, 2007, “</w:t>
      </w:r>
      <w:hyperlink r:id="rId16" w:history="1">
        <w:r w:rsidRPr="00372BE7">
          <w:rPr>
            <w:rStyle w:val="Hyperlink"/>
            <w:rFonts w:ascii="Times New Roman" w:hAnsi="Times New Roman" w:cs="Times New Roman"/>
            <w:sz w:val="24"/>
            <w:szCs w:val="24"/>
          </w:rPr>
          <w:t>Will the Euro Eventually Surpass the Dollar as Leading International Reserve Currency?</w:t>
        </w:r>
      </w:hyperlink>
      <w:r w:rsidRPr="00372BE7">
        <w:rPr>
          <w:rFonts w:ascii="Times New Roman" w:hAnsi="Times New Roman" w:cs="Times New Roman"/>
          <w:sz w:val="24"/>
          <w:szCs w:val="24"/>
        </w:rPr>
        <w:t>”, in</w:t>
      </w:r>
      <w:hyperlink r:id="rId17" w:history="1">
        <w:r w:rsidRPr="00372BE7">
          <w:rPr>
            <w:rStyle w:val="Hyperlink"/>
            <w:rFonts w:ascii="Times New Roman" w:hAnsi="Times New Roman" w:cs="Times New Roman"/>
            <w:i/>
            <w:iCs/>
            <w:sz w:val="24"/>
            <w:szCs w:val="24"/>
          </w:rPr>
          <w:t> G7 Current Account Imbalances: Sustainability and Adjustment</w:t>
        </w:r>
      </w:hyperlink>
      <w:r w:rsidRPr="00372BE7">
        <w:rPr>
          <w:rFonts w:ascii="Times New Roman" w:hAnsi="Times New Roman" w:cs="Times New Roman"/>
          <w:sz w:val="24"/>
          <w:szCs w:val="24"/>
        </w:rPr>
        <w:t>, edited by Richard Clarida (University of Chicago Press). NBER WP </w:t>
      </w:r>
      <w:hyperlink r:id="rId18" w:history="1">
        <w:r w:rsidRPr="00372BE7">
          <w:rPr>
            <w:rStyle w:val="Hyperlink"/>
            <w:rFonts w:ascii="Times New Roman" w:hAnsi="Times New Roman" w:cs="Times New Roman"/>
            <w:sz w:val="24"/>
            <w:szCs w:val="24"/>
          </w:rPr>
          <w:t>No. 11510</w:t>
        </w:r>
      </w:hyperlink>
      <w:r w:rsidRPr="00372BE7">
        <w:rPr>
          <w:rFonts w:ascii="Times New Roman" w:hAnsi="Times New Roman" w:cs="Times New Roman"/>
          <w:sz w:val="24"/>
          <w:szCs w:val="24"/>
        </w:rPr>
        <w:t>,</w:t>
      </w:r>
      <w:hyperlink r:id="rId19" w:history="1">
        <w:r w:rsidRPr="00372BE7">
          <w:rPr>
            <w:rStyle w:val="Hyperlink"/>
            <w:rFonts w:ascii="Times New Roman" w:hAnsi="Times New Roman" w:cs="Times New Roman"/>
            <w:sz w:val="24"/>
            <w:szCs w:val="24"/>
          </w:rPr>
          <w:t> 2005</w:t>
        </w:r>
      </w:hyperlink>
      <w:r w:rsidRPr="00372BE7">
        <w:rPr>
          <w:rFonts w:ascii="Times New Roman" w:hAnsi="Times New Roman" w:cs="Times New Roman"/>
          <w:sz w:val="24"/>
          <w:szCs w:val="24"/>
        </w:rPr>
        <w:t>.</w:t>
      </w:r>
    </w:p>
    <w:p w14:paraId="38FDA117" w14:textId="42FCDCD6" w:rsidR="00F3208C" w:rsidRPr="00372BE7" w:rsidRDefault="00E07B66"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Chinn, Menzie D., Hiro Ito, and Robert N. McCauley. </w:t>
      </w:r>
      <w:r w:rsidR="005B7EFB" w:rsidRPr="00372BE7">
        <w:rPr>
          <w:rFonts w:ascii="Times New Roman" w:hAnsi="Times New Roman" w:cs="Times New Roman"/>
          <w:sz w:val="24"/>
          <w:szCs w:val="24"/>
        </w:rPr>
        <w:t xml:space="preserve">2022. </w:t>
      </w:r>
      <w:r w:rsidRPr="00372BE7">
        <w:rPr>
          <w:rFonts w:ascii="Times New Roman" w:hAnsi="Times New Roman" w:cs="Times New Roman"/>
          <w:sz w:val="24"/>
          <w:szCs w:val="24"/>
        </w:rPr>
        <w:t xml:space="preserve">"Do central banks rebalance their currency </w:t>
      </w:r>
      <w:proofErr w:type="gramStart"/>
      <w:r w:rsidRPr="00372BE7">
        <w:rPr>
          <w:rFonts w:ascii="Times New Roman" w:hAnsi="Times New Roman" w:cs="Times New Roman"/>
          <w:sz w:val="24"/>
          <w:szCs w:val="24"/>
        </w:rPr>
        <w:t>shares?.</w:t>
      </w:r>
      <w:proofErr w:type="gramEnd"/>
      <w:r w:rsidRPr="00372BE7">
        <w:rPr>
          <w:rFonts w:ascii="Times New Roman" w:hAnsi="Times New Roman" w:cs="Times New Roman"/>
          <w:sz w:val="24"/>
          <w:szCs w:val="24"/>
        </w:rPr>
        <w:t xml:space="preserve">" </w:t>
      </w:r>
      <w:r w:rsidR="00F3208C" w:rsidRPr="00372BE7">
        <w:rPr>
          <w:rFonts w:ascii="Times New Roman" w:hAnsi="Times New Roman" w:cs="Times New Roman"/>
          <w:i/>
          <w:iCs/>
          <w:sz w:val="24"/>
          <w:szCs w:val="24"/>
        </w:rPr>
        <w:t>Journal of International Money and Finance</w:t>
      </w:r>
      <w:r w:rsidR="00F3208C" w:rsidRPr="00372BE7">
        <w:rPr>
          <w:rFonts w:ascii="Times New Roman" w:hAnsi="Times New Roman" w:cs="Times New Roman"/>
          <w:sz w:val="24"/>
          <w:szCs w:val="24"/>
        </w:rPr>
        <w:t xml:space="preserve"> 122. </w:t>
      </w:r>
    </w:p>
    <w:p w14:paraId="7519CFC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Chitu, Livia, Barry Eichengreen, and Arnaud Mehl. 2014. </w:t>
      </w:r>
      <w:r w:rsidRPr="00372BE7">
        <w:rPr>
          <w:rFonts w:ascii="Times New Roman" w:hAnsi="Times New Roman" w:cs="Times New Roman"/>
          <w:i/>
          <w:iCs/>
          <w:sz w:val="24"/>
          <w:szCs w:val="24"/>
        </w:rPr>
        <w:t>When Did the Dollar Overtake Sterling as the Leading International Currency? Evidence from the Bond Markets.</w:t>
      </w:r>
      <w:r w:rsidRPr="00372BE7">
        <w:rPr>
          <w:rFonts w:ascii="Times New Roman" w:hAnsi="Times New Roman" w:cs="Times New Roman"/>
          <w:sz w:val="24"/>
          <w:szCs w:val="24"/>
        </w:rPr>
        <w:t xml:space="preserve"> Working </w:t>
      </w:r>
      <w:r w:rsidRPr="00372BE7">
        <w:rPr>
          <w:rFonts w:ascii="Times New Roman" w:hAnsi="Times New Roman" w:cs="Times New Roman"/>
          <w:sz w:val="24"/>
          <w:szCs w:val="24"/>
        </w:rPr>
        <w:lastRenderedPageBreak/>
        <w:t>Paper 1433. Frankfurt: European Central Bank. Available at https://www.ecb.europa.eu/pub/pdf/scpwps/ecbwp1433.pdf.</w:t>
      </w:r>
    </w:p>
    <w:p w14:paraId="7A454974"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Cohen, Benjamin J. 1971. The</w:t>
      </w:r>
      <w:r w:rsidRPr="00372BE7">
        <w:rPr>
          <w:rFonts w:ascii="Times New Roman" w:hAnsi="Times New Roman" w:cs="Times New Roman"/>
          <w:i/>
          <w:iCs/>
          <w:sz w:val="24"/>
          <w:szCs w:val="24"/>
        </w:rPr>
        <w:t xml:space="preserve"> Future of Sterling as an International Currency. </w:t>
      </w:r>
      <w:r w:rsidRPr="00372BE7">
        <w:rPr>
          <w:rFonts w:ascii="Times New Roman" w:hAnsi="Times New Roman" w:cs="Times New Roman"/>
          <w:sz w:val="24"/>
          <w:szCs w:val="24"/>
        </w:rPr>
        <w:t xml:space="preserve">London: Macmillan. </w:t>
      </w:r>
    </w:p>
    <w:p w14:paraId="64C950BB" w14:textId="77777777" w:rsidR="00E07B66" w:rsidRPr="00372BE7" w:rsidRDefault="00E07B66" w:rsidP="00E07B66">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Dobson, Wendy, and Paul Masson. 2009. Will the Renminbi Become a World Currency? </w:t>
      </w:r>
      <w:r w:rsidRPr="00372BE7">
        <w:rPr>
          <w:rFonts w:ascii="Times New Roman" w:hAnsi="Times New Roman" w:cs="Times New Roman"/>
          <w:i/>
          <w:iCs/>
          <w:sz w:val="24"/>
          <w:szCs w:val="24"/>
        </w:rPr>
        <w:t>China Economic Review</w:t>
      </w:r>
      <w:r w:rsidRPr="00372BE7">
        <w:rPr>
          <w:rFonts w:ascii="Times New Roman" w:hAnsi="Times New Roman" w:cs="Times New Roman"/>
          <w:sz w:val="24"/>
          <w:szCs w:val="24"/>
        </w:rPr>
        <w:t xml:space="preserve"> 20, no. 1: 124–35.</w:t>
      </w:r>
    </w:p>
    <w:p w14:paraId="27CCD55C" w14:textId="0F717516" w:rsidR="00E07B66" w:rsidRPr="00372BE7" w:rsidRDefault="00E07B66"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ECB. 2023. The international role of the euro. </w:t>
      </w:r>
    </w:p>
    <w:p w14:paraId="13548B3D" w14:textId="4E943BF4"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Dooley, Michael, J. Saul </w:t>
      </w:r>
      <w:proofErr w:type="spellStart"/>
      <w:r w:rsidRPr="00372BE7">
        <w:rPr>
          <w:rFonts w:ascii="Times New Roman" w:hAnsi="Times New Roman" w:cs="Times New Roman"/>
          <w:sz w:val="24"/>
          <w:szCs w:val="24"/>
        </w:rPr>
        <w:t>Lizondo</w:t>
      </w:r>
      <w:proofErr w:type="spellEnd"/>
      <w:r w:rsidRPr="00372BE7">
        <w:rPr>
          <w:rFonts w:ascii="Times New Roman" w:hAnsi="Times New Roman" w:cs="Times New Roman"/>
          <w:sz w:val="24"/>
          <w:szCs w:val="24"/>
        </w:rPr>
        <w:t xml:space="preserve">, and Donald Mathieson. 1989. </w:t>
      </w:r>
      <w:r w:rsidRPr="00372BE7">
        <w:rPr>
          <w:rFonts w:ascii="Times New Roman" w:hAnsi="Times New Roman" w:cs="Times New Roman"/>
          <w:i/>
          <w:iCs/>
          <w:sz w:val="24"/>
          <w:szCs w:val="24"/>
        </w:rPr>
        <w:t>The Currency Composition of Foreign Exchange Reserves</w:t>
      </w:r>
      <w:r w:rsidRPr="00372BE7">
        <w:rPr>
          <w:rFonts w:ascii="Times New Roman" w:hAnsi="Times New Roman" w:cs="Times New Roman"/>
          <w:sz w:val="24"/>
          <w:szCs w:val="24"/>
        </w:rPr>
        <w:t>. IMF Staff Papers 36: 385–434. Washington: International Monetary Fund.</w:t>
      </w:r>
    </w:p>
    <w:p w14:paraId="2D6E6AA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bookmarkStart w:id="653" w:name="_Hlk147788076"/>
      <w:r w:rsidRPr="00372BE7">
        <w:rPr>
          <w:rFonts w:ascii="Times New Roman" w:hAnsi="Times New Roman" w:cs="Times New Roman"/>
          <w:sz w:val="24"/>
          <w:szCs w:val="24"/>
        </w:rPr>
        <w:t>Eichengreen, Barry</w:t>
      </w:r>
      <w:bookmarkEnd w:id="653"/>
      <w:r w:rsidRPr="00372BE7">
        <w:rPr>
          <w:rFonts w:ascii="Times New Roman" w:hAnsi="Times New Roman" w:cs="Times New Roman"/>
          <w:sz w:val="24"/>
          <w:szCs w:val="24"/>
        </w:rPr>
        <w:t xml:space="preserve">. 2010. Managing a Multiple Reserve Currency World. In </w:t>
      </w:r>
      <w:r w:rsidRPr="00372BE7">
        <w:rPr>
          <w:rFonts w:ascii="Times New Roman" w:hAnsi="Times New Roman" w:cs="Times New Roman"/>
          <w:i/>
          <w:iCs/>
          <w:sz w:val="24"/>
          <w:szCs w:val="24"/>
        </w:rPr>
        <w:t>The Future Global Reserve System: An Asian Perspective</w:t>
      </w:r>
      <w:r w:rsidRPr="00372BE7">
        <w:rPr>
          <w:rFonts w:ascii="Times New Roman" w:hAnsi="Times New Roman" w:cs="Times New Roman"/>
          <w:sz w:val="24"/>
          <w:szCs w:val="24"/>
        </w:rPr>
        <w:t xml:space="preserve"> A Project of the Asian Development Bank, Manila, ed. Jeffrey Sachs, Masahiro Kawai, Jong-Wha Lee, and Wing </w:t>
      </w:r>
      <w:proofErr w:type="spellStart"/>
      <w:r w:rsidRPr="00372BE7">
        <w:rPr>
          <w:rFonts w:ascii="Times New Roman" w:hAnsi="Times New Roman" w:cs="Times New Roman"/>
          <w:sz w:val="24"/>
          <w:szCs w:val="24"/>
        </w:rPr>
        <w:t>Thye</w:t>
      </w:r>
      <w:proofErr w:type="spellEnd"/>
      <w:r w:rsidRPr="00372BE7">
        <w:rPr>
          <w:rFonts w:ascii="Times New Roman" w:hAnsi="Times New Roman" w:cs="Times New Roman"/>
          <w:sz w:val="24"/>
          <w:szCs w:val="24"/>
        </w:rPr>
        <w:t xml:space="preserve"> Woo: Chapter 4. {The project is at </w:t>
      </w:r>
      <w:hyperlink r:id="rId20" w:history="1">
        <w:r w:rsidRPr="00372BE7">
          <w:rPr>
            <w:rStyle w:val="Hyperlink"/>
            <w:rFonts w:ascii="Times New Roman" w:hAnsi="Times New Roman" w:cs="Times New Roman"/>
            <w:sz w:val="24"/>
            <w:szCs w:val="24"/>
          </w:rPr>
          <w:t>https://aric.adb.org/grs/about.php</w:t>
        </w:r>
      </w:hyperlink>
      <w:r w:rsidRPr="00372BE7">
        <w:rPr>
          <w:rFonts w:ascii="Times New Roman" w:hAnsi="Times New Roman" w:cs="Times New Roman"/>
          <w:sz w:val="24"/>
          <w:szCs w:val="24"/>
        </w:rPr>
        <w:t>.}</w:t>
      </w:r>
    </w:p>
    <w:p w14:paraId="7FFDFA5A"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2011a. </w:t>
      </w:r>
      <w:r w:rsidRPr="00372BE7">
        <w:rPr>
          <w:rFonts w:ascii="Times New Roman" w:hAnsi="Times New Roman" w:cs="Times New Roman"/>
          <w:i/>
          <w:iCs/>
          <w:sz w:val="24"/>
          <w:szCs w:val="24"/>
        </w:rPr>
        <w:t>Exorbitant Privilege: The Rise and Fall of the Dollar and the Future of the International Monetary System</w:t>
      </w:r>
      <w:r w:rsidRPr="00372BE7">
        <w:rPr>
          <w:rFonts w:ascii="Times New Roman" w:hAnsi="Times New Roman" w:cs="Times New Roman"/>
          <w:sz w:val="24"/>
          <w:szCs w:val="24"/>
        </w:rPr>
        <w:t xml:space="preserve">. Oxford: Oxford University Press. </w:t>
      </w:r>
    </w:p>
    <w:p w14:paraId="4D7A5AA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2011b. The Renminbi as an International Currency. </w:t>
      </w:r>
      <w:r w:rsidRPr="00372BE7">
        <w:rPr>
          <w:rFonts w:ascii="Times New Roman" w:hAnsi="Times New Roman" w:cs="Times New Roman"/>
          <w:i/>
          <w:iCs/>
          <w:sz w:val="24"/>
          <w:szCs w:val="24"/>
        </w:rPr>
        <w:t>Journal of Policy Modeling</w:t>
      </w:r>
      <w:r w:rsidRPr="00372BE7">
        <w:rPr>
          <w:rFonts w:ascii="Times New Roman" w:hAnsi="Times New Roman" w:cs="Times New Roman"/>
          <w:sz w:val="24"/>
          <w:szCs w:val="24"/>
        </w:rPr>
        <w:t xml:space="preserve"> 33, no. 5: 723–30. </w:t>
      </w:r>
    </w:p>
    <w:p w14:paraId="69F4EAE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Eichengreen, Barry. 2021. Will Central Bank Digital Currencies Doom Dollar Dominance? </w:t>
      </w:r>
      <w:r w:rsidRPr="00372BE7">
        <w:rPr>
          <w:rFonts w:ascii="Times New Roman" w:hAnsi="Times New Roman" w:cs="Times New Roman"/>
          <w:i/>
          <w:iCs/>
          <w:sz w:val="24"/>
          <w:szCs w:val="24"/>
        </w:rPr>
        <w:t>Project Syndicate</w:t>
      </w:r>
      <w:r w:rsidRPr="00372BE7">
        <w:rPr>
          <w:rFonts w:ascii="Times New Roman" w:hAnsi="Times New Roman" w:cs="Times New Roman"/>
          <w:sz w:val="24"/>
          <w:szCs w:val="24"/>
        </w:rPr>
        <w:t xml:space="preserve">, August 9. </w:t>
      </w:r>
    </w:p>
    <w:p w14:paraId="73E53E4B"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and Marc Flandreau. 2009. The Rise and Fall of the Dollar (or When Did the Dollar Replace Sterling as the Leading Reserve Currency)? </w:t>
      </w:r>
      <w:r w:rsidRPr="00372BE7">
        <w:rPr>
          <w:rFonts w:ascii="Times New Roman" w:hAnsi="Times New Roman" w:cs="Times New Roman"/>
          <w:i/>
          <w:iCs/>
          <w:sz w:val="24"/>
          <w:szCs w:val="24"/>
        </w:rPr>
        <w:t>European Review of Economic History</w:t>
      </w:r>
      <w:r w:rsidRPr="00372BE7">
        <w:rPr>
          <w:rFonts w:ascii="Times New Roman" w:hAnsi="Times New Roman" w:cs="Times New Roman"/>
          <w:sz w:val="24"/>
          <w:szCs w:val="24"/>
        </w:rPr>
        <w:t xml:space="preserve"> 13, no. 3: 377–411. </w:t>
      </w:r>
    </w:p>
    <w:p w14:paraId="3C93A5ED"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and Marc Flandreau. 2012. The Federal Reserve, the Bank of </w:t>
      </w:r>
      <w:proofErr w:type="gramStart"/>
      <w:r w:rsidRPr="00372BE7">
        <w:rPr>
          <w:rFonts w:ascii="Times New Roman" w:hAnsi="Times New Roman" w:cs="Times New Roman"/>
          <w:sz w:val="24"/>
          <w:szCs w:val="24"/>
        </w:rPr>
        <w:t>England</w:t>
      </w:r>
      <w:proofErr w:type="gramEnd"/>
      <w:r w:rsidRPr="00372BE7">
        <w:rPr>
          <w:rFonts w:ascii="Times New Roman" w:hAnsi="Times New Roman" w:cs="Times New Roman"/>
          <w:sz w:val="24"/>
          <w:szCs w:val="24"/>
        </w:rPr>
        <w:t xml:space="preserve"> and the Rise of the Dollar as an International Currency, 1914–39. </w:t>
      </w:r>
      <w:r w:rsidRPr="00372BE7">
        <w:rPr>
          <w:rFonts w:ascii="Times New Roman" w:hAnsi="Times New Roman" w:cs="Times New Roman"/>
          <w:i/>
          <w:iCs/>
          <w:sz w:val="24"/>
          <w:szCs w:val="24"/>
        </w:rPr>
        <w:t>Open Economies Review</w:t>
      </w:r>
      <w:r w:rsidRPr="00372BE7">
        <w:rPr>
          <w:rFonts w:ascii="Times New Roman" w:hAnsi="Times New Roman" w:cs="Times New Roman"/>
          <w:sz w:val="24"/>
          <w:szCs w:val="24"/>
        </w:rPr>
        <w:t> 23, no. 1: 57–87.</w:t>
      </w:r>
    </w:p>
    <w:p w14:paraId="0751577B"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and Jeffrey Frankel. 1996. The SDR, Reserve Currencies, and the Future of the International Monetary System. In </w:t>
      </w:r>
      <w:r w:rsidRPr="00372BE7">
        <w:rPr>
          <w:rFonts w:ascii="Times New Roman" w:hAnsi="Times New Roman" w:cs="Times New Roman"/>
          <w:i/>
          <w:iCs/>
          <w:sz w:val="24"/>
          <w:szCs w:val="24"/>
        </w:rPr>
        <w:t xml:space="preserve">The Future of the SDR </w:t>
      </w:r>
      <w:proofErr w:type="gramStart"/>
      <w:r w:rsidRPr="00372BE7">
        <w:rPr>
          <w:rFonts w:ascii="Times New Roman" w:hAnsi="Times New Roman" w:cs="Times New Roman"/>
          <w:i/>
          <w:iCs/>
          <w:sz w:val="24"/>
          <w:szCs w:val="24"/>
        </w:rPr>
        <w:t>in Light of</w:t>
      </w:r>
      <w:proofErr w:type="gramEnd"/>
      <w:r w:rsidRPr="00372BE7">
        <w:rPr>
          <w:rFonts w:ascii="Times New Roman" w:hAnsi="Times New Roman" w:cs="Times New Roman"/>
          <w:i/>
          <w:iCs/>
          <w:sz w:val="24"/>
          <w:szCs w:val="24"/>
        </w:rPr>
        <w:t xml:space="preserve"> Changes in the International Financial System</w:t>
      </w:r>
      <w:r w:rsidRPr="00372BE7">
        <w:rPr>
          <w:rFonts w:ascii="Times New Roman" w:hAnsi="Times New Roman" w:cs="Times New Roman"/>
          <w:sz w:val="24"/>
          <w:szCs w:val="24"/>
        </w:rPr>
        <w:t>, ed. Michael Mussa, James Boughton, and Peter Isard.  Washington: International Monetary Fund: 337-378.</w:t>
      </w:r>
    </w:p>
    <w:p w14:paraId="5695D01D"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and Donald Mathieson. 2001. The Currency Composition of Foreign Exchange Reserves: Retrospect and Prospect. In </w:t>
      </w:r>
      <w:r w:rsidRPr="00372BE7">
        <w:rPr>
          <w:rFonts w:ascii="Times New Roman" w:hAnsi="Times New Roman" w:cs="Times New Roman"/>
          <w:i/>
          <w:iCs/>
          <w:sz w:val="24"/>
          <w:szCs w:val="24"/>
        </w:rPr>
        <w:t>The Impact of EMU on Europe and the Developing Countries</w:t>
      </w:r>
      <w:r w:rsidRPr="00372BE7">
        <w:rPr>
          <w:rFonts w:ascii="Times New Roman" w:hAnsi="Times New Roman" w:cs="Times New Roman"/>
          <w:sz w:val="24"/>
          <w:szCs w:val="24"/>
        </w:rPr>
        <w:t xml:space="preserve">, ed. Charles </w:t>
      </w:r>
      <w:proofErr w:type="spellStart"/>
      <w:r w:rsidRPr="00372BE7">
        <w:rPr>
          <w:rFonts w:ascii="Times New Roman" w:hAnsi="Times New Roman" w:cs="Times New Roman"/>
          <w:sz w:val="24"/>
          <w:szCs w:val="24"/>
        </w:rPr>
        <w:t>Wyplosz</w:t>
      </w:r>
      <w:proofErr w:type="spellEnd"/>
      <w:r w:rsidRPr="00372BE7">
        <w:rPr>
          <w:rFonts w:ascii="Times New Roman" w:hAnsi="Times New Roman" w:cs="Times New Roman"/>
          <w:sz w:val="24"/>
          <w:szCs w:val="24"/>
        </w:rPr>
        <w:t xml:space="preserve">: 269-293. Oxford: Oxford University Press. </w:t>
      </w:r>
    </w:p>
    <w:p w14:paraId="483AFD67" w14:textId="77777777" w:rsidR="00F3208C" w:rsidRPr="00372BE7" w:rsidRDefault="00F3208C" w:rsidP="00F515AD">
      <w:pPr>
        <w:tabs>
          <w:tab w:val="left" w:pos="0"/>
        </w:tabs>
        <w:suppressAutoHyphens/>
        <w:spacing w:line="240" w:lineRule="auto"/>
        <w:rPr>
          <w:rFonts w:ascii="Times New Roman" w:hAnsi="Times New Roman" w:cs="Times New Roman"/>
          <w:sz w:val="24"/>
          <w:szCs w:val="24"/>
          <w:lang w:val="en-GB"/>
        </w:rPr>
      </w:pPr>
      <w:r w:rsidRPr="00372BE7">
        <w:rPr>
          <w:rFonts w:ascii="Times New Roman" w:hAnsi="Times New Roman" w:cs="Times New Roman"/>
          <w:sz w:val="24"/>
          <w:szCs w:val="24"/>
          <w:lang w:val="en-GB"/>
        </w:rPr>
        <w:t xml:space="preserve">Eichengreen, B., Mehl, A. and </w:t>
      </w:r>
      <w:proofErr w:type="spellStart"/>
      <w:r w:rsidRPr="00372BE7">
        <w:rPr>
          <w:rFonts w:ascii="Times New Roman" w:hAnsi="Times New Roman" w:cs="Times New Roman"/>
          <w:sz w:val="24"/>
          <w:szCs w:val="24"/>
          <w:lang w:val="en-GB"/>
        </w:rPr>
        <w:t>Chiţu</w:t>
      </w:r>
      <w:proofErr w:type="spellEnd"/>
      <w:r w:rsidRPr="00372BE7">
        <w:rPr>
          <w:rFonts w:ascii="Times New Roman" w:hAnsi="Times New Roman" w:cs="Times New Roman"/>
          <w:sz w:val="24"/>
          <w:szCs w:val="24"/>
          <w:lang w:val="en-GB"/>
        </w:rPr>
        <w:t>, L., 2019. Mars or Mercury? The geopolitics of international currency choice. </w:t>
      </w:r>
      <w:r w:rsidRPr="00372BE7">
        <w:rPr>
          <w:rFonts w:ascii="Times New Roman" w:hAnsi="Times New Roman" w:cs="Times New Roman"/>
          <w:i/>
          <w:iCs/>
          <w:sz w:val="24"/>
          <w:szCs w:val="24"/>
          <w:lang w:val="en-GB"/>
        </w:rPr>
        <w:t>Economic Policy</w:t>
      </w:r>
      <w:r w:rsidRPr="00372BE7">
        <w:rPr>
          <w:rFonts w:ascii="Times New Roman" w:hAnsi="Times New Roman" w:cs="Times New Roman"/>
          <w:sz w:val="24"/>
          <w:szCs w:val="24"/>
          <w:lang w:val="en-GB"/>
        </w:rPr>
        <w:t>, </w:t>
      </w:r>
      <w:r w:rsidRPr="00372BE7">
        <w:rPr>
          <w:rFonts w:ascii="Times New Roman" w:hAnsi="Times New Roman" w:cs="Times New Roman"/>
          <w:i/>
          <w:iCs/>
          <w:sz w:val="24"/>
          <w:szCs w:val="24"/>
          <w:lang w:val="en-GB"/>
        </w:rPr>
        <w:t>34</w:t>
      </w:r>
      <w:r w:rsidRPr="00372BE7">
        <w:rPr>
          <w:rFonts w:ascii="Times New Roman" w:hAnsi="Times New Roman" w:cs="Times New Roman"/>
          <w:sz w:val="24"/>
          <w:szCs w:val="24"/>
          <w:lang w:val="en-GB"/>
        </w:rPr>
        <w:t>(98), pp.315-363.</w:t>
      </w:r>
    </w:p>
    <w:p w14:paraId="4F741B5F" w14:textId="77777777" w:rsidR="00E07B66" w:rsidRPr="00372BE7" w:rsidRDefault="00E07B66" w:rsidP="00E07B66">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Arnaud Mehl, and Livia Chitu. 2017. </w:t>
      </w:r>
      <w:r w:rsidRPr="00372BE7">
        <w:rPr>
          <w:rFonts w:ascii="Times New Roman" w:hAnsi="Times New Roman" w:cs="Times New Roman"/>
          <w:i/>
          <w:iCs/>
          <w:sz w:val="24"/>
          <w:szCs w:val="24"/>
        </w:rPr>
        <w:t>How Global Currencies Work</w:t>
      </w:r>
      <w:r w:rsidRPr="00372BE7">
        <w:rPr>
          <w:rFonts w:ascii="Times New Roman" w:hAnsi="Times New Roman" w:cs="Times New Roman"/>
          <w:sz w:val="24"/>
          <w:szCs w:val="24"/>
        </w:rPr>
        <w:t>. Princeton, NJ: Princeton University Press.</w:t>
      </w:r>
    </w:p>
    <w:p w14:paraId="4403A88D" w14:textId="284A2DA8" w:rsidR="00E07B66" w:rsidRPr="00372BE7" w:rsidRDefault="00E07B66" w:rsidP="00F515AD">
      <w:pPr>
        <w:tabs>
          <w:tab w:val="left" w:pos="0"/>
        </w:tabs>
        <w:suppressAutoHyphens/>
        <w:spacing w:line="240" w:lineRule="auto"/>
        <w:rPr>
          <w:rFonts w:ascii="Times New Roman" w:hAnsi="Times New Roman" w:cs="Times New Roman"/>
          <w:sz w:val="24"/>
          <w:szCs w:val="24"/>
          <w:lang w:val="en-GB"/>
        </w:rPr>
      </w:pPr>
      <w:r w:rsidRPr="00372BE7">
        <w:rPr>
          <w:rFonts w:ascii="Times New Roman" w:hAnsi="Times New Roman" w:cs="Times New Roman"/>
          <w:sz w:val="24"/>
          <w:szCs w:val="24"/>
          <w:lang w:val="en-GB"/>
        </w:rPr>
        <w:lastRenderedPageBreak/>
        <w:t xml:space="preserve">Eichengreen, Barry, Livia </w:t>
      </w:r>
      <w:proofErr w:type="spellStart"/>
      <w:r w:rsidRPr="00372BE7">
        <w:rPr>
          <w:rFonts w:ascii="Times New Roman" w:hAnsi="Times New Roman" w:cs="Times New Roman"/>
          <w:sz w:val="24"/>
          <w:szCs w:val="24"/>
          <w:lang w:val="en-GB"/>
        </w:rPr>
        <w:t>Chiţu</w:t>
      </w:r>
      <w:proofErr w:type="spellEnd"/>
      <w:r w:rsidRPr="00372BE7">
        <w:rPr>
          <w:rFonts w:ascii="Times New Roman" w:hAnsi="Times New Roman" w:cs="Times New Roman"/>
          <w:sz w:val="24"/>
          <w:szCs w:val="24"/>
          <w:lang w:val="en-GB"/>
        </w:rPr>
        <w:t>, and Arnaud Mehl. 2016. "Stability or upheaval? The currency composition of international reserves in the long run." IMF Economic Review 64: 354-380.</w:t>
      </w:r>
    </w:p>
    <w:p w14:paraId="1A1838B4" w14:textId="77777777" w:rsidR="00F3208C" w:rsidRPr="00372BE7" w:rsidRDefault="00F3208C" w:rsidP="00F515AD">
      <w:pPr>
        <w:tabs>
          <w:tab w:val="left" w:pos="0"/>
        </w:tabs>
        <w:suppressAutoHyphens/>
        <w:spacing w:line="240" w:lineRule="auto"/>
        <w:rPr>
          <w:rFonts w:ascii="Times New Roman" w:hAnsi="Times New Roman" w:cs="Times New Roman"/>
          <w:b/>
          <w:bCs/>
          <w:sz w:val="24"/>
          <w:szCs w:val="24"/>
          <w:lang w:val="it-IT"/>
        </w:rPr>
      </w:pPr>
      <w:r w:rsidRPr="00372BE7">
        <w:rPr>
          <w:rFonts w:ascii="Times New Roman" w:hAnsi="Times New Roman" w:cs="Times New Roman"/>
          <w:sz w:val="24"/>
          <w:szCs w:val="24"/>
          <w:lang w:val="it-IT"/>
        </w:rPr>
        <w:t xml:space="preserve">Engel, Charlers. 2006. </w:t>
      </w:r>
      <w:r w:rsidRPr="00372BE7">
        <w:rPr>
          <w:rFonts w:ascii="Times New Roman" w:hAnsi="Times New Roman" w:cs="Times New Roman"/>
          <w:b/>
          <w:bCs/>
          <w:sz w:val="24"/>
          <w:szCs w:val="24"/>
          <w:lang w:val="it-IT"/>
        </w:rPr>
        <w:t xml:space="preserve"> </w:t>
      </w:r>
      <w:r w:rsidRPr="00372BE7">
        <w:rPr>
          <w:rFonts w:ascii="Times New Roman" w:hAnsi="Times New Roman" w:cs="Times New Roman"/>
          <w:sz w:val="24"/>
          <w:szCs w:val="24"/>
        </w:rPr>
        <w:t>"Equivalence results for optimal pass-through, optimal indexing to exchange rates, and optimal choice of currency for export pricing." </w:t>
      </w:r>
      <w:r w:rsidRPr="00372BE7">
        <w:rPr>
          <w:rFonts w:ascii="Times New Roman" w:hAnsi="Times New Roman" w:cs="Times New Roman"/>
          <w:i/>
          <w:iCs/>
          <w:sz w:val="24"/>
          <w:szCs w:val="24"/>
        </w:rPr>
        <w:t>Journal of the European Economic Association</w:t>
      </w:r>
      <w:r w:rsidRPr="00372BE7">
        <w:rPr>
          <w:rFonts w:ascii="Times New Roman" w:hAnsi="Times New Roman" w:cs="Times New Roman"/>
          <w:sz w:val="24"/>
          <w:szCs w:val="24"/>
        </w:rPr>
        <w:t> 4.6: 1249-1260</w:t>
      </w:r>
    </w:p>
    <w:p w14:paraId="2E441487" w14:textId="4F927F0E"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lang w:val="it-IT"/>
        </w:rPr>
        <w:t>Farhi, Emmanuel, and Matteo Maggiori</w:t>
      </w:r>
      <w:r w:rsidR="008D3692">
        <w:rPr>
          <w:rFonts w:ascii="Times New Roman" w:hAnsi="Times New Roman" w:cs="Times New Roman"/>
          <w:sz w:val="24"/>
          <w:szCs w:val="24"/>
          <w:lang w:val="it-IT"/>
        </w:rPr>
        <w:t>,</w:t>
      </w:r>
      <w:r w:rsidRPr="00372BE7">
        <w:rPr>
          <w:rFonts w:ascii="Times New Roman" w:hAnsi="Times New Roman" w:cs="Times New Roman"/>
          <w:sz w:val="24"/>
          <w:szCs w:val="24"/>
          <w:lang w:val="it-IT"/>
        </w:rPr>
        <w:t xml:space="preserve"> </w:t>
      </w:r>
      <w:r w:rsidRPr="00372BE7">
        <w:rPr>
          <w:rFonts w:ascii="Times New Roman" w:hAnsi="Times New Roman" w:cs="Times New Roman"/>
          <w:sz w:val="24"/>
          <w:szCs w:val="24"/>
        </w:rPr>
        <w:t>2018</w:t>
      </w:r>
      <w:r w:rsidR="008D3692">
        <w:rPr>
          <w:rFonts w:ascii="Times New Roman" w:hAnsi="Times New Roman" w:cs="Times New Roman"/>
          <w:sz w:val="24"/>
          <w:szCs w:val="24"/>
        </w:rPr>
        <w:t>,</w:t>
      </w:r>
      <w:r w:rsidRPr="00372BE7">
        <w:rPr>
          <w:rFonts w:ascii="Times New Roman" w:hAnsi="Times New Roman" w:cs="Times New Roman"/>
          <w:sz w:val="24"/>
          <w:szCs w:val="24"/>
        </w:rPr>
        <w:t xml:space="preserve"> A Model of the International Monetary System. </w:t>
      </w:r>
      <w:r w:rsidRPr="00372BE7">
        <w:rPr>
          <w:rFonts w:ascii="Times New Roman" w:hAnsi="Times New Roman" w:cs="Times New Roman"/>
          <w:i/>
          <w:iCs/>
          <w:sz w:val="24"/>
          <w:szCs w:val="24"/>
        </w:rPr>
        <w:t>Quarterly Journal of Economics</w:t>
      </w:r>
      <w:r w:rsidRPr="00372BE7">
        <w:rPr>
          <w:rFonts w:ascii="Times New Roman" w:hAnsi="Times New Roman" w:cs="Times New Roman"/>
          <w:sz w:val="24"/>
          <w:szCs w:val="24"/>
        </w:rPr>
        <w:t> 133, no. 1: 295–355.</w:t>
      </w:r>
    </w:p>
    <w:p w14:paraId="04D44F4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Ferranti, Matthew. 2023. Hedging Sanctions Risk: Cryptocurrency in Central Bank Reserves. Chapter 2 of PhD thesis, Department of Economics, Harvard University, Cambridge, MA.</w:t>
      </w:r>
    </w:p>
    <w:p w14:paraId="7D963E50"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lang w:val="en-GB"/>
        </w:rPr>
        <w:t xml:space="preserve">Frankel, Jeffrey. </w:t>
      </w:r>
      <w:r w:rsidRPr="00372BE7">
        <w:rPr>
          <w:rFonts w:ascii="Times New Roman" w:hAnsi="Times New Roman" w:cs="Times New Roman"/>
          <w:sz w:val="24"/>
          <w:szCs w:val="24"/>
        </w:rPr>
        <w:t xml:space="preserve">1992. On the Dollar. In </w:t>
      </w:r>
      <w:r w:rsidRPr="00372BE7">
        <w:rPr>
          <w:rFonts w:ascii="Times New Roman" w:hAnsi="Times New Roman" w:cs="Times New Roman"/>
          <w:i/>
          <w:iCs/>
          <w:sz w:val="24"/>
          <w:szCs w:val="24"/>
        </w:rPr>
        <w:t>The New Palgrave Dictionary of Money and Finance</w:t>
      </w:r>
      <w:r w:rsidRPr="00372BE7">
        <w:rPr>
          <w:rFonts w:ascii="Times New Roman" w:hAnsi="Times New Roman" w:cs="Times New Roman"/>
          <w:sz w:val="24"/>
          <w:szCs w:val="24"/>
        </w:rPr>
        <w:t>. London: Macmillan Press Reference Books.</w:t>
      </w:r>
    </w:p>
    <w:p w14:paraId="07E16E10" w14:textId="77777777" w:rsidR="00F3208C"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lang w:val="en-GB"/>
        </w:rPr>
        <w:t>Frankel, Jeffrey</w:t>
      </w:r>
      <w:r w:rsidRPr="00372BE7">
        <w:rPr>
          <w:rFonts w:ascii="Times New Roman" w:hAnsi="Times New Roman" w:cs="Times New Roman"/>
          <w:sz w:val="24"/>
          <w:szCs w:val="24"/>
        </w:rPr>
        <w:t>. 1995. Still the Lingua Franca: The Exaggerated Death of the Dollar. </w:t>
      </w:r>
      <w:r w:rsidRPr="00372BE7">
        <w:rPr>
          <w:rFonts w:ascii="Times New Roman" w:hAnsi="Times New Roman" w:cs="Times New Roman"/>
          <w:i/>
          <w:iCs/>
          <w:sz w:val="24"/>
          <w:szCs w:val="24"/>
        </w:rPr>
        <w:t>Foreign Affairs</w:t>
      </w:r>
      <w:r w:rsidRPr="00372BE7">
        <w:rPr>
          <w:rFonts w:ascii="Times New Roman" w:hAnsi="Times New Roman" w:cs="Times New Roman"/>
          <w:sz w:val="24"/>
          <w:szCs w:val="24"/>
        </w:rPr>
        <w:t xml:space="preserve"> 74, no. 4: 9–16.</w:t>
      </w:r>
    </w:p>
    <w:p w14:paraId="2CD61814" w14:textId="7FAC5AB4" w:rsidR="00857678" w:rsidRPr="00372BE7" w:rsidRDefault="00857678"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Frankel, Jeffrey. 2012. Internationalization of the RMB and Historical Precedents. </w:t>
      </w:r>
      <w:r w:rsidRPr="00372BE7">
        <w:rPr>
          <w:rFonts w:ascii="Times New Roman" w:hAnsi="Times New Roman" w:cs="Times New Roman"/>
          <w:i/>
          <w:iCs/>
          <w:sz w:val="24"/>
          <w:szCs w:val="24"/>
        </w:rPr>
        <w:t xml:space="preserve">Journal of Economic Integration </w:t>
      </w:r>
      <w:r w:rsidRPr="00372BE7">
        <w:rPr>
          <w:rFonts w:ascii="Times New Roman" w:hAnsi="Times New Roman" w:cs="Times New Roman"/>
          <w:sz w:val="24"/>
          <w:szCs w:val="24"/>
        </w:rPr>
        <w:t xml:space="preserve">27, no. 3: 329–65. </w:t>
      </w:r>
      <w:r w:rsidRPr="00372BE7">
        <w:rPr>
          <w:rFonts w:ascii="Times New Roman" w:hAnsi="Times New Roman" w:cs="Times New Roman"/>
          <w:sz w:val="24"/>
          <w:szCs w:val="24"/>
        </w:rPr>
        <w:br/>
      </w:r>
      <w:r w:rsidRPr="00372BE7">
        <w:rPr>
          <w:rFonts w:ascii="Times New Roman" w:hAnsi="Times New Roman" w:cs="Times New Roman"/>
          <w:sz w:val="24"/>
          <w:szCs w:val="24"/>
        </w:rPr>
        <w:br/>
        <w:t>Frankel, Jeffrey, 2015, "</w:t>
      </w:r>
      <w:hyperlink r:id="rId21" w:history="1">
        <w:r w:rsidRPr="00372BE7">
          <w:rPr>
            <w:rStyle w:val="Hyperlink"/>
            <w:rFonts w:ascii="Times New Roman" w:hAnsi="Times New Roman" w:cs="Times New Roman"/>
            <w:sz w:val="24"/>
            <w:szCs w:val="24"/>
          </w:rPr>
          <w:t>China is Not Yet Number One</w:t>
        </w:r>
      </w:hyperlink>
      <w:r w:rsidRPr="00372BE7">
        <w:rPr>
          <w:rFonts w:ascii="Times New Roman" w:hAnsi="Times New Roman" w:cs="Times New Roman"/>
          <w:sz w:val="24"/>
          <w:szCs w:val="24"/>
        </w:rPr>
        <w:t>," </w:t>
      </w:r>
      <w:hyperlink r:id="rId22" w:history="1">
        <w:r w:rsidRPr="00372BE7">
          <w:rPr>
            <w:rStyle w:val="Hyperlink"/>
            <w:rFonts w:ascii="Times New Roman" w:hAnsi="Times New Roman" w:cs="Times New Roman"/>
            <w:i/>
            <w:iCs/>
            <w:sz w:val="24"/>
            <w:szCs w:val="24"/>
          </w:rPr>
          <w:t>Frontiers of Economics in China</w:t>
        </w:r>
      </w:hyperlink>
      <w:r w:rsidRPr="00372BE7">
        <w:rPr>
          <w:rFonts w:ascii="Times New Roman" w:hAnsi="Times New Roman" w:cs="Times New Roman"/>
          <w:sz w:val="24"/>
          <w:szCs w:val="24"/>
        </w:rPr>
        <w:t>, 10, 1: 1-6.</w:t>
      </w:r>
    </w:p>
    <w:p w14:paraId="4BBF03C1"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Frieden, Jeffry. 2000. The Political Economy of the Euro as an International Currency. In </w:t>
      </w:r>
      <w:r w:rsidRPr="00372BE7">
        <w:rPr>
          <w:rFonts w:ascii="Times New Roman" w:hAnsi="Times New Roman" w:cs="Times New Roman"/>
          <w:i/>
          <w:iCs/>
          <w:sz w:val="24"/>
          <w:szCs w:val="24"/>
        </w:rPr>
        <w:t>The Euro as a Stabilizer in the International Economic System</w:t>
      </w:r>
      <w:r w:rsidRPr="00372BE7">
        <w:rPr>
          <w:rFonts w:ascii="Times New Roman" w:hAnsi="Times New Roman" w:cs="Times New Roman"/>
          <w:sz w:val="24"/>
          <w:szCs w:val="24"/>
        </w:rPr>
        <w:t xml:space="preserve">, ed. Robert Mundell and Armand </w:t>
      </w:r>
      <w:proofErr w:type="spellStart"/>
      <w:r w:rsidRPr="00372BE7">
        <w:rPr>
          <w:rFonts w:ascii="Times New Roman" w:hAnsi="Times New Roman" w:cs="Times New Roman"/>
          <w:sz w:val="24"/>
          <w:szCs w:val="24"/>
        </w:rPr>
        <w:t>Clesse</w:t>
      </w:r>
      <w:proofErr w:type="spellEnd"/>
      <w:r w:rsidRPr="00372BE7">
        <w:rPr>
          <w:rFonts w:ascii="Times New Roman" w:hAnsi="Times New Roman" w:cs="Times New Roman"/>
          <w:sz w:val="24"/>
          <w:szCs w:val="24"/>
        </w:rPr>
        <w:t>. Boston: Kluwer Academic Publishers: 203-213.</w:t>
      </w:r>
    </w:p>
    <w:p w14:paraId="662B8110"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Goldberg, Linda. 2010. Is the International Role of the Dollar Changing? </w:t>
      </w:r>
      <w:r w:rsidRPr="00372BE7">
        <w:rPr>
          <w:rFonts w:ascii="Times New Roman" w:hAnsi="Times New Roman" w:cs="Times New Roman"/>
          <w:i/>
          <w:iCs/>
          <w:sz w:val="24"/>
          <w:szCs w:val="24"/>
        </w:rPr>
        <w:t>Current Issues in Economics and Finance</w:t>
      </w:r>
      <w:r w:rsidRPr="00372BE7">
        <w:rPr>
          <w:rFonts w:ascii="Times New Roman" w:hAnsi="Times New Roman" w:cs="Times New Roman"/>
          <w:sz w:val="24"/>
          <w:szCs w:val="24"/>
        </w:rPr>
        <w:t xml:space="preserve"> 16, no. 1. </w:t>
      </w:r>
    </w:p>
    <w:p w14:paraId="6E481DF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Goldberg, Linda. 2010. Is the International Role of the Dollar Changing? </w:t>
      </w:r>
      <w:r w:rsidRPr="00372BE7">
        <w:rPr>
          <w:rFonts w:ascii="Times New Roman" w:hAnsi="Times New Roman" w:cs="Times New Roman"/>
          <w:i/>
          <w:iCs/>
          <w:sz w:val="24"/>
          <w:szCs w:val="24"/>
        </w:rPr>
        <w:t>Current Issues in Economics and Finance</w:t>
      </w:r>
      <w:r w:rsidRPr="00372BE7">
        <w:rPr>
          <w:rFonts w:ascii="Times New Roman" w:hAnsi="Times New Roman" w:cs="Times New Roman"/>
          <w:sz w:val="24"/>
          <w:szCs w:val="24"/>
        </w:rPr>
        <w:t xml:space="preserve"> 16, no. 1. </w:t>
      </w:r>
    </w:p>
    <w:p w14:paraId="0353DC26" w14:textId="059DE9E8" w:rsidR="001B182E" w:rsidRPr="00372BE7" w:rsidRDefault="001B182E"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Goldberg</w:t>
      </w:r>
      <w:r w:rsidRPr="00372BE7">
        <w:rPr>
          <w:rFonts w:ascii="Cambria Math" w:hAnsi="Cambria Math" w:cs="Cambria Math"/>
          <w:sz w:val="24"/>
          <w:szCs w:val="24"/>
        </w:rPr>
        <w:t xml:space="preserve">, Linda </w:t>
      </w:r>
      <w:proofErr w:type="gramStart"/>
      <w:r w:rsidRPr="00372BE7">
        <w:rPr>
          <w:rFonts w:ascii="Cambria Math" w:hAnsi="Cambria Math" w:cs="Cambria Math"/>
          <w:sz w:val="24"/>
          <w:szCs w:val="24"/>
        </w:rPr>
        <w:t>S.</w:t>
      </w:r>
      <w:proofErr w:type="gramEnd"/>
      <w:r w:rsidRPr="00372BE7">
        <w:rPr>
          <w:rFonts w:ascii="Times New Roman" w:hAnsi="Times New Roman" w:cs="Times New Roman"/>
          <w:sz w:val="24"/>
          <w:szCs w:val="24"/>
        </w:rPr>
        <w:t xml:space="preserve"> and Oliver </w:t>
      </w:r>
      <w:proofErr w:type="spellStart"/>
      <w:r w:rsidRPr="00372BE7">
        <w:rPr>
          <w:rFonts w:ascii="Times New Roman" w:hAnsi="Times New Roman" w:cs="Times New Roman"/>
          <w:sz w:val="24"/>
          <w:szCs w:val="24"/>
        </w:rPr>
        <w:t>Hannaoui</w:t>
      </w:r>
      <w:proofErr w:type="spellEnd"/>
      <w:r w:rsidRPr="00372BE7">
        <w:rPr>
          <w:rFonts w:ascii="Times New Roman" w:hAnsi="Times New Roman" w:cs="Times New Roman"/>
          <w:sz w:val="24"/>
          <w:szCs w:val="24"/>
        </w:rPr>
        <w:t>, 202</w:t>
      </w:r>
      <w:ins w:id="654" w:author="Menzie D. Chinn" w:date="2024-05-23T14:50:00Z" w16du:dateUtc="2024-05-23T19:50:00Z">
        <w:r w:rsidR="00A37CC8">
          <w:rPr>
            <w:rFonts w:ascii="Times New Roman" w:hAnsi="Times New Roman" w:cs="Times New Roman"/>
            <w:sz w:val="24"/>
            <w:szCs w:val="24"/>
          </w:rPr>
          <w:t>4</w:t>
        </w:r>
      </w:ins>
      <w:del w:id="655" w:author="Menzie D. Chinn" w:date="2024-05-23T14:50:00Z" w16du:dateUtc="2024-05-23T19:50:00Z">
        <w:r w:rsidRPr="00372BE7" w:rsidDel="00A37CC8">
          <w:rPr>
            <w:rFonts w:ascii="Times New Roman" w:hAnsi="Times New Roman" w:cs="Times New Roman"/>
            <w:sz w:val="24"/>
            <w:szCs w:val="24"/>
          </w:rPr>
          <w:delText>3</w:delText>
        </w:r>
      </w:del>
      <w:r w:rsidRPr="00372BE7">
        <w:rPr>
          <w:rFonts w:ascii="Times New Roman" w:hAnsi="Times New Roman" w:cs="Times New Roman"/>
          <w:sz w:val="24"/>
          <w:szCs w:val="24"/>
        </w:rPr>
        <w:t xml:space="preserve">. “Drivers of Dollar Share in Official Foreign Exchange Reserves,” </w:t>
      </w:r>
      <w:del w:id="656" w:author="Menzie D. Chinn" w:date="2024-05-23T14:50:00Z" w16du:dateUtc="2024-05-23T19:50:00Z">
        <w:r w:rsidRPr="00372BE7" w:rsidDel="00A37CC8">
          <w:rPr>
            <w:rFonts w:ascii="Times New Roman" w:hAnsi="Times New Roman" w:cs="Times New Roman"/>
            <w:sz w:val="24"/>
            <w:szCs w:val="24"/>
          </w:rPr>
          <w:delText>mimeo (October).</w:delText>
        </w:r>
      </w:del>
      <w:ins w:id="657" w:author="Menzie D. Chinn" w:date="2024-05-23T14:51:00Z" w16du:dateUtc="2024-05-23T19:51:00Z">
        <w:r w:rsidR="00A37CC8" w:rsidRPr="00A37CC8">
          <w:t xml:space="preserve"> </w:t>
        </w:r>
        <w:r w:rsidR="00A37CC8" w:rsidRPr="00A37CC8">
          <w:rPr>
            <w:rFonts w:ascii="Times New Roman" w:hAnsi="Times New Roman" w:cs="Times New Roman"/>
            <w:i/>
            <w:iCs/>
            <w:sz w:val="24"/>
            <w:szCs w:val="24"/>
            <w:rPrChange w:id="658" w:author="Menzie D. Chinn" w:date="2024-05-23T14:51:00Z" w16du:dateUtc="2024-05-23T19:51:00Z">
              <w:rPr>
                <w:rFonts w:ascii="Times New Roman" w:hAnsi="Times New Roman" w:cs="Times New Roman"/>
                <w:sz w:val="24"/>
                <w:szCs w:val="24"/>
              </w:rPr>
            </w:rPrChange>
          </w:rPr>
          <w:t>FRB of New York Staff Report 1087</w:t>
        </w:r>
        <w:r w:rsidR="00A37CC8">
          <w:rPr>
            <w:rFonts w:ascii="Times New Roman" w:hAnsi="Times New Roman" w:cs="Times New Roman"/>
            <w:sz w:val="24"/>
            <w:szCs w:val="24"/>
          </w:rPr>
          <w:t>.</w:t>
        </w:r>
      </w:ins>
    </w:p>
    <w:p w14:paraId="5FB2C23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Goldberg, Linda S., and Cédric Tille. 2008, Vehicle Currency Use in International Trade. </w:t>
      </w:r>
      <w:r w:rsidRPr="00372BE7">
        <w:rPr>
          <w:rFonts w:ascii="Times New Roman" w:hAnsi="Times New Roman" w:cs="Times New Roman"/>
          <w:i/>
          <w:iCs/>
          <w:sz w:val="24"/>
          <w:szCs w:val="24"/>
        </w:rPr>
        <w:t>Journal of International Economics</w:t>
      </w:r>
      <w:r w:rsidRPr="00372BE7">
        <w:rPr>
          <w:rFonts w:ascii="Times New Roman" w:hAnsi="Times New Roman" w:cs="Times New Roman"/>
          <w:sz w:val="24"/>
          <w:szCs w:val="24"/>
        </w:rPr>
        <w:t> 76, no. 2: 177–92.</w:t>
      </w:r>
    </w:p>
    <w:p w14:paraId="67D142B1"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Gopinath, Gita. 2015. </w:t>
      </w:r>
      <w:r w:rsidRPr="00372BE7">
        <w:rPr>
          <w:rFonts w:ascii="Times New Roman" w:hAnsi="Times New Roman" w:cs="Times New Roman"/>
          <w:i/>
          <w:iCs/>
          <w:sz w:val="24"/>
          <w:szCs w:val="24"/>
        </w:rPr>
        <w:t>The International Price System</w:t>
      </w:r>
      <w:r w:rsidRPr="00372BE7">
        <w:rPr>
          <w:rFonts w:ascii="Times New Roman" w:hAnsi="Times New Roman" w:cs="Times New Roman"/>
          <w:sz w:val="24"/>
          <w:szCs w:val="24"/>
        </w:rPr>
        <w:t xml:space="preserve">. Jackson Hole Symposium, vol. 27. Federal Reserve Bank of Kansas City. </w:t>
      </w:r>
    </w:p>
    <w:p w14:paraId="61F87F87"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Gopinath, Gita, and Jeremy C. Stein. 2018. Trade Invoicing, Bank Funding, and Central Bank Reserve Holdings. </w:t>
      </w:r>
      <w:r w:rsidRPr="00372BE7">
        <w:rPr>
          <w:rFonts w:ascii="Times New Roman" w:hAnsi="Times New Roman" w:cs="Times New Roman"/>
          <w:i/>
          <w:iCs/>
          <w:sz w:val="24"/>
          <w:szCs w:val="24"/>
        </w:rPr>
        <w:t>American Economic Review Papers and Proceedings</w:t>
      </w:r>
      <w:r w:rsidRPr="00372BE7">
        <w:rPr>
          <w:rFonts w:ascii="Times New Roman" w:hAnsi="Times New Roman" w:cs="Times New Roman"/>
          <w:sz w:val="24"/>
          <w:szCs w:val="24"/>
        </w:rPr>
        <w:t xml:space="preserve"> 108: 542–46.</w:t>
      </w:r>
    </w:p>
    <w:p w14:paraId="15414838" w14:textId="77777777" w:rsidR="00F3208C"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Gopinath, Gita, and Jeremy C. Stein. 2021. Banking, Trade, and the Making of a Dominant Currency. </w:t>
      </w:r>
      <w:r w:rsidRPr="00372BE7">
        <w:rPr>
          <w:rFonts w:ascii="Times New Roman" w:hAnsi="Times New Roman" w:cs="Times New Roman"/>
          <w:i/>
          <w:iCs/>
          <w:sz w:val="24"/>
          <w:szCs w:val="24"/>
        </w:rPr>
        <w:t>Quarterly Journal of Economics</w:t>
      </w:r>
      <w:r w:rsidRPr="00372BE7">
        <w:rPr>
          <w:rFonts w:ascii="Times New Roman" w:hAnsi="Times New Roman" w:cs="Times New Roman"/>
          <w:sz w:val="24"/>
          <w:szCs w:val="24"/>
        </w:rPr>
        <w:t xml:space="preserve"> 136, no. 2: 783–830.</w:t>
      </w:r>
    </w:p>
    <w:p w14:paraId="13B10000" w14:textId="20EF0288" w:rsidR="001E206D" w:rsidRPr="001E206D" w:rsidRDefault="001E206D" w:rsidP="00F515AD">
      <w:pPr>
        <w:tabs>
          <w:tab w:val="left" w:pos="0"/>
        </w:tabs>
        <w:suppressAutoHyphens/>
        <w:spacing w:line="240" w:lineRule="auto"/>
        <w:rPr>
          <w:rFonts w:ascii="Times New Roman" w:hAnsi="Times New Roman" w:cs="Times New Roman"/>
          <w:sz w:val="24"/>
          <w:szCs w:val="24"/>
        </w:rPr>
      </w:pPr>
      <w:r w:rsidRPr="00DD49F4">
        <w:rPr>
          <w:rFonts w:ascii="Times New Roman" w:hAnsi="Times New Roman" w:cs="Times New Roman"/>
          <w:color w:val="222222"/>
          <w:sz w:val="24"/>
          <w:szCs w:val="24"/>
          <w:shd w:val="clear" w:color="auto" w:fill="FFFFFF"/>
        </w:rPr>
        <w:t xml:space="preserve">Gourinchas, Pierre-Olivier, and Helene Rey, 2022, "Exorbitant privilege and exorbitant duty." </w:t>
      </w:r>
      <w:r w:rsidR="00A400FD">
        <w:rPr>
          <w:rFonts w:ascii="Times New Roman" w:hAnsi="Times New Roman" w:cs="Times New Roman"/>
          <w:color w:val="222222"/>
          <w:sz w:val="24"/>
          <w:szCs w:val="24"/>
          <w:shd w:val="clear" w:color="auto" w:fill="FFFFFF"/>
        </w:rPr>
        <w:t xml:space="preserve">DP 16944 </w:t>
      </w:r>
      <w:r w:rsidR="00E107E8">
        <w:rPr>
          <w:rFonts w:ascii="Times New Roman" w:hAnsi="Times New Roman" w:cs="Times New Roman"/>
          <w:color w:val="222222"/>
          <w:sz w:val="24"/>
          <w:szCs w:val="24"/>
          <w:shd w:val="clear" w:color="auto" w:fill="FFFFFF"/>
        </w:rPr>
        <w:t>(</w:t>
      </w:r>
      <w:r w:rsidR="00A400FD">
        <w:rPr>
          <w:rFonts w:ascii="Times New Roman" w:hAnsi="Times New Roman" w:cs="Times New Roman"/>
          <w:color w:val="222222"/>
          <w:sz w:val="24"/>
          <w:szCs w:val="24"/>
          <w:shd w:val="clear" w:color="auto" w:fill="FFFFFF"/>
        </w:rPr>
        <w:t>CEPR</w:t>
      </w:r>
      <w:r w:rsidR="00E107E8">
        <w:rPr>
          <w:rFonts w:ascii="Times New Roman" w:hAnsi="Times New Roman" w:cs="Times New Roman"/>
          <w:color w:val="222222"/>
          <w:sz w:val="24"/>
          <w:szCs w:val="24"/>
          <w:shd w:val="clear" w:color="auto" w:fill="FFFFFF"/>
        </w:rPr>
        <w:t xml:space="preserve"> Press:</w:t>
      </w:r>
      <w:r w:rsidR="00083991">
        <w:rPr>
          <w:rFonts w:ascii="Times New Roman" w:hAnsi="Times New Roman" w:cs="Times New Roman"/>
          <w:color w:val="222222"/>
          <w:sz w:val="24"/>
          <w:szCs w:val="24"/>
          <w:shd w:val="clear" w:color="auto" w:fill="FFFFFF"/>
        </w:rPr>
        <w:t xml:space="preserve"> </w:t>
      </w:r>
      <w:r w:rsidR="00E107E8">
        <w:rPr>
          <w:rFonts w:ascii="Times New Roman" w:hAnsi="Times New Roman" w:cs="Times New Roman"/>
          <w:color w:val="222222"/>
          <w:sz w:val="24"/>
          <w:szCs w:val="24"/>
          <w:shd w:val="clear" w:color="auto" w:fill="FFFFFF"/>
        </w:rPr>
        <w:t>Paris and London).</w:t>
      </w:r>
    </w:p>
    <w:p w14:paraId="047C4E96"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lastRenderedPageBreak/>
        <w:t xml:space="preserve">Grubel, Herbert G. 1963. </w:t>
      </w:r>
      <w:r w:rsidRPr="00372BE7">
        <w:rPr>
          <w:rFonts w:ascii="Times New Roman" w:hAnsi="Times New Roman" w:cs="Times New Roman"/>
          <w:i/>
          <w:iCs/>
          <w:sz w:val="24"/>
          <w:szCs w:val="24"/>
        </w:rPr>
        <w:t>World Monetary Reform: Plans and Issues</w:t>
      </w:r>
      <w:r w:rsidRPr="00372BE7">
        <w:rPr>
          <w:rFonts w:ascii="Times New Roman" w:hAnsi="Times New Roman" w:cs="Times New Roman"/>
          <w:sz w:val="24"/>
          <w:szCs w:val="24"/>
        </w:rPr>
        <w:t>. Stanford, CA: Stanford University Press.</w:t>
      </w:r>
    </w:p>
    <w:p w14:paraId="2FDF737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Iancu, Alina, Lucine </w:t>
      </w:r>
      <w:proofErr w:type="spellStart"/>
      <w:r w:rsidRPr="00372BE7">
        <w:rPr>
          <w:rFonts w:ascii="Times New Roman" w:hAnsi="Times New Roman" w:cs="Times New Roman"/>
          <w:sz w:val="24"/>
          <w:szCs w:val="24"/>
        </w:rPr>
        <w:t>Lusinyan</w:t>
      </w:r>
      <w:proofErr w:type="spellEnd"/>
      <w:r w:rsidRPr="00372BE7">
        <w:rPr>
          <w:rFonts w:ascii="Times New Roman" w:hAnsi="Times New Roman" w:cs="Times New Roman"/>
          <w:sz w:val="24"/>
          <w:szCs w:val="24"/>
        </w:rPr>
        <w:t xml:space="preserve">, </w:t>
      </w:r>
      <w:proofErr w:type="spellStart"/>
      <w:r w:rsidRPr="00372BE7">
        <w:rPr>
          <w:rFonts w:ascii="Times New Roman" w:hAnsi="Times New Roman" w:cs="Times New Roman"/>
          <w:sz w:val="24"/>
          <w:szCs w:val="24"/>
        </w:rPr>
        <w:t>Yiqun</w:t>
      </w:r>
      <w:proofErr w:type="spellEnd"/>
      <w:r w:rsidRPr="00372BE7">
        <w:rPr>
          <w:rFonts w:ascii="Times New Roman" w:hAnsi="Times New Roman" w:cs="Times New Roman"/>
          <w:sz w:val="24"/>
          <w:szCs w:val="24"/>
        </w:rPr>
        <w:t xml:space="preserve"> Wu, Andrea </w:t>
      </w:r>
      <w:proofErr w:type="spellStart"/>
      <w:r w:rsidRPr="00372BE7">
        <w:rPr>
          <w:rFonts w:ascii="Times New Roman" w:hAnsi="Times New Roman" w:cs="Times New Roman"/>
          <w:sz w:val="24"/>
          <w:szCs w:val="24"/>
        </w:rPr>
        <w:t>Gamba</w:t>
      </w:r>
      <w:proofErr w:type="spellEnd"/>
      <w:r w:rsidRPr="00372BE7">
        <w:rPr>
          <w:rFonts w:ascii="Times New Roman" w:hAnsi="Times New Roman" w:cs="Times New Roman"/>
          <w:sz w:val="24"/>
          <w:szCs w:val="24"/>
        </w:rPr>
        <w:t xml:space="preserve">, Sakai Ando, Gareth Anderson, Neil Meads, Ethan Boswell, and </w:t>
      </w:r>
      <w:proofErr w:type="spellStart"/>
      <w:r w:rsidRPr="00372BE7">
        <w:rPr>
          <w:rFonts w:ascii="Times New Roman" w:hAnsi="Times New Roman" w:cs="Times New Roman"/>
          <w:sz w:val="24"/>
          <w:szCs w:val="24"/>
        </w:rPr>
        <w:t>Shushanik</w:t>
      </w:r>
      <w:proofErr w:type="spellEnd"/>
      <w:r w:rsidRPr="00372BE7">
        <w:rPr>
          <w:rFonts w:ascii="Times New Roman" w:hAnsi="Times New Roman" w:cs="Times New Roman"/>
          <w:sz w:val="24"/>
          <w:szCs w:val="24"/>
        </w:rPr>
        <w:t xml:space="preserve"> Hakobyan. 2022, Reserve Currencies in an Evolving International Monetary System.  </w:t>
      </w:r>
      <w:r w:rsidRPr="00372BE7">
        <w:rPr>
          <w:rFonts w:ascii="Times New Roman" w:hAnsi="Times New Roman" w:cs="Times New Roman"/>
          <w:i/>
          <w:iCs/>
          <w:sz w:val="24"/>
          <w:szCs w:val="24"/>
        </w:rPr>
        <w:t>Open Economies Review</w:t>
      </w:r>
      <w:r w:rsidRPr="00372BE7">
        <w:rPr>
          <w:rFonts w:ascii="Times New Roman" w:hAnsi="Times New Roman" w:cs="Times New Roman"/>
          <w:sz w:val="24"/>
          <w:szCs w:val="24"/>
        </w:rPr>
        <w:t>, </w:t>
      </w:r>
      <w:r w:rsidRPr="00372BE7">
        <w:rPr>
          <w:rFonts w:ascii="Times New Roman" w:hAnsi="Times New Roman" w:cs="Times New Roman"/>
          <w:i/>
          <w:iCs/>
          <w:sz w:val="24"/>
          <w:szCs w:val="24"/>
        </w:rPr>
        <w:t>33</w:t>
      </w:r>
      <w:r w:rsidRPr="00372BE7">
        <w:rPr>
          <w:rFonts w:ascii="Times New Roman" w:hAnsi="Times New Roman" w:cs="Times New Roman"/>
          <w:sz w:val="24"/>
          <w:szCs w:val="24"/>
        </w:rPr>
        <w:t>(5), 879-915.</w:t>
      </w:r>
    </w:p>
    <w:p w14:paraId="51CA4B49"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Ito, </w:t>
      </w:r>
      <w:proofErr w:type="spellStart"/>
      <w:r w:rsidRPr="00372BE7">
        <w:rPr>
          <w:rFonts w:ascii="Times New Roman" w:hAnsi="Times New Roman" w:cs="Times New Roman"/>
          <w:sz w:val="24"/>
          <w:szCs w:val="24"/>
        </w:rPr>
        <w:t>Takatoshi</w:t>
      </w:r>
      <w:proofErr w:type="spellEnd"/>
      <w:r w:rsidRPr="00372BE7">
        <w:rPr>
          <w:rFonts w:ascii="Times New Roman" w:hAnsi="Times New Roman" w:cs="Times New Roman"/>
          <w:sz w:val="24"/>
          <w:szCs w:val="24"/>
        </w:rPr>
        <w:t xml:space="preserve">. 2010, China as Number One: How about the Renminbi? </w:t>
      </w:r>
      <w:r w:rsidRPr="00372BE7">
        <w:rPr>
          <w:rFonts w:ascii="Times New Roman" w:hAnsi="Times New Roman" w:cs="Times New Roman"/>
          <w:i/>
          <w:iCs/>
          <w:sz w:val="24"/>
          <w:szCs w:val="24"/>
        </w:rPr>
        <w:t>Asian Economic Policy Review</w:t>
      </w:r>
      <w:r w:rsidRPr="00372BE7">
        <w:rPr>
          <w:rFonts w:ascii="Times New Roman" w:hAnsi="Times New Roman" w:cs="Times New Roman"/>
          <w:sz w:val="24"/>
          <w:szCs w:val="24"/>
        </w:rPr>
        <w:t xml:space="preserve"> 5, no. 2: 249–76.</w:t>
      </w:r>
    </w:p>
    <w:p w14:paraId="58B71DAA" w14:textId="77777777" w:rsidR="00847999"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Ito, Hiro, and Robert N. McCauley. 2020. Currency Composition of Foreign Exchange Reserves. </w:t>
      </w:r>
      <w:r w:rsidRPr="00372BE7">
        <w:rPr>
          <w:rFonts w:ascii="Times New Roman" w:hAnsi="Times New Roman" w:cs="Times New Roman"/>
          <w:i/>
          <w:iCs/>
          <w:sz w:val="24"/>
          <w:szCs w:val="24"/>
        </w:rPr>
        <w:t>Journal of International Money and Finance</w:t>
      </w:r>
      <w:r w:rsidRPr="00372BE7">
        <w:rPr>
          <w:rFonts w:ascii="Times New Roman" w:hAnsi="Times New Roman" w:cs="Times New Roman"/>
          <w:sz w:val="24"/>
          <w:szCs w:val="24"/>
        </w:rPr>
        <w:t> 102: 102104.</w:t>
      </w:r>
    </w:p>
    <w:p w14:paraId="5263BB81" w14:textId="337305F7" w:rsidR="00872C49" w:rsidRPr="00372BE7" w:rsidRDefault="00872C49" w:rsidP="00847999">
      <w:pPr>
        <w:tabs>
          <w:tab w:val="left" w:pos="0"/>
        </w:tabs>
        <w:suppressAutoHyphens/>
        <w:spacing w:line="240" w:lineRule="auto"/>
        <w:rPr>
          <w:rFonts w:ascii="Times New Roman" w:hAnsi="Times New Roman" w:cs="Times New Roman"/>
          <w:sz w:val="24"/>
          <w:szCs w:val="24"/>
        </w:rPr>
      </w:pPr>
      <w:r w:rsidRPr="00872C49">
        <w:rPr>
          <w:rFonts w:ascii="Times New Roman" w:hAnsi="Times New Roman" w:cs="Times New Roman"/>
          <w:sz w:val="24"/>
          <w:szCs w:val="24"/>
        </w:rPr>
        <w:t xml:space="preserve">Kamin, Steven B., and Mark Sobel. </w:t>
      </w:r>
      <w:r>
        <w:rPr>
          <w:rFonts w:ascii="Times New Roman" w:hAnsi="Times New Roman" w:cs="Times New Roman"/>
          <w:sz w:val="24"/>
          <w:szCs w:val="24"/>
        </w:rPr>
        <w:t xml:space="preserve">2024. </w:t>
      </w:r>
      <w:r w:rsidRPr="00872C49">
        <w:rPr>
          <w:rFonts w:ascii="Times New Roman" w:hAnsi="Times New Roman" w:cs="Times New Roman"/>
          <w:sz w:val="24"/>
          <w:szCs w:val="24"/>
        </w:rPr>
        <w:t>"Dollar Dominance Is Here to Stay for the Foreseeable Future—the Real Issue for the Global Economy Is How and Why."</w:t>
      </w:r>
      <w:del w:id="659" w:author="Menzie D. Chinn" w:date="2024-05-23T14:50:00Z" w16du:dateUtc="2024-05-23T19:50:00Z">
        <w:r w:rsidRPr="00872C49" w:rsidDel="00A37CC8">
          <w:rPr>
            <w:rFonts w:ascii="Times New Roman" w:hAnsi="Times New Roman" w:cs="Times New Roman"/>
            <w:sz w:val="24"/>
            <w:szCs w:val="24"/>
          </w:rPr>
          <w:delText xml:space="preserve"> (2024)</w:delText>
        </w:r>
      </w:del>
      <w:r w:rsidRPr="00872C49">
        <w:rPr>
          <w:rFonts w:ascii="Times New Roman" w:hAnsi="Times New Roman" w:cs="Times New Roman"/>
          <w:sz w:val="24"/>
          <w:szCs w:val="24"/>
        </w:rPr>
        <w:t>.</w:t>
      </w:r>
    </w:p>
    <w:p w14:paraId="2A5E2F38"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Kenen, Peter. 1983. </w:t>
      </w:r>
      <w:r w:rsidRPr="00372BE7">
        <w:rPr>
          <w:rFonts w:ascii="Times New Roman" w:hAnsi="Times New Roman" w:cs="Times New Roman"/>
          <w:i/>
          <w:iCs/>
          <w:sz w:val="24"/>
          <w:szCs w:val="24"/>
        </w:rPr>
        <w:t>The Role of the Dollar as an International Currency</w:t>
      </w:r>
      <w:r w:rsidRPr="00372BE7">
        <w:rPr>
          <w:rFonts w:ascii="Times New Roman" w:hAnsi="Times New Roman" w:cs="Times New Roman"/>
          <w:sz w:val="24"/>
          <w:szCs w:val="24"/>
        </w:rPr>
        <w:t>. Occasional Paper No. 13. New York: Group of Thirty.</w:t>
      </w:r>
    </w:p>
    <w:p w14:paraId="7A4642A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Kenen, Peter. 1987. Changing Views about the Role of the SDR and Implications for Its Attributes. In </w:t>
      </w:r>
      <w:r w:rsidRPr="00372BE7">
        <w:rPr>
          <w:rFonts w:ascii="Times New Roman" w:hAnsi="Times New Roman" w:cs="Times New Roman"/>
          <w:i/>
          <w:iCs/>
          <w:sz w:val="24"/>
          <w:szCs w:val="24"/>
        </w:rPr>
        <w:t>The International Monetary System and Its Reform, Part II</w:t>
      </w:r>
      <w:r w:rsidRPr="00372BE7">
        <w:rPr>
          <w:rFonts w:ascii="Times New Roman" w:hAnsi="Times New Roman" w:cs="Times New Roman"/>
          <w:sz w:val="24"/>
          <w:szCs w:val="24"/>
        </w:rPr>
        <w:t xml:space="preserve">, ed. Sidney Dell, 373–85. Amsterdam: North Holland. </w:t>
      </w:r>
    </w:p>
    <w:p w14:paraId="7477A2D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Kindleberger, Charles. 1967. </w:t>
      </w:r>
      <w:r w:rsidRPr="00372BE7">
        <w:rPr>
          <w:rFonts w:ascii="Times New Roman" w:hAnsi="Times New Roman" w:cs="Times New Roman"/>
          <w:i/>
          <w:iCs/>
          <w:sz w:val="24"/>
          <w:szCs w:val="24"/>
        </w:rPr>
        <w:t>The Politics of International Money and World Language</w:t>
      </w:r>
      <w:r w:rsidRPr="00372BE7">
        <w:rPr>
          <w:rFonts w:ascii="Times New Roman" w:hAnsi="Times New Roman" w:cs="Times New Roman"/>
          <w:sz w:val="24"/>
          <w:szCs w:val="24"/>
        </w:rPr>
        <w:t xml:space="preserve">. Essays in International Finance, No. 61. Princeton, NJ: Princeton University Press. </w:t>
      </w:r>
    </w:p>
    <w:p w14:paraId="2CAEBEFD"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Kindleberger, Charles. 1981. </w:t>
      </w:r>
      <w:r w:rsidRPr="00372BE7">
        <w:rPr>
          <w:rFonts w:ascii="Times New Roman" w:hAnsi="Times New Roman" w:cs="Times New Roman"/>
          <w:i/>
          <w:sz w:val="24"/>
          <w:szCs w:val="24"/>
        </w:rPr>
        <w:t>International Money</w:t>
      </w:r>
      <w:r w:rsidRPr="00372BE7">
        <w:rPr>
          <w:rFonts w:ascii="Times New Roman" w:hAnsi="Times New Roman" w:cs="Times New Roman"/>
          <w:sz w:val="24"/>
          <w:szCs w:val="24"/>
        </w:rPr>
        <w:t>. London: George Allen &amp; Unwin.</w:t>
      </w:r>
    </w:p>
    <w:p w14:paraId="46E1C242"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Kindleberger, Charles. 1995. Is the Dollar Going the Way of Sterling, the Guilder, the Ducat, and the Bezant? </w:t>
      </w:r>
      <w:r w:rsidRPr="00372BE7">
        <w:rPr>
          <w:rFonts w:ascii="Times New Roman" w:hAnsi="Times New Roman" w:cs="Times New Roman"/>
          <w:i/>
          <w:iCs/>
          <w:sz w:val="24"/>
          <w:szCs w:val="24"/>
        </w:rPr>
        <w:t>The International Economy</w:t>
      </w:r>
      <w:r w:rsidRPr="00372BE7">
        <w:rPr>
          <w:rFonts w:ascii="Times New Roman" w:hAnsi="Times New Roman" w:cs="Times New Roman"/>
          <w:sz w:val="24"/>
          <w:szCs w:val="24"/>
        </w:rPr>
        <w:t xml:space="preserve">, no. 3: 609–11. Reprinted in Kindleberger. 1999. </w:t>
      </w:r>
      <w:r w:rsidRPr="00372BE7">
        <w:rPr>
          <w:rFonts w:ascii="Times New Roman" w:hAnsi="Times New Roman" w:cs="Times New Roman"/>
          <w:i/>
          <w:iCs/>
          <w:sz w:val="24"/>
          <w:szCs w:val="24"/>
        </w:rPr>
        <w:t>Essays in History: Financial, Economic, Personal</w:t>
      </w:r>
      <w:r w:rsidRPr="00372BE7">
        <w:rPr>
          <w:rFonts w:ascii="Times New Roman" w:hAnsi="Times New Roman" w:cs="Times New Roman"/>
          <w:sz w:val="24"/>
          <w:szCs w:val="24"/>
        </w:rPr>
        <w:t>. Ann Arbor: University of Michigan Press.</w:t>
      </w:r>
    </w:p>
    <w:p w14:paraId="5DE6295A"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Krugman, Paul. 1984. The International Role of the Dollar: Theory and Prospect. In </w:t>
      </w:r>
      <w:r w:rsidRPr="00372BE7">
        <w:rPr>
          <w:rFonts w:ascii="Times New Roman" w:hAnsi="Times New Roman" w:cs="Times New Roman"/>
          <w:i/>
          <w:iCs/>
          <w:sz w:val="24"/>
          <w:szCs w:val="24"/>
        </w:rPr>
        <w:t>Exchange Rate Theory and Practice</w:t>
      </w:r>
      <w:r w:rsidRPr="00372BE7">
        <w:rPr>
          <w:rFonts w:ascii="Times New Roman" w:hAnsi="Times New Roman" w:cs="Times New Roman"/>
          <w:sz w:val="24"/>
          <w:szCs w:val="24"/>
        </w:rPr>
        <w:t xml:space="preserve">, ed. John Bilson and Richard Marston, 261–78. Chicago: University of Chicago Press. </w:t>
      </w:r>
    </w:p>
    <w:p w14:paraId="61CD578E"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Lindert, Peter. 1969. Key Currencies and Gold: 1900-1913. </w:t>
      </w:r>
      <w:r w:rsidRPr="00372BE7">
        <w:rPr>
          <w:rFonts w:ascii="Times New Roman" w:hAnsi="Times New Roman" w:cs="Times New Roman"/>
          <w:i/>
          <w:iCs/>
          <w:sz w:val="24"/>
          <w:szCs w:val="24"/>
        </w:rPr>
        <w:t xml:space="preserve">Princeton Studies in International Finance </w:t>
      </w:r>
      <w:r w:rsidRPr="00372BE7">
        <w:rPr>
          <w:rFonts w:ascii="Times New Roman" w:hAnsi="Times New Roman" w:cs="Times New Roman"/>
          <w:sz w:val="24"/>
          <w:szCs w:val="24"/>
        </w:rPr>
        <w:t>24: 16–22.</w:t>
      </w:r>
    </w:p>
    <w:p w14:paraId="1DA4D813"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Matsuyama, Kiminori, </w:t>
      </w:r>
      <w:proofErr w:type="spellStart"/>
      <w:r w:rsidRPr="00372BE7">
        <w:rPr>
          <w:rFonts w:ascii="Times New Roman" w:hAnsi="Times New Roman" w:cs="Times New Roman"/>
          <w:sz w:val="24"/>
          <w:szCs w:val="24"/>
        </w:rPr>
        <w:t>Nobuhiro</w:t>
      </w:r>
      <w:proofErr w:type="spellEnd"/>
      <w:r w:rsidRPr="00372BE7">
        <w:rPr>
          <w:rFonts w:ascii="Times New Roman" w:hAnsi="Times New Roman" w:cs="Times New Roman"/>
          <w:sz w:val="24"/>
          <w:szCs w:val="24"/>
        </w:rPr>
        <w:t xml:space="preserve"> </w:t>
      </w:r>
      <w:proofErr w:type="spellStart"/>
      <w:r w:rsidRPr="00372BE7">
        <w:rPr>
          <w:rFonts w:ascii="Times New Roman" w:hAnsi="Times New Roman" w:cs="Times New Roman"/>
          <w:sz w:val="24"/>
          <w:szCs w:val="24"/>
        </w:rPr>
        <w:t>Kiyotaki</w:t>
      </w:r>
      <w:proofErr w:type="spellEnd"/>
      <w:r w:rsidRPr="00372BE7">
        <w:rPr>
          <w:rFonts w:ascii="Times New Roman" w:hAnsi="Times New Roman" w:cs="Times New Roman"/>
          <w:sz w:val="24"/>
          <w:szCs w:val="24"/>
        </w:rPr>
        <w:t xml:space="preserve">, and Akihiko Matsui. 1993. Toward a Theory of International Currency. </w:t>
      </w:r>
      <w:r w:rsidRPr="00372BE7">
        <w:rPr>
          <w:rFonts w:ascii="Times New Roman" w:hAnsi="Times New Roman" w:cs="Times New Roman"/>
          <w:i/>
          <w:iCs/>
          <w:sz w:val="24"/>
          <w:szCs w:val="24"/>
        </w:rPr>
        <w:t>Review of Economic Studies</w:t>
      </w:r>
      <w:r w:rsidRPr="00372BE7">
        <w:rPr>
          <w:rFonts w:ascii="Times New Roman" w:hAnsi="Times New Roman" w:cs="Times New Roman"/>
          <w:sz w:val="24"/>
          <w:szCs w:val="24"/>
        </w:rPr>
        <w:t xml:space="preserve"> 60 (April): 283–07. </w:t>
      </w:r>
    </w:p>
    <w:p w14:paraId="5802238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Mosler, Martin, and Niklas </w:t>
      </w:r>
      <w:proofErr w:type="spellStart"/>
      <w:r w:rsidRPr="00372BE7">
        <w:rPr>
          <w:rFonts w:ascii="Times New Roman" w:hAnsi="Times New Roman" w:cs="Times New Roman"/>
          <w:sz w:val="24"/>
          <w:szCs w:val="24"/>
        </w:rPr>
        <w:t>Potrafke</w:t>
      </w:r>
      <w:proofErr w:type="spellEnd"/>
      <w:r w:rsidRPr="00372BE7">
        <w:rPr>
          <w:rFonts w:ascii="Times New Roman" w:hAnsi="Times New Roman" w:cs="Times New Roman"/>
          <w:sz w:val="24"/>
          <w:szCs w:val="24"/>
        </w:rPr>
        <w:t>. 2020. International Political Alignment During the Trump Presidency: Voting at the UN General Assembly. </w:t>
      </w:r>
      <w:r w:rsidRPr="00372BE7">
        <w:rPr>
          <w:rFonts w:ascii="Times New Roman" w:hAnsi="Times New Roman" w:cs="Times New Roman"/>
          <w:i/>
          <w:iCs/>
          <w:sz w:val="24"/>
          <w:szCs w:val="24"/>
        </w:rPr>
        <w:t>International Interactions</w:t>
      </w:r>
      <w:r w:rsidRPr="00372BE7">
        <w:rPr>
          <w:rFonts w:ascii="Times New Roman" w:hAnsi="Times New Roman" w:cs="Times New Roman"/>
          <w:sz w:val="24"/>
          <w:szCs w:val="24"/>
        </w:rPr>
        <w:t> 46, no. 3: 481–97.</w:t>
      </w:r>
    </w:p>
    <w:p w14:paraId="651A991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Obstfeld, Maurice, and Haonan Zhou. 2022</w:t>
      </w:r>
      <w:r w:rsidRPr="00372BE7">
        <w:rPr>
          <w:rFonts w:ascii="Times New Roman" w:hAnsi="Times New Roman" w:cs="Times New Roman"/>
          <w:i/>
          <w:iCs/>
          <w:sz w:val="24"/>
          <w:szCs w:val="24"/>
        </w:rPr>
        <w:t>. The Global Dollar Cycle</w:t>
      </w:r>
      <w:r w:rsidRPr="00372BE7">
        <w:rPr>
          <w:rFonts w:ascii="Times New Roman" w:hAnsi="Times New Roman" w:cs="Times New Roman"/>
          <w:sz w:val="24"/>
          <w:szCs w:val="24"/>
        </w:rPr>
        <w:t xml:space="preserve">. </w:t>
      </w:r>
      <w:r w:rsidRPr="00372BE7">
        <w:rPr>
          <w:rFonts w:ascii="Times New Roman" w:hAnsi="Times New Roman" w:cs="Times New Roman"/>
          <w:i/>
          <w:iCs/>
          <w:sz w:val="24"/>
          <w:szCs w:val="24"/>
        </w:rPr>
        <w:t>Brookings Papers on Economic Activity</w:t>
      </w:r>
      <w:r w:rsidRPr="00372BE7">
        <w:rPr>
          <w:rFonts w:ascii="Times New Roman" w:hAnsi="Times New Roman" w:cs="Times New Roman"/>
          <w:sz w:val="24"/>
          <w:szCs w:val="24"/>
        </w:rPr>
        <w:t xml:space="preserve"> (Fall). Washington: Brookings Institution.</w:t>
      </w:r>
    </w:p>
    <w:p w14:paraId="0C5988C7"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Park, Yung Chul, and Chi-Young Song. 2010. RMB Internationalization: Prospects and Implications for Economic Integration in East Asia. </w:t>
      </w:r>
      <w:r w:rsidRPr="00372BE7">
        <w:rPr>
          <w:rFonts w:ascii="Times New Roman" w:hAnsi="Times New Roman" w:cs="Times New Roman"/>
          <w:i/>
          <w:iCs/>
          <w:sz w:val="24"/>
          <w:szCs w:val="24"/>
        </w:rPr>
        <w:t>Asian Economic Papers</w:t>
      </w:r>
      <w:r w:rsidRPr="00372BE7">
        <w:rPr>
          <w:rFonts w:ascii="Times New Roman" w:hAnsi="Times New Roman" w:cs="Times New Roman"/>
          <w:sz w:val="24"/>
          <w:szCs w:val="24"/>
        </w:rPr>
        <w:t xml:space="preserve"> 10, no. 3. </w:t>
      </w:r>
    </w:p>
    <w:p w14:paraId="61E0EA78"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Portes, Richard, and Hélène Rey. 1998. The Emergence of the Euro as an International Currency. </w:t>
      </w:r>
      <w:r w:rsidRPr="00372BE7">
        <w:rPr>
          <w:rFonts w:ascii="Times New Roman" w:hAnsi="Times New Roman" w:cs="Times New Roman"/>
          <w:i/>
          <w:iCs/>
          <w:sz w:val="24"/>
          <w:szCs w:val="24"/>
        </w:rPr>
        <w:t>Economic Policy</w:t>
      </w:r>
      <w:r w:rsidRPr="00372BE7">
        <w:rPr>
          <w:rFonts w:ascii="Times New Roman" w:hAnsi="Times New Roman" w:cs="Times New Roman"/>
          <w:sz w:val="24"/>
          <w:szCs w:val="24"/>
        </w:rPr>
        <w:t xml:space="preserve"> </w:t>
      </w:r>
      <w:r w:rsidRPr="00372BE7">
        <w:rPr>
          <w:rFonts w:ascii="Times New Roman" w:hAnsi="Times New Roman" w:cs="Times New Roman"/>
          <w:i/>
          <w:iCs/>
          <w:sz w:val="24"/>
          <w:szCs w:val="24"/>
        </w:rPr>
        <w:t xml:space="preserve">13, </w:t>
      </w:r>
      <w:r w:rsidRPr="00372BE7">
        <w:rPr>
          <w:rFonts w:ascii="Times New Roman" w:hAnsi="Times New Roman" w:cs="Times New Roman"/>
          <w:sz w:val="24"/>
          <w:szCs w:val="24"/>
        </w:rPr>
        <w:t>no.</w:t>
      </w:r>
      <w:r w:rsidRPr="00372BE7">
        <w:rPr>
          <w:rFonts w:ascii="Times New Roman" w:hAnsi="Times New Roman" w:cs="Times New Roman"/>
          <w:i/>
          <w:iCs/>
          <w:sz w:val="24"/>
          <w:szCs w:val="24"/>
        </w:rPr>
        <w:t xml:space="preserve"> </w:t>
      </w:r>
      <w:r w:rsidRPr="00372BE7">
        <w:rPr>
          <w:rFonts w:ascii="Times New Roman" w:hAnsi="Times New Roman" w:cs="Times New Roman"/>
          <w:sz w:val="24"/>
          <w:szCs w:val="24"/>
        </w:rPr>
        <w:t xml:space="preserve">26: 306–43. </w:t>
      </w:r>
    </w:p>
    <w:p w14:paraId="4870AC8D"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lastRenderedPageBreak/>
        <w:t xml:space="preserve">Park, Yung Chul, and Chi-Young Song. 2010. RMB Internationalization: Prospects and Implications for Economic Integration in East Asia. </w:t>
      </w:r>
      <w:r w:rsidRPr="00372BE7">
        <w:rPr>
          <w:rFonts w:ascii="Times New Roman" w:hAnsi="Times New Roman" w:cs="Times New Roman"/>
          <w:i/>
          <w:iCs/>
          <w:sz w:val="24"/>
          <w:szCs w:val="24"/>
        </w:rPr>
        <w:t>Asian Economic Papers</w:t>
      </w:r>
      <w:r w:rsidRPr="00372BE7">
        <w:rPr>
          <w:rFonts w:ascii="Times New Roman" w:hAnsi="Times New Roman" w:cs="Times New Roman"/>
          <w:sz w:val="24"/>
          <w:szCs w:val="24"/>
        </w:rPr>
        <w:t xml:space="preserve"> 10, no. 3. </w:t>
      </w:r>
    </w:p>
    <w:p w14:paraId="25986DD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Perez Saiz, Hector, Longmei Zhang and Roshan Iyer, 2023, “Currency Usage for Cross Border Payments,” </w:t>
      </w:r>
      <w:hyperlink r:id="rId23" w:history="1">
        <w:r w:rsidRPr="00372BE7">
          <w:rPr>
            <w:rStyle w:val="Hyperlink"/>
            <w:rFonts w:ascii="Times New Roman" w:hAnsi="Times New Roman" w:cs="Times New Roman"/>
            <w:sz w:val="24"/>
            <w:szCs w:val="24"/>
          </w:rPr>
          <w:t>IMF Working Paper No. 2023/072</w:t>
        </w:r>
      </w:hyperlink>
      <w:r w:rsidRPr="00372BE7">
        <w:rPr>
          <w:rFonts w:ascii="Times New Roman" w:hAnsi="Times New Roman" w:cs="Times New Roman"/>
          <w:sz w:val="24"/>
          <w:szCs w:val="24"/>
        </w:rPr>
        <w:t>.</w:t>
      </w:r>
    </w:p>
    <w:p w14:paraId="138BF7E3" w14:textId="77777777" w:rsidR="00F3208C"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Posen, Adam S. 2008. Why the Euro Will Not Rival the Dollar. </w:t>
      </w:r>
      <w:r w:rsidRPr="00372BE7">
        <w:rPr>
          <w:rFonts w:ascii="Times New Roman" w:hAnsi="Times New Roman" w:cs="Times New Roman"/>
          <w:i/>
          <w:iCs/>
          <w:sz w:val="24"/>
          <w:szCs w:val="24"/>
        </w:rPr>
        <w:t>International Finance</w:t>
      </w:r>
      <w:r w:rsidRPr="00372BE7">
        <w:rPr>
          <w:rFonts w:ascii="Times New Roman" w:hAnsi="Times New Roman" w:cs="Times New Roman"/>
          <w:sz w:val="24"/>
          <w:szCs w:val="24"/>
        </w:rPr>
        <w:t> 11, no. 1: 75–100.</w:t>
      </w:r>
    </w:p>
    <w:p w14:paraId="0E44205A" w14:textId="190B7376" w:rsidR="00760571" w:rsidRPr="00372BE7" w:rsidRDefault="00760571" w:rsidP="00F515AD">
      <w:pPr>
        <w:tabs>
          <w:tab w:val="left" w:pos="0"/>
        </w:tabs>
        <w:suppressAutoHyphens/>
        <w:spacing w:line="240" w:lineRule="auto"/>
        <w:rPr>
          <w:rFonts w:ascii="Times New Roman" w:hAnsi="Times New Roman" w:cs="Times New Roman"/>
          <w:sz w:val="24"/>
          <w:szCs w:val="24"/>
        </w:rPr>
      </w:pPr>
      <w:r>
        <w:rPr>
          <w:rFonts w:ascii="Times New Roman" w:hAnsi="Times New Roman" w:cs="Times New Roman"/>
          <w:sz w:val="24"/>
          <w:szCs w:val="24"/>
        </w:rPr>
        <w:t>Prasad, Eswar,</w:t>
      </w:r>
      <w:r w:rsidRPr="000A2512">
        <w:rPr>
          <w:rFonts w:ascii="Times New Roman" w:hAnsi="Times New Roman" w:cs="Times New Roman"/>
          <w:sz w:val="24"/>
          <w:szCs w:val="24"/>
        </w:rPr>
        <w:t xml:space="preserve"> </w:t>
      </w:r>
      <w:r>
        <w:rPr>
          <w:rFonts w:ascii="Times New Roman" w:hAnsi="Times New Roman" w:cs="Times New Roman"/>
          <w:sz w:val="24"/>
          <w:szCs w:val="24"/>
        </w:rPr>
        <w:t xml:space="preserve">2017, </w:t>
      </w:r>
      <w:r w:rsidRPr="00D97991">
        <w:rPr>
          <w:rFonts w:ascii="Times New Roman" w:hAnsi="Times New Roman" w:cs="Times New Roman"/>
          <w:i/>
          <w:iCs/>
          <w:sz w:val="24"/>
          <w:szCs w:val="24"/>
        </w:rPr>
        <w:t>Gaining Currency: The Rise of the Renminbi</w:t>
      </w:r>
      <w:r w:rsidRPr="00D97991">
        <w:rPr>
          <w:rFonts w:ascii="Times New Roman" w:hAnsi="Times New Roman" w:cs="Times New Roman"/>
          <w:sz w:val="24"/>
          <w:szCs w:val="24"/>
        </w:rPr>
        <w:t xml:space="preserve"> </w:t>
      </w:r>
      <w:r>
        <w:rPr>
          <w:rFonts w:ascii="Times New Roman" w:hAnsi="Times New Roman" w:cs="Times New Roman"/>
          <w:sz w:val="24"/>
          <w:szCs w:val="24"/>
        </w:rPr>
        <w:t>(</w:t>
      </w:r>
      <w:r w:rsidRPr="00D97991">
        <w:rPr>
          <w:rFonts w:ascii="Times New Roman" w:hAnsi="Times New Roman" w:cs="Times New Roman"/>
          <w:sz w:val="24"/>
          <w:szCs w:val="24"/>
        </w:rPr>
        <w:t xml:space="preserve">Oxford: Oxford </w:t>
      </w:r>
      <w:r>
        <w:rPr>
          <w:rFonts w:ascii="Times New Roman" w:hAnsi="Times New Roman" w:cs="Times New Roman"/>
          <w:sz w:val="24"/>
          <w:szCs w:val="24"/>
        </w:rPr>
        <w:t>U</w:t>
      </w:r>
      <w:r w:rsidRPr="00D97991">
        <w:rPr>
          <w:rFonts w:ascii="Times New Roman" w:hAnsi="Times New Roman" w:cs="Times New Roman"/>
          <w:sz w:val="24"/>
          <w:szCs w:val="24"/>
        </w:rPr>
        <w:t>niversity Press</w:t>
      </w:r>
      <w:r>
        <w:rPr>
          <w:rFonts w:ascii="Times New Roman" w:hAnsi="Times New Roman" w:cs="Times New Roman"/>
          <w:sz w:val="24"/>
          <w:szCs w:val="24"/>
        </w:rPr>
        <w:t>).</w:t>
      </w:r>
    </w:p>
    <w:p w14:paraId="4C89A55E" w14:textId="77777777" w:rsidR="00FC71A7" w:rsidRDefault="00F3208C" w:rsidP="00847999">
      <w:pPr>
        <w:tabs>
          <w:tab w:val="left" w:pos="0"/>
        </w:tabs>
        <w:suppressAutoHyphens/>
        <w:spacing w:line="240" w:lineRule="auto"/>
        <w:rPr>
          <w:ins w:id="660" w:author="Frankel, Jeffrey A." w:date="2024-05-26T21:57:00Z" w16du:dateUtc="2024-05-27T01:57:00Z"/>
          <w:rFonts w:ascii="Times New Roman" w:hAnsi="Times New Roman" w:cs="Times New Roman"/>
          <w:sz w:val="24"/>
          <w:szCs w:val="24"/>
        </w:rPr>
      </w:pPr>
      <w:r w:rsidRPr="00372BE7">
        <w:rPr>
          <w:rFonts w:ascii="Times New Roman" w:hAnsi="Times New Roman" w:cs="Times New Roman"/>
          <w:sz w:val="24"/>
          <w:szCs w:val="24"/>
        </w:rPr>
        <w:t xml:space="preserve">Prasad, Eswar. 2019. </w:t>
      </w:r>
      <w:r w:rsidRPr="00372BE7">
        <w:rPr>
          <w:rFonts w:ascii="Times New Roman" w:hAnsi="Times New Roman" w:cs="Times New Roman"/>
          <w:i/>
          <w:iCs/>
          <w:sz w:val="24"/>
          <w:szCs w:val="24"/>
        </w:rPr>
        <w:t xml:space="preserve">Has the Dollar Lost Ground as the Dominant International Currency? </w:t>
      </w:r>
      <w:r w:rsidRPr="00372BE7">
        <w:rPr>
          <w:rFonts w:ascii="Times New Roman" w:hAnsi="Times New Roman" w:cs="Times New Roman"/>
          <w:sz w:val="24"/>
          <w:szCs w:val="24"/>
        </w:rPr>
        <w:t xml:space="preserve">Washington: Brookings Institution. Available at </w:t>
      </w:r>
      <w:hyperlink r:id="rId24" w:history="1">
        <w:r w:rsidR="001710E5" w:rsidRPr="00CA281E">
          <w:rPr>
            <w:rStyle w:val="Hyperlink"/>
            <w:rFonts w:ascii="Times New Roman" w:hAnsi="Times New Roman" w:cs="Times New Roman"/>
            <w:sz w:val="24"/>
            <w:szCs w:val="24"/>
          </w:rPr>
          <w:t>https://www.brookings.edu/wp-content/uploads/2019/09/DollarInGlobalFinance.final_.9.20.pdf</w:t>
        </w:r>
      </w:hyperlink>
      <w:r w:rsidRPr="00372BE7">
        <w:rPr>
          <w:rFonts w:ascii="Times New Roman" w:hAnsi="Times New Roman" w:cs="Times New Roman"/>
          <w:sz w:val="24"/>
          <w:szCs w:val="24"/>
        </w:rPr>
        <w:t>.</w:t>
      </w:r>
    </w:p>
    <w:p w14:paraId="4B27E15B" w14:textId="7F6B257A"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Prasad, Eswar, and Le (Sandy) Ye. 2012. </w:t>
      </w:r>
      <w:proofErr w:type="gramStart"/>
      <w:r w:rsidRPr="00372BE7">
        <w:rPr>
          <w:rFonts w:ascii="Times New Roman" w:hAnsi="Times New Roman" w:cs="Times New Roman"/>
          <w:i/>
          <w:iCs/>
          <w:sz w:val="24"/>
          <w:szCs w:val="24"/>
        </w:rPr>
        <w:t>The Renminbi’s</w:t>
      </w:r>
      <w:proofErr w:type="gramEnd"/>
      <w:r w:rsidRPr="00372BE7">
        <w:rPr>
          <w:rFonts w:ascii="Times New Roman" w:hAnsi="Times New Roman" w:cs="Times New Roman"/>
          <w:i/>
          <w:iCs/>
          <w:sz w:val="24"/>
          <w:szCs w:val="24"/>
        </w:rPr>
        <w:t xml:space="preserve"> Role in the Global Monetary System</w:t>
      </w:r>
      <w:r w:rsidRPr="00372BE7">
        <w:rPr>
          <w:rFonts w:ascii="Times New Roman" w:hAnsi="Times New Roman" w:cs="Times New Roman"/>
          <w:i/>
          <w:iCs/>
          <w:sz w:val="24"/>
          <w:szCs w:val="24"/>
          <w:u w:val="single"/>
        </w:rPr>
        <w:t>.</w:t>
      </w:r>
      <w:r w:rsidRPr="00372BE7">
        <w:rPr>
          <w:rFonts w:ascii="Times New Roman" w:hAnsi="Times New Roman" w:cs="Times New Roman"/>
          <w:i/>
          <w:iCs/>
          <w:sz w:val="24"/>
          <w:szCs w:val="24"/>
        </w:rPr>
        <w:t xml:space="preserve"> </w:t>
      </w:r>
      <w:r w:rsidRPr="00372BE7">
        <w:rPr>
          <w:rFonts w:ascii="Times New Roman" w:hAnsi="Times New Roman" w:cs="Times New Roman"/>
          <w:sz w:val="24"/>
          <w:szCs w:val="24"/>
        </w:rPr>
        <w:t>Washington: Brookings Institution.</w:t>
      </w:r>
    </w:p>
    <w:p w14:paraId="56AFC953" w14:textId="539780B1"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Rey, Hélène. 2001. International Trade and Currency Exchange. </w:t>
      </w:r>
      <w:r w:rsidRPr="00372BE7">
        <w:rPr>
          <w:rFonts w:ascii="Times New Roman" w:hAnsi="Times New Roman" w:cs="Times New Roman"/>
          <w:i/>
          <w:iCs/>
          <w:sz w:val="24"/>
          <w:szCs w:val="24"/>
        </w:rPr>
        <w:t>Review of Economic Studies</w:t>
      </w:r>
      <w:r w:rsidRPr="00372BE7">
        <w:rPr>
          <w:rFonts w:ascii="Times New Roman" w:hAnsi="Times New Roman" w:cs="Times New Roman"/>
          <w:sz w:val="24"/>
          <w:szCs w:val="24"/>
        </w:rPr>
        <w:t xml:space="preserve"> 68, no. 2: 443–64. </w:t>
      </w:r>
    </w:p>
    <w:p w14:paraId="5750BC5A"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Subramanian, Arvind. 2011a. </w:t>
      </w:r>
      <w:r w:rsidRPr="00372BE7">
        <w:rPr>
          <w:rFonts w:ascii="Times New Roman" w:hAnsi="Times New Roman" w:cs="Times New Roman"/>
          <w:i/>
          <w:iCs/>
          <w:sz w:val="24"/>
          <w:szCs w:val="24"/>
        </w:rPr>
        <w:t>Eclipse: Living in the Shadow of China’s Economic Dominance</w:t>
      </w:r>
      <w:r w:rsidRPr="00372BE7">
        <w:rPr>
          <w:rFonts w:ascii="Times New Roman" w:hAnsi="Times New Roman" w:cs="Times New Roman"/>
          <w:sz w:val="24"/>
          <w:szCs w:val="24"/>
        </w:rPr>
        <w:t xml:space="preserve"> Washington: Peterson Institute for International Economics.</w:t>
      </w:r>
    </w:p>
    <w:p w14:paraId="4F56B903"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Subramanian, Arvind. 2011b</w:t>
      </w:r>
      <w:r w:rsidRPr="00372BE7">
        <w:rPr>
          <w:rFonts w:ascii="Times New Roman" w:hAnsi="Times New Roman" w:cs="Times New Roman"/>
          <w:i/>
          <w:iCs/>
          <w:sz w:val="24"/>
          <w:szCs w:val="24"/>
        </w:rPr>
        <w:t xml:space="preserve">. Renminbi Rules: The Conditional Imminence of </w:t>
      </w:r>
      <w:proofErr w:type="gramStart"/>
      <w:r w:rsidRPr="00372BE7">
        <w:rPr>
          <w:rFonts w:ascii="Times New Roman" w:hAnsi="Times New Roman" w:cs="Times New Roman"/>
          <w:i/>
          <w:iCs/>
          <w:sz w:val="24"/>
          <w:szCs w:val="24"/>
        </w:rPr>
        <w:t>the Reserve</w:t>
      </w:r>
      <w:proofErr w:type="gramEnd"/>
      <w:r w:rsidRPr="00372BE7">
        <w:rPr>
          <w:rFonts w:ascii="Times New Roman" w:hAnsi="Times New Roman" w:cs="Times New Roman"/>
          <w:i/>
          <w:iCs/>
          <w:sz w:val="24"/>
          <w:szCs w:val="24"/>
        </w:rPr>
        <w:t xml:space="preserve"> Currency Transition</w:t>
      </w:r>
      <w:r w:rsidRPr="00372BE7">
        <w:rPr>
          <w:rFonts w:ascii="Times New Roman" w:hAnsi="Times New Roman" w:cs="Times New Roman"/>
          <w:sz w:val="24"/>
          <w:szCs w:val="24"/>
        </w:rPr>
        <w:t xml:space="preserve">. Working Paper Series 11-14. Washington: Peterson Institute for International Economics. </w:t>
      </w:r>
    </w:p>
    <w:p w14:paraId="4D048CA5" w14:textId="5E126973"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SWIFT. R</w:t>
      </w:r>
      <w:r w:rsidRPr="00372BE7">
        <w:rPr>
          <w:rFonts w:ascii="Times New Roman" w:hAnsi="Times New Roman" w:cs="Times New Roman"/>
          <w:i/>
          <w:iCs/>
          <w:sz w:val="24"/>
          <w:szCs w:val="24"/>
        </w:rPr>
        <w:t>MB Tracker: Monthly Reporting and Statistics on Renminbi (RMB) Progress towards Becoming an International Currency</w:t>
      </w:r>
      <w:r w:rsidRPr="00372BE7">
        <w:rPr>
          <w:rFonts w:ascii="Times New Roman" w:hAnsi="Times New Roman" w:cs="Times New Roman"/>
          <w:sz w:val="24"/>
          <w:szCs w:val="24"/>
        </w:rPr>
        <w:t xml:space="preserve">. Available at </w:t>
      </w:r>
      <w:ins w:id="661" w:author="Menzie D. Chinn" w:date="2024-05-23T14:56:00Z" w16du:dateUtc="2024-05-23T19:56:00Z">
        <w:r w:rsidR="0058128A">
          <w:rPr>
            <w:rFonts w:ascii="Times New Roman" w:hAnsi="Times New Roman" w:cs="Times New Roman"/>
            <w:sz w:val="24"/>
            <w:szCs w:val="24"/>
          </w:rPr>
          <w:fldChar w:fldCharType="begin"/>
        </w:r>
        <w:r w:rsidR="0058128A">
          <w:rPr>
            <w:rFonts w:ascii="Times New Roman" w:hAnsi="Times New Roman" w:cs="Times New Roman"/>
            <w:sz w:val="24"/>
            <w:szCs w:val="24"/>
          </w:rPr>
          <w:instrText>HYPERLINK "</w:instrText>
        </w:r>
      </w:ins>
      <w:r w:rsidR="0058128A" w:rsidRPr="00372BE7">
        <w:rPr>
          <w:rFonts w:ascii="Times New Roman" w:hAnsi="Times New Roman" w:cs="Times New Roman"/>
          <w:sz w:val="24"/>
          <w:szCs w:val="24"/>
        </w:rPr>
        <w:instrText>http://www.swift.com/our-solutions/compliance-and-shared-services/business-intelligence/renminbi/rmb-tracker/rmb-tracker-document-centre</w:instrText>
      </w:r>
      <w:ins w:id="662" w:author="Menzie D. Chinn" w:date="2024-05-23T14:56:00Z" w16du:dateUtc="2024-05-23T19:56:00Z">
        <w:r w:rsidR="0058128A">
          <w:rPr>
            <w:rFonts w:ascii="Times New Roman" w:hAnsi="Times New Roman" w:cs="Times New Roman"/>
            <w:sz w:val="24"/>
            <w:szCs w:val="24"/>
          </w:rPr>
          <w:instrText>"</w:instrText>
        </w:r>
        <w:r w:rsidR="0058128A">
          <w:rPr>
            <w:rFonts w:ascii="Times New Roman" w:hAnsi="Times New Roman" w:cs="Times New Roman"/>
            <w:sz w:val="24"/>
            <w:szCs w:val="24"/>
          </w:rPr>
        </w:r>
        <w:r w:rsidR="0058128A">
          <w:rPr>
            <w:rFonts w:ascii="Times New Roman" w:hAnsi="Times New Roman" w:cs="Times New Roman"/>
            <w:sz w:val="24"/>
            <w:szCs w:val="24"/>
          </w:rPr>
          <w:fldChar w:fldCharType="separate"/>
        </w:r>
      </w:ins>
      <w:r w:rsidR="0058128A" w:rsidRPr="00C625A5">
        <w:rPr>
          <w:rStyle w:val="Hyperlink"/>
          <w:rFonts w:ascii="Times New Roman" w:hAnsi="Times New Roman" w:cs="Times New Roman"/>
          <w:sz w:val="24"/>
          <w:szCs w:val="24"/>
        </w:rPr>
        <w:t>http://www.swift.com/our-solutions/compliance-and-shared-services/business-intelligence/renminbi/rmb-tracker/rmb-tracker-document-centre</w:t>
      </w:r>
      <w:ins w:id="663" w:author="Menzie D. Chinn" w:date="2024-05-23T14:56:00Z" w16du:dateUtc="2024-05-23T19:56:00Z">
        <w:r w:rsidR="0058128A">
          <w:rPr>
            <w:rFonts w:ascii="Times New Roman" w:hAnsi="Times New Roman" w:cs="Times New Roman"/>
            <w:sz w:val="24"/>
            <w:szCs w:val="24"/>
          </w:rPr>
          <w:fldChar w:fldCharType="end"/>
        </w:r>
        <w:r w:rsidR="0058128A">
          <w:rPr>
            <w:rFonts w:ascii="Times New Roman" w:hAnsi="Times New Roman" w:cs="Times New Roman"/>
            <w:sz w:val="24"/>
            <w:szCs w:val="24"/>
          </w:rPr>
          <w:t xml:space="preserve"> </w:t>
        </w:r>
      </w:ins>
      <w:r w:rsidRPr="00372BE7">
        <w:rPr>
          <w:rFonts w:ascii="Times New Roman" w:hAnsi="Times New Roman" w:cs="Times New Roman"/>
          <w:sz w:val="24"/>
          <w:szCs w:val="24"/>
        </w:rPr>
        <w:t xml:space="preserve"> (accessed April 2023).</w:t>
      </w:r>
    </w:p>
    <w:p w14:paraId="429466A4" w14:textId="4AEED518"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Takagi, Shinji. 2011</w:t>
      </w:r>
      <w:r w:rsidR="0053186A">
        <w:rPr>
          <w:rFonts w:ascii="Times New Roman" w:hAnsi="Times New Roman" w:cs="Times New Roman"/>
          <w:sz w:val="24"/>
          <w:szCs w:val="24"/>
        </w:rPr>
        <w:t>/</w:t>
      </w:r>
      <w:r w:rsidRPr="00372BE7">
        <w:rPr>
          <w:rFonts w:ascii="Times New Roman" w:hAnsi="Times New Roman" w:cs="Times New Roman"/>
          <w:sz w:val="24"/>
          <w:szCs w:val="24"/>
        </w:rPr>
        <w:t xml:space="preserve"> Internationalizing the Yen, 1984–2003: Unfinished Agenda or Mission Impossible? In </w:t>
      </w:r>
      <w:r w:rsidRPr="00372BE7">
        <w:rPr>
          <w:rFonts w:ascii="Times New Roman" w:hAnsi="Times New Roman" w:cs="Times New Roman"/>
          <w:i/>
          <w:iCs/>
          <w:sz w:val="24"/>
          <w:szCs w:val="24"/>
        </w:rPr>
        <w:t>Asia and China in the Global Economy</w:t>
      </w:r>
      <w:r w:rsidRPr="00372BE7">
        <w:rPr>
          <w:rFonts w:ascii="Times New Roman" w:hAnsi="Times New Roman" w:cs="Times New Roman"/>
          <w:sz w:val="24"/>
          <w:szCs w:val="24"/>
        </w:rPr>
        <w:t xml:space="preserve">, ed. Y.W. Cheung and G. Ma, 219-244. Singapore: World Scientific Publishing. </w:t>
      </w:r>
    </w:p>
    <w:p w14:paraId="52326D1B"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proofErr w:type="spellStart"/>
      <w:r w:rsidRPr="00372BE7">
        <w:rPr>
          <w:rFonts w:ascii="Times New Roman" w:hAnsi="Times New Roman" w:cs="Times New Roman"/>
          <w:sz w:val="24"/>
          <w:szCs w:val="24"/>
        </w:rPr>
        <w:t>Tavlas</w:t>
      </w:r>
      <w:proofErr w:type="spellEnd"/>
      <w:r w:rsidRPr="00372BE7">
        <w:rPr>
          <w:rFonts w:ascii="Times New Roman" w:hAnsi="Times New Roman" w:cs="Times New Roman"/>
          <w:sz w:val="24"/>
          <w:szCs w:val="24"/>
        </w:rPr>
        <w:t xml:space="preserve">, George. 1993. The Deutsche Mark as an International Currency. In </w:t>
      </w:r>
      <w:r w:rsidRPr="00372BE7">
        <w:rPr>
          <w:rFonts w:ascii="Times New Roman" w:hAnsi="Times New Roman" w:cs="Times New Roman"/>
          <w:i/>
          <w:iCs/>
          <w:sz w:val="24"/>
          <w:szCs w:val="24"/>
        </w:rPr>
        <w:t>International Finance: Contemporary Issues</w:t>
      </w:r>
      <w:r w:rsidRPr="00372BE7">
        <w:rPr>
          <w:rFonts w:ascii="Times New Roman" w:hAnsi="Times New Roman" w:cs="Times New Roman"/>
          <w:sz w:val="24"/>
          <w:szCs w:val="24"/>
        </w:rPr>
        <w:t>, ed. Dilip Das, 566–79. London: Routledge.</w:t>
      </w:r>
    </w:p>
    <w:p w14:paraId="7390823E"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proofErr w:type="spellStart"/>
      <w:r w:rsidRPr="00372BE7">
        <w:rPr>
          <w:rFonts w:ascii="Times New Roman" w:hAnsi="Times New Roman" w:cs="Times New Roman"/>
          <w:sz w:val="24"/>
          <w:szCs w:val="24"/>
        </w:rPr>
        <w:t>Tavlas</w:t>
      </w:r>
      <w:proofErr w:type="spellEnd"/>
      <w:r w:rsidRPr="00372BE7">
        <w:rPr>
          <w:rFonts w:ascii="Times New Roman" w:hAnsi="Times New Roman" w:cs="Times New Roman"/>
          <w:sz w:val="24"/>
          <w:szCs w:val="24"/>
        </w:rPr>
        <w:t xml:space="preserve">, George, and Yuzuru Ozeki. 1992. </w:t>
      </w:r>
      <w:r w:rsidRPr="00372BE7">
        <w:rPr>
          <w:rFonts w:ascii="Times New Roman" w:hAnsi="Times New Roman" w:cs="Times New Roman"/>
          <w:i/>
          <w:iCs/>
          <w:sz w:val="24"/>
          <w:szCs w:val="24"/>
        </w:rPr>
        <w:t>The Internationalization of Currencies: An Appraisal of the Japanese Yen</w:t>
      </w:r>
      <w:r w:rsidRPr="00372BE7">
        <w:rPr>
          <w:rFonts w:ascii="Times New Roman" w:hAnsi="Times New Roman" w:cs="Times New Roman"/>
          <w:sz w:val="24"/>
          <w:szCs w:val="24"/>
        </w:rPr>
        <w:t>. IMF Occasional Paper 90. Washington: International Monetary Fund.</w:t>
      </w:r>
    </w:p>
    <w:p w14:paraId="7687545F" w14:textId="7DFF64F9" w:rsidR="008D6950" w:rsidRPr="00372BE7" w:rsidRDefault="008D6950" w:rsidP="00F515AD">
      <w:pPr>
        <w:tabs>
          <w:tab w:val="left" w:pos="0"/>
        </w:tabs>
        <w:suppressAutoHyphens/>
        <w:spacing w:line="240" w:lineRule="auto"/>
        <w:rPr>
          <w:rFonts w:ascii="Times New Roman" w:hAnsi="Times New Roman" w:cs="Times New Roman"/>
          <w:sz w:val="24"/>
          <w:szCs w:val="24"/>
        </w:rPr>
      </w:pPr>
      <w:proofErr w:type="spellStart"/>
      <w:r w:rsidRPr="00372BE7">
        <w:rPr>
          <w:rFonts w:ascii="Times New Roman" w:hAnsi="Times New Roman" w:cs="Times New Roman"/>
          <w:sz w:val="24"/>
          <w:szCs w:val="24"/>
        </w:rPr>
        <w:t>Voeten</w:t>
      </w:r>
      <w:proofErr w:type="spellEnd"/>
      <w:r w:rsidRPr="00372BE7">
        <w:rPr>
          <w:rFonts w:ascii="Times New Roman" w:hAnsi="Times New Roman" w:cs="Times New Roman"/>
          <w:sz w:val="24"/>
          <w:szCs w:val="24"/>
        </w:rPr>
        <w:t xml:space="preserve">, Erik, Anton </w:t>
      </w:r>
      <w:proofErr w:type="spellStart"/>
      <w:r w:rsidRPr="00372BE7">
        <w:rPr>
          <w:rFonts w:ascii="Times New Roman" w:hAnsi="Times New Roman" w:cs="Times New Roman"/>
          <w:sz w:val="24"/>
          <w:szCs w:val="24"/>
        </w:rPr>
        <w:t>Strezhnev</w:t>
      </w:r>
      <w:proofErr w:type="spellEnd"/>
      <w:r w:rsidRPr="00372BE7">
        <w:rPr>
          <w:rFonts w:ascii="Times New Roman" w:hAnsi="Times New Roman" w:cs="Times New Roman"/>
          <w:sz w:val="24"/>
          <w:szCs w:val="24"/>
        </w:rPr>
        <w:t>, Michael Bailey</w:t>
      </w:r>
      <w:r w:rsidR="000A7961">
        <w:rPr>
          <w:rFonts w:ascii="Times New Roman" w:hAnsi="Times New Roman" w:cs="Times New Roman"/>
          <w:sz w:val="24"/>
          <w:szCs w:val="24"/>
        </w:rPr>
        <w:t>.</w:t>
      </w:r>
      <w:r w:rsidRPr="00372BE7">
        <w:rPr>
          <w:rFonts w:ascii="Times New Roman" w:hAnsi="Times New Roman" w:cs="Times New Roman"/>
          <w:sz w:val="24"/>
          <w:szCs w:val="24"/>
        </w:rPr>
        <w:t xml:space="preserve"> 2009</w:t>
      </w:r>
      <w:r w:rsidR="0053186A">
        <w:rPr>
          <w:rFonts w:ascii="Times New Roman" w:hAnsi="Times New Roman" w:cs="Times New Roman"/>
          <w:sz w:val="24"/>
          <w:szCs w:val="24"/>
        </w:rPr>
        <w:t>.</w:t>
      </w:r>
      <w:r w:rsidRPr="00372BE7">
        <w:rPr>
          <w:rFonts w:ascii="Times New Roman" w:hAnsi="Times New Roman" w:cs="Times New Roman"/>
          <w:sz w:val="24"/>
          <w:szCs w:val="24"/>
        </w:rPr>
        <w:t xml:space="preserve"> "United Nations General Assembly Voting Data</w:t>
      </w:r>
      <w:r w:rsidR="000A7961">
        <w:rPr>
          <w:rFonts w:ascii="Times New Roman" w:hAnsi="Times New Roman" w:cs="Times New Roman"/>
          <w:sz w:val="24"/>
          <w:szCs w:val="24"/>
        </w:rPr>
        <w:t>.</w:t>
      </w:r>
      <w:r w:rsidRPr="00372BE7">
        <w:rPr>
          <w:rFonts w:ascii="Times New Roman" w:hAnsi="Times New Roman" w:cs="Times New Roman"/>
          <w:sz w:val="24"/>
          <w:szCs w:val="24"/>
        </w:rPr>
        <w:t xml:space="preserve">" </w:t>
      </w:r>
    </w:p>
    <w:p w14:paraId="2012A741" w14:textId="0742859B" w:rsidR="007B01B0" w:rsidRPr="00372BE7" w:rsidRDefault="007B01B0" w:rsidP="007B01B0">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Zhang, Longmei. 2023. </w:t>
      </w:r>
      <w:r w:rsidRPr="00372BE7">
        <w:rPr>
          <w:rFonts w:ascii="Times New Roman" w:hAnsi="Times New Roman" w:cs="Times New Roman"/>
          <w:i/>
          <w:iCs/>
          <w:sz w:val="24"/>
          <w:szCs w:val="24"/>
        </w:rPr>
        <w:t>Capital Account Liberalization and China’s Financial Integration</w:t>
      </w:r>
      <w:r w:rsidRPr="00372BE7">
        <w:rPr>
          <w:rFonts w:ascii="Times New Roman" w:hAnsi="Times New Roman" w:cs="Times New Roman"/>
          <w:sz w:val="24"/>
          <w:szCs w:val="24"/>
        </w:rPr>
        <w:t>. M-RCBG Associate Working Paper Series. Cambridge, MA: Harvard University.</w:t>
      </w:r>
    </w:p>
    <w:p w14:paraId="1E0C49CD" w14:textId="77777777" w:rsidR="007B01B0" w:rsidRDefault="007B01B0">
      <w:pPr>
        <w:rPr>
          <w:rFonts w:ascii="Times New Roman" w:hAnsi="Times New Roman" w:cs="Times New Roman"/>
          <w:sz w:val="24"/>
          <w:szCs w:val="24"/>
        </w:rPr>
      </w:pPr>
      <w:r>
        <w:rPr>
          <w:rFonts w:ascii="Times New Roman" w:hAnsi="Times New Roman" w:cs="Times New Roman"/>
          <w:sz w:val="24"/>
          <w:szCs w:val="24"/>
        </w:rPr>
        <w:br w:type="page"/>
      </w:r>
    </w:p>
    <w:p w14:paraId="7A189823" w14:textId="1FF5ACDB" w:rsidR="000D728C" w:rsidRPr="00F3208C" w:rsidRDefault="000D728C" w:rsidP="000D728C">
      <w:pPr>
        <w:tabs>
          <w:tab w:val="left" w:pos="0"/>
        </w:tabs>
        <w:suppressAutoHyphens/>
        <w:spacing w:line="240" w:lineRule="auto"/>
        <w:jc w:val="center"/>
        <w:rPr>
          <w:rFonts w:ascii="Times New Roman" w:hAnsi="Times New Roman" w:cs="Times New Roman"/>
          <w:b/>
          <w:bCs/>
          <w:sz w:val="24"/>
          <w:szCs w:val="24"/>
        </w:rPr>
      </w:pPr>
      <w:r w:rsidRPr="000D728C">
        <w:rPr>
          <w:rFonts w:ascii="Times New Roman" w:hAnsi="Times New Roman" w:cs="Times New Roman"/>
          <w:b/>
          <w:bCs/>
          <w:sz w:val="24"/>
          <w:szCs w:val="24"/>
        </w:rPr>
        <w:lastRenderedPageBreak/>
        <w:t>Data Appendix</w:t>
      </w:r>
    </w:p>
    <w:p w14:paraId="28D6661D" w14:textId="77777777" w:rsidR="00F3208C" w:rsidRPr="00F3208C" w:rsidRDefault="00F3208C" w:rsidP="00F3208C">
      <w:pPr>
        <w:tabs>
          <w:tab w:val="left" w:pos="0"/>
        </w:tabs>
        <w:suppressAutoHyphens/>
        <w:spacing w:line="240" w:lineRule="auto"/>
        <w:jc w:val="both"/>
        <w:rPr>
          <w:rFonts w:ascii="Times New Roman" w:hAnsi="Times New Roman" w:cs="Times New Roman"/>
          <w:sz w:val="24"/>
          <w:szCs w:val="24"/>
        </w:rPr>
      </w:pPr>
    </w:p>
    <w:p w14:paraId="5926F2B8" w14:textId="77777777" w:rsidR="000D728C" w:rsidRPr="000D728C" w:rsidRDefault="000D728C" w:rsidP="000D728C">
      <w:pPr>
        <w:widowControl w:val="0"/>
        <w:autoSpaceDE w:val="0"/>
        <w:autoSpaceDN w:val="0"/>
        <w:adjustRightInd w:val="0"/>
        <w:spacing w:before="53" w:after="53" w:line="240" w:lineRule="auto"/>
        <w:rPr>
          <w:rFonts w:ascii="Times New Roman" w:eastAsia="Yu Mincho" w:hAnsi="Times New Roman" w:cs="Times New Roman"/>
          <w:b/>
          <w:bCs/>
          <w:kern w:val="0"/>
          <w:sz w:val="24"/>
          <w:szCs w:val="24"/>
          <w:lang w:eastAsia="ja-JP"/>
        </w:rPr>
      </w:pPr>
    </w:p>
    <w:tbl>
      <w:tblPr>
        <w:tblW w:w="0" w:type="auto"/>
        <w:tblCellMar>
          <w:left w:w="144" w:type="dxa"/>
          <w:right w:w="144" w:type="dxa"/>
        </w:tblCellMar>
        <w:tblLook w:val="0000" w:firstRow="0" w:lastRow="0" w:firstColumn="0" w:lastColumn="0" w:noHBand="0" w:noVBand="0"/>
      </w:tblPr>
      <w:tblGrid>
        <w:gridCol w:w="2266"/>
        <w:gridCol w:w="6014"/>
      </w:tblGrid>
      <w:tr w:rsidR="000D728C" w:rsidRPr="000D728C" w14:paraId="425BBEF1" w14:textId="77777777" w:rsidTr="00EC60B3">
        <w:tc>
          <w:tcPr>
            <w:tcW w:w="2266" w:type="dxa"/>
            <w:tcBorders>
              <w:top w:val="nil"/>
              <w:left w:val="nil"/>
              <w:bottom w:val="nil"/>
              <w:right w:val="nil"/>
            </w:tcBorders>
          </w:tcPr>
          <w:p w14:paraId="463A649F"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b/>
                <w:bCs/>
                <w:i/>
                <w:iCs/>
                <w:kern w:val="0"/>
                <w:lang w:eastAsia="ja-JP"/>
              </w:rPr>
            </w:pPr>
            <w:r w:rsidRPr="000D728C">
              <w:rPr>
                <w:rFonts w:ascii="Times New Roman" w:eastAsia="Yu Mincho" w:hAnsi="Times New Roman" w:cs="Times New Roman" w:hint="eastAsia"/>
                <w:b/>
                <w:bCs/>
                <w:i/>
                <w:iCs/>
                <w:kern w:val="0"/>
                <w:lang w:eastAsia="ja-JP"/>
              </w:rPr>
              <w:t>V</w:t>
            </w:r>
            <w:r w:rsidRPr="000D728C">
              <w:rPr>
                <w:rFonts w:ascii="Times New Roman" w:eastAsia="Yu Mincho" w:hAnsi="Times New Roman" w:cs="Times New Roman"/>
                <w:b/>
                <w:bCs/>
                <w:i/>
                <w:iCs/>
                <w:kern w:val="0"/>
                <w:lang w:eastAsia="ja-JP"/>
              </w:rPr>
              <w:t>ariable</w:t>
            </w:r>
          </w:p>
        </w:tc>
        <w:tc>
          <w:tcPr>
            <w:tcW w:w="6014" w:type="dxa"/>
            <w:tcBorders>
              <w:top w:val="nil"/>
              <w:left w:val="nil"/>
              <w:bottom w:val="nil"/>
              <w:right w:val="nil"/>
            </w:tcBorders>
          </w:tcPr>
          <w:p w14:paraId="4932F131"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b/>
                <w:bCs/>
                <w:i/>
                <w:iCs/>
                <w:kern w:val="0"/>
                <w:lang w:eastAsia="ja-JP"/>
              </w:rPr>
            </w:pPr>
            <w:r w:rsidRPr="000D728C">
              <w:rPr>
                <w:rFonts w:ascii="Times New Roman" w:eastAsia="Yu Mincho" w:hAnsi="Times New Roman" w:cs="Times New Roman"/>
                <w:b/>
                <w:bCs/>
                <w:i/>
                <w:iCs/>
                <w:kern w:val="0"/>
                <w:lang w:eastAsia="ja-JP"/>
              </w:rPr>
              <w:t>Description</w:t>
            </w:r>
          </w:p>
        </w:tc>
      </w:tr>
      <w:tr w:rsidR="000D728C" w:rsidRPr="000D728C" w14:paraId="2D45559E" w14:textId="77777777" w:rsidTr="00EC60B3">
        <w:tc>
          <w:tcPr>
            <w:tcW w:w="2266" w:type="dxa"/>
            <w:tcBorders>
              <w:top w:val="single" w:sz="6" w:space="0" w:color="auto"/>
              <w:left w:val="nil"/>
              <w:bottom w:val="nil"/>
              <w:right w:val="nil"/>
            </w:tcBorders>
          </w:tcPr>
          <w:p w14:paraId="54B8EABB"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Ratio of GDP to total World GDP</w:t>
            </w:r>
          </w:p>
        </w:tc>
        <w:tc>
          <w:tcPr>
            <w:tcW w:w="6014" w:type="dxa"/>
            <w:tcBorders>
              <w:top w:val="single" w:sz="6" w:space="0" w:color="auto"/>
              <w:left w:val="nil"/>
              <w:bottom w:val="nil"/>
              <w:right w:val="nil"/>
            </w:tcBorders>
          </w:tcPr>
          <w:p w14:paraId="5511F733"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Ratio of GDP of five major currency issuers in USD (converted at official exchange rates) to GDP of world aggregate. Sources: IMF, International Financial Statistics. Euro area, world GDP data from IMF, World Economic Outlook.</w:t>
            </w:r>
          </w:p>
        </w:tc>
      </w:tr>
      <w:tr w:rsidR="000D728C" w:rsidRPr="000D728C" w14:paraId="5934E6E1" w14:textId="77777777" w:rsidTr="00EC60B3">
        <w:tc>
          <w:tcPr>
            <w:tcW w:w="2266" w:type="dxa"/>
            <w:tcBorders>
              <w:top w:val="nil"/>
              <w:left w:val="nil"/>
              <w:bottom w:val="nil"/>
              <w:right w:val="nil"/>
            </w:tcBorders>
          </w:tcPr>
          <w:p w14:paraId="57F24C10"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Inflation differentials</w:t>
            </w:r>
          </w:p>
        </w:tc>
        <w:tc>
          <w:tcPr>
            <w:tcW w:w="6014" w:type="dxa"/>
            <w:tcBorders>
              <w:top w:val="nil"/>
              <w:left w:val="nil"/>
              <w:bottom w:val="nil"/>
              <w:right w:val="nil"/>
            </w:tcBorders>
          </w:tcPr>
          <w:p w14:paraId="055CEE76"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Calculated as log difference of monthly CPI of each major currency issuer, averaged with moving 60-month windows, subtracted by the log difference of monthly CPI of industrialized countries. Source: IMF, International Financial Statistics.</w:t>
            </w:r>
          </w:p>
        </w:tc>
      </w:tr>
      <w:tr w:rsidR="000D728C" w:rsidRPr="000D728C" w14:paraId="4D96FCA8" w14:textId="77777777" w:rsidTr="00EC60B3">
        <w:tc>
          <w:tcPr>
            <w:tcW w:w="2266" w:type="dxa"/>
            <w:tcBorders>
              <w:top w:val="nil"/>
              <w:left w:val="nil"/>
              <w:bottom w:val="nil"/>
              <w:right w:val="nil"/>
            </w:tcBorders>
          </w:tcPr>
          <w:p w14:paraId="5D8A208D"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Rate of appreciation</w:t>
            </w:r>
          </w:p>
        </w:tc>
        <w:tc>
          <w:tcPr>
            <w:tcW w:w="6014" w:type="dxa"/>
            <w:tcBorders>
              <w:top w:val="nil"/>
              <w:left w:val="nil"/>
              <w:bottom w:val="nil"/>
              <w:right w:val="nil"/>
            </w:tcBorders>
          </w:tcPr>
          <w:p w14:paraId="170FA0C2"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Calculated as the 60-month moving average of the log first difference of the nominal effective exchange rate (NEER) of each major currency issuer. Source: Bank for International Settlements (BIS).</w:t>
            </w:r>
          </w:p>
        </w:tc>
      </w:tr>
      <w:tr w:rsidR="000D728C" w:rsidRPr="000D728C" w14:paraId="1D3546CE" w14:textId="77777777" w:rsidTr="00EC60B3">
        <w:tc>
          <w:tcPr>
            <w:tcW w:w="2266" w:type="dxa"/>
            <w:tcBorders>
              <w:top w:val="nil"/>
              <w:left w:val="nil"/>
              <w:bottom w:val="nil"/>
              <w:right w:val="nil"/>
            </w:tcBorders>
          </w:tcPr>
          <w:p w14:paraId="34678C21"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 xml:space="preserve">Exchange rate volatility </w:t>
            </w:r>
          </w:p>
        </w:tc>
        <w:tc>
          <w:tcPr>
            <w:tcW w:w="6014" w:type="dxa"/>
            <w:tcBorders>
              <w:top w:val="nil"/>
              <w:left w:val="nil"/>
              <w:bottom w:val="nil"/>
              <w:right w:val="nil"/>
            </w:tcBorders>
          </w:tcPr>
          <w:p w14:paraId="03779254"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Calculated as the standard deviation of the log first difference of the NEER of each major currency issuer over moving 60-month windows. Source: BIS.</w:t>
            </w:r>
          </w:p>
        </w:tc>
      </w:tr>
      <w:tr w:rsidR="000D728C" w:rsidRPr="000D728C" w14:paraId="6FB92BDF" w14:textId="77777777" w:rsidTr="00EC60B3">
        <w:tc>
          <w:tcPr>
            <w:tcW w:w="2266" w:type="dxa"/>
            <w:tcBorders>
              <w:top w:val="nil"/>
              <w:left w:val="nil"/>
              <w:bottom w:val="nil"/>
              <w:right w:val="nil"/>
            </w:tcBorders>
          </w:tcPr>
          <w:p w14:paraId="1FEA1FB5"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FX turnover ratio</w:t>
            </w:r>
          </w:p>
        </w:tc>
        <w:tc>
          <w:tcPr>
            <w:tcW w:w="6014" w:type="dxa"/>
            <w:tcBorders>
              <w:top w:val="nil"/>
              <w:left w:val="nil"/>
              <w:bottom w:val="nil"/>
              <w:right w:val="nil"/>
            </w:tcBorders>
          </w:tcPr>
          <w:p w14:paraId="73CF388B"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proofErr w:type="gramStart"/>
            <w:r w:rsidRPr="000D728C">
              <w:rPr>
                <w:rFonts w:ascii="Times New Roman" w:eastAsia="Yu Mincho" w:hAnsi="Times New Roman" w:cs="Times New Roman"/>
                <w:kern w:val="0"/>
                <w:lang w:eastAsia="ja-JP"/>
              </w:rPr>
              <w:t>Is</w:t>
            </w:r>
            <w:proofErr w:type="gramEnd"/>
            <w:r w:rsidRPr="000D728C">
              <w:rPr>
                <w:rFonts w:ascii="Times New Roman" w:eastAsia="Yu Mincho" w:hAnsi="Times New Roman" w:cs="Times New Roman"/>
                <w:kern w:val="0"/>
                <w:lang w:eastAsia="ja-JP"/>
              </w:rPr>
              <w:t xml:space="preserve"> daily turnover (in billions of dollars) divided by the total of turnover of the 5 major currency issuers. The data are available for 1998, 2001, and every three years. Observations in-between survey years </w:t>
            </w:r>
            <w:proofErr w:type="gramStart"/>
            <w:r w:rsidRPr="000D728C">
              <w:rPr>
                <w:rFonts w:ascii="Times New Roman" w:eastAsia="Yu Mincho" w:hAnsi="Times New Roman" w:cs="Times New Roman"/>
                <w:kern w:val="0"/>
                <w:lang w:eastAsia="ja-JP"/>
              </w:rPr>
              <w:t>log</w:t>
            </w:r>
            <w:proofErr w:type="gramEnd"/>
            <w:r w:rsidRPr="000D728C">
              <w:rPr>
                <w:rFonts w:ascii="Times New Roman" w:eastAsia="Yu Mincho" w:hAnsi="Times New Roman" w:cs="Times New Roman"/>
                <w:kern w:val="0"/>
                <w:lang w:eastAsia="ja-JP"/>
              </w:rPr>
              <w:t>-linearly interpolated. Source: BIS.</w:t>
            </w:r>
          </w:p>
        </w:tc>
      </w:tr>
      <w:tr w:rsidR="000D728C" w:rsidRPr="000D728C" w14:paraId="46FB60BD" w14:textId="77777777" w:rsidTr="00EC60B3">
        <w:tc>
          <w:tcPr>
            <w:tcW w:w="2266" w:type="dxa"/>
            <w:tcBorders>
              <w:top w:val="nil"/>
              <w:left w:val="nil"/>
              <w:bottom w:val="nil"/>
              <w:right w:val="nil"/>
            </w:tcBorders>
          </w:tcPr>
          <w:p w14:paraId="2DD50220"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Stock market liquidity</w:t>
            </w:r>
          </w:p>
        </w:tc>
        <w:tc>
          <w:tcPr>
            <w:tcW w:w="6014" w:type="dxa"/>
            <w:tcBorders>
              <w:top w:val="nil"/>
              <w:left w:val="nil"/>
              <w:bottom w:val="nil"/>
              <w:right w:val="nil"/>
            </w:tcBorders>
          </w:tcPr>
          <w:p w14:paraId="5FBF3FB1"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hint="eastAsia"/>
                <w:kern w:val="0"/>
                <w:lang w:eastAsia="ja-JP"/>
              </w:rPr>
              <w:t>S</w:t>
            </w:r>
            <w:r w:rsidRPr="000D728C">
              <w:rPr>
                <w:rFonts w:ascii="Times New Roman" w:eastAsia="Yu Mincho" w:hAnsi="Times New Roman" w:cs="Times New Roman"/>
                <w:kern w:val="0"/>
                <w:lang w:eastAsia="ja-JP"/>
              </w:rPr>
              <w:t>tock market capitalization (SMKC) as a share of GDP of each of the five major currency issuers; stock market total value (SMTV) as a share of GDP; stock market turnover (SMTO)</w:t>
            </w:r>
            <w:r w:rsidRPr="000D728C">
              <w:rPr>
                <w:rFonts w:ascii="Yu Mincho" w:eastAsia="Yu Mincho" w:hAnsi="Yu Mincho" w:cs="Times New Roman"/>
                <w:sz w:val="21"/>
                <w:lang w:eastAsia="ja-JP"/>
              </w:rPr>
              <w:t xml:space="preserve"> </w:t>
            </w:r>
            <w:r w:rsidRPr="000D728C">
              <w:rPr>
                <w:rFonts w:ascii="Times New Roman" w:eastAsia="Yu Mincho" w:hAnsi="Times New Roman" w:cs="Times New Roman"/>
                <w:kern w:val="0"/>
                <w:lang w:eastAsia="ja-JP"/>
              </w:rPr>
              <w:t>ratio of domestic shares (%).</w:t>
            </w:r>
          </w:p>
        </w:tc>
      </w:tr>
      <w:tr w:rsidR="000D728C" w:rsidRPr="000D728C" w14:paraId="22F56B66" w14:textId="77777777" w:rsidTr="00EC60B3">
        <w:tc>
          <w:tcPr>
            <w:tcW w:w="2266" w:type="dxa"/>
            <w:tcBorders>
              <w:top w:val="nil"/>
              <w:left w:val="nil"/>
              <w:bottom w:val="nil"/>
              <w:right w:val="nil"/>
            </w:tcBorders>
          </w:tcPr>
          <w:p w14:paraId="34BAFAAB" w14:textId="285817EF"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 xml:space="preserve">Military alliance </w:t>
            </w:r>
          </w:p>
        </w:tc>
        <w:tc>
          <w:tcPr>
            <w:tcW w:w="6014" w:type="dxa"/>
            <w:tcBorders>
              <w:top w:val="nil"/>
              <w:left w:val="nil"/>
              <w:bottom w:val="nil"/>
              <w:right w:val="nil"/>
            </w:tcBorders>
          </w:tcPr>
          <w:p w14:paraId="042F3AF5" w14:textId="79C1486A"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hint="eastAsia"/>
                <w:kern w:val="0"/>
                <w:lang w:eastAsia="ja-JP"/>
              </w:rPr>
              <w:t>I</w:t>
            </w:r>
            <w:r w:rsidRPr="000D728C">
              <w:rPr>
                <w:rFonts w:ascii="Times New Roman" w:eastAsia="Yu Mincho" w:hAnsi="Times New Roman" w:cs="Times New Roman"/>
                <w:kern w:val="0"/>
                <w:lang w:eastAsia="ja-JP"/>
              </w:rPr>
              <w:t xml:space="preserve">t is the dummy variable that takes a value of one for a country </w:t>
            </w:r>
            <w:r w:rsidR="008D6950">
              <w:rPr>
                <w:rFonts w:ascii="Times New Roman" w:eastAsia="Yu Mincho" w:hAnsi="Times New Roman" w:cs="Times New Roman"/>
                <w:kern w:val="0"/>
                <w:lang w:eastAsia="ja-JP"/>
              </w:rPr>
              <w:t xml:space="preserve">signs treaty with relevant country issuer country. Source: </w:t>
            </w:r>
            <w:proofErr w:type="spellStart"/>
            <w:r w:rsidR="008D6950">
              <w:rPr>
                <w:rFonts w:ascii="Times New Roman" w:eastAsia="Yu Mincho" w:hAnsi="Times New Roman" w:cs="Times New Roman"/>
                <w:kern w:val="0"/>
                <w:lang w:eastAsia="ja-JP"/>
              </w:rPr>
              <w:t>Voeten</w:t>
            </w:r>
            <w:proofErr w:type="spellEnd"/>
            <w:r w:rsidR="008D6950">
              <w:rPr>
                <w:rFonts w:ascii="Times New Roman" w:eastAsia="Yu Mincho" w:hAnsi="Times New Roman" w:cs="Times New Roman"/>
                <w:kern w:val="0"/>
                <w:lang w:eastAsia="ja-JP"/>
              </w:rPr>
              <w:t xml:space="preserve">, </w:t>
            </w:r>
            <w:proofErr w:type="spellStart"/>
            <w:r w:rsidR="008D6950">
              <w:rPr>
                <w:rFonts w:ascii="Times New Roman" w:eastAsia="Yu Mincho" w:hAnsi="Times New Roman" w:cs="Times New Roman"/>
                <w:kern w:val="0"/>
                <w:lang w:eastAsia="ja-JP"/>
              </w:rPr>
              <w:t>Streszhnev</w:t>
            </w:r>
            <w:proofErr w:type="spellEnd"/>
            <w:r w:rsidR="008D6950">
              <w:rPr>
                <w:rFonts w:ascii="Times New Roman" w:eastAsia="Yu Mincho" w:hAnsi="Times New Roman" w:cs="Times New Roman"/>
                <w:kern w:val="0"/>
                <w:lang w:eastAsia="ja-JP"/>
              </w:rPr>
              <w:t>, Bailey (2009).</w:t>
            </w:r>
          </w:p>
        </w:tc>
      </w:tr>
      <w:tr w:rsidR="000D728C" w:rsidRPr="000D728C" w14:paraId="3BA253C6" w14:textId="77777777" w:rsidTr="00EC60B3">
        <w:tc>
          <w:tcPr>
            <w:tcW w:w="2266" w:type="dxa"/>
            <w:tcBorders>
              <w:top w:val="nil"/>
              <w:left w:val="nil"/>
              <w:bottom w:val="nil"/>
              <w:right w:val="nil"/>
            </w:tcBorders>
          </w:tcPr>
          <w:p w14:paraId="3C25E9D8"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Sanction</w:t>
            </w:r>
          </w:p>
        </w:tc>
        <w:tc>
          <w:tcPr>
            <w:tcW w:w="6014" w:type="dxa"/>
            <w:tcBorders>
              <w:top w:val="nil"/>
              <w:left w:val="nil"/>
              <w:bottom w:val="nil"/>
              <w:right w:val="nil"/>
            </w:tcBorders>
          </w:tcPr>
          <w:p w14:paraId="1588C961"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lang w:eastAsia="ja-JP"/>
              </w:rPr>
              <w:t xml:space="preserve">The dummy </w:t>
            </w:r>
            <w:proofErr w:type="gramStart"/>
            <w:r w:rsidRPr="000D728C">
              <w:rPr>
                <w:rFonts w:ascii="Times New Roman" w:eastAsia="Yu Mincho" w:hAnsi="Times New Roman" w:cs="Times New Roman"/>
                <w:lang w:eastAsia="ja-JP"/>
              </w:rPr>
              <w:t>taking</w:t>
            </w:r>
            <w:proofErr w:type="gramEnd"/>
            <w:r w:rsidRPr="000D728C">
              <w:rPr>
                <w:rFonts w:ascii="Times New Roman" w:eastAsia="Yu Mincho" w:hAnsi="Times New Roman" w:cs="Times New Roman"/>
                <w:lang w:eastAsia="ja-JP"/>
              </w:rPr>
              <w:t xml:space="preserve"> a value 1 if there are any kind of financial sanctions between sender </w:t>
            </w:r>
            <w:r w:rsidRPr="000D728C">
              <w:rPr>
                <w:rFonts w:ascii="Times New Roman" w:eastAsia="Yu Mincho" w:hAnsi="Times New Roman" w:cs="Times New Roman"/>
                <w:i/>
                <w:iCs/>
                <w:lang w:eastAsia="ja-JP"/>
              </w:rPr>
              <w:t>i</w:t>
            </w:r>
            <w:r w:rsidRPr="000D728C">
              <w:rPr>
                <w:rFonts w:ascii="Times New Roman" w:eastAsia="Yu Mincho" w:hAnsi="Times New Roman" w:cs="Times New Roman"/>
                <w:lang w:eastAsia="ja-JP"/>
              </w:rPr>
              <w:t xml:space="preserve"> and target </w:t>
            </w:r>
            <w:r w:rsidRPr="000D728C">
              <w:rPr>
                <w:rFonts w:ascii="Times New Roman" w:eastAsia="Yu Mincho" w:hAnsi="Times New Roman" w:cs="Times New Roman"/>
                <w:i/>
                <w:iCs/>
                <w:lang w:eastAsia="ja-JP"/>
              </w:rPr>
              <w:t>j</w:t>
            </w:r>
            <w:r w:rsidRPr="000D728C">
              <w:rPr>
                <w:rFonts w:ascii="Times New Roman" w:eastAsia="Yu Mincho" w:hAnsi="Times New Roman" w:cs="Times New Roman"/>
                <w:lang w:eastAsia="ja-JP"/>
              </w:rPr>
              <w:t>, 0 otherwise. The data source is the Global Sanction Data Base (GSDB).</w:t>
            </w:r>
          </w:p>
        </w:tc>
      </w:tr>
      <w:tr w:rsidR="000D728C" w:rsidRPr="000D728C" w14:paraId="1C5BFD0B" w14:textId="77777777" w:rsidTr="00EC60B3">
        <w:tc>
          <w:tcPr>
            <w:tcW w:w="2266" w:type="dxa"/>
            <w:tcBorders>
              <w:top w:val="nil"/>
              <w:left w:val="nil"/>
              <w:bottom w:val="nil"/>
              <w:right w:val="nil"/>
            </w:tcBorders>
          </w:tcPr>
          <w:p w14:paraId="5D749BFC"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 xml:space="preserve"> financial sanction</w:t>
            </w:r>
          </w:p>
        </w:tc>
        <w:tc>
          <w:tcPr>
            <w:tcW w:w="6014" w:type="dxa"/>
            <w:tcBorders>
              <w:top w:val="nil"/>
              <w:left w:val="nil"/>
              <w:bottom w:val="nil"/>
              <w:right w:val="nil"/>
            </w:tcBorders>
          </w:tcPr>
          <w:p w14:paraId="5D90F035"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lang w:eastAsia="ja-JP"/>
              </w:rPr>
              <w:t xml:space="preserve">The dummy </w:t>
            </w:r>
            <w:proofErr w:type="gramStart"/>
            <w:r w:rsidRPr="000D728C">
              <w:rPr>
                <w:rFonts w:ascii="Times New Roman" w:eastAsia="Yu Mincho" w:hAnsi="Times New Roman" w:cs="Times New Roman"/>
                <w:lang w:eastAsia="ja-JP"/>
              </w:rPr>
              <w:t>taking</w:t>
            </w:r>
            <w:proofErr w:type="gramEnd"/>
            <w:r w:rsidRPr="000D728C">
              <w:rPr>
                <w:rFonts w:ascii="Times New Roman" w:eastAsia="Yu Mincho" w:hAnsi="Times New Roman" w:cs="Times New Roman"/>
                <w:lang w:eastAsia="ja-JP"/>
              </w:rPr>
              <w:t xml:space="preserve"> a value 1 if there are financial sanctions between sender </w:t>
            </w:r>
            <w:r w:rsidRPr="000D728C">
              <w:rPr>
                <w:rFonts w:ascii="Times New Roman" w:eastAsia="Yu Mincho" w:hAnsi="Times New Roman" w:cs="Times New Roman"/>
                <w:i/>
                <w:iCs/>
                <w:lang w:eastAsia="ja-JP"/>
              </w:rPr>
              <w:t>i</w:t>
            </w:r>
            <w:r w:rsidRPr="000D728C">
              <w:rPr>
                <w:rFonts w:ascii="Times New Roman" w:eastAsia="Yu Mincho" w:hAnsi="Times New Roman" w:cs="Times New Roman"/>
                <w:lang w:eastAsia="ja-JP"/>
              </w:rPr>
              <w:t xml:space="preserve"> and target </w:t>
            </w:r>
            <w:r w:rsidRPr="000D728C">
              <w:rPr>
                <w:rFonts w:ascii="Times New Roman" w:eastAsia="Yu Mincho" w:hAnsi="Times New Roman" w:cs="Times New Roman"/>
                <w:i/>
                <w:iCs/>
                <w:lang w:eastAsia="ja-JP"/>
              </w:rPr>
              <w:t>j</w:t>
            </w:r>
            <w:r w:rsidRPr="000D728C">
              <w:rPr>
                <w:rFonts w:ascii="Times New Roman" w:eastAsia="Yu Mincho" w:hAnsi="Times New Roman" w:cs="Times New Roman"/>
                <w:lang w:eastAsia="ja-JP"/>
              </w:rPr>
              <w:t>, 0 otherwise. GSDB</w:t>
            </w:r>
          </w:p>
        </w:tc>
      </w:tr>
      <w:tr w:rsidR="000D728C" w:rsidRPr="000D728C" w14:paraId="2AAC0858" w14:textId="77777777" w:rsidTr="00EC60B3">
        <w:tc>
          <w:tcPr>
            <w:tcW w:w="2266" w:type="dxa"/>
            <w:tcBorders>
              <w:top w:val="nil"/>
              <w:left w:val="nil"/>
              <w:bottom w:val="nil"/>
              <w:right w:val="nil"/>
            </w:tcBorders>
          </w:tcPr>
          <w:p w14:paraId="10075608"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 xml:space="preserve"> trade sanction</w:t>
            </w:r>
          </w:p>
        </w:tc>
        <w:tc>
          <w:tcPr>
            <w:tcW w:w="6014" w:type="dxa"/>
            <w:tcBorders>
              <w:top w:val="nil"/>
              <w:left w:val="nil"/>
              <w:bottom w:val="nil"/>
              <w:right w:val="nil"/>
            </w:tcBorders>
          </w:tcPr>
          <w:p w14:paraId="047C2BE1"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lang w:eastAsia="ja-JP"/>
              </w:rPr>
              <w:t xml:space="preserve">The dummy </w:t>
            </w:r>
            <w:proofErr w:type="gramStart"/>
            <w:r w:rsidRPr="000D728C">
              <w:rPr>
                <w:rFonts w:ascii="Times New Roman" w:eastAsia="Yu Mincho" w:hAnsi="Times New Roman" w:cs="Times New Roman"/>
                <w:lang w:eastAsia="ja-JP"/>
              </w:rPr>
              <w:t>taking</w:t>
            </w:r>
            <w:proofErr w:type="gramEnd"/>
            <w:r w:rsidRPr="000D728C">
              <w:rPr>
                <w:rFonts w:ascii="Times New Roman" w:eastAsia="Yu Mincho" w:hAnsi="Times New Roman" w:cs="Times New Roman"/>
                <w:lang w:eastAsia="ja-JP"/>
              </w:rPr>
              <w:t xml:space="preserve"> a value 1 if there are trade sanctions between sender </w:t>
            </w:r>
            <w:r w:rsidRPr="000D728C">
              <w:rPr>
                <w:rFonts w:ascii="Times New Roman" w:eastAsia="Yu Mincho" w:hAnsi="Times New Roman" w:cs="Times New Roman"/>
                <w:i/>
                <w:iCs/>
                <w:lang w:eastAsia="ja-JP"/>
              </w:rPr>
              <w:t>i</w:t>
            </w:r>
            <w:r w:rsidRPr="000D728C">
              <w:rPr>
                <w:rFonts w:ascii="Times New Roman" w:eastAsia="Yu Mincho" w:hAnsi="Times New Roman" w:cs="Times New Roman"/>
                <w:lang w:eastAsia="ja-JP"/>
              </w:rPr>
              <w:t xml:space="preserve"> and target </w:t>
            </w:r>
            <w:r w:rsidRPr="000D728C">
              <w:rPr>
                <w:rFonts w:ascii="Times New Roman" w:eastAsia="Yu Mincho" w:hAnsi="Times New Roman" w:cs="Times New Roman"/>
                <w:i/>
                <w:iCs/>
                <w:lang w:eastAsia="ja-JP"/>
              </w:rPr>
              <w:t>j</w:t>
            </w:r>
            <w:r w:rsidRPr="000D728C">
              <w:rPr>
                <w:rFonts w:ascii="Times New Roman" w:eastAsia="Yu Mincho" w:hAnsi="Times New Roman" w:cs="Times New Roman"/>
                <w:lang w:eastAsia="ja-JP"/>
              </w:rPr>
              <w:t>, 0 otherwise. GSDB</w:t>
            </w:r>
          </w:p>
        </w:tc>
      </w:tr>
      <w:tr w:rsidR="000D728C" w:rsidRPr="000D728C" w14:paraId="4065919B" w14:textId="77777777" w:rsidTr="00EC60B3">
        <w:tc>
          <w:tcPr>
            <w:tcW w:w="2266" w:type="dxa"/>
            <w:tcBorders>
              <w:top w:val="nil"/>
              <w:left w:val="nil"/>
              <w:bottom w:val="nil"/>
              <w:right w:val="nil"/>
            </w:tcBorders>
          </w:tcPr>
          <w:p w14:paraId="24C8D4E3"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i/>
                <w:iCs/>
                <w:kern w:val="0"/>
                <w:lang w:eastAsia="ja-JP"/>
              </w:rPr>
            </w:pPr>
            <w:r w:rsidRPr="000D728C">
              <w:rPr>
                <w:rFonts w:ascii="Times New Roman" w:eastAsia="Yu Mincho" w:hAnsi="Times New Roman" w:cs="Times New Roman" w:hint="eastAsia"/>
                <w:i/>
                <w:iCs/>
                <w:kern w:val="0"/>
                <w:lang w:eastAsia="ja-JP"/>
              </w:rPr>
              <w:t>D</w:t>
            </w:r>
            <w:r w:rsidRPr="000D728C">
              <w:rPr>
                <w:rFonts w:ascii="Times New Roman" w:eastAsia="Yu Mincho" w:hAnsi="Times New Roman" w:cs="Times New Roman"/>
                <w:i/>
                <w:iCs/>
                <w:kern w:val="0"/>
                <w:lang w:eastAsia="ja-JP"/>
              </w:rPr>
              <w:t>ependent Variable</w:t>
            </w:r>
          </w:p>
        </w:tc>
        <w:tc>
          <w:tcPr>
            <w:tcW w:w="6014" w:type="dxa"/>
            <w:tcBorders>
              <w:top w:val="nil"/>
              <w:left w:val="nil"/>
              <w:bottom w:val="nil"/>
              <w:right w:val="nil"/>
            </w:tcBorders>
          </w:tcPr>
          <w:p w14:paraId="479BD5CA"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p>
        </w:tc>
      </w:tr>
      <w:tr w:rsidR="000D728C" w:rsidRPr="000D728C" w14:paraId="3C78F3C1" w14:textId="77777777" w:rsidTr="00EC60B3">
        <w:tc>
          <w:tcPr>
            <w:tcW w:w="2266" w:type="dxa"/>
            <w:tcBorders>
              <w:top w:val="nil"/>
              <w:left w:val="nil"/>
              <w:bottom w:val="nil"/>
              <w:right w:val="nil"/>
            </w:tcBorders>
          </w:tcPr>
          <w:p w14:paraId="138FBE61"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hint="eastAsia"/>
                <w:kern w:val="0"/>
                <w:lang w:eastAsia="ja-JP"/>
              </w:rPr>
              <w:t>S</w:t>
            </w:r>
            <w:r w:rsidRPr="000D728C">
              <w:rPr>
                <w:rFonts w:ascii="Times New Roman" w:eastAsia="Yu Mincho" w:hAnsi="Times New Roman" w:cs="Times New Roman"/>
                <w:kern w:val="0"/>
                <w:lang w:eastAsia="ja-JP"/>
              </w:rPr>
              <w:t xml:space="preserve">hare of gold in total international reserves </w:t>
            </w:r>
          </w:p>
        </w:tc>
        <w:tc>
          <w:tcPr>
            <w:tcW w:w="6014" w:type="dxa"/>
            <w:tcBorders>
              <w:top w:val="nil"/>
              <w:left w:val="nil"/>
              <w:bottom w:val="nil"/>
              <w:right w:val="nil"/>
            </w:tcBorders>
          </w:tcPr>
          <w:p w14:paraId="0C874544"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hint="eastAsia"/>
                <w:lang w:eastAsia="ja-JP"/>
              </w:rPr>
              <w:t>I</w:t>
            </w:r>
            <w:r w:rsidRPr="000D728C">
              <w:rPr>
                <w:rFonts w:ascii="Times New Roman" w:eastAsia="Yu Mincho" w:hAnsi="Times New Roman" w:cs="Times New Roman"/>
                <w:lang w:eastAsia="ja-JP"/>
              </w:rPr>
              <w:t xml:space="preserve">t is the ratio of gold to total foreign exchange reserves, i.e., </w:t>
            </w:r>
            <m:oMath>
              <m:f>
                <m:fPr>
                  <m:ctrlPr>
                    <w:ins w:id="664" w:author="Menzie D. Chinn" w:date="2024-05-23T15:15:00Z" w16du:dateUtc="2024-05-23T20:15:00Z">
                      <w:rPr>
                        <w:rFonts w:ascii="Cambria Math" w:eastAsia="Yu Mincho" w:hAnsi="Cambria Math" w:cs="Times New Roman"/>
                        <w:i/>
                        <w:lang w:eastAsia="ja-JP"/>
                      </w:rPr>
                    </w:ins>
                  </m:ctrlPr>
                </m:fPr>
                <m:num>
                  <m:r>
                    <w:rPr>
                      <w:rFonts w:ascii="Cambria Math" w:eastAsia="Yu Mincho" w:hAnsi="Cambria Math" w:cs="Times New Roman"/>
                      <w:lang w:eastAsia="ja-JP"/>
                    </w:rPr>
                    <m:t>gold holding</m:t>
                  </m:r>
                </m:num>
                <m:den>
                  <m:r>
                    <w:rPr>
                      <w:rFonts w:ascii="Cambria Math" w:eastAsia="Yu Mincho" w:hAnsi="Cambria Math" w:cs="Times New Roman"/>
                      <w:lang w:eastAsia="ja-JP"/>
                    </w:rPr>
                    <m:t>Total reserves</m:t>
                  </m:r>
                </m:den>
              </m:f>
            </m:oMath>
            <w:r w:rsidRPr="000D728C">
              <w:rPr>
                <w:rFonts w:ascii="Times New Roman" w:eastAsia="Yu Mincho" w:hAnsi="Times New Roman" w:cs="Times New Roman" w:hint="eastAsia"/>
                <w:lang w:eastAsia="ja-JP"/>
              </w:rPr>
              <w:t>.</w:t>
            </w:r>
          </w:p>
        </w:tc>
      </w:tr>
      <w:tr w:rsidR="000D728C" w:rsidRPr="000D728C" w14:paraId="025601A6" w14:textId="77777777" w:rsidTr="00EC60B3">
        <w:tc>
          <w:tcPr>
            <w:tcW w:w="2266" w:type="dxa"/>
            <w:tcBorders>
              <w:top w:val="nil"/>
              <w:left w:val="nil"/>
              <w:bottom w:val="nil"/>
              <w:right w:val="nil"/>
            </w:tcBorders>
          </w:tcPr>
          <w:p w14:paraId="072C19D8"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Share of USD in FX reserves</w:t>
            </w:r>
          </w:p>
        </w:tc>
        <w:tc>
          <w:tcPr>
            <w:tcW w:w="6014" w:type="dxa"/>
            <w:tcBorders>
              <w:top w:val="nil"/>
              <w:left w:val="nil"/>
              <w:bottom w:val="nil"/>
              <w:right w:val="nil"/>
            </w:tcBorders>
          </w:tcPr>
          <w:p w14:paraId="41E82812"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lang w:eastAsia="ja-JP"/>
              </w:rPr>
              <w:t>It is the share of USD in FX reserves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i/>
                <w:iCs/>
                <w:lang w:eastAsia="ja-JP"/>
              </w:rPr>
              <w:t>; 0 &lt; 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i/>
                <w:iCs/>
                <w:lang w:eastAsia="ja-JP"/>
              </w:rPr>
              <w:t xml:space="preserve"> &lt; 1</w:t>
            </w:r>
            <w:r w:rsidRPr="000D728C">
              <w:rPr>
                <w:rFonts w:ascii="Times New Roman" w:eastAsia="Yu Mincho" w:hAnsi="Times New Roman" w:cs="Times New Roman"/>
                <w:lang w:eastAsia="ja-JP"/>
              </w:rPr>
              <w:t xml:space="preserve">). The data source is Ito and McCauley (2020) and Chinn, Ito, and </w:t>
            </w:r>
            <w:r w:rsidRPr="000D728C">
              <w:rPr>
                <w:rFonts w:ascii="Times New Roman" w:eastAsia="Yu Mincho" w:hAnsi="Times New Roman" w:cs="Times New Roman"/>
                <w:lang w:eastAsia="ja-JP"/>
              </w:rPr>
              <w:lastRenderedPageBreak/>
              <w:t>McCauley (2021).</w:t>
            </w:r>
          </w:p>
        </w:tc>
      </w:tr>
      <w:tr w:rsidR="000D728C" w:rsidRPr="000D728C" w14:paraId="09CE1EF1" w14:textId="77777777" w:rsidTr="00EC60B3">
        <w:tc>
          <w:tcPr>
            <w:tcW w:w="2266" w:type="dxa"/>
            <w:tcBorders>
              <w:top w:val="nil"/>
              <w:left w:val="nil"/>
              <w:bottom w:val="nil"/>
              <w:right w:val="nil"/>
            </w:tcBorders>
          </w:tcPr>
          <w:p w14:paraId="3889FF3E"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lastRenderedPageBreak/>
              <w:t>Share of EUR in FX reserves</w:t>
            </w:r>
          </w:p>
        </w:tc>
        <w:tc>
          <w:tcPr>
            <w:tcW w:w="6014" w:type="dxa"/>
            <w:tcBorders>
              <w:top w:val="nil"/>
              <w:left w:val="nil"/>
              <w:bottom w:val="nil"/>
              <w:right w:val="nil"/>
            </w:tcBorders>
          </w:tcPr>
          <w:p w14:paraId="2111C15F"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lang w:eastAsia="ja-JP"/>
              </w:rPr>
              <w:t xml:space="preserve">It is the share of EUR in FX reserves that excludes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lang w:eastAsia="ja-JP"/>
              </w:rPr>
              <w:t xml:space="preserve">, calculated as: </w:t>
            </w:r>
          </w:p>
          <w:p w14:paraId="41342DCE" w14:textId="77777777" w:rsidR="000D728C" w:rsidRPr="000D728C" w:rsidRDefault="00716D36"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m:oMath>
              <m:f>
                <m:fPr>
                  <m:ctrlPr>
                    <w:ins w:id="665" w:author="Menzie D. Chinn" w:date="2024-05-23T15:15:00Z" w16du:dateUtc="2024-05-23T20:15:00Z">
                      <w:rPr>
                        <w:rFonts w:ascii="Cambria Math" w:eastAsia="Yu Mincho" w:hAnsi="Cambria Math" w:cs="Times New Roman"/>
                        <w:i/>
                        <w:lang w:eastAsia="ja-JP"/>
                      </w:rPr>
                    </w:ins>
                  </m:ctrlPr>
                </m:fPr>
                <m:num>
                  <m:sSubSup>
                    <m:sSubSupPr>
                      <m:ctrlPr>
                        <w:ins w:id="666" w:author="Menzie D. Chinn" w:date="2024-05-23T15:15:00Z" w16du:dateUtc="2024-05-23T20:15:00Z">
                          <w:rPr>
                            <w:rFonts w:ascii="Cambria Math" w:eastAsia="Yu Mincho" w:hAnsi="Cambria Math" w:cs="Times New Roman"/>
                            <w:i/>
                            <w:lang w:eastAsia="ja-JP"/>
                          </w:rPr>
                        </w:ins>
                      </m:ctrlPr>
                    </m:sSubSupPr>
                    <m:e>
                      <m:r>
                        <w:rPr>
                          <w:rFonts w:ascii="Cambria Math" w:eastAsia="Yu Mincho" w:hAnsi="Cambria Math" w:cs="Times New Roman"/>
                          <w:lang w:eastAsia="ja-JP"/>
                        </w:rPr>
                        <m:t>RV</m:t>
                      </m:r>
                    </m:e>
                    <m:sub>
                      <m:r>
                        <w:rPr>
                          <w:rFonts w:ascii="Cambria Math" w:eastAsia="Yu Mincho" w:hAnsi="Cambria Math" w:cs="Times New Roman"/>
                          <w:lang w:eastAsia="ja-JP"/>
                        </w:rPr>
                        <m:t>EUR</m:t>
                      </m:r>
                    </m:sub>
                    <m:sup/>
                  </m:sSubSup>
                </m:num>
                <m:den>
                  <m:d>
                    <m:dPr>
                      <m:ctrlPr>
                        <w:ins w:id="667" w:author="Menzie D. Chinn" w:date="2024-05-23T15:15:00Z" w16du:dateUtc="2024-05-23T20:15:00Z">
                          <w:rPr>
                            <w:rFonts w:ascii="Cambria Math" w:eastAsia="Yu Mincho" w:hAnsi="Cambria Math" w:cs="Times New Roman"/>
                            <w:i/>
                            <w:lang w:eastAsia="ja-JP"/>
                          </w:rPr>
                        </w:ins>
                      </m:ctrlPr>
                    </m:dPr>
                    <m:e>
                      <m:sSubSup>
                        <m:sSubSupPr>
                          <m:ctrlPr>
                            <w:ins w:id="668" w:author="Menzie D. Chinn" w:date="2024-05-23T15:15:00Z" w16du:dateUtc="2024-05-23T20:15:00Z">
                              <w:rPr>
                                <w:rFonts w:ascii="Cambria Math" w:eastAsia="Yu Mincho" w:hAnsi="Cambria Math" w:cs="Times New Roman"/>
                                <w:i/>
                                <w:lang w:eastAsia="ja-JP"/>
                              </w:rPr>
                            </w:ins>
                          </m:ctrlPr>
                        </m:sSubSupPr>
                        <m:e>
                          <m:r>
                            <w:rPr>
                              <w:rFonts w:ascii="Cambria Math" w:eastAsia="Yu Mincho" w:hAnsi="Cambria Math" w:cs="Times New Roman"/>
                              <w:lang w:eastAsia="ja-JP"/>
                            </w:rPr>
                            <m:t>1-</m:t>
                          </m:r>
                          <m:r>
                            <w:rPr>
                              <w:rFonts w:ascii="Cambria Math" w:eastAsia="Yu Mincho" w:hAnsi="Cambria Math" w:cs="Times New Roman"/>
                              <w:lang w:eastAsia="ja-JP"/>
                            </w:rPr>
                            <m:t>RV</m:t>
                          </m:r>
                        </m:e>
                        <m:sub>
                          <m:r>
                            <w:rPr>
                              <w:rFonts w:ascii="Cambria Math" w:eastAsia="Yu Mincho" w:hAnsi="Cambria Math" w:cs="Times New Roman"/>
                              <w:lang w:eastAsia="ja-JP"/>
                            </w:rPr>
                            <m:t>ESD</m:t>
                          </m:r>
                        </m:sub>
                        <m:sup/>
                      </m:sSubSup>
                    </m:e>
                  </m:d>
                </m:den>
              </m:f>
            </m:oMath>
            <w:r w:rsidR="000D728C" w:rsidRPr="000D728C">
              <w:rPr>
                <w:rFonts w:ascii="Times New Roman" w:eastAsia="Yu Mincho" w:hAnsi="Times New Roman" w:cs="Times New Roman" w:hint="eastAsia"/>
                <w:lang w:eastAsia="ja-JP"/>
              </w:rPr>
              <w:t>.</w:t>
            </w:r>
          </w:p>
        </w:tc>
      </w:tr>
      <w:tr w:rsidR="000D728C" w:rsidRPr="000D728C" w14:paraId="64024052" w14:textId="77777777" w:rsidTr="00EC60B3">
        <w:tc>
          <w:tcPr>
            <w:tcW w:w="2266" w:type="dxa"/>
            <w:tcBorders>
              <w:top w:val="nil"/>
              <w:left w:val="nil"/>
              <w:bottom w:val="nil"/>
              <w:right w:val="nil"/>
            </w:tcBorders>
          </w:tcPr>
          <w:p w14:paraId="4385B4A1"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Share of GBP in FX reserves</w:t>
            </w:r>
          </w:p>
        </w:tc>
        <w:tc>
          <w:tcPr>
            <w:tcW w:w="6014" w:type="dxa"/>
            <w:tcBorders>
              <w:top w:val="nil"/>
              <w:left w:val="nil"/>
              <w:bottom w:val="nil"/>
              <w:right w:val="nil"/>
            </w:tcBorders>
          </w:tcPr>
          <w:p w14:paraId="7B6F5D5A"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lang w:eastAsia="ja-JP"/>
              </w:rPr>
              <w:t xml:space="preserve">It is the share of GBP in FX reserves that excludes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lang w:eastAsia="ja-JP"/>
              </w:rPr>
              <w:t xml:space="preserve"> and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EUR</w:t>
            </w:r>
            <w:r w:rsidRPr="000D728C">
              <w:rPr>
                <w:rFonts w:ascii="Times New Roman" w:eastAsia="Yu Mincho" w:hAnsi="Times New Roman" w:cs="Times New Roman"/>
                <w:lang w:eastAsia="ja-JP"/>
              </w:rPr>
              <w:t xml:space="preserve">, calculated as: </w:t>
            </w:r>
          </w:p>
          <w:p w14:paraId="7A5D2FDE" w14:textId="77777777" w:rsidR="000D728C" w:rsidRPr="000D728C" w:rsidRDefault="00716D36"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m:oMath>
              <m:f>
                <m:fPr>
                  <m:ctrlPr>
                    <w:ins w:id="669" w:author="Menzie D. Chinn" w:date="2024-05-23T15:15:00Z" w16du:dateUtc="2024-05-23T20:15:00Z">
                      <w:rPr>
                        <w:rFonts w:ascii="Cambria Math" w:eastAsia="Yu Mincho" w:hAnsi="Cambria Math" w:cs="Times New Roman"/>
                        <w:i/>
                        <w:lang w:eastAsia="ja-JP"/>
                      </w:rPr>
                    </w:ins>
                  </m:ctrlPr>
                </m:fPr>
                <m:num>
                  <m:sSubSup>
                    <m:sSubSupPr>
                      <m:ctrlPr>
                        <w:ins w:id="670" w:author="Menzie D. Chinn" w:date="2024-05-23T15:15:00Z" w16du:dateUtc="2024-05-23T20:15:00Z">
                          <w:rPr>
                            <w:rFonts w:ascii="Cambria Math" w:eastAsia="Yu Mincho" w:hAnsi="Cambria Math" w:cs="Times New Roman"/>
                            <w:i/>
                            <w:lang w:eastAsia="ja-JP"/>
                          </w:rPr>
                        </w:ins>
                      </m:ctrlPr>
                    </m:sSubSupPr>
                    <m:e>
                      <m:r>
                        <w:rPr>
                          <w:rFonts w:ascii="Cambria Math" w:eastAsia="Yu Mincho" w:hAnsi="Cambria Math" w:cs="Times New Roman"/>
                          <w:lang w:eastAsia="ja-JP"/>
                        </w:rPr>
                        <m:t>RV</m:t>
                      </m:r>
                    </m:e>
                    <m:sub>
                      <m:r>
                        <w:rPr>
                          <w:rFonts w:ascii="Cambria Math" w:eastAsia="Yu Mincho" w:hAnsi="Cambria Math" w:cs="Times New Roman"/>
                          <w:lang w:eastAsia="ja-JP"/>
                        </w:rPr>
                        <m:t>GBP</m:t>
                      </m:r>
                    </m:sub>
                    <m:sup/>
                  </m:sSubSup>
                </m:num>
                <m:den>
                  <m:d>
                    <m:dPr>
                      <m:ctrlPr>
                        <w:ins w:id="671" w:author="Menzie D. Chinn" w:date="2024-05-23T15:15:00Z" w16du:dateUtc="2024-05-23T20:15:00Z">
                          <w:rPr>
                            <w:rFonts w:ascii="Cambria Math" w:eastAsia="Yu Mincho" w:hAnsi="Cambria Math" w:cs="Times New Roman"/>
                            <w:i/>
                            <w:lang w:eastAsia="ja-JP"/>
                          </w:rPr>
                        </w:ins>
                      </m:ctrlPr>
                    </m:dPr>
                    <m:e>
                      <m:sSubSup>
                        <m:sSubSupPr>
                          <m:ctrlPr>
                            <w:ins w:id="672" w:author="Menzie D. Chinn" w:date="2024-05-23T15:15:00Z" w16du:dateUtc="2024-05-23T20:15:00Z">
                              <w:rPr>
                                <w:rFonts w:ascii="Cambria Math" w:eastAsia="Yu Mincho" w:hAnsi="Cambria Math" w:cs="Times New Roman"/>
                                <w:i/>
                                <w:lang w:eastAsia="ja-JP"/>
                              </w:rPr>
                            </w:ins>
                          </m:ctrlPr>
                        </m:sSubSupPr>
                        <m:e>
                          <m:r>
                            <w:rPr>
                              <w:rFonts w:ascii="Cambria Math" w:eastAsia="Yu Mincho" w:hAnsi="Cambria Math" w:cs="Times New Roman"/>
                              <w:lang w:eastAsia="ja-JP"/>
                            </w:rPr>
                            <m:t>1-</m:t>
                          </m:r>
                          <m:r>
                            <w:rPr>
                              <w:rFonts w:ascii="Cambria Math" w:eastAsia="Yu Mincho" w:hAnsi="Cambria Math" w:cs="Times New Roman"/>
                              <w:lang w:eastAsia="ja-JP"/>
                            </w:rPr>
                            <m:t>RV</m:t>
                          </m:r>
                        </m:e>
                        <m:sub>
                          <m:r>
                            <w:rPr>
                              <w:rFonts w:ascii="Cambria Math" w:eastAsia="Yu Mincho" w:hAnsi="Cambria Math" w:cs="Times New Roman"/>
                              <w:lang w:eastAsia="ja-JP"/>
                            </w:rPr>
                            <m:t>USD</m:t>
                          </m:r>
                        </m:sub>
                        <m:sup/>
                      </m:sSubSup>
                      <m:r>
                        <w:rPr>
                          <w:rFonts w:ascii="Cambria Math" w:eastAsia="Yu Mincho" w:hAnsi="Cambria Math" w:cs="Times New Roman"/>
                          <w:lang w:eastAsia="ja-JP"/>
                        </w:rPr>
                        <m:t>-</m:t>
                      </m:r>
                      <m:sSubSup>
                        <m:sSubSupPr>
                          <m:ctrlPr>
                            <w:ins w:id="673" w:author="Menzie D. Chinn" w:date="2024-05-23T15:15:00Z" w16du:dateUtc="2024-05-23T20:15:00Z">
                              <w:rPr>
                                <w:rFonts w:ascii="Cambria Math" w:eastAsia="Yu Mincho" w:hAnsi="Cambria Math" w:cs="Times New Roman"/>
                                <w:i/>
                                <w:lang w:eastAsia="ja-JP"/>
                              </w:rPr>
                            </w:ins>
                          </m:ctrlPr>
                        </m:sSubSupPr>
                        <m:e>
                          <m:r>
                            <w:rPr>
                              <w:rFonts w:ascii="Cambria Math" w:eastAsia="Yu Mincho" w:hAnsi="Cambria Math" w:cs="Times New Roman"/>
                              <w:lang w:eastAsia="ja-JP"/>
                            </w:rPr>
                            <m:t>RV</m:t>
                          </m:r>
                        </m:e>
                        <m:sub>
                          <m:r>
                            <w:rPr>
                              <w:rFonts w:ascii="Cambria Math" w:eastAsia="Yu Mincho" w:hAnsi="Cambria Math" w:cs="Times New Roman"/>
                              <w:lang w:eastAsia="ja-JP"/>
                            </w:rPr>
                            <m:t>EUR</m:t>
                          </m:r>
                        </m:sub>
                        <m:sup/>
                      </m:sSubSup>
                    </m:e>
                  </m:d>
                </m:den>
              </m:f>
            </m:oMath>
            <w:r w:rsidR="000D728C" w:rsidRPr="000D728C">
              <w:rPr>
                <w:rFonts w:ascii="Times New Roman" w:eastAsia="Yu Mincho" w:hAnsi="Times New Roman" w:cs="Times New Roman" w:hint="eastAsia"/>
                <w:lang w:eastAsia="ja-JP"/>
              </w:rPr>
              <w:t>.</w:t>
            </w:r>
          </w:p>
        </w:tc>
      </w:tr>
      <w:tr w:rsidR="000D728C" w:rsidRPr="000D728C" w14:paraId="71DAE403" w14:textId="77777777" w:rsidTr="00EC60B3">
        <w:tc>
          <w:tcPr>
            <w:tcW w:w="2266" w:type="dxa"/>
            <w:tcBorders>
              <w:top w:val="nil"/>
              <w:left w:val="nil"/>
              <w:bottom w:val="nil"/>
              <w:right w:val="nil"/>
            </w:tcBorders>
          </w:tcPr>
          <w:p w14:paraId="456A808D"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Share of JPY in FX reserves</w:t>
            </w:r>
          </w:p>
        </w:tc>
        <w:tc>
          <w:tcPr>
            <w:tcW w:w="6014" w:type="dxa"/>
            <w:tcBorders>
              <w:top w:val="nil"/>
              <w:left w:val="nil"/>
              <w:bottom w:val="nil"/>
              <w:right w:val="nil"/>
            </w:tcBorders>
          </w:tcPr>
          <w:p w14:paraId="21D2773E"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lang w:eastAsia="ja-JP"/>
              </w:rPr>
              <w:t xml:space="preserve">It is the share of JY in FX reserves that excludes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i/>
                <w:iCs/>
                <w:lang w:eastAsia="ja-JP"/>
              </w:rPr>
              <w:t>,</w:t>
            </w:r>
            <w:r w:rsidRPr="000D728C">
              <w:rPr>
                <w:rFonts w:ascii="Times New Roman" w:eastAsia="Yu Mincho" w:hAnsi="Times New Roman" w:cs="Times New Roman"/>
                <w:lang w:eastAsia="ja-JP"/>
              </w:rPr>
              <w:t xml:space="preserve">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EUR</w:t>
            </w:r>
            <w:r w:rsidRPr="000D728C">
              <w:rPr>
                <w:rFonts w:ascii="Times New Roman" w:eastAsia="Yu Mincho" w:hAnsi="Times New Roman" w:cs="Times New Roman"/>
                <w:lang w:eastAsia="ja-JP"/>
              </w:rPr>
              <w:t xml:space="preserve">, and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GBP</w:t>
            </w:r>
            <w:r w:rsidRPr="000D728C">
              <w:rPr>
                <w:rFonts w:ascii="Times New Roman" w:eastAsia="Yu Mincho" w:hAnsi="Times New Roman" w:cs="Times New Roman"/>
                <w:i/>
                <w:iCs/>
                <w:lang w:eastAsia="ja-JP"/>
              </w:rPr>
              <w:t xml:space="preserve">, </w:t>
            </w:r>
            <w:r w:rsidRPr="000D728C">
              <w:rPr>
                <w:rFonts w:ascii="Times New Roman" w:eastAsia="Yu Mincho" w:hAnsi="Times New Roman" w:cs="Times New Roman"/>
                <w:lang w:eastAsia="ja-JP"/>
              </w:rPr>
              <w:t xml:space="preserve">calculated as: </w:t>
            </w:r>
          </w:p>
          <w:p w14:paraId="22354D15" w14:textId="77777777" w:rsidR="000D728C" w:rsidRPr="000D728C" w:rsidRDefault="00716D36"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m:oMath>
              <m:f>
                <m:fPr>
                  <m:ctrlPr>
                    <w:ins w:id="674" w:author="Menzie D. Chinn" w:date="2024-05-23T15:15:00Z" w16du:dateUtc="2024-05-23T20:15:00Z">
                      <w:rPr>
                        <w:rFonts w:ascii="Cambria Math" w:eastAsia="Yu Mincho" w:hAnsi="Cambria Math" w:cs="Times New Roman"/>
                        <w:i/>
                        <w:lang w:eastAsia="ja-JP"/>
                      </w:rPr>
                    </w:ins>
                  </m:ctrlPr>
                </m:fPr>
                <m:num>
                  <m:sSubSup>
                    <m:sSubSupPr>
                      <m:ctrlPr>
                        <w:ins w:id="675" w:author="Menzie D. Chinn" w:date="2024-05-23T15:15:00Z" w16du:dateUtc="2024-05-23T20:15:00Z">
                          <w:rPr>
                            <w:rFonts w:ascii="Cambria Math" w:eastAsia="Yu Mincho" w:hAnsi="Cambria Math" w:cs="Times New Roman"/>
                            <w:i/>
                            <w:lang w:eastAsia="ja-JP"/>
                          </w:rPr>
                        </w:ins>
                      </m:ctrlPr>
                    </m:sSubSupPr>
                    <m:e>
                      <m:r>
                        <w:rPr>
                          <w:rFonts w:ascii="Cambria Math" w:eastAsia="Yu Mincho" w:hAnsi="Cambria Math" w:cs="Times New Roman"/>
                          <w:lang w:eastAsia="ja-JP"/>
                        </w:rPr>
                        <m:t>RV</m:t>
                      </m:r>
                    </m:e>
                    <m:sub>
                      <m:r>
                        <w:rPr>
                          <w:rFonts w:ascii="Cambria Math" w:eastAsia="Yu Mincho" w:hAnsi="Cambria Math" w:cs="Times New Roman"/>
                          <w:lang w:eastAsia="ja-JP"/>
                        </w:rPr>
                        <m:t>JPY</m:t>
                      </m:r>
                    </m:sub>
                    <m:sup/>
                  </m:sSubSup>
                </m:num>
                <m:den>
                  <m:d>
                    <m:dPr>
                      <m:ctrlPr>
                        <w:ins w:id="676" w:author="Menzie D. Chinn" w:date="2024-05-23T15:15:00Z" w16du:dateUtc="2024-05-23T20:15:00Z">
                          <w:rPr>
                            <w:rFonts w:ascii="Cambria Math" w:eastAsia="Yu Mincho" w:hAnsi="Cambria Math" w:cs="Times New Roman"/>
                            <w:i/>
                            <w:lang w:eastAsia="ja-JP"/>
                          </w:rPr>
                        </w:ins>
                      </m:ctrlPr>
                    </m:dPr>
                    <m:e>
                      <m:sSubSup>
                        <m:sSubSupPr>
                          <m:ctrlPr>
                            <w:ins w:id="677" w:author="Menzie D. Chinn" w:date="2024-05-23T15:15:00Z" w16du:dateUtc="2024-05-23T20:15:00Z">
                              <w:rPr>
                                <w:rFonts w:ascii="Cambria Math" w:eastAsia="Yu Mincho" w:hAnsi="Cambria Math" w:cs="Times New Roman"/>
                                <w:i/>
                                <w:lang w:eastAsia="ja-JP"/>
                              </w:rPr>
                            </w:ins>
                          </m:ctrlPr>
                        </m:sSubSupPr>
                        <m:e>
                          <m:r>
                            <w:rPr>
                              <w:rFonts w:ascii="Cambria Math" w:eastAsia="Yu Mincho" w:hAnsi="Cambria Math" w:cs="Times New Roman"/>
                              <w:lang w:eastAsia="ja-JP"/>
                            </w:rPr>
                            <m:t>1-</m:t>
                          </m:r>
                          <m:r>
                            <w:rPr>
                              <w:rFonts w:ascii="Cambria Math" w:eastAsia="Yu Mincho" w:hAnsi="Cambria Math" w:cs="Times New Roman"/>
                              <w:lang w:eastAsia="ja-JP"/>
                            </w:rPr>
                            <m:t>RV</m:t>
                          </m:r>
                        </m:e>
                        <m:sub>
                          <m:r>
                            <w:rPr>
                              <w:rFonts w:ascii="Cambria Math" w:eastAsia="Yu Mincho" w:hAnsi="Cambria Math" w:cs="Times New Roman"/>
                              <w:lang w:eastAsia="ja-JP"/>
                            </w:rPr>
                            <m:t>USD</m:t>
                          </m:r>
                        </m:sub>
                        <m:sup/>
                      </m:sSubSup>
                      <m:r>
                        <w:rPr>
                          <w:rFonts w:ascii="Cambria Math" w:eastAsia="Yu Mincho" w:hAnsi="Cambria Math" w:cs="Times New Roman"/>
                          <w:lang w:eastAsia="ja-JP"/>
                        </w:rPr>
                        <m:t>-</m:t>
                      </m:r>
                      <m:sSubSup>
                        <m:sSubSupPr>
                          <m:ctrlPr>
                            <w:ins w:id="678" w:author="Menzie D. Chinn" w:date="2024-05-23T15:15:00Z" w16du:dateUtc="2024-05-23T20:15:00Z">
                              <w:rPr>
                                <w:rFonts w:ascii="Cambria Math" w:eastAsia="Yu Mincho" w:hAnsi="Cambria Math" w:cs="Times New Roman"/>
                                <w:i/>
                                <w:lang w:eastAsia="ja-JP"/>
                              </w:rPr>
                            </w:ins>
                          </m:ctrlPr>
                        </m:sSubSupPr>
                        <m:e>
                          <m:r>
                            <w:rPr>
                              <w:rFonts w:ascii="Cambria Math" w:eastAsia="Yu Mincho" w:hAnsi="Cambria Math" w:cs="Times New Roman"/>
                              <w:lang w:eastAsia="ja-JP"/>
                            </w:rPr>
                            <m:t>RV</m:t>
                          </m:r>
                        </m:e>
                        <m:sub>
                          <m:r>
                            <w:rPr>
                              <w:rFonts w:ascii="Cambria Math" w:eastAsia="Yu Mincho" w:hAnsi="Cambria Math" w:cs="Times New Roman"/>
                              <w:lang w:eastAsia="ja-JP"/>
                            </w:rPr>
                            <m:t>EUR</m:t>
                          </m:r>
                        </m:sub>
                        <m:sup/>
                      </m:sSubSup>
                      <m:r>
                        <w:rPr>
                          <w:rFonts w:ascii="Cambria Math" w:eastAsia="Yu Mincho" w:hAnsi="Cambria Math" w:cs="Times New Roman"/>
                          <w:lang w:eastAsia="ja-JP"/>
                        </w:rPr>
                        <m:t>-</m:t>
                      </m:r>
                      <m:sSubSup>
                        <m:sSubSupPr>
                          <m:ctrlPr>
                            <w:ins w:id="679" w:author="Menzie D. Chinn" w:date="2024-05-23T15:15:00Z" w16du:dateUtc="2024-05-23T20:15:00Z">
                              <w:rPr>
                                <w:rFonts w:ascii="Cambria Math" w:eastAsia="Yu Mincho" w:hAnsi="Cambria Math" w:cs="Times New Roman"/>
                                <w:i/>
                                <w:lang w:eastAsia="ja-JP"/>
                              </w:rPr>
                            </w:ins>
                          </m:ctrlPr>
                        </m:sSubSupPr>
                        <m:e>
                          <m:r>
                            <w:rPr>
                              <w:rFonts w:ascii="Cambria Math" w:eastAsia="Yu Mincho" w:hAnsi="Cambria Math" w:cs="Times New Roman"/>
                              <w:lang w:eastAsia="ja-JP"/>
                            </w:rPr>
                            <m:t>RV</m:t>
                          </m:r>
                        </m:e>
                        <m:sub>
                          <m:r>
                            <w:rPr>
                              <w:rFonts w:ascii="Cambria Math" w:eastAsia="Yu Mincho" w:hAnsi="Cambria Math" w:cs="Times New Roman"/>
                              <w:lang w:eastAsia="ja-JP"/>
                            </w:rPr>
                            <m:t>GBP</m:t>
                          </m:r>
                        </m:sub>
                        <m:sup/>
                      </m:sSubSup>
                    </m:e>
                  </m:d>
                </m:den>
              </m:f>
            </m:oMath>
            <w:r w:rsidR="000D728C" w:rsidRPr="000D728C">
              <w:rPr>
                <w:rFonts w:ascii="Times New Roman" w:eastAsia="Yu Mincho" w:hAnsi="Times New Roman" w:cs="Times New Roman" w:hint="eastAsia"/>
                <w:lang w:eastAsia="ja-JP"/>
              </w:rPr>
              <w:t>.</w:t>
            </w:r>
          </w:p>
        </w:tc>
      </w:tr>
    </w:tbl>
    <w:p w14:paraId="756A2892" w14:textId="77777777" w:rsidR="000D728C" w:rsidRPr="000D728C" w:rsidRDefault="000D728C" w:rsidP="000D728C">
      <w:pPr>
        <w:widowControl w:val="0"/>
        <w:autoSpaceDE w:val="0"/>
        <w:autoSpaceDN w:val="0"/>
        <w:adjustRightInd w:val="0"/>
        <w:spacing w:before="53" w:after="53" w:line="240" w:lineRule="auto"/>
        <w:rPr>
          <w:rFonts w:ascii="Times New Roman" w:eastAsia="Yu Mincho" w:hAnsi="Times New Roman" w:cs="Times New Roman"/>
          <w:b/>
          <w:bCs/>
          <w:kern w:val="0"/>
          <w:sz w:val="24"/>
          <w:szCs w:val="24"/>
          <w:lang w:eastAsia="ja-JP"/>
        </w:rPr>
      </w:pPr>
    </w:p>
    <w:p w14:paraId="04A34F05" w14:textId="77777777" w:rsidR="000D728C" w:rsidRPr="000D728C" w:rsidRDefault="000D728C" w:rsidP="000D728C">
      <w:pPr>
        <w:widowControl w:val="0"/>
        <w:autoSpaceDE w:val="0"/>
        <w:autoSpaceDN w:val="0"/>
        <w:adjustRightInd w:val="0"/>
        <w:spacing w:after="53" w:line="240" w:lineRule="auto"/>
        <w:rPr>
          <w:rFonts w:ascii="Times New Roman" w:eastAsia="Yu Mincho" w:hAnsi="Times New Roman" w:cs="Times New Roman"/>
          <w:kern w:val="0"/>
          <w:sz w:val="24"/>
          <w:szCs w:val="24"/>
          <w:lang w:eastAsia="ja-JP"/>
        </w:rPr>
      </w:pPr>
      <w:r w:rsidRPr="000D728C">
        <w:rPr>
          <w:rFonts w:ascii="Times New Roman" w:eastAsia="Yu Mincho" w:hAnsi="Times New Roman" w:cs="Times New Roman"/>
          <w:kern w:val="0"/>
          <w:sz w:val="24"/>
          <w:szCs w:val="24"/>
          <w:lang w:eastAsia="ja-JP"/>
        </w:rPr>
        <w:t>The estimations are done with the OLS method. The major currency issuers: the US, the euro member countries, the UK, Japan, and China are not included in the estimations.</w:t>
      </w:r>
    </w:p>
    <w:p w14:paraId="64B79E3D" w14:textId="77777777" w:rsidR="00492600" w:rsidRDefault="00492600" w:rsidP="008D649C">
      <w:pPr>
        <w:tabs>
          <w:tab w:val="left" w:pos="0"/>
        </w:tabs>
        <w:suppressAutoHyphens/>
        <w:spacing w:line="240" w:lineRule="auto"/>
        <w:jc w:val="both"/>
        <w:rPr>
          <w:rFonts w:ascii="Times New Roman" w:hAnsi="Times New Roman" w:cs="Times New Roman"/>
          <w:sz w:val="24"/>
          <w:szCs w:val="24"/>
        </w:rPr>
      </w:pPr>
    </w:p>
    <w:p w14:paraId="3EAB61D9" w14:textId="4FD5A4A9" w:rsidR="00492600" w:rsidRDefault="00492600">
      <w:pPr>
        <w:rPr>
          <w:rFonts w:ascii="Times New Roman" w:hAnsi="Times New Roman" w:cs="Times New Roman"/>
          <w:sz w:val="24"/>
          <w:szCs w:val="24"/>
        </w:rPr>
      </w:pPr>
      <w:r>
        <w:rPr>
          <w:rFonts w:ascii="Times New Roman" w:hAnsi="Times New Roman" w:cs="Times New Roman"/>
          <w:sz w:val="24"/>
          <w:szCs w:val="24"/>
        </w:rPr>
        <w:br w:type="page"/>
      </w:r>
    </w:p>
    <w:p w14:paraId="6ACF65CC" w14:textId="77777777" w:rsidR="00492600" w:rsidRPr="00B463F3" w:rsidRDefault="00492600" w:rsidP="00492600">
      <w:pPr>
        <w:ind w:firstLine="360"/>
        <w:rPr>
          <w:rFonts w:ascii="Times New Roman" w:hAnsi="Times New Roman" w:cs="Times New Roman"/>
          <w:color w:val="222222"/>
          <w:sz w:val="24"/>
          <w:szCs w:val="24"/>
          <w:shd w:val="clear" w:color="auto" w:fill="FFFFFF"/>
        </w:rPr>
      </w:pPr>
    </w:p>
    <w:p w14:paraId="1DC17388" w14:textId="27A9B70D" w:rsidR="00134303" w:rsidRPr="00B463F3" w:rsidRDefault="00492600" w:rsidP="00134303">
      <w:pPr>
        <w:spacing w:after="0"/>
        <w:ind w:left="720"/>
        <w:rPr>
          <w:rFonts w:ascii="Times New Roman" w:eastAsia="Times New Roman" w:hAnsi="Times New Roman" w:cs="Times New Roman"/>
          <w:b/>
          <w:spacing w:val="-2"/>
          <w:kern w:val="0"/>
          <w:sz w:val="24"/>
          <w:szCs w:val="24"/>
          <w14:ligatures w14:val="none"/>
        </w:rPr>
      </w:pPr>
      <w:r w:rsidRPr="00B463F3">
        <w:rPr>
          <w:rFonts w:ascii="Times New Roman" w:eastAsia="Times New Roman" w:hAnsi="Times New Roman" w:cs="Times New Roman"/>
          <w:b/>
          <w:spacing w:val="-2"/>
          <w:kern w:val="0"/>
          <w:sz w:val="24"/>
          <w:szCs w:val="24"/>
          <w14:ligatures w14:val="none"/>
        </w:rPr>
        <w:t xml:space="preserve">                           Table 1. Roles of an International Currency</w:t>
      </w:r>
      <w:r w:rsidR="00AA32E7">
        <w:rPr>
          <w:rFonts w:ascii="Times New Roman" w:eastAsia="Times New Roman" w:hAnsi="Times New Roman" w:cs="Times New Roman"/>
          <w:b/>
          <w:i/>
          <w:kern w:val="0"/>
          <w:sz w:val="24"/>
          <w:szCs w:val="24"/>
          <w14:ligatures w14:val="none"/>
        </w:rPr>
        <w:br/>
      </w: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gridCol w:w="3870"/>
        <w:gridCol w:w="3209"/>
      </w:tblGrid>
      <w:tr w:rsidR="00134303" w:rsidRPr="00B463F3" w14:paraId="04E6DD99" w14:textId="77777777" w:rsidTr="00DD49F4">
        <w:trPr>
          <w:trHeight w:val="467"/>
        </w:trPr>
        <w:tc>
          <w:tcPr>
            <w:tcW w:w="1777" w:type="dxa"/>
          </w:tcPr>
          <w:p w14:paraId="2179FBE1" w14:textId="77777777" w:rsidR="00134303" w:rsidRPr="00B463F3" w:rsidRDefault="00134303" w:rsidP="00D97991">
            <w:pPr>
              <w:spacing w:after="120" w:line="240" w:lineRule="auto"/>
              <w:rPr>
                <w:rFonts w:ascii="Times New Roman" w:eastAsia="Times New Roman" w:hAnsi="Times New Roman" w:cs="Times New Roman"/>
                <w:b/>
                <w:i/>
                <w:kern w:val="0"/>
                <w:sz w:val="24"/>
                <w:szCs w:val="24"/>
                <w14:ligatures w14:val="none"/>
              </w:rPr>
            </w:pPr>
            <w:r w:rsidRPr="00B463F3">
              <w:rPr>
                <w:rFonts w:ascii="Times New Roman" w:eastAsia="Times New Roman" w:hAnsi="Times New Roman" w:cs="Times New Roman"/>
                <w:b/>
                <w:i/>
                <w:kern w:val="0"/>
                <w:sz w:val="24"/>
                <w:szCs w:val="24"/>
                <w14:ligatures w14:val="none"/>
              </w:rPr>
              <w:t>Function of money</w:t>
            </w:r>
          </w:p>
        </w:tc>
        <w:tc>
          <w:tcPr>
            <w:tcW w:w="3870" w:type="dxa"/>
          </w:tcPr>
          <w:p w14:paraId="5FC0A78D" w14:textId="6825073D" w:rsidR="00134303" w:rsidRPr="00B463F3" w:rsidRDefault="00134303" w:rsidP="00D97991">
            <w:pPr>
              <w:spacing w:after="120" w:line="240" w:lineRule="auto"/>
              <w:rPr>
                <w:rFonts w:ascii="Times New Roman" w:eastAsia="Times New Roman" w:hAnsi="Times New Roman" w:cs="Times New Roman"/>
                <w:b/>
                <w:i/>
                <w:kern w:val="0"/>
                <w:sz w:val="24"/>
                <w:szCs w:val="24"/>
                <w14:ligatures w14:val="none"/>
              </w:rPr>
            </w:pPr>
            <w:r w:rsidRPr="00B463F3">
              <w:rPr>
                <w:rFonts w:ascii="Times New Roman" w:eastAsia="Times New Roman" w:hAnsi="Times New Roman" w:cs="Times New Roman"/>
                <w:b/>
                <w:i/>
                <w:kern w:val="0"/>
                <w:sz w:val="24"/>
                <w:szCs w:val="24"/>
                <w14:ligatures w14:val="none"/>
              </w:rPr>
              <w:t>Private actors</w:t>
            </w:r>
            <w:r>
              <w:rPr>
                <w:rFonts w:ascii="Times New Roman" w:eastAsia="Times New Roman" w:hAnsi="Times New Roman" w:cs="Times New Roman"/>
                <w:b/>
                <w:i/>
                <w:kern w:val="0"/>
                <w:sz w:val="24"/>
                <w:szCs w:val="24"/>
                <w14:ligatures w14:val="none"/>
              </w:rPr>
              <w:t xml:space="preserve">  </w:t>
            </w:r>
          </w:p>
        </w:tc>
        <w:tc>
          <w:tcPr>
            <w:tcW w:w="3209" w:type="dxa"/>
          </w:tcPr>
          <w:p w14:paraId="7CE8AAA1" w14:textId="41C0BA6C" w:rsidR="00134303" w:rsidRPr="00B463F3" w:rsidRDefault="00134303" w:rsidP="00D97991">
            <w:pPr>
              <w:spacing w:after="120" w:line="240" w:lineRule="auto"/>
              <w:rPr>
                <w:rFonts w:ascii="Times New Roman" w:eastAsia="Times New Roman" w:hAnsi="Times New Roman" w:cs="Times New Roman"/>
                <w:b/>
                <w:i/>
                <w:kern w:val="0"/>
                <w:sz w:val="24"/>
                <w:szCs w:val="24"/>
                <w14:ligatures w14:val="none"/>
              </w:rPr>
            </w:pPr>
            <w:r w:rsidRPr="00B463F3">
              <w:rPr>
                <w:rFonts w:ascii="Times New Roman" w:eastAsia="Times New Roman" w:hAnsi="Times New Roman" w:cs="Times New Roman"/>
                <w:b/>
                <w:i/>
                <w:kern w:val="0"/>
                <w:sz w:val="24"/>
                <w:szCs w:val="24"/>
                <w14:ligatures w14:val="none"/>
              </w:rPr>
              <w:t>Governments</w:t>
            </w:r>
          </w:p>
        </w:tc>
      </w:tr>
      <w:tr w:rsidR="004007CF" w:rsidRPr="00B463F3" w14:paraId="0D3BB364" w14:textId="77777777" w:rsidTr="00DD49F4">
        <w:tc>
          <w:tcPr>
            <w:tcW w:w="1777" w:type="dxa"/>
          </w:tcPr>
          <w:p w14:paraId="27CFFAD8" w14:textId="77777777" w:rsidR="004007CF" w:rsidRPr="00B463F3" w:rsidRDefault="004007CF" w:rsidP="004007CF">
            <w:pPr>
              <w:spacing w:after="0" w:line="240" w:lineRule="auto"/>
              <w:rPr>
                <w:rFonts w:ascii="Times New Roman" w:eastAsia="Times New Roman" w:hAnsi="Times New Roman" w:cs="Times New Roman"/>
                <w:i/>
                <w:kern w:val="0"/>
                <w:sz w:val="24"/>
                <w:szCs w:val="24"/>
                <w14:ligatures w14:val="none"/>
              </w:rPr>
            </w:pPr>
            <w:r w:rsidRPr="00B463F3">
              <w:rPr>
                <w:rFonts w:ascii="Times New Roman" w:eastAsia="Times New Roman" w:hAnsi="Times New Roman" w:cs="Times New Roman"/>
                <w:i/>
                <w:kern w:val="0"/>
                <w:sz w:val="24"/>
                <w:szCs w:val="24"/>
                <w14:ligatures w14:val="none"/>
              </w:rPr>
              <w:t>Store of value</w:t>
            </w:r>
          </w:p>
        </w:tc>
        <w:tc>
          <w:tcPr>
            <w:tcW w:w="3870" w:type="dxa"/>
          </w:tcPr>
          <w:p w14:paraId="70D6F626" w14:textId="74D27B73" w:rsidR="004007CF" w:rsidRPr="00B463F3" w:rsidRDefault="004007CF" w:rsidP="004007CF">
            <w:pPr>
              <w:spacing w:after="0" w:line="240" w:lineRule="auto"/>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Safe haven</w:t>
            </w:r>
            <w:proofErr w:type="gramEnd"/>
            <w:r>
              <w:rPr>
                <w:rFonts w:ascii="Times New Roman" w:eastAsia="Times New Roman" w:hAnsi="Times New Roman" w:cs="Times New Roman"/>
                <w:kern w:val="0"/>
                <w:sz w:val="24"/>
                <w:szCs w:val="24"/>
                <w14:ligatures w14:val="none"/>
              </w:rPr>
              <w:t xml:space="preserve"> for international investors </w:t>
            </w:r>
          </w:p>
        </w:tc>
        <w:tc>
          <w:tcPr>
            <w:tcW w:w="3209" w:type="dxa"/>
          </w:tcPr>
          <w:p w14:paraId="01AE0D2A" w14:textId="7075F2D8" w:rsidR="004007CF" w:rsidRPr="00B463F3" w:rsidRDefault="004007CF" w:rsidP="004007CF">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International reserves held by central banks</w:t>
            </w:r>
          </w:p>
        </w:tc>
      </w:tr>
      <w:tr w:rsidR="004007CF" w:rsidRPr="00B463F3" w14:paraId="7EBABDED" w14:textId="77777777" w:rsidTr="00DD49F4">
        <w:tc>
          <w:tcPr>
            <w:tcW w:w="1777" w:type="dxa"/>
          </w:tcPr>
          <w:p w14:paraId="465DC079" w14:textId="77777777" w:rsidR="004007CF" w:rsidRPr="00B463F3" w:rsidRDefault="004007CF" w:rsidP="004007CF">
            <w:pPr>
              <w:spacing w:after="0" w:line="240" w:lineRule="auto"/>
              <w:rPr>
                <w:rFonts w:ascii="Times New Roman" w:eastAsia="Times New Roman" w:hAnsi="Times New Roman" w:cs="Times New Roman"/>
                <w:i/>
                <w:kern w:val="0"/>
                <w:sz w:val="24"/>
                <w:szCs w:val="24"/>
                <w14:ligatures w14:val="none"/>
              </w:rPr>
            </w:pPr>
            <w:r w:rsidRPr="00B463F3">
              <w:rPr>
                <w:rFonts w:ascii="Times New Roman" w:eastAsia="Times New Roman" w:hAnsi="Times New Roman" w:cs="Times New Roman"/>
                <w:i/>
                <w:kern w:val="0"/>
                <w:sz w:val="24"/>
                <w:szCs w:val="24"/>
                <w14:ligatures w14:val="none"/>
              </w:rPr>
              <w:t>Medium of exchange</w:t>
            </w:r>
          </w:p>
        </w:tc>
        <w:tc>
          <w:tcPr>
            <w:tcW w:w="3870" w:type="dxa"/>
          </w:tcPr>
          <w:p w14:paraId="74A7466F" w14:textId="77777777" w:rsidR="004007CF" w:rsidRDefault="004007CF" w:rsidP="004007C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Transactions currency for international banking. </w:t>
            </w:r>
          </w:p>
          <w:p w14:paraId="15ADB4D2" w14:textId="40E8F8FA" w:rsidR="004007CF" w:rsidRPr="00B463F3" w:rsidRDefault="004007CF" w:rsidP="004007CF">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Currency substitution</w:t>
            </w:r>
            <w:r w:rsidR="00220CA9">
              <w:rPr>
                <w:rFonts w:ascii="Times New Roman" w:eastAsia="Times New Roman" w:hAnsi="Times New Roman" w:cs="Times New Roman"/>
                <w:kern w:val="0"/>
                <w:sz w:val="24"/>
                <w:szCs w:val="24"/>
                <w14:ligatures w14:val="none"/>
              </w:rPr>
              <w:t xml:space="preserve"> </w:t>
            </w:r>
            <w:r w:rsidRPr="00B463F3">
              <w:rPr>
                <w:rFonts w:ascii="Times New Roman" w:eastAsia="Times New Roman" w:hAnsi="Times New Roman" w:cs="Times New Roman"/>
                <w:kern w:val="0"/>
                <w:sz w:val="24"/>
                <w:szCs w:val="24"/>
                <w14:ligatures w14:val="none"/>
              </w:rPr>
              <w:t>(private dollarization</w:t>
            </w:r>
            <w:r w:rsidR="00A85476">
              <w:rPr>
                <w:rFonts w:ascii="Times New Roman" w:eastAsia="Times New Roman" w:hAnsi="Times New Roman" w:cs="Times New Roman"/>
                <w:kern w:val="0"/>
                <w:sz w:val="24"/>
                <w:szCs w:val="24"/>
                <w14:ligatures w14:val="none"/>
              </w:rPr>
              <w:t xml:space="preserve"> in unstable economies</w:t>
            </w:r>
            <w:r w:rsidRPr="00B463F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tc>
        <w:tc>
          <w:tcPr>
            <w:tcW w:w="3209" w:type="dxa"/>
          </w:tcPr>
          <w:p w14:paraId="29F031FF" w14:textId="376B54E0" w:rsidR="004007CF" w:rsidRPr="00B463F3" w:rsidRDefault="004007CF" w:rsidP="004007CF">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Vehicle currency for foreign exchange intervention</w:t>
            </w:r>
          </w:p>
        </w:tc>
      </w:tr>
      <w:tr w:rsidR="004007CF" w:rsidRPr="00B463F3" w14:paraId="45E89F81" w14:textId="77777777" w:rsidTr="00DD49F4">
        <w:tc>
          <w:tcPr>
            <w:tcW w:w="1777" w:type="dxa"/>
          </w:tcPr>
          <w:p w14:paraId="5D153970" w14:textId="77777777" w:rsidR="004007CF" w:rsidRPr="00B463F3" w:rsidRDefault="004007CF" w:rsidP="004007CF">
            <w:pPr>
              <w:spacing w:after="0" w:line="240" w:lineRule="auto"/>
              <w:rPr>
                <w:rFonts w:ascii="Times New Roman" w:eastAsia="Times New Roman" w:hAnsi="Times New Roman" w:cs="Times New Roman"/>
                <w:i/>
                <w:kern w:val="0"/>
                <w:sz w:val="24"/>
                <w:szCs w:val="24"/>
                <w14:ligatures w14:val="none"/>
              </w:rPr>
            </w:pPr>
            <w:r w:rsidRPr="00B463F3">
              <w:rPr>
                <w:rFonts w:ascii="Times New Roman" w:eastAsia="Times New Roman" w:hAnsi="Times New Roman" w:cs="Times New Roman"/>
                <w:i/>
                <w:kern w:val="0"/>
                <w:sz w:val="24"/>
                <w:szCs w:val="24"/>
                <w14:ligatures w14:val="none"/>
              </w:rPr>
              <w:t>Unit of account</w:t>
            </w:r>
          </w:p>
        </w:tc>
        <w:tc>
          <w:tcPr>
            <w:tcW w:w="3870" w:type="dxa"/>
          </w:tcPr>
          <w:p w14:paraId="23EBD97E" w14:textId="630D6F55" w:rsidR="004007CF" w:rsidRPr="00B463F3" w:rsidRDefault="004007CF" w:rsidP="00DD49F4">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Denominating trade and</w:t>
            </w:r>
            <w:r>
              <w:rPr>
                <w:rFonts w:ascii="Times New Roman" w:eastAsia="Times New Roman" w:hAnsi="Times New Roman" w:cs="Times New Roman"/>
                <w:kern w:val="0"/>
                <w:sz w:val="24"/>
                <w:szCs w:val="24"/>
                <w14:ligatures w14:val="none"/>
              </w:rPr>
              <w:t xml:space="preserve"> </w:t>
            </w:r>
            <w:r w:rsidRPr="00B463F3">
              <w:rPr>
                <w:rFonts w:ascii="Times New Roman" w:eastAsia="Times New Roman" w:hAnsi="Times New Roman" w:cs="Times New Roman"/>
                <w:kern w:val="0"/>
                <w:sz w:val="24"/>
                <w:szCs w:val="24"/>
                <w14:ligatures w14:val="none"/>
              </w:rPr>
              <w:t>financial transactions</w:t>
            </w:r>
          </w:p>
        </w:tc>
        <w:tc>
          <w:tcPr>
            <w:tcW w:w="3209" w:type="dxa"/>
          </w:tcPr>
          <w:p w14:paraId="610CDF8A" w14:textId="22B54DBF" w:rsidR="004007CF" w:rsidRPr="00DD49F4" w:rsidRDefault="004007CF" w:rsidP="00DD49F4">
            <w:pPr>
              <w:shd w:val="clear" w:color="auto" w:fill="FFFFFF"/>
              <w:tabs>
                <w:tab w:val="num" w:pos="1440"/>
              </w:tabs>
              <w:spacing w:before="100" w:beforeAutospacing="1" w:after="0" w:afterAutospacing="1" w:line="240" w:lineRule="auto"/>
              <w:rPr>
                <w:rFonts w:ascii="Times New Roman" w:hAnsi="Times New Roman" w:cs="Times New Roman"/>
                <w:sz w:val="40"/>
                <w:szCs w:val="40"/>
              </w:rPr>
            </w:pPr>
            <w:r w:rsidRPr="00D97991">
              <w:rPr>
                <w:rFonts w:ascii="Times New Roman" w:eastAsia="Times New Roman" w:hAnsi="Times New Roman" w:cs="Times New Roman"/>
                <w:kern w:val="0"/>
                <w:sz w:val="24"/>
                <w:szCs w:val="24"/>
                <w14:ligatures w14:val="none"/>
              </w:rPr>
              <w:t xml:space="preserve">Anchor to which smaller  </w:t>
            </w:r>
            <w:r w:rsidRPr="00D97991">
              <w:rPr>
                <w:rFonts w:ascii="Times New Roman" w:eastAsia="Times New Roman" w:hAnsi="Times New Roman" w:cs="Times New Roman"/>
                <w:kern w:val="0"/>
                <w:sz w:val="24"/>
                <w:szCs w:val="24"/>
                <w14:ligatures w14:val="none"/>
              </w:rPr>
              <w:br/>
              <w:t>currencies can peg</w:t>
            </w:r>
          </w:p>
        </w:tc>
      </w:tr>
    </w:tbl>
    <w:p w14:paraId="083BE0B3" w14:textId="77777777" w:rsidR="00134303" w:rsidRDefault="00134303" w:rsidP="00134303">
      <w:pPr>
        <w:rPr>
          <w:rFonts w:ascii="Times New Roman" w:hAnsi="Times New Roman" w:cs="Times New Roman"/>
          <w:color w:val="222222"/>
          <w:sz w:val="24"/>
          <w:szCs w:val="24"/>
          <w:shd w:val="clear" w:color="auto" w:fill="FFFFFF"/>
        </w:rPr>
      </w:pPr>
    </w:p>
    <w:p w14:paraId="319A491C" w14:textId="77777777" w:rsidR="00492600" w:rsidRDefault="00492600" w:rsidP="00492600">
      <w:pPr>
        <w:rPr>
          <w:rFonts w:ascii="Times New Roman" w:hAnsi="Times New Roman" w:cs="Times New Roman"/>
          <w:color w:val="222222"/>
          <w:sz w:val="24"/>
          <w:szCs w:val="24"/>
          <w:shd w:val="clear" w:color="auto" w:fill="FFFFFF"/>
        </w:rPr>
      </w:pPr>
    </w:p>
    <w:p w14:paraId="521AD7A3" w14:textId="006B1C14" w:rsidR="00492600" w:rsidDel="00976F62" w:rsidRDefault="00492600" w:rsidP="008D649C">
      <w:pPr>
        <w:tabs>
          <w:tab w:val="left" w:pos="0"/>
        </w:tabs>
        <w:suppressAutoHyphens/>
        <w:spacing w:line="240" w:lineRule="auto"/>
        <w:jc w:val="both"/>
        <w:rPr>
          <w:del w:id="680" w:author="Menzie Chinn" w:date="2024-05-23T20:46:00Z" w16du:dateUtc="2024-05-24T01:46:00Z"/>
          <w:rFonts w:ascii="Times New Roman" w:hAnsi="Times New Roman" w:cs="Times New Roman"/>
          <w:sz w:val="24"/>
          <w:szCs w:val="24"/>
        </w:rPr>
      </w:pPr>
    </w:p>
    <w:p w14:paraId="46AD8D2E" w14:textId="171B14A3" w:rsidR="00492600" w:rsidRDefault="00492600">
      <w:pPr>
        <w:rPr>
          <w:rFonts w:ascii="Times New Roman" w:hAnsi="Times New Roman" w:cs="Times New Roman"/>
          <w:sz w:val="24"/>
          <w:szCs w:val="24"/>
        </w:rPr>
      </w:pPr>
      <w:del w:id="681" w:author="Menzie Chinn" w:date="2024-05-23T20:46:00Z" w16du:dateUtc="2024-05-24T01:46:00Z">
        <w:r w:rsidDel="00976F62">
          <w:rPr>
            <w:rFonts w:ascii="Times New Roman" w:hAnsi="Times New Roman" w:cs="Times New Roman"/>
            <w:sz w:val="24"/>
            <w:szCs w:val="24"/>
          </w:rPr>
          <w:br w:type="page"/>
        </w:r>
      </w:del>
    </w:p>
    <w:p w14:paraId="7159B6FF" w14:textId="49BAB67B" w:rsidR="005E1761" w:rsidRPr="005E1761" w:rsidDel="0081086E" w:rsidRDefault="005E1761" w:rsidP="005E1761">
      <w:pPr>
        <w:widowControl w:val="0"/>
        <w:autoSpaceDE w:val="0"/>
        <w:autoSpaceDN w:val="0"/>
        <w:adjustRightInd w:val="0"/>
        <w:spacing w:before="53" w:after="53" w:line="240" w:lineRule="auto"/>
        <w:jc w:val="center"/>
        <w:rPr>
          <w:moveFrom w:id="682" w:author="Menzie Chinn" w:date="2024-05-23T20:41:00Z" w16du:dateUtc="2024-05-24T01:41:00Z"/>
          <w:rFonts w:ascii="Times New Roman" w:eastAsia="Yu Mincho" w:hAnsi="Times New Roman" w:cs="Times New Roman"/>
          <w:b/>
          <w:bCs/>
          <w:kern w:val="0"/>
          <w:sz w:val="24"/>
          <w:szCs w:val="24"/>
          <w:lang w:eastAsia="ja-JP"/>
          <w14:ligatures w14:val="none"/>
        </w:rPr>
      </w:pPr>
      <w:moveFromRangeStart w:id="683" w:author="Menzie Chinn" w:date="2024-05-23T20:41:00Z" w:name="move167389294"/>
      <w:moveFrom w:id="684" w:author="Menzie Chinn" w:date="2024-05-23T20:41:00Z" w16du:dateUtc="2024-05-24T01:41:00Z">
        <w:r w:rsidRPr="005E1761" w:rsidDel="0081086E">
          <w:rPr>
            <w:rFonts w:ascii="Times New Roman" w:eastAsia="Yu Mincho" w:hAnsi="Times New Roman" w:cs="Times New Roman"/>
            <w:b/>
            <w:bCs/>
            <w:kern w:val="0"/>
            <w:sz w:val="24"/>
            <w:szCs w:val="24"/>
            <w:lang w:eastAsia="ja-JP"/>
            <w14:ligatures w14:val="none"/>
          </w:rPr>
          <w:lastRenderedPageBreak/>
          <w:t xml:space="preserve">Table </w:t>
        </w:r>
        <w:r w:rsidDel="0081086E">
          <w:rPr>
            <w:rFonts w:ascii="Times New Roman" w:eastAsia="Yu Mincho" w:hAnsi="Times New Roman" w:cs="Times New Roman"/>
            <w:b/>
            <w:bCs/>
            <w:kern w:val="0"/>
            <w:sz w:val="24"/>
            <w:szCs w:val="24"/>
            <w:lang w:eastAsia="ja-JP"/>
            <w14:ligatures w14:val="none"/>
          </w:rPr>
          <w:t>2-1</w:t>
        </w:r>
        <w:r w:rsidRPr="005E1761" w:rsidDel="0081086E">
          <w:rPr>
            <w:rFonts w:ascii="Times New Roman" w:eastAsia="Yu Mincho" w:hAnsi="Times New Roman" w:cs="Times New Roman"/>
            <w:b/>
            <w:bCs/>
            <w:kern w:val="0"/>
            <w:sz w:val="24"/>
            <w:szCs w:val="24"/>
            <w:lang w:eastAsia="ja-JP"/>
            <w14:ligatures w14:val="none"/>
          </w:rPr>
          <w:t>: USD Share in FX reserves (simple ratios)</w:t>
        </w:r>
      </w:moveFrom>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5E1761" w:rsidRPr="005E1761" w:rsidDel="0081086E" w14:paraId="402C222B" w14:textId="42DF75D6" w:rsidTr="0072270C">
        <w:trPr>
          <w:jc w:val="center"/>
        </w:trPr>
        <w:tc>
          <w:tcPr>
            <w:tcW w:w="1680" w:type="dxa"/>
            <w:tcBorders>
              <w:top w:val="single" w:sz="6" w:space="0" w:color="auto"/>
              <w:left w:val="nil"/>
              <w:bottom w:val="nil"/>
              <w:right w:val="nil"/>
            </w:tcBorders>
          </w:tcPr>
          <w:p w14:paraId="19CE445C" w14:textId="1AF7594C" w:rsidR="005E1761" w:rsidRPr="005E1761" w:rsidDel="0081086E" w:rsidRDefault="005E1761" w:rsidP="005E1761">
            <w:pPr>
              <w:widowControl w:val="0"/>
              <w:autoSpaceDE w:val="0"/>
              <w:autoSpaceDN w:val="0"/>
              <w:adjustRightInd w:val="0"/>
              <w:spacing w:before="53" w:after="0" w:line="240" w:lineRule="auto"/>
              <w:jc w:val="center"/>
              <w:rPr>
                <w:moveFrom w:id="68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19212A4E" w14:textId="39C1F006" w:rsidR="005E1761" w:rsidRPr="005E1761" w:rsidDel="0081086E" w:rsidRDefault="005E1761" w:rsidP="005E1761">
            <w:pPr>
              <w:widowControl w:val="0"/>
              <w:autoSpaceDE w:val="0"/>
              <w:autoSpaceDN w:val="0"/>
              <w:adjustRightInd w:val="0"/>
              <w:spacing w:before="53" w:after="0" w:line="240" w:lineRule="auto"/>
              <w:jc w:val="center"/>
              <w:rPr>
                <w:moveFrom w:id="686" w:author="Menzie Chinn" w:date="2024-05-23T20:41:00Z" w16du:dateUtc="2024-05-24T01:41:00Z"/>
                <w:rFonts w:ascii="Times New Roman" w:eastAsia="Yu Mincho" w:hAnsi="Times New Roman" w:cs="Times New Roman"/>
                <w:kern w:val="0"/>
                <w:sz w:val="16"/>
                <w:szCs w:val="16"/>
                <w:lang w:eastAsia="ja-JP"/>
                <w14:ligatures w14:val="none"/>
              </w:rPr>
            </w:pPr>
            <w:moveFrom w:id="68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2860C49C" w14:textId="0D8C6953" w:rsidR="005E1761" w:rsidRPr="005E1761" w:rsidDel="0081086E" w:rsidRDefault="005E1761" w:rsidP="005E1761">
            <w:pPr>
              <w:widowControl w:val="0"/>
              <w:autoSpaceDE w:val="0"/>
              <w:autoSpaceDN w:val="0"/>
              <w:adjustRightInd w:val="0"/>
              <w:spacing w:before="53" w:after="0" w:line="240" w:lineRule="auto"/>
              <w:jc w:val="center"/>
              <w:rPr>
                <w:moveFrom w:id="688" w:author="Menzie Chinn" w:date="2024-05-23T20:41:00Z" w16du:dateUtc="2024-05-24T01:41:00Z"/>
                <w:rFonts w:ascii="Times New Roman" w:eastAsia="Yu Mincho" w:hAnsi="Times New Roman" w:cs="Times New Roman"/>
                <w:kern w:val="0"/>
                <w:sz w:val="16"/>
                <w:szCs w:val="16"/>
                <w:lang w:eastAsia="ja-JP"/>
                <w14:ligatures w14:val="none"/>
              </w:rPr>
            </w:pPr>
            <w:moveFrom w:id="68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23635915" w14:textId="52A9553F" w:rsidR="005E1761" w:rsidRPr="005E1761" w:rsidDel="0081086E" w:rsidRDefault="005E1761" w:rsidP="005E1761">
            <w:pPr>
              <w:widowControl w:val="0"/>
              <w:autoSpaceDE w:val="0"/>
              <w:autoSpaceDN w:val="0"/>
              <w:adjustRightInd w:val="0"/>
              <w:spacing w:before="53" w:after="0" w:line="240" w:lineRule="auto"/>
              <w:jc w:val="center"/>
              <w:rPr>
                <w:moveFrom w:id="690" w:author="Menzie Chinn" w:date="2024-05-23T20:41:00Z" w16du:dateUtc="2024-05-24T01:41:00Z"/>
                <w:rFonts w:ascii="Times New Roman" w:eastAsia="Yu Mincho" w:hAnsi="Times New Roman" w:cs="Times New Roman"/>
                <w:kern w:val="0"/>
                <w:sz w:val="16"/>
                <w:szCs w:val="16"/>
                <w:lang w:eastAsia="ja-JP"/>
                <w14:ligatures w14:val="none"/>
              </w:rPr>
            </w:pPr>
            <w:moveFrom w:id="69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355D4E40" w14:textId="16685674" w:rsidR="005E1761" w:rsidRPr="005E1761" w:rsidDel="0081086E" w:rsidRDefault="005E1761" w:rsidP="005E1761">
            <w:pPr>
              <w:widowControl w:val="0"/>
              <w:autoSpaceDE w:val="0"/>
              <w:autoSpaceDN w:val="0"/>
              <w:adjustRightInd w:val="0"/>
              <w:spacing w:before="53" w:after="0" w:line="240" w:lineRule="auto"/>
              <w:jc w:val="center"/>
              <w:rPr>
                <w:moveFrom w:id="692" w:author="Menzie Chinn" w:date="2024-05-23T20:41:00Z" w16du:dateUtc="2024-05-24T01:41:00Z"/>
                <w:rFonts w:ascii="Times New Roman" w:eastAsia="Yu Mincho" w:hAnsi="Times New Roman" w:cs="Times New Roman"/>
                <w:kern w:val="0"/>
                <w:sz w:val="16"/>
                <w:szCs w:val="16"/>
                <w:lang w:eastAsia="ja-JP"/>
                <w14:ligatures w14:val="none"/>
              </w:rPr>
            </w:pPr>
            <w:moveFrom w:id="69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578FBC00" w14:textId="366E5C80" w:rsidR="005E1761" w:rsidRPr="005E1761" w:rsidDel="0081086E" w:rsidRDefault="005E1761" w:rsidP="005E1761">
            <w:pPr>
              <w:widowControl w:val="0"/>
              <w:autoSpaceDE w:val="0"/>
              <w:autoSpaceDN w:val="0"/>
              <w:adjustRightInd w:val="0"/>
              <w:spacing w:before="53" w:after="0" w:line="240" w:lineRule="auto"/>
              <w:jc w:val="center"/>
              <w:rPr>
                <w:moveFrom w:id="694" w:author="Menzie Chinn" w:date="2024-05-23T20:41:00Z" w16du:dateUtc="2024-05-24T01:41:00Z"/>
                <w:rFonts w:ascii="Times New Roman" w:eastAsia="Yu Mincho" w:hAnsi="Times New Roman" w:cs="Times New Roman"/>
                <w:kern w:val="0"/>
                <w:sz w:val="16"/>
                <w:szCs w:val="16"/>
                <w:lang w:eastAsia="ja-JP"/>
                <w14:ligatures w14:val="none"/>
              </w:rPr>
            </w:pPr>
            <w:moveFrom w:id="69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r>
      <w:tr w:rsidR="005E1761" w:rsidRPr="005E1761" w:rsidDel="0081086E" w14:paraId="39BC87D0" w14:textId="4D7045C9" w:rsidTr="0072270C">
        <w:trPr>
          <w:jc w:val="center"/>
        </w:trPr>
        <w:tc>
          <w:tcPr>
            <w:tcW w:w="1680" w:type="dxa"/>
            <w:tcBorders>
              <w:top w:val="nil"/>
              <w:left w:val="nil"/>
              <w:bottom w:val="nil"/>
              <w:right w:val="nil"/>
            </w:tcBorders>
          </w:tcPr>
          <w:p w14:paraId="7827A11C" w14:textId="11B87CB2" w:rsidR="005E1761" w:rsidRPr="005E1761" w:rsidDel="0081086E" w:rsidRDefault="005E1761" w:rsidP="005E1761">
            <w:pPr>
              <w:widowControl w:val="0"/>
              <w:autoSpaceDE w:val="0"/>
              <w:autoSpaceDN w:val="0"/>
              <w:adjustRightInd w:val="0"/>
              <w:spacing w:after="53" w:line="240" w:lineRule="auto"/>
              <w:jc w:val="center"/>
              <w:rPr>
                <w:moveFrom w:id="696"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35CB90B" w14:textId="7119BD5A" w:rsidR="005E1761" w:rsidRPr="005E1761" w:rsidDel="0081086E" w:rsidRDefault="005E1761" w:rsidP="005E1761">
            <w:pPr>
              <w:widowControl w:val="0"/>
              <w:autoSpaceDE w:val="0"/>
              <w:autoSpaceDN w:val="0"/>
              <w:adjustRightInd w:val="0"/>
              <w:spacing w:after="53" w:line="240" w:lineRule="auto"/>
              <w:jc w:val="center"/>
              <w:rPr>
                <w:moveFrom w:id="697" w:author="Menzie Chinn" w:date="2024-05-23T20:41:00Z" w16du:dateUtc="2024-05-24T01:41:00Z"/>
                <w:rFonts w:ascii="Times New Roman" w:eastAsia="Yu Mincho" w:hAnsi="Times New Roman" w:cs="Times New Roman"/>
                <w:kern w:val="0"/>
                <w:sz w:val="16"/>
                <w:szCs w:val="16"/>
                <w:lang w:eastAsia="ja-JP"/>
                <w14:ligatures w14:val="none"/>
              </w:rPr>
            </w:pPr>
            <w:moveFrom w:id="69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w:t>
              </w:r>
            </w:moveFrom>
          </w:p>
        </w:tc>
        <w:tc>
          <w:tcPr>
            <w:tcW w:w="1232" w:type="dxa"/>
            <w:tcBorders>
              <w:top w:val="nil"/>
              <w:left w:val="nil"/>
              <w:bottom w:val="nil"/>
              <w:right w:val="nil"/>
            </w:tcBorders>
          </w:tcPr>
          <w:p w14:paraId="373396DD" w14:textId="31C9C7C1" w:rsidR="005E1761" w:rsidRPr="005E1761" w:rsidDel="0081086E" w:rsidRDefault="005E1761" w:rsidP="005E1761">
            <w:pPr>
              <w:widowControl w:val="0"/>
              <w:autoSpaceDE w:val="0"/>
              <w:autoSpaceDN w:val="0"/>
              <w:adjustRightInd w:val="0"/>
              <w:spacing w:after="53" w:line="240" w:lineRule="auto"/>
              <w:jc w:val="center"/>
              <w:rPr>
                <w:moveFrom w:id="699" w:author="Menzie Chinn" w:date="2024-05-23T20:41:00Z" w16du:dateUtc="2024-05-24T01:41:00Z"/>
                <w:rFonts w:ascii="Times New Roman" w:eastAsia="Yu Mincho" w:hAnsi="Times New Roman" w:cs="Times New Roman"/>
                <w:kern w:val="0"/>
                <w:sz w:val="16"/>
                <w:szCs w:val="16"/>
                <w:lang w:eastAsia="ja-JP"/>
                <w14:ligatures w14:val="none"/>
              </w:rPr>
            </w:pPr>
            <w:moveFrom w:id="70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w:t>
              </w:r>
            </w:moveFrom>
          </w:p>
        </w:tc>
        <w:tc>
          <w:tcPr>
            <w:tcW w:w="1232" w:type="dxa"/>
            <w:tcBorders>
              <w:top w:val="nil"/>
              <w:left w:val="nil"/>
              <w:bottom w:val="nil"/>
              <w:right w:val="nil"/>
            </w:tcBorders>
          </w:tcPr>
          <w:p w14:paraId="512F7B25" w14:textId="312B7DE6" w:rsidR="005E1761" w:rsidRPr="005E1761" w:rsidDel="0081086E" w:rsidRDefault="005E1761" w:rsidP="005E1761">
            <w:pPr>
              <w:widowControl w:val="0"/>
              <w:autoSpaceDE w:val="0"/>
              <w:autoSpaceDN w:val="0"/>
              <w:adjustRightInd w:val="0"/>
              <w:spacing w:after="53" w:line="240" w:lineRule="auto"/>
              <w:jc w:val="center"/>
              <w:rPr>
                <w:moveFrom w:id="701" w:author="Menzie Chinn" w:date="2024-05-23T20:41:00Z" w16du:dateUtc="2024-05-24T01:41:00Z"/>
                <w:rFonts w:ascii="Times New Roman" w:eastAsia="Yu Mincho" w:hAnsi="Times New Roman" w:cs="Times New Roman"/>
                <w:kern w:val="0"/>
                <w:sz w:val="16"/>
                <w:szCs w:val="16"/>
                <w:lang w:eastAsia="ja-JP"/>
                <w14:ligatures w14:val="none"/>
              </w:rPr>
            </w:pPr>
            <w:moveFrom w:id="70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w:t>
              </w:r>
            </w:moveFrom>
          </w:p>
        </w:tc>
        <w:tc>
          <w:tcPr>
            <w:tcW w:w="1232" w:type="dxa"/>
            <w:tcBorders>
              <w:top w:val="nil"/>
              <w:left w:val="nil"/>
              <w:bottom w:val="nil"/>
              <w:right w:val="nil"/>
            </w:tcBorders>
          </w:tcPr>
          <w:p w14:paraId="259412A2" w14:textId="76179C08" w:rsidR="005E1761" w:rsidRPr="005E1761" w:rsidDel="0081086E" w:rsidRDefault="005E1761" w:rsidP="005E1761">
            <w:pPr>
              <w:widowControl w:val="0"/>
              <w:autoSpaceDE w:val="0"/>
              <w:autoSpaceDN w:val="0"/>
              <w:adjustRightInd w:val="0"/>
              <w:spacing w:after="53" w:line="240" w:lineRule="auto"/>
              <w:jc w:val="center"/>
              <w:rPr>
                <w:moveFrom w:id="703" w:author="Menzie Chinn" w:date="2024-05-23T20:41:00Z" w16du:dateUtc="2024-05-24T01:41:00Z"/>
                <w:rFonts w:ascii="Times New Roman" w:eastAsia="Yu Mincho" w:hAnsi="Times New Roman" w:cs="Times New Roman"/>
                <w:kern w:val="0"/>
                <w:sz w:val="16"/>
                <w:szCs w:val="16"/>
                <w:lang w:eastAsia="ja-JP"/>
                <w14:ligatures w14:val="none"/>
              </w:rPr>
            </w:pPr>
            <w:moveFrom w:id="70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w:t>
              </w:r>
            </w:moveFrom>
          </w:p>
        </w:tc>
        <w:tc>
          <w:tcPr>
            <w:tcW w:w="1232" w:type="dxa"/>
            <w:tcBorders>
              <w:top w:val="nil"/>
              <w:left w:val="nil"/>
              <w:bottom w:val="nil"/>
              <w:right w:val="nil"/>
            </w:tcBorders>
          </w:tcPr>
          <w:p w14:paraId="3C9BA2AC" w14:textId="1308A360" w:rsidR="005E1761" w:rsidRPr="005E1761" w:rsidDel="0081086E" w:rsidRDefault="005E1761" w:rsidP="005E1761">
            <w:pPr>
              <w:widowControl w:val="0"/>
              <w:autoSpaceDE w:val="0"/>
              <w:autoSpaceDN w:val="0"/>
              <w:adjustRightInd w:val="0"/>
              <w:spacing w:after="53" w:line="240" w:lineRule="auto"/>
              <w:jc w:val="center"/>
              <w:rPr>
                <w:moveFrom w:id="705" w:author="Menzie Chinn" w:date="2024-05-23T20:41:00Z" w16du:dateUtc="2024-05-24T01:41:00Z"/>
                <w:rFonts w:ascii="Times New Roman" w:eastAsia="Yu Mincho" w:hAnsi="Times New Roman" w:cs="Times New Roman"/>
                <w:kern w:val="0"/>
                <w:sz w:val="16"/>
                <w:szCs w:val="16"/>
                <w:lang w:eastAsia="ja-JP"/>
                <w14:ligatures w14:val="none"/>
              </w:rPr>
            </w:pPr>
            <w:moveFrom w:id="70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w:t>
              </w:r>
            </w:moveFrom>
          </w:p>
        </w:tc>
      </w:tr>
      <w:tr w:rsidR="005E1761" w:rsidRPr="005E1761" w:rsidDel="0081086E" w14:paraId="7BB1291C" w14:textId="5448BA2C" w:rsidTr="0072270C">
        <w:trPr>
          <w:jc w:val="center"/>
        </w:trPr>
        <w:tc>
          <w:tcPr>
            <w:tcW w:w="1680" w:type="dxa"/>
            <w:tcBorders>
              <w:top w:val="single" w:sz="6" w:space="0" w:color="auto"/>
              <w:left w:val="nil"/>
              <w:bottom w:val="nil"/>
              <w:right w:val="nil"/>
            </w:tcBorders>
          </w:tcPr>
          <w:p w14:paraId="10B2FC8C" w14:textId="05ED6BE2" w:rsidR="005E1761" w:rsidRPr="005E1761" w:rsidDel="0081086E" w:rsidRDefault="005E1761" w:rsidP="005E1761">
            <w:pPr>
              <w:widowControl w:val="0"/>
              <w:autoSpaceDE w:val="0"/>
              <w:autoSpaceDN w:val="0"/>
              <w:adjustRightInd w:val="0"/>
              <w:spacing w:after="0" w:line="240" w:lineRule="auto"/>
              <w:jc w:val="center"/>
              <w:rPr>
                <w:moveFrom w:id="707" w:author="Menzie Chinn" w:date="2024-05-23T20:41:00Z" w16du:dateUtc="2024-05-24T01:41:00Z"/>
                <w:rFonts w:ascii="Times New Roman" w:eastAsia="Yu Mincho" w:hAnsi="Times New Roman" w:cs="Times New Roman"/>
                <w:kern w:val="0"/>
                <w:sz w:val="16"/>
                <w:szCs w:val="16"/>
                <w:lang w:eastAsia="ja-JP"/>
                <w14:ligatures w14:val="none"/>
              </w:rPr>
            </w:pPr>
            <w:moveFrom w:id="70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Share (t – 1)</w:t>
              </w:r>
            </w:moveFrom>
          </w:p>
        </w:tc>
        <w:tc>
          <w:tcPr>
            <w:tcW w:w="1232" w:type="dxa"/>
            <w:tcBorders>
              <w:top w:val="single" w:sz="6" w:space="0" w:color="auto"/>
              <w:left w:val="nil"/>
              <w:bottom w:val="nil"/>
              <w:right w:val="nil"/>
            </w:tcBorders>
          </w:tcPr>
          <w:p w14:paraId="3D8F535D" w14:textId="2771E128" w:rsidR="005E1761" w:rsidRPr="005E1761" w:rsidDel="0081086E" w:rsidRDefault="005E1761" w:rsidP="005E1761">
            <w:pPr>
              <w:widowControl w:val="0"/>
              <w:autoSpaceDE w:val="0"/>
              <w:autoSpaceDN w:val="0"/>
              <w:adjustRightInd w:val="0"/>
              <w:spacing w:after="0" w:line="240" w:lineRule="auto"/>
              <w:jc w:val="center"/>
              <w:rPr>
                <w:moveFrom w:id="709" w:author="Menzie Chinn" w:date="2024-05-23T20:41:00Z" w16du:dateUtc="2024-05-24T01:41:00Z"/>
                <w:rFonts w:ascii="Times New Roman" w:eastAsia="Yu Mincho" w:hAnsi="Times New Roman" w:cs="Times New Roman"/>
                <w:kern w:val="0"/>
                <w:sz w:val="16"/>
                <w:szCs w:val="16"/>
                <w:lang w:eastAsia="ja-JP"/>
                <w14:ligatures w14:val="none"/>
              </w:rPr>
            </w:pPr>
            <w:moveFrom w:id="71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0.890</w:t>
              </w:r>
            </w:moveFrom>
          </w:p>
        </w:tc>
        <w:tc>
          <w:tcPr>
            <w:tcW w:w="1232" w:type="dxa"/>
            <w:tcBorders>
              <w:top w:val="single" w:sz="6" w:space="0" w:color="auto"/>
              <w:left w:val="nil"/>
              <w:bottom w:val="nil"/>
              <w:right w:val="nil"/>
            </w:tcBorders>
          </w:tcPr>
          <w:p w14:paraId="3E7DDBB8" w14:textId="25D8311A" w:rsidR="005E1761" w:rsidRPr="005E1761" w:rsidDel="0081086E" w:rsidRDefault="005E1761" w:rsidP="005E1761">
            <w:pPr>
              <w:widowControl w:val="0"/>
              <w:autoSpaceDE w:val="0"/>
              <w:autoSpaceDN w:val="0"/>
              <w:adjustRightInd w:val="0"/>
              <w:spacing w:after="0" w:line="240" w:lineRule="auto"/>
              <w:jc w:val="center"/>
              <w:rPr>
                <w:moveFrom w:id="711" w:author="Menzie Chinn" w:date="2024-05-23T20:41:00Z" w16du:dateUtc="2024-05-24T01:41:00Z"/>
                <w:rFonts w:ascii="Times New Roman" w:eastAsia="Yu Mincho" w:hAnsi="Times New Roman" w:cs="Times New Roman"/>
                <w:kern w:val="0"/>
                <w:sz w:val="16"/>
                <w:szCs w:val="16"/>
                <w:lang w:eastAsia="ja-JP"/>
                <w14:ligatures w14:val="none"/>
              </w:rPr>
            </w:pPr>
            <w:moveFrom w:id="71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0.879</w:t>
              </w:r>
            </w:moveFrom>
          </w:p>
        </w:tc>
        <w:tc>
          <w:tcPr>
            <w:tcW w:w="1232" w:type="dxa"/>
            <w:tcBorders>
              <w:top w:val="single" w:sz="6" w:space="0" w:color="auto"/>
              <w:left w:val="nil"/>
              <w:bottom w:val="nil"/>
              <w:right w:val="nil"/>
            </w:tcBorders>
          </w:tcPr>
          <w:p w14:paraId="7D62FFE0" w14:textId="492E7AD8" w:rsidR="005E1761" w:rsidRPr="005E1761" w:rsidDel="0081086E" w:rsidRDefault="005E1761" w:rsidP="005E1761">
            <w:pPr>
              <w:widowControl w:val="0"/>
              <w:autoSpaceDE w:val="0"/>
              <w:autoSpaceDN w:val="0"/>
              <w:adjustRightInd w:val="0"/>
              <w:spacing w:after="0" w:line="240" w:lineRule="auto"/>
              <w:jc w:val="center"/>
              <w:rPr>
                <w:moveFrom w:id="713" w:author="Menzie Chinn" w:date="2024-05-23T20:41:00Z" w16du:dateUtc="2024-05-24T01:41:00Z"/>
                <w:rFonts w:ascii="Times New Roman" w:eastAsia="Yu Mincho" w:hAnsi="Times New Roman" w:cs="Times New Roman"/>
                <w:kern w:val="0"/>
                <w:sz w:val="16"/>
                <w:szCs w:val="16"/>
                <w:lang w:eastAsia="ja-JP"/>
                <w14:ligatures w14:val="none"/>
              </w:rPr>
            </w:pPr>
            <w:moveFrom w:id="71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0.879</w:t>
              </w:r>
            </w:moveFrom>
          </w:p>
        </w:tc>
        <w:tc>
          <w:tcPr>
            <w:tcW w:w="1232" w:type="dxa"/>
            <w:tcBorders>
              <w:top w:val="single" w:sz="6" w:space="0" w:color="auto"/>
              <w:left w:val="nil"/>
              <w:bottom w:val="nil"/>
              <w:right w:val="nil"/>
            </w:tcBorders>
          </w:tcPr>
          <w:p w14:paraId="59FF3301" w14:textId="7E87F1CC" w:rsidR="005E1761" w:rsidRPr="005E1761" w:rsidDel="0081086E" w:rsidRDefault="005E1761" w:rsidP="005E1761">
            <w:pPr>
              <w:widowControl w:val="0"/>
              <w:autoSpaceDE w:val="0"/>
              <w:autoSpaceDN w:val="0"/>
              <w:adjustRightInd w:val="0"/>
              <w:spacing w:after="0" w:line="240" w:lineRule="auto"/>
              <w:jc w:val="center"/>
              <w:rPr>
                <w:moveFrom w:id="715" w:author="Menzie Chinn" w:date="2024-05-23T20:41:00Z" w16du:dateUtc="2024-05-24T01:41:00Z"/>
                <w:rFonts w:ascii="Times New Roman" w:eastAsia="Yu Mincho" w:hAnsi="Times New Roman" w:cs="Times New Roman"/>
                <w:kern w:val="0"/>
                <w:sz w:val="16"/>
                <w:szCs w:val="16"/>
                <w:lang w:eastAsia="ja-JP"/>
                <w14:ligatures w14:val="none"/>
              </w:rPr>
            </w:pPr>
            <w:moveFrom w:id="71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0.878</w:t>
              </w:r>
            </w:moveFrom>
          </w:p>
        </w:tc>
        <w:tc>
          <w:tcPr>
            <w:tcW w:w="1232" w:type="dxa"/>
            <w:tcBorders>
              <w:top w:val="single" w:sz="6" w:space="0" w:color="auto"/>
              <w:left w:val="nil"/>
              <w:bottom w:val="nil"/>
              <w:right w:val="nil"/>
            </w:tcBorders>
          </w:tcPr>
          <w:p w14:paraId="2E54864E" w14:textId="73D52DBE" w:rsidR="005E1761" w:rsidRPr="005E1761" w:rsidDel="0081086E" w:rsidRDefault="005E1761" w:rsidP="005E1761">
            <w:pPr>
              <w:widowControl w:val="0"/>
              <w:autoSpaceDE w:val="0"/>
              <w:autoSpaceDN w:val="0"/>
              <w:adjustRightInd w:val="0"/>
              <w:spacing w:after="0" w:line="240" w:lineRule="auto"/>
              <w:jc w:val="center"/>
              <w:rPr>
                <w:moveFrom w:id="717" w:author="Menzie Chinn" w:date="2024-05-23T20:41:00Z" w16du:dateUtc="2024-05-24T01:41:00Z"/>
                <w:rFonts w:ascii="Times New Roman" w:eastAsia="Yu Mincho" w:hAnsi="Times New Roman" w:cs="Times New Roman"/>
                <w:kern w:val="0"/>
                <w:sz w:val="16"/>
                <w:szCs w:val="16"/>
                <w:lang w:eastAsia="ja-JP"/>
                <w14:ligatures w14:val="none"/>
              </w:rPr>
            </w:pPr>
            <w:moveFrom w:id="71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0.878</w:t>
              </w:r>
            </w:moveFrom>
          </w:p>
        </w:tc>
      </w:tr>
      <w:tr w:rsidR="005E1761" w:rsidRPr="005E1761" w:rsidDel="0081086E" w14:paraId="546CE933" w14:textId="5A71D69B" w:rsidTr="0072270C">
        <w:trPr>
          <w:jc w:val="center"/>
        </w:trPr>
        <w:tc>
          <w:tcPr>
            <w:tcW w:w="1680" w:type="dxa"/>
            <w:tcBorders>
              <w:top w:val="nil"/>
              <w:left w:val="nil"/>
              <w:bottom w:val="nil"/>
              <w:right w:val="nil"/>
            </w:tcBorders>
          </w:tcPr>
          <w:p w14:paraId="56832203" w14:textId="051B1669" w:rsidR="005E1761" w:rsidRPr="005E1761" w:rsidDel="0081086E" w:rsidRDefault="005E1761" w:rsidP="005E1761">
            <w:pPr>
              <w:widowControl w:val="0"/>
              <w:autoSpaceDE w:val="0"/>
              <w:autoSpaceDN w:val="0"/>
              <w:adjustRightInd w:val="0"/>
              <w:spacing w:after="0" w:line="240" w:lineRule="auto"/>
              <w:jc w:val="center"/>
              <w:rPr>
                <w:moveFrom w:id="71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FBCBD41" w14:textId="1780E96E" w:rsidR="005E1761" w:rsidRPr="005E1761" w:rsidDel="0081086E" w:rsidRDefault="005E1761" w:rsidP="005E1761">
            <w:pPr>
              <w:widowControl w:val="0"/>
              <w:autoSpaceDE w:val="0"/>
              <w:autoSpaceDN w:val="0"/>
              <w:adjustRightInd w:val="0"/>
              <w:spacing w:after="0" w:line="240" w:lineRule="auto"/>
              <w:jc w:val="center"/>
              <w:rPr>
                <w:moveFrom w:id="720" w:author="Menzie Chinn" w:date="2024-05-23T20:41:00Z" w16du:dateUtc="2024-05-24T01:41:00Z"/>
                <w:rFonts w:ascii="Times New Roman" w:eastAsia="Yu Mincho" w:hAnsi="Times New Roman" w:cs="Times New Roman"/>
                <w:kern w:val="0"/>
                <w:sz w:val="16"/>
                <w:szCs w:val="16"/>
                <w:lang w:eastAsia="ja-JP"/>
                <w14:ligatures w14:val="none"/>
              </w:rPr>
            </w:pPr>
            <w:moveFrom w:id="72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(0.022)***</w:t>
              </w:r>
            </w:moveFrom>
          </w:p>
        </w:tc>
        <w:tc>
          <w:tcPr>
            <w:tcW w:w="1232" w:type="dxa"/>
            <w:tcBorders>
              <w:top w:val="nil"/>
              <w:left w:val="nil"/>
              <w:bottom w:val="nil"/>
              <w:right w:val="nil"/>
            </w:tcBorders>
          </w:tcPr>
          <w:p w14:paraId="06B56399" w14:textId="419FD657" w:rsidR="005E1761" w:rsidRPr="005E1761" w:rsidDel="0081086E" w:rsidRDefault="005E1761" w:rsidP="005E1761">
            <w:pPr>
              <w:widowControl w:val="0"/>
              <w:autoSpaceDE w:val="0"/>
              <w:autoSpaceDN w:val="0"/>
              <w:adjustRightInd w:val="0"/>
              <w:spacing w:after="0" w:line="240" w:lineRule="auto"/>
              <w:jc w:val="center"/>
              <w:rPr>
                <w:moveFrom w:id="722" w:author="Menzie Chinn" w:date="2024-05-23T20:41:00Z" w16du:dateUtc="2024-05-24T01:41:00Z"/>
                <w:rFonts w:ascii="Times New Roman" w:eastAsia="Yu Mincho" w:hAnsi="Times New Roman" w:cs="Times New Roman"/>
                <w:kern w:val="0"/>
                <w:sz w:val="16"/>
                <w:szCs w:val="16"/>
                <w:lang w:eastAsia="ja-JP"/>
                <w14:ligatures w14:val="none"/>
              </w:rPr>
            </w:pPr>
            <w:moveFrom w:id="72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(0.022)***</w:t>
              </w:r>
            </w:moveFrom>
          </w:p>
        </w:tc>
        <w:tc>
          <w:tcPr>
            <w:tcW w:w="1232" w:type="dxa"/>
            <w:tcBorders>
              <w:top w:val="nil"/>
              <w:left w:val="nil"/>
              <w:bottom w:val="nil"/>
              <w:right w:val="nil"/>
            </w:tcBorders>
          </w:tcPr>
          <w:p w14:paraId="77BA9728" w14:textId="7E974E5B" w:rsidR="005E1761" w:rsidRPr="005E1761" w:rsidDel="0081086E" w:rsidRDefault="005E1761" w:rsidP="005E1761">
            <w:pPr>
              <w:widowControl w:val="0"/>
              <w:autoSpaceDE w:val="0"/>
              <w:autoSpaceDN w:val="0"/>
              <w:adjustRightInd w:val="0"/>
              <w:spacing w:after="0" w:line="240" w:lineRule="auto"/>
              <w:jc w:val="center"/>
              <w:rPr>
                <w:moveFrom w:id="724" w:author="Menzie Chinn" w:date="2024-05-23T20:41:00Z" w16du:dateUtc="2024-05-24T01:41:00Z"/>
                <w:rFonts w:ascii="Times New Roman" w:eastAsia="Yu Mincho" w:hAnsi="Times New Roman" w:cs="Times New Roman"/>
                <w:kern w:val="0"/>
                <w:sz w:val="16"/>
                <w:szCs w:val="16"/>
                <w:lang w:eastAsia="ja-JP"/>
                <w14:ligatures w14:val="none"/>
              </w:rPr>
            </w:pPr>
            <w:moveFrom w:id="72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(0.022)***</w:t>
              </w:r>
            </w:moveFrom>
          </w:p>
        </w:tc>
        <w:tc>
          <w:tcPr>
            <w:tcW w:w="1232" w:type="dxa"/>
            <w:tcBorders>
              <w:top w:val="nil"/>
              <w:left w:val="nil"/>
              <w:bottom w:val="nil"/>
              <w:right w:val="nil"/>
            </w:tcBorders>
          </w:tcPr>
          <w:p w14:paraId="4C45CAAC" w14:textId="330214F8" w:rsidR="005E1761" w:rsidRPr="005E1761" w:rsidDel="0081086E" w:rsidRDefault="005E1761" w:rsidP="005E1761">
            <w:pPr>
              <w:widowControl w:val="0"/>
              <w:autoSpaceDE w:val="0"/>
              <w:autoSpaceDN w:val="0"/>
              <w:adjustRightInd w:val="0"/>
              <w:spacing w:after="0" w:line="240" w:lineRule="auto"/>
              <w:jc w:val="center"/>
              <w:rPr>
                <w:moveFrom w:id="726" w:author="Menzie Chinn" w:date="2024-05-23T20:41:00Z" w16du:dateUtc="2024-05-24T01:41:00Z"/>
                <w:rFonts w:ascii="Times New Roman" w:eastAsia="Yu Mincho" w:hAnsi="Times New Roman" w:cs="Times New Roman"/>
                <w:kern w:val="0"/>
                <w:sz w:val="16"/>
                <w:szCs w:val="16"/>
                <w:lang w:eastAsia="ja-JP"/>
                <w14:ligatures w14:val="none"/>
              </w:rPr>
            </w:pPr>
            <w:moveFrom w:id="72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(0.022)***</w:t>
              </w:r>
            </w:moveFrom>
          </w:p>
        </w:tc>
        <w:tc>
          <w:tcPr>
            <w:tcW w:w="1232" w:type="dxa"/>
            <w:tcBorders>
              <w:top w:val="nil"/>
              <w:left w:val="nil"/>
              <w:bottom w:val="nil"/>
              <w:right w:val="nil"/>
            </w:tcBorders>
          </w:tcPr>
          <w:p w14:paraId="2C7D0D1D" w14:textId="66B575B7" w:rsidR="005E1761" w:rsidRPr="005E1761" w:rsidDel="0081086E" w:rsidRDefault="005E1761" w:rsidP="005E1761">
            <w:pPr>
              <w:widowControl w:val="0"/>
              <w:autoSpaceDE w:val="0"/>
              <w:autoSpaceDN w:val="0"/>
              <w:adjustRightInd w:val="0"/>
              <w:spacing w:after="0" w:line="240" w:lineRule="auto"/>
              <w:jc w:val="center"/>
              <w:rPr>
                <w:moveFrom w:id="728" w:author="Menzie Chinn" w:date="2024-05-23T20:41:00Z" w16du:dateUtc="2024-05-24T01:41:00Z"/>
                <w:rFonts w:ascii="Times New Roman" w:eastAsia="Yu Mincho" w:hAnsi="Times New Roman" w:cs="Times New Roman"/>
                <w:kern w:val="0"/>
                <w:sz w:val="16"/>
                <w:szCs w:val="16"/>
                <w:lang w:eastAsia="ja-JP"/>
                <w14:ligatures w14:val="none"/>
              </w:rPr>
            </w:pPr>
            <w:moveFrom w:id="72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(0.022)***</w:t>
              </w:r>
            </w:moveFrom>
          </w:p>
        </w:tc>
      </w:tr>
      <w:tr w:rsidR="005E1761" w:rsidRPr="005E1761" w:rsidDel="0081086E" w14:paraId="72BB8582" w14:textId="387B4AE2" w:rsidTr="0072270C">
        <w:trPr>
          <w:jc w:val="center"/>
        </w:trPr>
        <w:tc>
          <w:tcPr>
            <w:tcW w:w="1680" w:type="dxa"/>
            <w:tcBorders>
              <w:top w:val="nil"/>
              <w:left w:val="nil"/>
              <w:bottom w:val="nil"/>
              <w:right w:val="nil"/>
            </w:tcBorders>
          </w:tcPr>
          <w:p w14:paraId="713B374B" w14:textId="099BF7F5" w:rsidR="005E1761" w:rsidRPr="005E1761" w:rsidDel="0081086E" w:rsidRDefault="005E1761" w:rsidP="005E1761">
            <w:pPr>
              <w:widowControl w:val="0"/>
              <w:autoSpaceDE w:val="0"/>
              <w:autoSpaceDN w:val="0"/>
              <w:adjustRightInd w:val="0"/>
              <w:spacing w:after="0" w:line="240" w:lineRule="auto"/>
              <w:jc w:val="center"/>
              <w:rPr>
                <w:moveFrom w:id="730" w:author="Menzie Chinn" w:date="2024-05-23T20:41:00Z" w16du:dateUtc="2024-05-24T01:41:00Z"/>
                <w:rFonts w:ascii="Times New Roman" w:eastAsia="Yu Mincho" w:hAnsi="Times New Roman" w:cs="Times New Roman"/>
                <w:kern w:val="0"/>
                <w:sz w:val="16"/>
                <w:szCs w:val="16"/>
                <w:lang w:eastAsia="ja-JP"/>
                <w14:ligatures w14:val="none"/>
              </w:rPr>
            </w:pPr>
            <w:moveFrom w:id="73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GDP ratio</w:t>
              </w:r>
            </w:moveFrom>
          </w:p>
        </w:tc>
        <w:tc>
          <w:tcPr>
            <w:tcW w:w="1232" w:type="dxa"/>
            <w:tcBorders>
              <w:top w:val="nil"/>
              <w:left w:val="nil"/>
              <w:bottom w:val="nil"/>
              <w:right w:val="nil"/>
            </w:tcBorders>
          </w:tcPr>
          <w:p w14:paraId="07C53C6C" w14:textId="49D5A5EB" w:rsidR="005E1761" w:rsidRPr="005E1761" w:rsidDel="0081086E" w:rsidRDefault="005E1761" w:rsidP="005E1761">
            <w:pPr>
              <w:widowControl w:val="0"/>
              <w:autoSpaceDE w:val="0"/>
              <w:autoSpaceDN w:val="0"/>
              <w:adjustRightInd w:val="0"/>
              <w:spacing w:after="0" w:line="240" w:lineRule="auto"/>
              <w:jc w:val="center"/>
              <w:rPr>
                <w:moveFrom w:id="732" w:author="Menzie Chinn" w:date="2024-05-23T20:41:00Z" w16du:dateUtc="2024-05-24T01:41:00Z"/>
                <w:rFonts w:ascii="Times New Roman" w:eastAsia="Yu Mincho" w:hAnsi="Times New Roman" w:cs="Times New Roman"/>
                <w:kern w:val="0"/>
                <w:sz w:val="16"/>
                <w:szCs w:val="16"/>
                <w:lang w:eastAsia="ja-JP"/>
                <w14:ligatures w14:val="none"/>
              </w:rPr>
            </w:pPr>
            <w:moveFrom w:id="73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-0.097</w:t>
              </w:r>
            </w:moveFrom>
          </w:p>
        </w:tc>
        <w:tc>
          <w:tcPr>
            <w:tcW w:w="1232" w:type="dxa"/>
            <w:tcBorders>
              <w:top w:val="nil"/>
              <w:left w:val="nil"/>
              <w:bottom w:val="nil"/>
              <w:right w:val="nil"/>
            </w:tcBorders>
          </w:tcPr>
          <w:p w14:paraId="34ABBE99" w14:textId="6D053EC3" w:rsidR="005E1761" w:rsidRPr="005E1761" w:rsidDel="0081086E" w:rsidRDefault="005E1761" w:rsidP="005E1761">
            <w:pPr>
              <w:widowControl w:val="0"/>
              <w:autoSpaceDE w:val="0"/>
              <w:autoSpaceDN w:val="0"/>
              <w:adjustRightInd w:val="0"/>
              <w:spacing w:after="0" w:line="240" w:lineRule="auto"/>
              <w:jc w:val="center"/>
              <w:rPr>
                <w:moveFrom w:id="734" w:author="Menzie Chinn" w:date="2024-05-23T20:41:00Z" w16du:dateUtc="2024-05-24T01:41:00Z"/>
                <w:rFonts w:ascii="Times New Roman" w:eastAsia="Yu Mincho" w:hAnsi="Times New Roman" w:cs="Times New Roman"/>
                <w:kern w:val="0"/>
                <w:sz w:val="16"/>
                <w:szCs w:val="16"/>
                <w:lang w:eastAsia="ja-JP"/>
                <w14:ligatures w14:val="none"/>
              </w:rPr>
            </w:pPr>
            <w:moveFrom w:id="73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-0.098</w:t>
              </w:r>
            </w:moveFrom>
          </w:p>
        </w:tc>
        <w:tc>
          <w:tcPr>
            <w:tcW w:w="1232" w:type="dxa"/>
            <w:tcBorders>
              <w:top w:val="nil"/>
              <w:left w:val="nil"/>
              <w:bottom w:val="nil"/>
              <w:right w:val="nil"/>
            </w:tcBorders>
          </w:tcPr>
          <w:p w14:paraId="3BBBB25F" w14:textId="734F6DC0" w:rsidR="005E1761" w:rsidRPr="005E1761" w:rsidDel="0081086E" w:rsidRDefault="005E1761" w:rsidP="005E1761">
            <w:pPr>
              <w:widowControl w:val="0"/>
              <w:autoSpaceDE w:val="0"/>
              <w:autoSpaceDN w:val="0"/>
              <w:adjustRightInd w:val="0"/>
              <w:spacing w:after="0" w:line="240" w:lineRule="auto"/>
              <w:jc w:val="center"/>
              <w:rPr>
                <w:moveFrom w:id="736" w:author="Menzie Chinn" w:date="2024-05-23T20:41:00Z" w16du:dateUtc="2024-05-24T01:41:00Z"/>
                <w:rFonts w:ascii="Times New Roman" w:eastAsia="Yu Mincho" w:hAnsi="Times New Roman" w:cs="Times New Roman"/>
                <w:kern w:val="0"/>
                <w:sz w:val="16"/>
                <w:szCs w:val="16"/>
                <w:lang w:eastAsia="ja-JP"/>
                <w14:ligatures w14:val="none"/>
              </w:rPr>
            </w:pPr>
            <w:moveFrom w:id="73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-0.104</w:t>
              </w:r>
            </w:moveFrom>
          </w:p>
        </w:tc>
        <w:tc>
          <w:tcPr>
            <w:tcW w:w="1232" w:type="dxa"/>
            <w:tcBorders>
              <w:top w:val="nil"/>
              <w:left w:val="nil"/>
              <w:bottom w:val="nil"/>
              <w:right w:val="nil"/>
            </w:tcBorders>
          </w:tcPr>
          <w:p w14:paraId="2AB6C898" w14:textId="291EAEAB" w:rsidR="005E1761" w:rsidRPr="005E1761" w:rsidDel="0081086E" w:rsidRDefault="005E1761" w:rsidP="005E1761">
            <w:pPr>
              <w:widowControl w:val="0"/>
              <w:autoSpaceDE w:val="0"/>
              <w:autoSpaceDN w:val="0"/>
              <w:adjustRightInd w:val="0"/>
              <w:spacing w:after="0" w:line="240" w:lineRule="auto"/>
              <w:jc w:val="center"/>
              <w:rPr>
                <w:moveFrom w:id="738" w:author="Menzie Chinn" w:date="2024-05-23T20:41:00Z" w16du:dateUtc="2024-05-24T01:41:00Z"/>
                <w:rFonts w:ascii="Times New Roman" w:eastAsia="Yu Mincho" w:hAnsi="Times New Roman" w:cs="Times New Roman"/>
                <w:kern w:val="0"/>
                <w:sz w:val="16"/>
                <w:szCs w:val="16"/>
                <w:lang w:eastAsia="ja-JP"/>
                <w14:ligatures w14:val="none"/>
              </w:rPr>
            </w:pPr>
            <w:moveFrom w:id="73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-0.092</w:t>
              </w:r>
            </w:moveFrom>
          </w:p>
        </w:tc>
        <w:tc>
          <w:tcPr>
            <w:tcW w:w="1232" w:type="dxa"/>
            <w:tcBorders>
              <w:top w:val="nil"/>
              <w:left w:val="nil"/>
              <w:bottom w:val="nil"/>
              <w:right w:val="nil"/>
            </w:tcBorders>
          </w:tcPr>
          <w:p w14:paraId="413A4024" w14:textId="6F7D643C" w:rsidR="005E1761" w:rsidRPr="005E1761" w:rsidDel="0081086E" w:rsidRDefault="005E1761" w:rsidP="005E1761">
            <w:pPr>
              <w:widowControl w:val="0"/>
              <w:autoSpaceDE w:val="0"/>
              <w:autoSpaceDN w:val="0"/>
              <w:adjustRightInd w:val="0"/>
              <w:spacing w:after="0" w:line="240" w:lineRule="auto"/>
              <w:jc w:val="center"/>
              <w:rPr>
                <w:moveFrom w:id="740" w:author="Menzie Chinn" w:date="2024-05-23T20:41:00Z" w16du:dateUtc="2024-05-24T01:41:00Z"/>
                <w:rFonts w:ascii="Times New Roman" w:eastAsia="Yu Mincho" w:hAnsi="Times New Roman" w:cs="Times New Roman"/>
                <w:kern w:val="0"/>
                <w:sz w:val="16"/>
                <w:szCs w:val="16"/>
                <w:lang w:eastAsia="ja-JP"/>
                <w14:ligatures w14:val="none"/>
              </w:rPr>
            </w:pPr>
            <w:moveFrom w:id="74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-0.111</w:t>
              </w:r>
            </w:moveFrom>
          </w:p>
        </w:tc>
      </w:tr>
      <w:tr w:rsidR="005E1761" w:rsidRPr="005E1761" w:rsidDel="0081086E" w14:paraId="162C12BB" w14:textId="44F76BB2" w:rsidTr="0072270C">
        <w:trPr>
          <w:jc w:val="center"/>
        </w:trPr>
        <w:tc>
          <w:tcPr>
            <w:tcW w:w="1680" w:type="dxa"/>
            <w:tcBorders>
              <w:top w:val="nil"/>
              <w:left w:val="nil"/>
              <w:bottom w:val="nil"/>
              <w:right w:val="nil"/>
            </w:tcBorders>
          </w:tcPr>
          <w:p w14:paraId="1EFDC3AA" w14:textId="6CF487F5" w:rsidR="005E1761" w:rsidRPr="005E1761" w:rsidDel="0081086E" w:rsidRDefault="005E1761" w:rsidP="005E1761">
            <w:pPr>
              <w:widowControl w:val="0"/>
              <w:autoSpaceDE w:val="0"/>
              <w:autoSpaceDN w:val="0"/>
              <w:adjustRightInd w:val="0"/>
              <w:spacing w:after="0" w:line="240" w:lineRule="auto"/>
              <w:jc w:val="center"/>
              <w:rPr>
                <w:moveFrom w:id="74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84818EB" w14:textId="2554127D" w:rsidR="005E1761" w:rsidRPr="005E1761" w:rsidDel="0081086E" w:rsidRDefault="005E1761" w:rsidP="005E1761">
            <w:pPr>
              <w:widowControl w:val="0"/>
              <w:autoSpaceDE w:val="0"/>
              <w:autoSpaceDN w:val="0"/>
              <w:adjustRightInd w:val="0"/>
              <w:spacing w:after="0" w:line="240" w:lineRule="auto"/>
              <w:jc w:val="center"/>
              <w:rPr>
                <w:moveFrom w:id="743" w:author="Menzie Chinn" w:date="2024-05-23T20:41:00Z" w16du:dateUtc="2024-05-24T01:41:00Z"/>
                <w:rFonts w:ascii="Times New Roman" w:eastAsia="Yu Mincho" w:hAnsi="Times New Roman" w:cs="Times New Roman"/>
                <w:kern w:val="0"/>
                <w:sz w:val="16"/>
                <w:szCs w:val="16"/>
                <w:lang w:eastAsia="ja-JP"/>
                <w14:ligatures w14:val="none"/>
              </w:rPr>
            </w:pPr>
            <w:moveFrom w:id="74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(0.111)</w:t>
              </w:r>
            </w:moveFrom>
          </w:p>
        </w:tc>
        <w:tc>
          <w:tcPr>
            <w:tcW w:w="1232" w:type="dxa"/>
            <w:tcBorders>
              <w:top w:val="nil"/>
              <w:left w:val="nil"/>
              <w:bottom w:val="nil"/>
              <w:right w:val="nil"/>
            </w:tcBorders>
          </w:tcPr>
          <w:p w14:paraId="50F09FC6" w14:textId="725BBE8B" w:rsidR="005E1761" w:rsidRPr="005E1761" w:rsidDel="0081086E" w:rsidRDefault="005E1761" w:rsidP="005E1761">
            <w:pPr>
              <w:widowControl w:val="0"/>
              <w:autoSpaceDE w:val="0"/>
              <w:autoSpaceDN w:val="0"/>
              <w:adjustRightInd w:val="0"/>
              <w:spacing w:after="0" w:line="240" w:lineRule="auto"/>
              <w:jc w:val="center"/>
              <w:rPr>
                <w:moveFrom w:id="745" w:author="Menzie Chinn" w:date="2024-05-23T20:41:00Z" w16du:dateUtc="2024-05-24T01:41:00Z"/>
                <w:rFonts w:ascii="Times New Roman" w:eastAsia="Yu Mincho" w:hAnsi="Times New Roman" w:cs="Times New Roman"/>
                <w:kern w:val="0"/>
                <w:sz w:val="16"/>
                <w:szCs w:val="16"/>
                <w:lang w:eastAsia="ja-JP"/>
                <w14:ligatures w14:val="none"/>
              </w:rPr>
            </w:pPr>
            <w:moveFrom w:id="74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(0.115)</w:t>
              </w:r>
            </w:moveFrom>
          </w:p>
        </w:tc>
        <w:tc>
          <w:tcPr>
            <w:tcW w:w="1232" w:type="dxa"/>
            <w:tcBorders>
              <w:top w:val="nil"/>
              <w:left w:val="nil"/>
              <w:bottom w:val="nil"/>
              <w:right w:val="nil"/>
            </w:tcBorders>
          </w:tcPr>
          <w:p w14:paraId="3A2E55CF" w14:textId="4018BABA" w:rsidR="005E1761" w:rsidRPr="005E1761" w:rsidDel="0081086E" w:rsidRDefault="005E1761" w:rsidP="005E1761">
            <w:pPr>
              <w:widowControl w:val="0"/>
              <w:autoSpaceDE w:val="0"/>
              <w:autoSpaceDN w:val="0"/>
              <w:adjustRightInd w:val="0"/>
              <w:spacing w:after="0" w:line="240" w:lineRule="auto"/>
              <w:jc w:val="center"/>
              <w:rPr>
                <w:moveFrom w:id="747" w:author="Menzie Chinn" w:date="2024-05-23T20:41:00Z" w16du:dateUtc="2024-05-24T01:41:00Z"/>
                <w:rFonts w:ascii="Times New Roman" w:eastAsia="Yu Mincho" w:hAnsi="Times New Roman" w:cs="Times New Roman"/>
                <w:kern w:val="0"/>
                <w:sz w:val="16"/>
                <w:szCs w:val="16"/>
                <w:lang w:eastAsia="ja-JP"/>
                <w14:ligatures w14:val="none"/>
              </w:rPr>
            </w:pPr>
            <w:moveFrom w:id="74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(0.132)</w:t>
              </w:r>
            </w:moveFrom>
          </w:p>
        </w:tc>
        <w:tc>
          <w:tcPr>
            <w:tcW w:w="1232" w:type="dxa"/>
            <w:tcBorders>
              <w:top w:val="nil"/>
              <w:left w:val="nil"/>
              <w:bottom w:val="nil"/>
              <w:right w:val="nil"/>
            </w:tcBorders>
          </w:tcPr>
          <w:p w14:paraId="1E9EA8BD" w14:textId="5F4AAA9E" w:rsidR="005E1761" w:rsidRPr="005E1761" w:rsidDel="0081086E" w:rsidRDefault="005E1761" w:rsidP="005E1761">
            <w:pPr>
              <w:widowControl w:val="0"/>
              <w:autoSpaceDE w:val="0"/>
              <w:autoSpaceDN w:val="0"/>
              <w:adjustRightInd w:val="0"/>
              <w:spacing w:after="0" w:line="240" w:lineRule="auto"/>
              <w:jc w:val="center"/>
              <w:rPr>
                <w:moveFrom w:id="749" w:author="Menzie Chinn" w:date="2024-05-23T20:41:00Z" w16du:dateUtc="2024-05-24T01:41:00Z"/>
                <w:rFonts w:ascii="Times New Roman" w:eastAsia="Yu Mincho" w:hAnsi="Times New Roman" w:cs="Times New Roman"/>
                <w:kern w:val="0"/>
                <w:sz w:val="16"/>
                <w:szCs w:val="16"/>
                <w:lang w:eastAsia="ja-JP"/>
                <w14:ligatures w14:val="none"/>
              </w:rPr>
            </w:pPr>
            <w:moveFrom w:id="75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(0.104)</w:t>
              </w:r>
            </w:moveFrom>
          </w:p>
        </w:tc>
        <w:tc>
          <w:tcPr>
            <w:tcW w:w="1232" w:type="dxa"/>
            <w:tcBorders>
              <w:top w:val="nil"/>
              <w:left w:val="nil"/>
              <w:bottom w:val="nil"/>
              <w:right w:val="nil"/>
            </w:tcBorders>
          </w:tcPr>
          <w:p w14:paraId="47BC1986" w14:textId="2B751019" w:rsidR="005E1761" w:rsidRPr="005E1761" w:rsidDel="0081086E" w:rsidRDefault="005E1761" w:rsidP="005E1761">
            <w:pPr>
              <w:widowControl w:val="0"/>
              <w:autoSpaceDE w:val="0"/>
              <w:autoSpaceDN w:val="0"/>
              <w:adjustRightInd w:val="0"/>
              <w:spacing w:after="0" w:line="240" w:lineRule="auto"/>
              <w:jc w:val="center"/>
              <w:rPr>
                <w:moveFrom w:id="751" w:author="Menzie Chinn" w:date="2024-05-23T20:41:00Z" w16du:dateUtc="2024-05-24T01:41:00Z"/>
                <w:rFonts w:ascii="Times New Roman" w:eastAsia="Yu Mincho" w:hAnsi="Times New Roman" w:cs="Times New Roman"/>
                <w:kern w:val="0"/>
                <w:sz w:val="16"/>
                <w:szCs w:val="16"/>
                <w:lang w:eastAsia="ja-JP"/>
                <w14:ligatures w14:val="none"/>
              </w:rPr>
            </w:pPr>
            <w:moveFrom w:id="75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(0.115)</w:t>
              </w:r>
            </w:moveFrom>
          </w:p>
        </w:tc>
      </w:tr>
      <w:tr w:rsidR="005E1761" w:rsidRPr="005E1761" w:rsidDel="0081086E" w14:paraId="5590A1B4" w14:textId="28F275FA" w:rsidTr="0072270C">
        <w:trPr>
          <w:jc w:val="center"/>
        </w:trPr>
        <w:tc>
          <w:tcPr>
            <w:tcW w:w="1680" w:type="dxa"/>
            <w:tcBorders>
              <w:top w:val="nil"/>
              <w:left w:val="nil"/>
              <w:bottom w:val="nil"/>
              <w:right w:val="nil"/>
            </w:tcBorders>
          </w:tcPr>
          <w:p w14:paraId="33D75CBC" w14:textId="78CD781F" w:rsidR="005E1761" w:rsidRPr="005E1761" w:rsidDel="0081086E" w:rsidRDefault="005E1761" w:rsidP="005E1761">
            <w:pPr>
              <w:widowControl w:val="0"/>
              <w:autoSpaceDE w:val="0"/>
              <w:autoSpaceDN w:val="0"/>
              <w:adjustRightInd w:val="0"/>
              <w:spacing w:after="0" w:line="240" w:lineRule="auto"/>
              <w:jc w:val="center"/>
              <w:rPr>
                <w:moveFrom w:id="753" w:author="Menzie Chinn" w:date="2024-05-23T20:41:00Z" w16du:dateUtc="2024-05-24T01:41:00Z"/>
                <w:rFonts w:ascii="Times New Roman" w:eastAsia="Yu Mincho" w:hAnsi="Times New Roman" w:cs="Times New Roman"/>
                <w:kern w:val="0"/>
                <w:sz w:val="16"/>
                <w:szCs w:val="16"/>
                <w:lang w:eastAsia="ja-JP"/>
                <w14:ligatures w14:val="none"/>
              </w:rPr>
            </w:pPr>
            <w:moveFrom w:id="75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ER volatility</w:t>
              </w:r>
            </w:moveFrom>
          </w:p>
        </w:tc>
        <w:tc>
          <w:tcPr>
            <w:tcW w:w="1232" w:type="dxa"/>
            <w:tcBorders>
              <w:top w:val="nil"/>
              <w:left w:val="nil"/>
              <w:bottom w:val="nil"/>
              <w:right w:val="nil"/>
            </w:tcBorders>
          </w:tcPr>
          <w:p w14:paraId="680D791A" w14:textId="22470C19" w:rsidR="005E1761" w:rsidRPr="005E1761" w:rsidDel="0081086E" w:rsidRDefault="005E1761" w:rsidP="005E1761">
            <w:pPr>
              <w:widowControl w:val="0"/>
              <w:autoSpaceDE w:val="0"/>
              <w:autoSpaceDN w:val="0"/>
              <w:adjustRightInd w:val="0"/>
              <w:spacing w:after="0" w:line="240" w:lineRule="auto"/>
              <w:jc w:val="center"/>
              <w:rPr>
                <w:moveFrom w:id="755" w:author="Menzie Chinn" w:date="2024-05-23T20:41:00Z" w16du:dateUtc="2024-05-24T01:41:00Z"/>
                <w:rFonts w:ascii="Times New Roman" w:eastAsia="Yu Mincho" w:hAnsi="Times New Roman" w:cs="Times New Roman"/>
                <w:kern w:val="0"/>
                <w:sz w:val="16"/>
                <w:szCs w:val="16"/>
                <w:lang w:eastAsia="ja-JP"/>
                <w14:ligatures w14:val="none"/>
              </w:rPr>
            </w:pPr>
            <w:moveFrom w:id="75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-3.253</w:t>
              </w:r>
            </w:moveFrom>
          </w:p>
        </w:tc>
        <w:tc>
          <w:tcPr>
            <w:tcW w:w="1232" w:type="dxa"/>
            <w:tcBorders>
              <w:top w:val="nil"/>
              <w:left w:val="nil"/>
              <w:bottom w:val="nil"/>
              <w:right w:val="nil"/>
            </w:tcBorders>
          </w:tcPr>
          <w:p w14:paraId="67EBCE5B" w14:textId="382116C5" w:rsidR="005E1761" w:rsidRPr="005E1761" w:rsidDel="0081086E" w:rsidRDefault="005E1761" w:rsidP="005E1761">
            <w:pPr>
              <w:widowControl w:val="0"/>
              <w:autoSpaceDE w:val="0"/>
              <w:autoSpaceDN w:val="0"/>
              <w:adjustRightInd w:val="0"/>
              <w:spacing w:after="0" w:line="240" w:lineRule="auto"/>
              <w:jc w:val="center"/>
              <w:rPr>
                <w:moveFrom w:id="757" w:author="Menzie Chinn" w:date="2024-05-23T20:41:00Z" w16du:dateUtc="2024-05-24T01:41:00Z"/>
                <w:rFonts w:ascii="Times New Roman" w:eastAsia="Yu Mincho" w:hAnsi="Times New Roman" w:cs="Times New Roman"/>
                <w:kern w:val="0"/>
                <w:sz w:val="16"/>
                <w:szCs w:val="16"/>
                <w:lang w:eastAsia="ja-JP"/>
                <w14:ligatures w14:val="none"/>
              </w:rPr>
            </w:pPr>
            <w:moveFrom w:id="75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-3.334</w:t>
              </w:r>
            </w:moveFrom>
          </w:p>
        </w:tc>
        <w:tc>
          <w:tcPr>
            <w:tcW w:w="1232" w:type="dxa"/>
            <w:tcBorders>
              <w:top w:val="nil"/>
              <w:left w:val="nil"/>
              <w:bottom w:val="nil"/>
              <w:right w:val="nil"/>
            </w:tcBorders>
          </w:tcPr>
          <w:p w14:paraId="5C58792F" w14:textId="2B913EF0" w:rsidR="005E1761" w:rsidRPr="005E1761" w:rsidDel="0081086E" w:rsidRDefault="005E1761" w:rsidP="005E1761">
            <w:pPr>
              <w:widowControl w:val="0"/>
              <w:autoSpaceDE w:val="0"/>
              <w:autoSpaceDN w:val="0"/>
              <w:adjustRightInd w:val="0"/>
              <w:spacing w:after="0" w:line="240" w:lineRule="auto"/>
              <w:jc w:val="center"/>
              <w:rPr>
                <w:moveFrom w:id="759" w:author="Menzie Chinn" w:date="2024-05-23T20:41:00Z" w16du:dateUtc="2024-05-24T01:41:00Z"/>
                <w:rFonts w:ascii="Times New Roman" w:eastAsia="Yu Mincho" w:hAnsi="Times New Roman" w:cs="Times New Roman"/>
                <w:kern w:val="0"/>
                <w:sz w:val="16"/>
                <w:szCs w:val="16"/>
                <w:lang w:eastAsia="ja-JP"/>
                <w14:ligatures w14:val="none"/>
              </w:rPr>
            </w:pPr>
            <w:moveFrom w:id="76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-3.378</w:t>
              </w:r>
            </w:moveFrom>
          </w:p>
        </w:tc>
        <w:tc>
          <w:tcPr>
            <w:tcW w:w="1232" w:type="dxa"/>
            <w:tcBorders>
              <w:top w:val="nil"/>
              <w:left w:val="nil"/>
              <w:bottom w:val="nil"/>
              <w:right w:val="nil"/>
            </w:tcBorders>
          </w:tcPr>
          <w:p w14:paraId="492DF124" w14:textId="6CBC37EB" w:rsidR="005E1761" w:rsidRPr="005E1761" w:rsidDel="0081086E" w:rsidRDefault="005E1761" w:rsidP="005E1761">
            <w:pPr>
              <w:widowControl w:val="0"/>
              <w:autoSpaceDE w:val="0"/>
              <w:autoSpaceDN w:val="0"/>
              <w:adjustRightInd w:val="0"/>
              <w:spacing w:after="0" w:line="240" w:lineRule="auto"/>
              <w:jc w:val="center"/>
              <w:rPr>
                <w:moveFrom w:id="761" w:author="Menzie Chinn" w:date="2024-05-23T20:41:00Z" w16du:dateUtc="2024-05-24T01:41:00Z"/>
                <w:rFonts w:ascii="Times New Roman" w:eastAsia="Yu Mincho" w:hAnsi="Times New Roman" w:cs="Times New Roman"/>
                <w:kern w:val="0"/>
                <w:sz w:val="16"/>
                <w:szCs w:val="16"/>
                <w:lang w:eastAsia="ja-JP"/>
                <w14:ligatures w14:val="none"/>
              </w:rPr>
            </w:pPr>
            <w:moveFrom w:id="76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-3.248</w:t>
              </w:r>
            </w:moveFrom>
          </w:p>
        </w:tc>
        <w:tc>
          <w:tcPr>
            <w:tcW w:w="1232" w:type="dxa"/>
            <w:tcBorders>
              <w:top w:val="nil"/>
              <w:left w:val="nil"/>
              <w:bottom w:val="nil"/>
              <w:right w:val="nil"/>
            </w:tcBorders>
          </w:tcPr>
          <w:p w14:paraId="0288CF98" w14:textId="00B488D8" w:rsidR="005E1761" w:rsidRPr="005E1761" w:rsidDel="0081086E" w:rsidRDefault="005E1761" w:rsidP="005E1761">
            <w:pPr>
              <w:widowControl w:val="0"/>
              <w:autoSpaceDE w:val="0"/>
              <w:autoSpaceDN w:val="0"/>
              <w:adjustRightInd w:val="0"/>
              <w:spacing w:after="0" w:line="240" w:lineRule="auto"/>
              <w:jc w:val="center"/>
              <w:rPr>
                <w:moveFrom w:id="763" w:author="Menzie Chinn" w:date="2024-05-23T20:41:00Z" w16du:dateUtc="2024-05-24T01:41:00Z"/>
                <w:rFonts w:ascii="Times New Roman" w:eastAsia="Yu Mincho" w:hAnsi="Times New Roman" w:cs="Times New Roman"/>
                <w:kern w:val="0"/>
                <w:sz w:val="16"/>
                <w:szCs w:val="16"/>
                <w:lang w:eastAsia="ja-JP"/>
                <w14:ligatures w14:val="none"/>
              </w:rPr>
            </w:pPr>
            <w:moveFrom w:id="76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-3.546</w:t>
              </w:r>
            </w:moveFrom>
          </w:p>
        </w:tc>
      </w:tr>
      <w:tr w:rsidR="005E1761" w:rsidRPr="005E1761" w:rsidDel="0081086E" w14:paraId="39D13DAF" w14:textId="5251CA08" w:rsidTr="0072270C">
        <w:trPr>
          <w:jc w:val="center"/>
        </w:trPr>
        <w:tc>
          <w:tcPr>
            <w:tcW w:w="1680" w:type="dxa"/>
            <w:tcBorders>
              <w:top w:val="nil"/>
              <w:left w:val="nil"/>
              <w:bottom w:val="nil"/>
              <w:right w:val="nil"/>
            </w:tcBorders>
          </w:tcPr>
          <w:p w14:paraId="28986C08" w14:textId="78A4B170" w:rsidR="005E1761" w:rsidRPr="005E1761" w:rsidDel="0081086E" w:rsidRDefault="005E1761" w:rsidP="005E1761">
            <w:pPr>
              <w:widowControl w:val="0"/>
              <w:autoSpaceDE w:val="0"/>
              <w:autoSpaceDN w:val="0"/>
              <w:adjustRightInd w:val="0"/>
              <w:spacing w:after="0" w:line="240" w:lineRule="auto"/>
              <w:jc w:val="center"/>
              <w:rPr>
                <w:moveFrom w:id="76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A754020" w14:textId="3F914EC4" w:rsidR="005E1761" w:rsidRPr="005E1761" w:rsidDel="0081086E" w:rsidRDefault="005E1761" w:rsidP="005E1761">
            <w:pPr>
              <w:widowControl w:val="0"/>
              <w:autoSpaceDE w:val="0"/>
              <w:autoSpaceDN w:val="0"/>
              <w:adjustRightInd w:val="0"/>
              <w:spacing w:after="0" w:line="240" w:lineRule="auto"/>
              <w:jc w:val="center"/>
              <w:rPr>
                <w:moveFrom w:id="766" w:author="Menzie Chinn" w:date="2024-05-23T20:41:00Z" w16du:dateUtc="2024-05-24T01:41:00Z"/>
                <w:rFonts w:ascii="Times New Roman" w:eastAsia="Yu Mincho" w:hAnsi="Times New Roman" w:cs="Times New Roman"/>
                <w:kern w:val="0"/>
                <w:sz w:val="16"/>
                <w:szCs w:val="16"/>
                <w:lang w:eastAsia="ja-JP"/>
                <w14:ligatures w14:val="none"/>
              </w:rPr>
            </w:pPr>
            <w:moveFrom w:id="76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(1.259)**</w:t>
              </w:r>
            </w:moveFrom>
          </w:p>
        </w:tc>
        <w:tc>
          <w:tcPr>
            <w:tcW w:w="1232" w:type="dxa"/>
            <w:tcBorders>
              <w:top w:val="nil"/>
              <w:left w:val="nil"/>
              <w:bottom w:val="nil"/>
              <w:right w:val="nil"/>
            </w:tcBorders>
          </w:tcPr>
          <w:p w14:paraId="7F2A07ED" w14:textId="201A0413" w:rsidR="005E1761" w:rsidRPr="005E1761" w:rsidDel="0081086E" w:rsidRDefault="005E1761" w:rsidP="005E1761">
            <w:pPr>
              <w:widowControl w:val="0"/>
              <w:autoSpaceDE w:val="0"/>
              <w:autoSpaceDN w:val="0"/>
              <w:adjustRightInd w:val="0"/>
              <w:spacing w:after="0" w:line="240" w:lineRule="auto"/>
              <w:jc w:val="center"/>
              <w:rPr>
                <w:moveFrom w:id="768" w:author="Menzie Chinn" w:date="2024-05-23T20:41:00Z" w16du:dateUtc="2024-05-24T01:41:00Z"/>
                <w:rFonts w:ascii="Times New Roman" w:eastAsia="Yu Mincho" w:hAnsi="Times New Roman" w:cs="Times New Roman"/>
                <w:kern w:val="0"/>
                <w:sz w:val="16"/>
                <w:szCs w:val="16"/>
                <w:lang w:eastAsia="ja-JP"/>
                <w14:ligatures w14:val="none"/>
              </w:rPr>
            </w:pPr>
            <w:moveFrom w:id="76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(1.313)**</w:t>
              </w:r>
            </w:moveFrom>
          </w:p>
        </w:tc>
        <w:tc>
          <w:tcPr>
            <w:tcW w:w="1232" w:type="dxa"/>
            <w:tcBorders>
              <w:top w:val="nil"/>
              <w:left w:val="nil"/>
              <w:bottom w:val="nil"/>
              <w:right w:val="nil"/>
            </w:tcBorders>
          </w:tcPr>
          <w:p w14:paraId="0A7F1C7E" w14:textId="26D89928" w:rsidR="005E1761" w:rsidRPr="005E1761" w:rsidDel="0081086E" w:rsidRDefault="005E1761" w:rsidP="005E1761">
            <w:pPr>
              <w:widowControl w:val="0"/>
              <w:autoSpaceDE w:val="0"/>
              <w:autoSpaceDN w:val="0"/>
              <w:adjustRightInd w:val="0"/>
              <w:spacing w:after="0" w:line="240" w:lineRule="auto"/>
              <w:jc w:val="center"/>
              <w:rPr>
                <w:moveFrom w:id="770" w:author="Menzie Chinn" w:date="2024-05-23T20:41:00Z" w16du:dateUtc="2024-05-24T01:41:00Z"/>
                <w:rFonts w:ascii="Times New Roman" w:eastAsia="Yu Mincho" w:hAnsi="Times New Roman" w:cs="Times New Roman"/>
                <w:kern w:val="0"/>
                <w:sz w:val="16"/>
                <w:szCs w:val="16"/>
                <w:lang w:eastAsia="ja-JP"/>
                <w14:ligatures w14:val="none"/>
              </w:rPr>
            </w:pPr>
            <w:moveFrom w:id="77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(1.368)**</w:t>
              </w:r>
            </w:moveFrom>
          </w:p>
        </w:tc>
        <w:tc>
          <w:tcPr>
            <w:tcW w:w="1232" w:type="dxa"/>
            <w:tcBorders>
              <w:top w:val="nil"/>
              <w:left w:val="nil"/>
              <w:bottom w:val="nil"/>
              <w:right w:val="nil"/>
            </w:tcBorders>
          </w:tcPr>
          <w:p w14:paraId="4974B7F5" w14:textId="4CC0CA6B" w:rsidR="005E1761" w:rsidRPr="005E1761" w:rsidDel="0081086E" w:rsidRDefault="005E1761" w:rsidP="005E1761">
            <w:pPr>
              <w:widowControl w:val="0"/>
              <w:autoSpaceDE w:val="0"/>
              <w:autoSpaceDN w:val="0"/>
              <w:adjustRightInd w:val="0"/>
              <w:spacing w:after="0" w:line="240" w:lineRule="auto"/>
              <w:jc w:val="center"/>
              <w:rPr>
                <w:moveFrom w:id="772" w:author="Menzie Chinn" w:date="2024-05-23T20:41:00Z" w16du:dateUtc="2024-05-24T01:41:00Z"/>
                <w:rFonts w:ascii="Times New Roman" w:eastAsia="Yu Mincho" w:hAnsi="Times New Roman" w:cs="Times New Roman"/>
                <w:kern w:val="0"/>
                <w:sz w:val="16"/>
                <w:szCs w:val="16"/>
                <w:lang w:eastAsia="ja-JP"/>
                <w14:ligatures w14:val="none"/>
              </w:rPr>
            </w:pPr>
            <w:moveFrom w:id="77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(1.260)**</w:t>
              </w:r>
            </w:moveFrom>
          </w:p>
        </w:tc>
        <w:tc>
          <w:tcPr>
            <w:tcW w:w="1232" w:type="dxa"/>
            <w:tcBorders>
              <w:top w:val="nil"/>
              <w:left w:val="nil"/>
              <w:bottom w:val="nil"/>
              <w:right w:val="nil"/>
            </w:tcBorders>
          </w:tcPr>
          <w:p w14:paraId="1DC215F6" w14:textId="0AD2C164" w:rsidR="005E1761" w:rsidRPr="005E1761" w:rsidDel="0081086E" w:rsidRDefault="005E1761" w:rsidP="005E1761">
            <w:pPr>
              <w:widowControl w:val="0"/>
              <w:autoSpaceDE w:val="0"/>
              <w:autoSpaceDN w:val="0"/>
              <w:adjustRightInd w:val="0"/>
              <w:spacing w:after="0" w:line="240" w:lineRule="auto"/>
              <w:jc w:val="center"/>
              <w:rPr>
                <w:moveFrom w:id="774" w:author="Menzie Chinn" w:date="2024-05-23T20:41:00Z" w16du:dateUtc="2024-05-24T01:41:00Z"/>
                <w:rFonts w:ascii="Times New Roman" w:eastAsia="Yu Mincho" w:hAnsi="Times New Roman" w:cs="Times New Roman"/>
                <w:kern w:val="0"/>
                <w:sz w:val="16"/>
                <w:szCs w:val="16"/>
                <w:lang w:eastAsia="ja-JP"/>
                <w14:ligatures w14:val="none"/>
              </w:rPr>
            </w:pPr>
            <w:moveFrom w:id="77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(1.329)**</w:t>
              </w:r>
            </w:moveFrom>
          </w:p>
        </w:tc>
      </w:tr>
      <w:tr w:rsidR="005E1761" w:rsidRPr="005E1761" w:rsidDel="0081086E" w14:paraId="7E27A60C" w14:textId="4BEFC67C" w:rsidTr="0072270C">
        <w:trPr>
          <w:jc w:val="center"/>
        </w:trPr>
        <w:tc>
          <w:tcPr>
            <w:tcW w:w="1680" w:type="dxa"/>
            <w:tcBorders>
              <w:top w:val="nil"/>
              <w:left w:val="nil"/>
              <w:bottom w:val="nil"/>
              <w:right w:val="nil"/>
            </w:tcBorders>
          </w:tcPr>
          <w:p w14:paraId="2B3828B5" w14:textId="3FC722A9" w:rsidR="005E1761" w:rsidRPr="005E1761" w:rsidDel="0081086E" w:rsidRDefault="005E1761" w:rsidP="005E1761">
            <w:pPr>
              <w:widowControl w:val="0"/>
              <w:autoSpaceDE w:val="0"/>
              <w:autoSpaceDN w:val="0"/>
              <w:adjustRightInd w:val="0"/>
              <w:spacing w:after="0" w:line="240" w:lineRule="auto"/>
              <w:jc w:val="center"/>
              <w:rPr>
                <w:moveFrom w:id="776" w:author="Menzie Chinn" w:date="2024-05-23T20:41:00Z" w16du:dateUtc="2024-05-24T01:41:00Z"/>
                <w:rFonts w:ascii="Times New Roman" w:eastAsia="Yu Mincho" w:hAnsi="Times New Roman" w:cs="Times New Roman"/>
                <w:kern w:val="0"/>
                <w:sz w:val="16"/>
                <w:szCs w:val="16"/>
                <w:lang w:eastAsia="ja-JP"/>
                <w14:ligatures w14:val="none"/>
              </w:rPr>
            </w:pPr>
            <w:moveFrom w:id="77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Inflation diff.</w:t>
              </w:r>
            </w:moveFrom>
          </w:p>
        </w:tc>
        <w:tc>
          <w:tcPr>
            <w:tcW w:w="1232" w:type="dxa"/>
            <w:tcBorders>
              <w:top w:val="nil"/>
              <w:left w:val="nil"/>
              <w:bottom w:val="nil"/>
              <w:right w:val="nil"/>
            </w:tcBorders>
          </w:tcPr>
          <w:p w14:paraId="247E8232" w14:textId="1A04443A" w:rsidR="005E1761" w:rsidRPr="005E1761" w:rsidDel="0081086E" w:rsidRDefault="005E1761" w:rsidP="005E1761">
            <w:pPr>
              <w:widowControl w:val="0"/>
              <w:autoSpaceDE w:val="0"/>
              <w:autoSpaceDN w:val="0"/>
              <w:adjustRightInd w:val="0"/>
              <w:spacing w:after="0" w:line="240" w:lineRule="auto"/>
              <w:jc w:val="center"/>
              <w:rPr>
                <w:moveFrom w:id="778" w:author="Menzie Chinn" w:date="2024-05-23T20:41:00Z" w16du:dateUtc="2024-05-24T01:41:00Z"/>
                <w:rFonts w:ascii="Times New Roman" w:eastAsia="Yu Mincho" w:hAnsi="Times New Roman" w:cs="Times New Roman"/>
                <w:kern w:val="0"/>
                <w:sz w:val="16"/>
                <w:szCs w:val="16"/>
                <w:lang w:eastAsia="ja-JP"/>
                <w14:ligatures w14:val="none"/>
              </w:rPr>
            </w:pPr>
            <w:moveFrom w:id="77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-0.635</w:t>
              </w:r>
            </w:moveFrom>
          </w:p>
        </w:tc>
        <w:tc>
          <w:tcPr>
            <w:tcW w:w="1232" w:type="dxa"/>
            <w:tcBorders>
              <w:top w:val="nil"/>
              <w:left w:val="nil"/>
              <w:bottom w:val="nil"/>
              <w:right w:val="nil"/>
            </w:tcBorders>
          </w:tcPr>
          <w:p w14:paraId="245574DC" w14:textId="713DA2A5" w:rsidR="005E1761" w:rsidRPr="005E1761" w:rsidDel="0081086E" w:rsidRDefault="005E1761" w:rsidP="005E1761">
            <w:pPr>
              <w:widowControl w:val="0"/>
              <w:autoSpaceDE w:val="0"/>
              <w:autoSpaceDN w:val="0"/>
              <w:adjustRightInd w:val="0"/>
              <w:spacing w:after="0" w:line="240" w:lineRule="auto"/>
              <w:jc w:val="center"/>
              <w:rPr>
                <w:moveFrom w:id="780" w:author="Menzie Chinn" w:date="2024-05-23T20:41:00Z" w16du:dateUtc="2024-05-24T01:41:00Z"/>
                <w:rFonts w:ascii="Times New Roman" w:eastAsia="Yu Mincho" w:hAnsi="Times New Roman" w:cs="Times New Roman"/>
                <w:kern w:val="0"/>
                <w:sz w:val="16"/>
                <w:szCs w:val="16"/>
                <w:lang w:eastAsia="ja-JP"/>
                <w14:ligatures w14:val="none"/>
              </w:rPr>
            </w:pPr>
            <w:moveFrom w:id="78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-0.523</w:t>
              </w:r>
            </w:moveFrom>
          </w:p>
        </w:tc>
        <w:tc>
          <w:tcPr>
            <w:tcW w:w="1232" w:type="dxa"/>
            <w:tcBorders>
              <w:top w:val="nil"/>
              <w:left w:val="nil"/>
              <w:bottom w:val="nil"/>
              <w:right w:val="nil"/>
            </w:tcBorders>
          </w:tcPr>
          <w:p w14:paraId="7D70D457" w14:textId="587B2B88" w:rsidR="005E1761" w:rsidRPr="005E1761" w:rsidDel="0081086E" w:rsidRDefault="005E1761" w:rsidP="005E1761">
            <w:pPr>
              <w:widowControl w:val="0"/>
              <w:autoSpaceDE w:val="0"/>
              <w:autoSpaceDN w:val="0"/>
              <w:adjustRightInd w:val="0"/>
              <w:spacing w:after="0" w:line="240" w:lineRule="auto"/>
              <w:jc w:val="center"/>
              <w:rPr>
                <w:moveFrom w:id="782" w:author="Menzie Chinn" w:date="2024-05-23T20:41:00Z" w16du:dateUtc="2024-05-24T01:41:00Z"/>
                <w:rFonts w:ascii="Times New Roman" w:eastAsia="Yu Mincho" w:hAnsi="Times New Roman" w:cs="Times New Roman"/>
                <w:kern w:val="0"/>
                <w:sz w:val="16"/>
                <w:szCs w:val="16"/>
                <w:lang w:eastAsia="ja-JP"/>
                <w14:ligatures w14:val="none"/>
              </w:rPr>
            </w:pPr>
            <w:moveFrom w:id="78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-0.567</w:t>
              </w:r>
            </w:moveFrom>
          </w:p>
        </w:tc>
        <w:tc>
          <w:tcPr>
            <w:tcW w:w="1232" w:type="dxa"/>
            <w:tcBorders>
              <w:top w:val="nil"/>
              <w:left w:val="nil"/>
              <w:bottom w:val="nil"/>
              <w:right w:val="nil"/>
            </w:tcBorders>
          </w:tcPr>
          <w:p w14:paraId="6C8F0530" w14:textId="65C261FD" w:rsidR="005E1761" w:rsidRPr="005E1761" w:rsidDel="0081086E" w:rsidRDefault="005E1761" w:rsidP="005E1761">
            <w:pPr>
              <w:widowControl w:val="0"/>
              <w:autoSpaceDE w:val="0"/>
              <w:autoSpaceDN w:val="0"/>
              <w:adjustRightInd w:val="0"/>
              <w:spacing w:after="0" w:line="240" w:lineRule="auto"/>
              <w:jc w:val="center"/>
              <w:rPr>
                <w:moveFrom w:id="784" w:author="Menzie Chinn" w:date="2024-05-23T20:41:00Z" w16du:dateUtc="2024-05-24T01:41:00Z"/>
                <w:rFonts w:ascii="Times New Roman" w:eastAsia="Yu Mincho" w:hAnsi="Times New Roman" w:cs="Times New Roman"/>
                <w:kern w:val="0"/>
                <w:sz w:val="16"/>
                <w:szCs w:val="16"/>
                <w:lang w:eastAsia="ja-JP"/>
                <w14:ligatures w14:val="none"/>
              </w:rPr>
            </w:pPr>
            <w:moveFrom w:id="78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-0.530</w:t>
              </w:r>
            </w:moveFrom>
          </w:p>
        </w:tc>
        <w:tc>
          <w:tcPr>
            <w:tcW w:w="1232" w:type="dxa"/>
            <w:tcBorders>
              <w:top w:val="nil"/>
              <w:left w:val="nil"/>
              <w:bottom w:val="nil"/>
              <w:right w:val="nil"/>
            </w:tcBorders>
          </w:tcPr>
          <w:p w14:paraId="45C6FEBE" w14:textId="5173361D" w:rsidR="005E1761" w:rsidRPr="005E1761" w:rsidDel="0081086E" w:rsidRDefault="005E1761" w:rsidP="005E1761">
            <w:pPr>
              <w:widowControl w:val="0"/>
              <w:autoSpaceDE w:val="0"/>
              <w:autoSpaceDN w:val="0"/>
              <w:adjustRightInd w:val="0"/>
              <w:spacing w:after="0" w:line="240" w:lineRule="auto"/>
              <w:jc w:val="center"/>
              <w:rPr>
                <w:moveFrom w:id="786" w:author="Menzie Chinn" w:date="2024-05-23T20:41:00Z" w16du:dateUtc="2024-05-24T01:41:00Z"/>
                <w:rFonts w:ascii="Times New Roman" w:eastAsia="Yu Mincho" w:hAnsi="Times New Roman" w:cs="Times New Roman"/>
                <w:kern w:val="0"/>
                <w:sz w:val="16"/>
                <w:szCs w:val="16"/>
                <w:lang w:eastAsia="ja-JP"/>
                <w14:ligatures w14:val="none"/>
              </w:rPr>
            </w:pPr>
            <w:moveFrom w:id="78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-0.545</w:t>
              </w:r>
            </w:moveFrom>
          </w:p>
        </w:tc>
      </w:tr>
      <w:tr w:rsidR="005E1761" w:rsidRPr="005E1761" w:rsidDel="0081086E" w14:paraId="6A6F52D0" w14:textId="767F3D01" w:rsidTr="0072270C">
        <w:trPr>
          <w:jc w:val="center"/>
        </w:trPr>
        <w:tc>
          <w:tcPr>
            <w:tcW w:w="1680" w:type="dxa"/>
            <w:tcBorders>
              <w:top w:val="nil"/>
              <w:left w:val="nil"/>
              <w:bottom w:val="nil"/>
              <w:right w:val="nil"/>
            </w:tcBorders>
          </w:tcPr>
          <w:p w14:paraId="521A1132" w14:textId="489E559E" w:rsidR="005E1761" w:rsidRPr="005E1761" w:rsidDel="0081086E" w:rsidRDefault="005E1761" w:rsidP="005E1761">
            <w:pPr>
              <w:widowControl w:val="0"/>
              <w:autoSpaceDE w:val="0"/>
              <w:autoSpaceDN w:val="0"/>
              <w:adjustRightInd w:val="0"/>
              <w:spacing w:after="0" w:line="240" w:lineRule="auto"/>
              <w:jc w:val="center"/>
              <w:rPr>
                <w:moveFrom w:id="788"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D12884D" w14:textId="386DF2B6" w:rsidR="005E1761" w:rsidRPr="005E1761" w:rsidDel="0081086E" w:rsidRDefault="005E1761" w:rsidP="005E1761">
            <w:pPr>
              <w:widowControl w:val="0"/>
              <w:autoSpaceDE w:val="0"/>
              <w:autoSpaceDN w:val="0"/>
              <w:adjustRightInd w:val="0"/>
              <w:spacing w:after="0" w:line="240" w:lineRule="auto"/>
              <w:jc w:val="center"/>
              <w:rPr>
                <w:moveFrom w:id="789" w:author="Menzie Chinn" w:date="2024-05-23T20:41:00Z" w16du:dateUtc="2024-05-24T01:41:00Z"/>
                <w:rFonts w:ascii="Times New Roman" w:eastAsia="Yu Mincho" w:hAnsi="Times New Roman" w:cs="Times New Roman"/>
                <w:kern w:val="0"/>
                <w:sz w:val="16"/>
                <w:szCs w:val="16"/>
                <w:lang w:eastAsia="ja-JP"/>
                <w14:ligatures w14:val="none"/>
              </w:rPr>
            </w:pPr>
            <w:moveFrom w:id="79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(1.295)</w:t>
              </w:r>
            </w:moveFrom>
          </w:p>
        </w:tc>
        <w:tc>
          <w:tcPr>
            <w:tcW w:w="1232" w:type="dxa"/>
            <w:tcBorders>
              <w:top w:val="nil"/>
              <w:left w:val="nil"/>
              <w:bottom w:val="nil"/>
              <w:right w:val="nil"/>
            </w:tcBorders>
          </w:tcPr>
          <w:p w14:paraId="5B03C358" w14:textId="73EBDE3A" w:rsidR="005E1761" w:rsidRPr="005E1761" w:rsidDel="0081086E" w:rsidRDefault="005E1761" w:rsidP="005E1761">
            <w:pPr>
              <w:widowControl w:val="0"/>
              <w:autoSpaceDE w:val="0"/>
              <w:autoSpaceDN w:val="0"/>
              <w:adjustRightInd w:val="0"/>
              <w:spacing w:after="0" w:line="240" w:lineRule="auto"/>
              <w:jc w:val="center"/>
              <w:rPr>
                <w:moveFrom w:id="791" w:author="Menzie Chinn" w:date="2024-05-23T20:41:00Z" w16du:dateUtc="2024-05-24T01:41:00Z"/>
                <w:rFonts w:ascii="Times New Roman" w:eastAsia="Yu Mincho" w:hAnsi="Times New Roman" w:cs="Times New Roman"/>
                <w:kern w:val="0"/>
                <w:sz w:val="16"/>
                <w:szCs w:val="16"/>
                <w:lang w:eastAsia="ja-JP"/>
                <w14:ligatures w14:val="none"/>
              </w:rPr>
            </w:pPr>
            <w:moveFrom w:id="79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(1.336)</w:t>
              </w:r>
            </w:moveFrom>
          </w:p>
        </w:tc>
        <w:tc>
          <w:tcPr>
            <w:tcW w:w="1232" w:type="dxa"/>
            <w:tcBorders>
              <w:top w:val="nil"/>
              <w:left w:val="nil"/>
              <w:bottom w:val="nil"/>
              <w:right w:val="nil"/>
            </w:tcBorders>
          </w:tcPr>
          <w:p w14:paraId="3A69EAD9" w14:textId="71DA7B3F" w:rsidR="005E1761" w:rsidRPr="005E1761" w:rsidDel="0081086E" w:rsidRDefault="005E1761" w:rsidP="005E1761">
            <w:pPr>
              <w:widowControl w:val="0"/>
              <w:autoSpaceDE w:val="0"/>
              <w:autoSpaceDN w:val="0"/>
              <w:adjustRightInd w:val="0"/>
              <w:spacing w:after="0" w:line="240" w:lineRule="auto"/>
              <w:jc w:val="center"/>
              <w:rPr>
                <w:moveFrom w:id="793" w:author="Menzie Chinn" w:date="2024-05-23T20:41:00Z" w16du:dateUtc="2024-05-24T01:41:00Z"/>
                <w:rFonts w:ascii="Times New Roman" w:eastAsia="Yu Mincho" w:hAnsi="Times New Roman" w:cs="Times New Roman"/>
                <w:kern w:val="0"/>
                <w:sz w:val="16"/>
                <w:szCs w:val="16"/>
                <w:lang w:eastAsia="ja-JP"/>
                <w14:ligatures w14:val="none"/>
              </w:rPr>
            </w:pPr>
            <w:moveFrom w:id="79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(1.343)</w:t>
              </w:r>
            </w:moveFrom>
          </w:p>
        </w:tc>
        <w:tc>
          <w:tcPr>
            <w:tcW w:w="1232" w:type="dxa"/>
            <w:tcBorders>
              <w:top w:val="nil"/>
              <w:left w:val="nil"/>
              <w:bottom w:val="nil"/>
              <w:right w:val="nil"/>
            </w:tcBorders>
          </w:tcPr>
          <w:p w14:paraId="0C63658B" w14:textId="3999AF3E" w:rsidR="005E1761" w:rsidRPr="005E1761" w:rsidDel="0081086E" w:rsidRDefault="005E1761" w:rsidP="005E1761">
            <w:pPr>
              <w:widowControl w:val="0"/>
              <w:autoSpaceDE w:val="0"/>
              <w:autoSpaceDN w:val="0"/>
              <w:adjustRightInd w:val="0"/>
              <w:spacing w:after="0" w:line="240" w:lineRule="auto"/>
              <w:jc w:val="center"/>
              <w:rPr>
                <w:moveFrom w:id="795" w:author="Menzie Chinn" w:date="2024-05-23T20:41:00Z" w16du:dateUtc="2024-05-24T01:41:00Z"/>
                <w:rFonts w:ascii="Times New Roman" w:eastAsia="Yu Mincho" w:hAnsi="Times New Roman" w:cs="Times New Roman"/>
                <w:kern w:val="0"/>
                <w:sz w:val="16"/>
                <w:szCs w:val="16"/>
                <w:lang w:eastAsia="ja-JP"/>
                <w14:ligatures w14:val="none"/>
              </w:rPr>
            </w:pPr>
            <w:moveFrom w:id="79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(1.318)</w:t>
              </w:r>
            </w:moveFrom>
          </w:p>
        </w:tc>
        <w:tc>
          <w:tcPr>
            <w:tcW w:w="1232" w:type="dxa"/>
            <w:tcBorders>
              <w:top w:val="nil"/>
              <w:left w:val="nil"/>
              <w:bottom w:val="nil"/>
              <w:right w:val="nil"/>
            </w:tcBorders>
          </w:tcPr>
          <w:p w14:paraId="5C3B4FC0" w14:textId="7D10544E" w:rsidR="005E1761" w:rsidRPr="005E1761" w:rsidDel="0081086E" w:rsidRDefault="005E1761" w:rsidP="005E1761">
            <w:pPr>
              <w:widowControl w:val="0"/>
              <w:autoSpaceDE w:val="0"/>
              <w:autoSpaceDN w:val="0"/>
              <w:adjustRightInd w:val="0"/>
              <w:spacing w:after="0" w:line="240" w:lineRule="auto"/>
              <w:jc w:val="center"/>
              <w:rPr>
                <w:moveFrom w:id="797" w:author="Menzie Chinn" w:date="2024-05-23T20:41:00Z" w16du:dateUtc="2024-05-24T01:41:00Z"/>
                <w:rFonts w:ascii="Times New Roman" w:eastAsia="Yu Mincho" w:hAnsi="Times New Roman" w:cs="Times New Roman"/>
                <w:kern w:val="0"/>
                <w:sz w:val="16"/>
                <w:szCs w:val="16"/>
                <w:lang w:eastAsia="ja-JP"/>
                <w14:ligatures w14:val="none"/>
              </w:rPr>
            </w:pPr>
            <w:moveFrom w:id="79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(1.338)</w:t>
              </w:r>
            </w:moveFrom>
          </w:p>
        </w:tc>
      </w:tr>
      <w:tr w:rsidR="005E1761" w:rsidRPr="005E1761" w:rsidDel="0081086E" w14:paraId="4E89E3D7" w14:textId="52F6ECAF" w:rsidTr="0072270C">
        <w:trPr>
          <w:jc w:val="center"/>
        </w:trPr>
        <w:tc>
          <w:tcPr>
            <w:tcW w:w="1680" w:type="dxa"/>
            <w:tcBorders>
              <w:top w:val="nil"/>
              <w:left w:val="nil"/>
              <w:bottom w:val="nil"/>
              <w:right w:val="nil"/>
            </w:tcBorders>
          </w:tcPr>
          <w:p w14:paraId="4BC8DC24" w14:textId="5B896CF2" w:rsidR="005E1761" w:rsidRPr="005E1761" w:rsidDel="0081086E" w:rsidRDefault="005E1761" w:rsidP="005E1761">
            <w:pPr>
              <w:widowControl w:val="0"/>
              <w:autoSpaceDE w:val="0"/>
              <w:autoSpaceDN w:val="0"/>
              <w:adjustRightInd w:val="0"/>
              <w:spacing w:after="0" w:line="240" w:lineRule="auto"/>
              <w:jc w:val="center"/>
              <w:rPr>
                <w:moveFrom w:id="799" w:author="Menzie Chinn" w:date="2024-05-23T20:41:00Z" w16du:dateUtc="2024-05-24T01:41:00Z"/>
                <w:rFonts w:ascii="Times New Roman" w:eastAsia="Yu Mincho" w:hAnsi="Times New Roman" w:cs="Times New Roman"/>
                <w:kern w:val="0"/>
                <w:sz w:val="16"/>
                <w:szCs w:val="16"/>
                <w:lang w:eastAsia="ja-JP"/>
                <w14:ligatures w14:val="none"/>
              </w:rPr>
            </w:pPr>
            <w:moveFrom w:id="80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Share of trade w US</w:t>
              </w:r>
            </w:moveFrom>
          </w:p>
        </w:tc>
        <w:tc>
          <w:tcPr>
            <w:tcW w:w="1232" w:type="dxa"/>
            <w:tcBorders>
              <w:top w:val="nil"/>
              <w:left w:val="nil"/>
              <w:bottom w:val="nil"/>
              <w:right w:val="nil"/>
            </w:tcBorders>
          </w:tcPr>
          <w:p w14:paraId="73B21E1A" w14:textId="2DD733F3" w:rsidR="005E1761" w:rsidRPr="005E1761" w:rsidDel="0081086E" w:rsidRDefault="005E1761" w:rsidP="005E1761">
            <w:pPr>
              <w:widowControl w:val="0"/>
              <w:autoSpaceDE w:val="0"/>
              <w:autoSpaceDN w:val="0"/>
              <w:adjustRightInd w:val="0"/>
              <w:spacing w:after="0" w:line="240" w:lineRule="auto"/>
              <w:jc w:val="center"/>
              <w:rPr>
                <w:moveFrom w:id="801" w:author="Menzie Chinn" w:date="2024-05-23T20:41:00Z" w16du:dateUtc="2024-05-24T01:41:00Z"/>
                <w:rFonts w:ascii="Times New Roman" w:eastAsia="Yu Mincho" w:hAnsi="Times New Roman" w:cs="Times New Roman"/>
                <w:kern w:val="0"/>
                <w:sz w:val="16"/>
                <w:szCs w:val="16"/>
                <w:lang w:eastAsia="ja-JP"/>
                <w14:ligatures w14:val="none"/>
              </w:rPr>
            </w:pPr>
            <w:moveFrom w:id="80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0.072</w:t>
              </w:r>
            </w:moveFrom>
          </w:p>
        </w:tc>
        <w:tc>
          <w:tcPr>
            <w:tcW w:w="1232" w:type="dxa"/>
            <w:tcBorders>
              <w:top w:val="nil"/>
              <w:left w:val="nil"/>
              <w:bottom w:val="nil"/>
              <w:right w:val="nil"/>
            </w:tcBorders>
          </w:tcPr>
          <w:p w14:paraId="1339C129" w14:textId="376AF28C" w:rsidR="005E1761" w:rsidRPr="005E1761" w:rsidDel="0081086E" w:rsidRDefault="005E1761" w:rsidP="005E1761">
            <w:pPr>
              <w:widowControl w:val="0"/>
              <w:autoSpaceDE w:val="0"/>
              <w:autoSpaceDN w:val="0"/>
              <w:adjustRightInd w:val="0"/>
              <w:spacing w:after="0" w:line="240" w:lineRule="auto"/>
              <w:jc w:val="center"/>
              <w:rPr>
                <w:moveFrom w:id="803" w:author="Menzie Chinn" w:date="2024-05-23T20:41:00Z" w16du:dateUtc="2024-05-24T01:41:00Z"/>
                <w:rFonts w:ascii="Times New Roman" w:eastAsia="Yu Mincho" w:hAnsi="Times New Roman" w:cs="Times New Roman"/>
                <w:kern w:val="0"/>
                <w:sz w:val="16"/>
                <w:szCs w:val="16"/>
                <w:lang w:eastAsia="ja-JP"/>
                <w14:ligatures w14:val="none"/>
              </w:rPr>
            </w:pPr>
            <w:moveFrom w:id="80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0.078</w:t>
              </w:r>
            </w:moveFrom>
          </w:p>
        </w:tc>
        <w:tc>
          <w:tcPr>
            <w:tcW w:w="1232" w:type="dxa"/>
            <w:tcBorders>
              <w:top w:val="nil"/>
              <w:left w:val="nil"/>
              <w:bottom w:val="nil"/>
              <w:right w:val="nil"/>
            </w:tcBorders>
          </w:tcPr>
          <w:p w14:paraId="29B40329" w14:textId="7E6F6E85" w:rsidR="005E1761" w:rsidRPr="005E1761" w:rsidDel="0081086E" w:rsidRDefault="005E1761" w:rsidP="005E1761">
            <w:pPr>
              <w:widowControl w:val="0"/>
              <w:autoSpaceDE w:val="0"/>
              <w:autoSpaceDN w:val="0"/>
              <w:adjustRightInd w:val="0"/>
              <w:spacing w:after="0" w:line="240" w:lineRule="auto"/>
              <w:jc w:val="center"/>
              <w:rPr>
                <w:moveFrom w:id="805" w:author="Menzie Chinn" w:date="2024-05-23T20:41:00Z" w16du:dateUtc="2024-05-24T01:41:00Z"/>
                <w:rFonts w:ascii="Times New Roman" w:eastAsia="Yu Mincho" w:hAnsi="Times New Roman" w:cs="Times New Roman"/>
                <w:kern w:val="0"/>
                <w:sz w:val="16"/>
                <w:szCs w:val="16"/>
                <w:lang w:eastAsia="ja-JP"/>
                <w14:ligatures w14:val="none"/>
              </w:rPr>
            </w:pPr>
            <w:moveFrom w:id="80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0.077</w:t>
              </w:r>
            </w:moveFrom>
          </w:p>
        </w:tc>
        <w:tc>
          <w:tcPr>
            <w:tcW w:w="1232" w:type="dxa"/>
            <w:tcBorders>
              <w:top w:val="nil"/>
              <w:left w:val="nil"/>
              <w:bottom w:val="nil"/>
              <w:right w:val="nil"/>
            </w:tcBorders>
          </w:tcPr>
          <w:p w14:paraId="79E9F762" w14:textId="73A604ED" w:rsidR="005E1761" w:rsidRPr="005E1761" w:rsidDel="0081086E" w:rsidRDefault="005E1761" w:rsidP="005E1761">
            <w:pPr>
              <w:widowControl w:val="0"/>
              <w:autoSpaceDE w:val="0"/>
              <w:autoSpaceDN w:val="0"/>
              <w:adjustRightInd w:val="0"/>
              <w:spacing w:after="0" w:line="240" w:lineRule="auto"/>
              <w:jc w:val="center"/>
              <w:rPr>
                <w:moveFrom w:id="807" w:author="Menzie Chinn" w:date="2024-05-23T20:41:00Z" w16du:dateUtc="2024-05-24T01:41:00Z"/>
                <w:rFonts w:ascii="Times New Roman" w:eastAsia="Yu Mincho" w:hAnsi="Times New Roman" w:cs="Times New Roman"/>
                <w:kern w:val="0"/>
                <w:sz w:val="16"/>
                <w:szCs w:val="16"/>
                <w:lang w:eastAsia="ja-JP"/>
                <w14:ligatures w14:val="none"/>
              </w:rPr>
            </w:pPr>
            <w:moveFrom w:id="80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0.077</w:t>
              </w:r>
            </w:moveFrom>
          </w:p>
        </w:tc>
        <w:tc>
          <w:tcPr>
            <w:tcW w:w="1232" w:type="dxa"/>
            <w:tcBorders>
              <w:top w:val="nil"/>
              <w:left w:val="nil"/>
              <w:bottom w:val="nil"/>
              <w:right w:val="nil"/>
            </w:tcBorders>
          </w:tcPr>
          <w:p w14:paraId="1FC47359" w14:textId="09F68FCA" w:rsidR="005E1761" w:rsidRPr="005E1761" w:rsidDel="0081086E" w:rsidRDefault="005E1761" w:rsidP="005E1761">
            <w:pPr>
              <w:widowControl w:val="0"/>
              <w:autoSpaceDE w:val="0"/>
              <w:autoSpaceDN w:val="0"/>
              <w:adjustRightInd w:val="0"/>
              <w:spacing w:after="0" w:line="240" w:lineRule="auto"/>
              <w:jc w:val="center"/>
              <w:rPr>
                <w:moveFrom w:id="809" w:author="Menzie Chinn" w:date="2024-05-23T20:41:00Z" w16du:dateUtc="2024-05-24T01:41:00Z"/>
                <w:rFonts w:ascii="Times New Roman" w:eastAsia="Yu Mincho" w:hAnsi="Times New Roman" w:cs="Times New Roman"/>
                <w:kern w:val="0"/>
                <w:sz w:val="16"/>
                <w:szCs w:val="16"/>
                <w:lang w:eastAsia="ja-JP"/>
                <w14:ligatures w14:val="none"/>
              </w:rPr>
            </w:pPr>
            <w:moveFrom w:id="81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0.079</w:t>
              </w:r>
            </w:moveFrom>
          </w:p>
        </w:tc>
      </w:tr>
      <w:tr w:rsidR="005E1761" w:rsidRPr="005E1761" w:rsidDel="0081086E" w14:paraId="61546242" w14:textId="6E309AC5" w:rsidTr="0072270C">
        <w:trPr>
          <w:jc w:val="center"/>
        </w:trPr>
        <w:tc>
          <w:tcPr>
            <w:tcW w:w="1680" w:type="dxa"/>
            <w:tcBorders>
              <w:top w:val="nil"/>
              <w:left w:val="nil"/>
              <w:bottom w:val="nil"/>
              <w:right w:val="nil"/>
            </w:tcBorders>
          </w:tcPr>
          <w:p w14:paraId="1AF68606" w14:textId="65E2C72B" w:rsidR="005E1761" w:rsidRPr="005E1761" w:rsidDel="0081086E" w:rsidRDefault="005E1761" w:rsidP="005E1761">
            <w:pPr>
              <w:widowControl w:val="0"/>
              <w:autoSpaceDE w:val="0"/>
              <w:autoSpaceDN w:val="0"/>
              <w:adjustRightInd w:val="0"/>
              <w:spacing w:after="0" w:line="240" w:lineRule="auto"/>
              <w:jc w:val="center"/>
              <w:rPr>
                <w:moveFrom w:id="811"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E8062A0" w14:textId="37DF2921" w:rsidR="005E1761" w:rsidRPr="005E1761" w:rsidDel="0081086E" w:rsidRDefault="005E1761" w:rsidP="005E1761">
            <w:pPr>
              <w:widowControl w:val="0"/>
              <w:autoSpaceDE w:val="0"/>
              <w:autoSpaceDN w:val="0"/>
              <w:adjustRightInd w:val="0"/>
              <w:spacing w:after="0" w:line="240" w:lineRule="auto"/>
              <w:jc w:val="center"/>
              <w:rPr>
                <w:moveFrom w:id="812" w:author="Menzie Chinn" w:date="2024-05-23T20:41:00Z" w16du:dateUtc="2024-05-24T01:41:00Z"/>
                <w:rFonts w:ascii="Times New Roman" w:eastAsia="Yu Mincho" w:hAnsi="Times New Roman" w:cs="Times New Roman"/>
                <w:kern w:val="0"/>
                <w:sz w:val="16"/>
                <w:szCs w:val="16"/>
                <w:lang w:eastAsia="ja-JP"/>
                <w14:ligatures w14:val="none"/>
              </w:rPr>
            </w:pPr>
            <w:moveFrom w:id="81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(0.019)***</w:t>
              </w:r>
            </w:moveFrom>
          </w:p>
        </w:tc>
        <w:tc>
          <w:tcPr>
            <w:tcW w:w="1232" w:type="dxa"/>
            <w:tcBorders>
              <w:top w:val="nil"/>
              <w:left w:val="nil"/>
              <w:bottom w:val="nil"/>
              <w:right w:val="nil"/>
            </w:tcBorders>
          </w:tcPr>
          <w:p w14:paraId="1E549B26" w14:textId="4916BFA6" w:rsidR="005E1761" w:rsidRPr="005E1761" w:rsidDel="0081086E" w:rsidRDefault="005E1761" w:rsidP="005E1761">
            <w:pPr>
              <w:widowControl w:val="0"/>
              <w:autoSpaceDE w:val="0"/>
              <w:autoSpaceDN w:val="0"/>
              <w:adjustRightInd w:val="0"/>
              <w:spacing w:after="0" w:line="240" w:lineRule="auto"/>
              <w:jc w:val="center"/>
              <w:rPr>
                <w:moveFrom w:id="814" w:author="Menzie Chinn" w:date="2024-05-23T20:41:00Z" w16du:dateUtc="2024-05-24T01:41:00Z"/>
                <w:rFonts w:ascii="Times New Roman" w:eastAsia="Yu Mincho" w:hAnsi="Times New Roman" w:cs="Times New Roman"/>
                <w:kern w:val="0"/>
                <w:sz w:val="16"/>
                <w:szCs w:val="16"/>
                <w:lang w:eastAsia="ja-JP"/>
                <w14:ligatures w14:val="none"/>
              </w:rPr>
            </w:pPr>
            <w:moveFrom w:id="81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(0.020)***</w:t>
              </w:r>
            </w:moveFrom>
          </w:p>
        </w:tc>
        <w:tc>
          <w:tcPr>
            <w:tcW w:w="1232" w:type="dxa"/>
            <w:tcBorders>
              <w:top w:val="nil"/>
              <w:left w:val="nil"/>
              <w:bottom w:val="nil"/>
              <w:right w:val="nil"/>
            </w:tcBorders>
          </w:tcPr>
          <w:p w14:paraId="2ED0C092" w14:textId="3EA6D89B" w:rsidR="005E1761" w:rsidRPr="005E1761" w:rsidDel="0081086E" w:rsidRDefault="005E1761" w:rsidP="005E1761">
            <w:pPr>
              <w:widowControl w:val="0"/>
              <w:autoSpaceDE w:val="0"/>
              <w:autoSpaceDN w:val="0"/>
              <w:adjustRightInd w:val="0"/>
              <w:spacing w:after="0" w:line="240" w:lineRule="auto"/>
              <w:jc w:val="center"/>
              <w:rPr>
                <w:moveFrom w:id="816" w:author="Menzie Chinn" w:date="2024-05-23T20:41:00Z" w16du:dateUtc="2024-05-24T01:41:00Z"/>
                <w:rFonts w:ascii="Times New Roman" w:eastAsia="Yu Mincho" w:hAnsi="Times New Roman" w:cs="Times New Roman"/>
                <w:kern w:val="0"/>
                <w:sz w:val="16"/>
                <w:szCs w:val="16"/>
                <w:lang w:eastAsia="ja-JP"/>
                <w14:ligatures w14:val="none"/>
              </w:rPr>
            </w:pPr>
            <w:moveFrom w:id="81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(0.020)***</w:t>
              </w:r>
            </w:moveFrom>
          </w:p>
        </w:tc>
        <w:tc>
          <w:tcPr>
            <w:tcW w:w="1232" w:type="dxa"/>
            <w:tcBorders>
              <w:top w:val="nil"/>
              <w:left w:val="nil"/>
              <w:bottom w:val="nil"/>
              <w:right w:val="nil"/>
            </w:tcBorders>
          </w:tcPr>
          <w:p w14:paraId="19786A9F" w14:textId="5A9FE853" w:rsidR="005E1761" w:rsidRPr="005E1761" w:rsidDel="0081086E" w:rsidRDefault="005E1761" w:rsidP="005E1761">
            <w:pPr>
              <w:widowControl w:val="0"/>
              <w:autoSpaceDE w:val="0"/>
              <w:autoSpaceDN w:val="0"/>
              <w:adjustRightInd w:val="0"/>
              <w:spacing w:after="0" w:line="240" w:lineRule="auto"/>
              <w:jc w:val="center"/>
              <w:rPr>
                <w:moveFrom w:id="818" w:author="Menzie Chinn" w:date="2024-05-23T20:41:00Z" w16du:dateUtc="2024-05-24T01:41:00Z"/>
                <w:rFonts w:ascii="Times New Roman" w:eastAsia="Yu Mincho" w:hAnsi="Times New Roman" w:cs="Times New Roman"/>
                <w:kern w:val="0"/>
                <w:sz w:val="16"/>
                <w:szCs w:val="16"/>
                <w:lang w:eastAsia="ja-JP"/>
                <w14:ligatures w14:val="none"/>
              </w:rPr>
            </w:pPr>
            <w:moveFrom w:id="81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(0.019)***</w:t>
              </w:r>
            </w:moveFrom>
          </w:p>
        </w:tc>
        <w:tc>
          <w:tcPr>
            <w:tcW w:w="1232" w:type="dxa"/>
            <w:tcBorders>
              <w:top w:val="nil"/>
              <w:left w:val="nil"/>
              <w:bottom w:val="nil"/>
              <w:right w:val="nil"/>
            </w:tcBorders>
          </w:tcPr>
          <w:p w14:paraId="3B9F1779" w14:textId="066BBCA4" w:rsidR="005E1761" w:rsidRPr="005E1761" w:rsidDel="0081086E" w:rsidRDefault="005E1761" w:rsidP="005E1761">
            <w:pPr>
              <w:widowControl w:val="0"/>
              <w:autoSpaceDE w:val="0"/>
              <w:autoSpaceDN w:val="0"/>
              <w:adjustRightInd w:val="0"/>
              <w:spacing w:after="0" w:line="240" w:lineRule="auto"/>
              <w:jc w:val="center"/>
              <w:rPr>
                <w:moveFrom w:id="820" w:author="Menzie Chinn" w:date="2024-05-23T20:41:00Z" w16du:dateUtc="2024-05-24T01:41:00Z"/>
                <w:rFonts w:ascii="Times New Roman" w:eastAsia="Yu Mincho" w:hAnsi="Times New Roman" w:cs="Times New Roman"/>
                <w:kern w:val="0"/>
                <w:sz w:val="16"/>
                <w:szCs w:val="16"/>
                <w:lang w:eastAsia="ja-JP"/>
                <w14:ligatures w14:val="none"/>
              </w:rPr>
            </w:pPr>
            <w:moveFrom w:id="82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(0.020)***</w:t>
              </w:r>
            </w:moveFrom>
          </w:p>
        </w:tc>
      </w:tr>
      <w:tr w:rsidR="005E1761" w:rsidRPr="005E1761" w:rsidDel="0081086E" w14:paraId="5844481D" w14:textId="0EA85881" w:rsidTr="0072270C">
        <w:trPr>
          <w:jc w:val="center"/>
        </w:trPr>
        <w:tc>
          <w:tcPr>
            <w:tcW w:w="1680" w:type="dxa"/>
            <w:tcBorders>
              <w:top w:val="nil"/>
              <w:left w:val="nil"/>
              <w:bottom w:val="nil"/>
              <w:right w:val="nil"/>
            </w:tcBorders>
          </w:tcPr>
          <w:p w14:paraId="7D4A6DFE" w14:textId="124FF3AF" w:rsidR="005E1761" w:rsidRPr="005E1761" w:rsidDel="0081086E" w:rsidRDefault="005E1761" w:rsidP="005E1761">
            <w:pPr>
              <w:widowControl w:val="0"/>
              <w:autoSpaceDE w:val="0"/>
              <w:autoSpaceDN w:val="0"/>
              <w:adjustRightInd w:val="0"/>
              <w:spacing w:after="0" w:line="240" w:lineRule="auto"/>
              <w:jc w:val="center"/>
              <w:rPr>
                <w:moveFrom w:id="822" w:author="Menzie Chinn" w:date="2024-05-23T20:41:00Z" w16du:dateUtc="2024-05-24T01:41:00Z"/>
                <w:rFonts w:ascii="Times New Roman" w:eastAsia="Yu Mincho" w:hAnsi="Times New Roman" w:cs="Times New Roman"/>
                <w:kern w:val="0"/>
                <w:sz w:val="16"/>
                <w:szCs w:val="16"/>
                <w:lang w:eastAsia="ja-JP"/>
                <w14:ligatures w14:val="none"/>
              </w:rPr>
            </w:pPr>
            <w:moveFrom w:id="82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USD as Anchor</w:t>
              </w:r>
            </w:moveFrom>
          </w:p>
        </w:tc>
        <w:tc>
          <w:tcPr>
            <w:tcW w:w="1232" w:type="dxa"/>
            <w:tcBorders>
              <w:top w:val="nil"/>
              <w:left w:val="nil"/>
              <w:bottom w:val="nil"/>
              <w:right w:val="nil"/>
            </w:tcBorders>
          </w:tcPr>
          <w:p w14:paraId="2B6A9852" w14:textId="72E41006" w:rsidR="005E1761" w:rsidRPr="005E1761" w:rsidDel="0081086E" w:rsidRDefault="005E1761" w:rsidP="005E1761">
            <w:pPr>
              <w:widowControl w:val="0"/>
              <w:autoSpaceDE w:val="0"/>
              <w:autoSpaceDN w:val="0"/>
              <w:adjustRightInd w:val="0"/>
              <w:spacing w:after="0" w:line="240" w:lineRule="auto"/>
              <w:jc w:val="center"/>
              <w:rPr>
                <w:moveFrom w:id="824" w:author="Menzie Chinn" w:date="2024-05-23T20:41:00Z" w16du:dateUtc="2024-05-24T01:41:00Z"/>
                <w:rFonts w:ascii="Times New Roman" w:eastAsia="Yu Mincho" w:hAnsi="Times New Roman" w:cs="Times New Roman"/>
                <w:kern w:val="0"/>
                <w:sz w:val="16"/>
                <w:szCs w:val="16"/>
                <w:lang w:eastAsia="ja-JP"/>
                <w14:ligatures w14:val="none"/>
              </w:rPr>
            </w:pPr>
            <w:moveFrom w:id="82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0.042</w:t>
              </w:r>
            </w:moveFrom>
          </w:p>
        </w:tc>
        <w:tc>
          <w:tcPr>
            <w:tcW w:w="1232" w:type="dxa"/>
            <w:tcBorders>
              <w:top w:val="nil"/>
              <w:left w:val="nil"/>
              <w:bottom w:val="nil"/>
              <w:right w:val="nil"/>
            </w:tcBorders>
          </w:tcPr>
          <w:p w14:paraId="33623CC2" w14:textId="004CEC0B" w:rsidR="005E1761" w:rsidRPr="005E1761" w:rsidDel="0081086E" w:rsidRDefault="005E1761" w:rsidP="005E1761">
            <w:pPr>
              <w:widowControl w:val="0"/>
              <w:autoSpaceDE w:val="0"/>
              <w:autoSpaceDN w:val="0"/>
              <w:adjustRightInd w:val="0"/>
              <w:spacing w:after="0" w:line="240" w:lineRule="auto"/>
              <w:jc w:val="center"/>
              <w:rPr>
                <w:moveFrom w:id="826" w:author="Menzie Chinn" w:date="2024-05-23T20:41:00Z" w16du:dateUtc="2024-05-24T01:41:00Z"/>
                <w:rFonts w:ascii="Times New Roman" w:eastAsia="Yu Mincho" w:hAnsi="Times New Roman" w:cs="Times New Roman"/>
                <w:kern w:val="0"/>
                <w:sz w:val="16"/>
                <w:szCs w:val="16"/>
                <w:lang w:eastAsia="ja-JP"/>
                <w14:ligatures w14:val="none"/>
              </w:rPr>
            </w:pPr>
            <w:moveFrom w:id="82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0.036</w:t>
              </w:r>
            </w:moveFrom>
          </w:p>
        </w:tc>
        <w:tc>
          <w:tcPr>
            <w:tcW w:w="1232" w:type="dxa"/>
            <w:tcBorders>
              <w:top w:val="nil"/>
              <w:left w:val="nil"/>
              <w:bottom w:val="nil"/>
              <w:right w:val="nil"/>
            </w:tcBorders>
          </w:tcPr>
          <w:p w14:paraId="5AC1B671" w14:textId="2D8B1958" w:rsidR="005E1761" w:rsidRPr="005E1761" w:rsidDel="0081086E" w:rsidRDefault="005E1761" w:rsidP="005E1761">
            <w:pPr>
              <w:widowControl w:val="0"/>
              <w:autoSpaceDE w:val="0"/>
              <w:autoSpaceDN w:val="0"/>
              <w:adjustRightInd w:val="0"/>
              <w:spacing w:after="0" w:line="240" w:lineRule="auto"/>
              <w:jc w:val="center"/>
              <w:rPr>
                <w:moveFrom w:id="828" w:author="Menzie Chinn" w:date="2024-05-23T20:41:00Z" w16du:dateUtc="2024-05-24T01:41:00Z"/>
                <w:rFonts w:ascii="Times New Roman" w:eastAsia="Yu Mincho" w:hAnsi="Times New Roman" w:cs="Times New Roman"/>
                <w:kern w:val="0"/>
                <w:sz w:val="16"/>
                <w:szCs w:val="16"/>
                <w:lang w:eastAsia="ja-JP"/>
                <w14:ligatures w14:val="none"/>
              </w:rPr>
            </w:pPr>
            <w:moveFrom w:id="82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0.036</w:t>
              </w:r>
            </w:moveFrom>
          </w:p>
        </w:tc>
        <w:tc>
          <w:tcPr>
            <w:tcW w:w="1232" w:type="dxa"/>
            <w:tcBorders>
              <w:top w:val="nil"/>
              <w:left w:val="nil"/>
              <w:bottom w:val="nil"/>
              <w:right w:val="nil"/>
            </w:tcBorders>
          </w:tcPr>
          <w:p w14:paraId="5480F054" w14:textId="69E530EA" w:rsidR="005E1761" w:rsidRPr="005E1761" w:rsidDel="0081086E" w:rsidRDefault="005E1761" w:rsidP="005E1761">
            <w:pPr>
              <w:widowControl w:val="0"/>
              <w:autoSpaceDE w:val="0"/>
              <w:autoSpaceDN w:val="0"/>
              <w:adjustRightInd w:val="0"/>
              <w:spacing w:after="0" w:line="240" w:lineRule="auto"/>
              <w:jc w:val="center"/>
              <w:rPr>
                <w:moveFrom w:id="830" w:author="Menzie Chinn" w:date="2024-05-23T20:41:00Z" w16du:dateUtc="2024-05-24T01:41:00Z"/>
                <w:rFonts w:ascii="Times New Roman" w:eastAsia="Yu Mincho" w:hAnsi="Times New Roman" w:cs="Times New Roman"/>
                <w:kern w:val="0"/>
                <w:sz w:val="16"/>
                <w:szCs w:val="16"/>
                <w:lang w:eastAsia="ja-JP"/>
                <w14:ligatures w14:val="none"/>
              </w:rPr>
            </w:pPr>
            <w:moveFrom w:id="83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0.036</w:t>
              </w:r>
            </w:moveFrom>
          </w:p>
        </w:tc>
        <w:tc>
          <w:tcPr>
            <w:tcW w:w="1232" w:type="dxa"/>
            <w:tcBorders>
              <w:top w:val="nil"/>
              <w:left w:val="nil"/>
              <w:bottom w:val="nil"/>
              <w:right w:val="nil"/>
            </w:tcBorders>
          </w:tcPr>
          <w:p w14:paraId="7190BA34" w14:textId="455FFE37" w:rsidR="005E1761" w:rsidRPr="005E1761" w:rsidDel="0081086E" w:rsidRDefault="005E1761" w:rsidP="005E1761">
            <w:pPr>
              <w:widowControl w:val="0"/>
              <w:autoSpaceDE w:val="0"/>
              <w:autoSpaceDN w:val="0"/>
              <w:adjustRightInd w:val="0"/>
              <w:spacing w:after="0" w:line="240" w:lineRule="auto"/>
              <w:jc w:val="center"/>
              <w:rPr>
                <w:moveFrom w:id="832" w:author="Menzie Chinn" w:date="2024-05-23T20:41:00Z" w16du:dateUtc="2024-05-24T01:41:00Z"/>
                <w:rFonts w:ascii="Times New Roman" w:eastAsia="Yu Mincho" w:hAnsi="Times New Roman" w:cs="Times New Roman"/>
                <w:kern w:val="0"/>
                <w:sz w:val="16"/>
                <w:szCs w:val="16"/>
                <w:lang w:eastAsia="ja-JP"/>
                <w14:ligatures w14:val="none"/>
              </w:rPr>
            </w:pPr>
            <w:moveFrom w:id="83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0.035</w:t>
              </w:r>
            </w:moveFrom>
          </w:p>
        </w:tc>
      </w:tr>
      <w:tr w:rsidR="005E1761" w:rsidRPr="005E1761" w:rsidDel="0081086E" w14:paraId="79822656" w14:textId="68F1B41B" w:rsidTr="0072270C">
        <w:trPr>
          <w:jc w:val="center"/>
        </w:trPr>
        <w:tc>
          <w:tcPr>
            <w:tcW w:w="1680" w:type="dxa"/>
            <w:tcBorders>
              <w:top w:val="nil"/>
              <w:left w:val="nil"/>
              <w:bottom w:val="nil"/>
              <w:right w:val="nil"/>
            </w:tcBorders>
          </w:tcPr>
          <w:p w14:paraId="4E8F57AD" w14:textId="6B57FC24" w:rsidR="005E1761" w:rsidRPr="005E1761" w:rsidDel="0081086E" w:rsidRDefault="005E1761" w:rsidP="005E1761">
            <w:pPr>
              <w:widowControl w:val="0"/>
              <w:autoSpaceDE w:val="0"/>
              <w:autoSpaceDN w:val="0"/>
              <w:adjustRightInd w:val="0"/>
              <w:spacing w:after="0" w:line="240" w:lineRule="auto"/>
              <w:jc w:val="center"/>
              <w:rPr>
                <w:moveFrom w:id="834"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C236B33" w14:textId="6AAEE274" w:rsidR="005E1761" w:rsidRPr="005E1761" w:rsidDel="0081086E" w:rsidRDefault="005E1761" w:rsidP="005E1761">
            <w:pPr>
              <w:widowControl w:val="0"/>
              <w:autoSpaceDE w:val="0"/>
              <w:autoSpaceDN w:val="0"/>
              <w:adjustRightInd w:val="0"/>
              <w:spacing w:after="0" w:line="240" w:lineRule="auto"/>
              <w:jc w:val="center"/>
              <w:rPr>
                <w:moveFrom w:id="835" w:author="Menzie Chinn" w:date="2024-05-23T20:41:00Z" w16du:dateUtc="2024-05-24T01:41:00Z"/>
                <w:rFonts w:ascii="Times New Roman" w:eastAsia="Yu Mincho" w:hAnsi="Times New Roman" w:cs="Times New Roman"/>
                <w:kern w:val="0"/>
                <w:sz w:val="16"/>
                <w:szCs w:val="16"/>
                <w:lang w:eastAsia="ja-JP"/>
                <w14:ligatures w14:val="none"/>
              </w:rPr>
            </w:pPr>
            <w:moveFrom w:id="83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(0.010)***</w:t>
              </w:r>
            </w:moveFrom>
          </w:p>
        </w:tc>
        <w:tc>
          <w:tcPr>
            <w:tcW w:w="1232" w:type="dxa"/>
            <w:tcBorders>
              <w:top w:val="nil"/>
              <w:left w:val="nil"/>
              <w:bottom w:val="nil"/>
              <w:right w:val="nil"/>
            </w:tcBorders>
          </w:tcPr>
          <w:p w14:paraId="25D47E30" w14:textId="730D4DD7" w:rsidR="005E1761" w:rsidRPr="005E1761" w:rsidDel="0081086E" w:rsidRDefault="005E1761" w:rsidP="005E1761">
            <w:pPr>
              <w:widowControl w:val="0"/>
              <w:autoSpaceDE w:val="0"/>
              <w:autoSpaceDN w:val="0"/>
              <w:adjustRightInd w:val="0"/>
              <w:spacing w:after="0" w:line="240" w:lineRule="auto"/>
              <w:jc w:val="center"/>
              <w:rPr>
                <w:moveFrom w:id="837" w:author="Menzie Chinn" w:date="2024-05-23T20:41:00Z" w16du:dateUtc="2024-05-24T01:41:00Z"/>
                <w:rFonts w:ascii="Times New Roman" w:eastAsia="Yu Mincho" w:hAnsi="Times New Roman" w:cs="Times New Roman"/>
                <w:kern w:val="0"/>
                <w:sz w:val="16"/>
                <w:szCs w:val="16"/>
                <w:lang w:eastAsia="ja-JP"/>
                <w14:ligatures w14:val="none"/>
              </w:rPr>
            </w:pPr>
            <w:moveFrom w:id="83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(0.009)***</w:t>
              </w:r>
            </w:moveFrom>
          </w:p>
        </w:tc>
        <w:tc>
          <w:tcPr>
            <w:tcW w:w="1232" w:type="dxa"/>
            <w:tcBorders>
              <w:top w:val="nil"/>
              <w:left w:val="nil"/>
              <w:bottom w:val="nil"/>
              <w:right w:val="nil"/>
            </w:tcBorders>
          </w:tcPr>
          <w:p w14:paraId="63F9B840" w14:textId="499C66D4" w:rsidR="005E1761" w:rsidRPr="005E1761" w:rsidDel="0081086E" w:rsidRDefault="005E1761" w:rsidP="005E1761">
            <w:pPr>
              <w:widowControl w:val="0"/>
              <w:autoSpaceDE w:val="0"/>
              <w:autoSpaceDN w:val="0"/>
              <w:adjustRightInd w:val="0"/>
              <w:spacing w:after="0" w:line="240" w:lineRule="auto"/>
              <w:jc w:val="center"/>
              <w:rPr>
                <w:moveFrom w:id="839" w:author="Menzie Chinn" w:date="2024-05-23T20:41:00Z" w16du:dateUtc="2024-05-24T01:41:00Z"/>
                <w:rFonts w:ascii="Times New Roman" w:eastAsia="Yu Mincho" w:hAnsi="Times New Roman" w:cs="Times New Roman"/>
                <w:kern w:val="0"/>
                <w:sz w:val="16"/>
                <w:szCs w:val="16"/>
                <w:lang w:eastAsia="ja-JP"/>
                <w14:ligatures w14:val="none"/>
              </w:rPr>
            </w:pPr>
            <w:moveFrom w:id="84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(0.009)***</w:t>
              </w:r>
            </w:moveFrom>
          </w:p>
        </w:tc>
        <w:tc>
          <w:tcPr>
            <w:tcW w:w="1232" w:type="dxa"/>
            <w:tcBorders>
              <w:top w:val="nil"/>
              <w:left w:val="nil"/>
              <w:bottom w:val="nil"/>
              <w:right w:val="nil"/>
            </w:tcBorders>
          </w:tcPr>
          <w:p w14:paraId="7E1E4DA8" w14:textId="79C29EC4" w:rsidR="005E1761" w:rsidRPr="005E1761" w:rsidDel="0081086E" w:rsidRDefault="005E1761" w:rsidP="005E1761">
            <w:pPr>
              <w:widowControl w:val="0"/>
              <w:autoSpaceDE w:val="0"/>
              <w:autoSpaceDN w:val="0"/>
              <w:adjustRightInd w:val="0"/>
              <w:spacing w:after="0" w:line="240" w:lineRule="auto"/>
              <w:jc w:val="center"/>
              <w:rPr>
                <w:moveFrom w:id="841" w:author="Menzie Chinn" w:date="2024-05-23T20:41:00Z" w16du:dateUtc="2024-05-24T01:41:00Z"/>
                <w:rFonts w:ascii="Times New Roman" w:eastAsia="Yu Mincho" w:hAnsi="Times New Roman" w:cs="Times New Roman"/>
                <w:kern w:val="0"/>
                <w:sz w:val="16"/>
                <w:szCs w:val="16"/>
                <w:lang w:eastAsia="ja-JP"/>
                <w14:ligatures w14:val="none"/>
              </w:rPr>
            </w:pPr>
            <w:moveFrom w:id="84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(0.009)***</w:t>
              </w:r>
            </w:moveFrom>
          </w:p>
        </w:tc>
        <w:tc>
          <w:tcPr>
            <w:tcW w:w="1232" w:type="dxa"/>
            <w:tcBorders>
              <w:top w:val="nil"/>
              <w:left w:val="nil"/>
              <w:bottom w:val="nil"/>
              <w:right w:val="nil"/>
            </w:tcBorders>
          </w:tcPr>
          <w:p w14:paraId="6B962123" w14:textId="6E3456C5" w:rsidR="005E1761" w:rsidRPr="005E1761" w:rsidDel="0081086E" w:rsidRDefault="005E1761" w:rsidP="005E1761">
            <w:pPr>
              <w:widowControl w:val="0"/>
              <w:autoSpaceDE w:val="0"/>
              <w:autoSpaceDN w:val="0"/>
              <w:adjustRightInd w:val="0"/>
              <w:spacing w:after="0" w:line="240" w:lineRule="auto"/>
              <w:jc w:val="center"/>
              <w:rPr>
                <w:moveFrom w:id="843" w:author="Menzie Chinn" w:date="2024-05-23T20:41:00Z" w16du:dateUtc="2024-05-24T01:41:00Z"/>
                <w:rFonts w:ascii="Times New Roman" w:eastAsia="Yu Mincho" w:hAnsi="Times New Roman" w:cs="Times New Roman"/>
                <w:kern w:val="0"/>
                <w:sz w:val="16"/>
                <w:szCs w:val="16"/>
                <w:lang w:eastAsia="ja-JP"/>
                <w14:ligatures w14:val="none"/>
              </w:rPr>
            </w:pPr>
            <w:moveFrom w:id="84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(0.009)***</w:t>
              </w:r>
            </w:moveFrom>
          </w:p>
        </w:tc>
      </w:tr>
      <w:tr w:rsidR="005E1761" w:rsidRPr="005E1761" w:rsidDel="0081086E" w14:paraId="6C7515F6" w14:textId="34E7966D" w:rsidTr="0072270C">
        <w:trPr>
          <w:jc w:val="center"/>
        </w:trPr>
        <w:tc>
          <w:tcPr>
            <w:tcW w:w="1680" w:type="dxa"/>
            <w:tcBorders>
              <w:top w:val="nil"/>
              <w:left w:val="nil"/>
              <w:bottom w:val="nil"/>
              <w:right w:val="nil"/>
            </w:tcBorders>
          </w:tcPr>
          <w:p w14:paraId="11059D5E" w14:textId="06764FDB" w:rsidR="005E1761" w:rsidRPr="005E1761" w:rsidDel="0081086E" w:rsidRDefault="005E1761" w:rsidP="005E1761">
            <w:pPr>
              <w:widowControl w:val="0"/>
              <w:autoSpaceDE w:val="0"/>
              <w:autoSpaceDN w:val="0"/>
              <w:adjustRightInd w:val="0"/>
              <w:spacing w:after="0" w:line="240" w:lineRule="auto"/>
              <w:jc w:val="center"/>
              <w:rPr>
                <w:moveFrom w:id="845" w:author="Menzie Chinn" w:date="2024-05-23T20:41:00Z" w16du:dateUtc="2024-05-24T01:41:00Z"/>
                <w:rFonts w:ascii="Times New Roman" w:eastAsia="Yu Mincho" w:hAnsi="Times New Roman" w:cs="Times New Roman"/>
                <w:kern w:val="0"/>
                <w:sz w:val="16"/>
                <w:szCs w:val="16"/>
                <w:lang w:eastAsia="ja-JP"/>
                <w14:ligatures w14:val="none"/>
              </w:rPr>
            </w:pPr>
            <w:moveFrom w:id="84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FX turnover, location</w:t>
              </w:r>
            </w:moveFrom>
          </w:p>
        </w:tc>
        <w:tc>
          <w:tcPr>
            <w:tcW w:w="1232" w:type="dxa"/>
            <w:tcBorders>
              <w:top w:val="nil"/>
              <w:left w:val="nil"/>
              <w:bottom w:val="nil"/>
              <w:right w:val="nil"/>
            </w:tcBorders>
          </w:tcPr>
          <w:p w14:paraId="1F72D6D3" w14:textId="179DEDAE" w:rsidR="005E1761" w:rsidRPr="005E1761" w:rsidDel="0081086E" w:rsidRDefault="005E1761" w:rsidP="005E1761">
            <w:pPr>
              <w:widowControl w:val="0"/>
              <w:autoSpaceDE w:val="0"/>
              <w:autoSpaceDN w:val="0"/>
              <w:adjustRightInd w:val="0"/>
              <w:spacing w:after="0" w:line="240" w:lineRule="auto"/>
              <w:jc w:val="center"/>
              <w:rPr>
                <w:moveFrom w:id="847" w:author="Menzie Chinn" w:date="2024-05-23T20:41:00Z" w16du:dateUtc="2024-05-24T01:41:00Z"/>
                <w:rFonts w:ascii="Times New Roman" w:eastAsia="Yu Mincho" w:hAnsi="Times New Roman" w:cs="Times New Roman"/>
                <w:kern w:val="0"/>
                <w:sz w:val="16"/>
                <w:szCs w:val="16"/>
                <w:lang w:eastAsia="ja-JP"/>
                <w14:ligatures w14:val="none"/>
              </w:rPr>
            </w:pPr>
            <w:moveFrom w:id="84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0.284</w:t>
              </w:r>
            </w:moveFrom>
          </w:p>
        </w:tc>
        <w:tc>
          <w:tcPr>
            <w:tcW w:w="1232" w:type="dxa"/>
            <w:tcBorders>
              <w:top w:val="nil"/>
              <w:left w:val="nil"/>
              <w:bottom w:val="nil"/>
              <w:right w:val="nil"/>
            </w:tcBorders>
          </w:tcPr>
          <w:p w14:paraId="13A80E8F" w14:textId="2F0C5AF3" w:rsidR="005E1761" w:rsidRPr="005E1761" w:rsidDel="0081086E" w:rsidRDefault="005E1761" w:rsidP="005E1761">
            <w:pPr>
              <w:widowControl w:val="0"/>
              <w:autoSpaceDE w:val="0"/>
              <w:autoSpaceDN w:val="0"/>
              <w:adjustRightInd w:val="0"/>
              <w:spacing w:after="0" w:line="240" w:lineRule="auto"/>
              <w:jc w:val="center"/>
              <w:rPr>
                <w:moveFrom w:id="849" w:author="Menzie Chinn" w:date="2024-05-23T20:41:00Z" w16du:dateUtc="2024-05-24T01:41:00Z"/>
                <w:rFonts w:ascii="Times New Roman" w:eastAsia="Yu Mincho" w:hAnsi="Times New Roman" w:cs="Times New Roman"/>
                <w:kern w:val="0"/>
                <w:sz w:val="16"/>
                <w:szCs w:val="16"/>
                <w:lang w:eastAsia="ja-JP"/>
                <w14:ligatures w14:val="none"/>
              </w:rPr>
            </w:pPr>
            <w:moveFrom w:id="85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0.224</w:t>
              </w:r>
            </w:moveFrom>
          </w:p>
        </w:tc>
        <w:tc>
          <w:tcPr>
            <w:tcW w:w="1232" w:type="dxa"/>
            <w:tcBorders>
              <w:top w:val="nil"/>
              <w:left w:val="nil"/>
              <w:bottom w:val="nil"/>
              <w:right w:val="nil"/>
            </w:tcBorders>
          </w:tcPr>
          <w:p w14:paraId="31433661" w14:textId="7CE6C019" w:rsidR="005E1761" w:rsidRPr="005E1761" w:rsidDel="0081086E" w:rsidRDefault="005E1761" w:rsidP="005E1761">
            <w:pPr>
              <w:widowControl w:val="0"/>
              <w:autoSpaceDE w:val="0"/>
              <w:autoSpaceDN w:val="0"/>
              <w:adjustRightInd w:val="0"/>
              <w:spacing w:after="0" w:line="240" w:lineRule="auto"/>
              <w:jc w:val="center"/>
              <w:rPr>
                <w:moveFrom w:id="851" w:author="Menzie Chinn" w:date="2024-05-23T20:41:00Z" w16du:dateUtc="2024-05-24T01:41:00Z"/>
                <w:rFonts w:ascii="Times New Roman" w:eastAsia="Yu Mincho" w:hAnsi="Times New Roman" w:cs="Times New Roman"/>
                <w:kern w:val="0"/>
                <w:sz w:val="16"/>
                <w:szCs w:val="16"/>
                <w:lang w:eastAsia="ja-JP"/>
                <w14:ligatures w14:val="none"/>
              </w:rPr>
            </w:pPr>
            <w:moveFrom w:id="85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0.216</w:t>
              </w:r>
            </w:moveFrom>
          </w:p>
        </w:tc>
        <w:tc>
          <w:tcPr>
            <w:tcW w:w="1232" w:type="dxa"/>
            <w:tcBorders>
              <w:top w:val="nil"/>
              <w:left w:val="nil"/>
              <w:bottom w:val="nil"/>
              <w:right w:val="nil"/>
            </w:tcBorders>
          </w:tcPr>
          <w:p w14:paraId="7A89E414" w14:textId="1A347CAE" w:rsidR="005E1761" w:rsidRPr="005E1761" w:rsidDel="0081086E" w:rsidRDefault="005E1761" w:rsidP="005E1761">
            <w:pPr>
              <w:widowControl w:val="0"/>
              <w:autoSpaceDE w:val="0"/>
              <w:autoSpaceDN w:val="0"/>
              <w:adjustRightInd w:val="0"/>
              <w:spacing w:after="0" w:line="240" w:lineRule="auto"/>
              <w:jc w:val="center"/>
              <w:rPr>
                <w:moveFrom w:id="853" w:author="Menzie Chinn" w:date="2024-05-23T20:41:00Z" w16du:dateUtc="2024-05-24T01:41:00Z"/>
                <w:rFonts w:ascii="Times New Roman" w:eastAsia="Yu Mincho" w:hAnsi="Times New Roman" w:cs="Times New Roman"/>
                <w:kern w:val="0"/>
                <w:sz w:val="16"/>
                <w:szCs w:val="16"/>
                <w:lang w:eastAsia="ja-JP"/>
                <w14:ligatures w14:val="none"/>
              </w:rPr>
            </w:pPr>
            <w:moveFrom w:id="85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0.224</w:t>
              </w:r>
            </w:moveFrom>
          </w:p>
        </w:tc>
        <w:tc>
          <w:tcPr>
            <w:tcW w:w="1232" w:type="dxa"/>
            <w:tcBorders>
              <w:top w:val="nil"/>
              <w:left w:val="nil"/>
              <w:bottom w:val="nil"/>
              <w:right w:val="nil"/>
            </w:tcBorders>
          </w:tcPr>
          <w:p w14:paraId="16FFBFFD" w14:textId="11459165" w:rsidR="005E1761" w:rsidRPr="005E1761" w:rsidDel="0081086E" w:rsidRDefault="005E1761" w:rsidP="005E1761">
            <w:pPr>
              <w:widowControl w:val="0"/>
              <w:autoSpaceDE w:val="0"/>
              <w:autoSpaceDN w:val="0"/>
              <w:adjustRightInd w:val="0"/>
              <w:spacing w:after="0" w:line="240" w:lineRule="auto"/>
              <w:jc w:val="center"/>
              <w:rPr>
                <w:moveFrom w:id="855" w:author="Menzie Chinn" w:date="2024-05-23T20:41:00Z" w16du:dateUtc="2024-05-24T01:41:00Z"/>
                <w:rFonts w:ascii="Times New Roman" w:eastAsia="Yu Mincho" w:hAnsi="Times New Roman" w:cs="Times New Roman"/>
                <w:kern w:val="0"/>
                <w:sz w:val="16"/>
                <w:szCs w:val="16"/>
                <w:lang w:eastAsia="ja-JP"/>
                <w14:ligatures w14:val="none"/>
              </w:rPr>
            </w:pPr>
            <w:moveFrom w:id="85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0.214</w:t>
              </w:r>
            </w:moveFrom>
          </w:p>
        </w:tc>
      </w:tr>
      <w:tr w:rsidR="005E1761" w:rsidRPr="005E1761" w:rsidDel="0081086E" w14:paraId="6996D231" w14:textId="05DBCE3F" w:rsidTr="0072270C">
        <w:trPr>
          <w:jc w:val="center"/>
        </w:trPr>
        <w:tc>
          <w:tcPr>
            <w:tcW w:w="1680" w:type="dxa"/>
            <w:tcBorders>
              <w:top w:val="nil"/>
              <w:left w:val="nil"/>
              <w:bottom w:val="nil"/>
              <w:right w:val="nil"/>
            </w:tcBorders>
          </w:tcPr>
          <w:p w14:paraId="62D88264" w14:textId="3382990F" w:rsidR="005E1761" w:rsidRPr="005E1761" w:rsidDel="0081086E" w:rsidRDefault="005E1761" w:rsidP="005E1761">
            <w:pPr>
              <w:widowControl w:val="0"/>
              <w:autoSpaceDE w:val="0"/>
              <w:autoSpaceDN w:val="0"/>
              <w:adjustRightInd w:val="0"/>
              <w:spacing w:after="0" w:line="240" w:lineRule="auto"/>
              <w:jc w:val="center"/>
              <w:rPr>
                <w:moveFrom w:id="85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70F1244" w14:textId="2D39E78D" w:rsidR="005E1761" w:rsidRPr="005E1761" w:rsidDel="0081086E" w:rsidRDefault="005E1761" w:rsidP="005E1761">
            <w:pPr>
              <w:widowControl w:val="0"/>
              <w:autoSpaceDE w:val="0"/>
              <w:autoSpaceDN w:val="0"/>
              <w:adjustRightInd w:val="0"/>
              <w:spacing w:after="0" w:line="240" w:lineRule="auto"/>
              <w:jc w:val="center"/>
              <w:rPr>
                <w:moveFrom w:id="858" w:author="Menzie Chinn" w:date="2024-05-23T20:41:00Z" w16du:dateUtc="2024-05-24T01:41:00Z"/>
                <w:rFonts w:ascii="Times New Roman" w:eastAsia="Yu Mincho" w:hAnsi="Times New Roman" w:cs="Times New Roman"/>
                <w:kern w:val="0"/>
                <w:sz w:val="16"/>
                <w:szCs w:val="16"/>
                <w:lang w:eastAsia="ja-JP"/>
                <w14:ligatures w14:val="none"/>
              </w:rPr>
            </w:pPr>
            <w:moveFrom w:id="85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(0.390)</w:t>
              </w:r>
            </w:moveFrom>
          </w:p>
        </w:tc>
        <w:tc>
          <w:tcPr>
            <w:tcW w:w="1232" w:type="dxa"/>
            <w:tcBorders>
              <w:top w:val="nil"/>
              <w:left w:val="nil"/>
              <w:bottom w:val="nil"/>
              <w:right w:val="nil"/>
            </w:tcBorders>
          </w:tcPr>
          <w:p w14:paraId="083C8FAD" w14:textId="1CE722C5" w:rsidR="005E1761" w:rsidRPr="005E1761" w:rsidDel="0081086E" w:rsidRDefault="005E1761" w:rsidP="005E1761">
            <w:pPr>
              <w:widowControl w:val="0"/>
              <w:autoSpaceDE w:val="0"/>
              <w:autoSpaceDN w:val="0"/>
              <w:adjustRightInd w:val="0"/>
              <w:spacing w:after="0" w:line="240" w:lineRule="auto"/>
              <w:jc w:val="center"/>
              <w:rPr>
                <w:moveFrom w:id="860" w:author="Menzie Chinn" w:date="2024-05-23T20:41:00Z" w16du:dateUtc="2024-05-24T01:41:00Z"/>
                <w:rFonts w:ascii="Times New Roman" w:eastAsia="Yu Mincho" w:hAnsi="Times New Roman" w:cs="Times New Roman"/>
                <w:kern w:val="0"/>
                <w:sz w:val="16"/>
                <w:szCs w:val="16"/>
                <w:lang w:eastAsia="ja-JP"/>
                <w14:ligatures w14:val="none"/>
              </w:rPr>
            </w:pPr>
            <w:moveFrom w:id="86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(0.397)</w:t>
              </w:r>
            </w:moveFrom>
          </w:p>
        </w:tc>
        <w:tc>
          <w:tcPr>
            <w:tcW w:w="1232" w:type="dxa"/>
            <w:tcBorders>
              <w:top w:val="nil"/>
              <w:left w:val="nil"/>
              <w:bottom w:val="nil"/>
              <w:right w:val="nil"/>
            </w:tcBorders>
          </w:tcPr>
          <w:p w14:paraId="16609294" w14:textId="75A4CE2B" w:rsidR="005E1761" w:rsidRPr="005E1761" w:rsidDel="0081086E" w:rsidRDefault="005E1761" w:rsidP="005E1761">
            <w:pPr>
              <w:widowControl w:val="0"/>
              <w:autoSpaceDE w:val="0"/>
              <w:autoSpaceDN w:val="0"/>
              <w:adjustRightInd w:val="0"/>
              <w:spacing w:after="0" w:line="240" w:lineRule="auto"/>
              <w:jc w:val="center"/>
              <w:rPr>
                <w:moveFrom w:id="862" w:author="Menzie Chinn" w:date="2024-05-23T20:41:00Z" w16du:dateUtc="2024-05-24T01:41:00Z"/>
                <w:rFonts w:ascii="Times New Roman" w:eastAsia="Yu Mincho" w:hAnsi="Times New Roman" w:cs="Times New Roman"/>
                <w:kern w:val="0"/>
                <w:sz w:val="16"/>
                <w:szCs w:val="16"/>
                <w:lang w:eastAsia="ja-JP"/>
                <w14:ligatures w14:val="none"/>
              </w:rPr>
            </w:pPr>
            <w:moveFrom w:id="86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(0.411)</w:t>
              </w:r>
            </w:moveFrom>
          </w:p>
        </w:tc>
        <w:tc>
          <w:tcPr>
            <w:tcW w:w="1232" w:type="dxa"/>
            <w:tcBorders>
              <w:top w:val="nil"/>
              <w:left w:val="nil"/>
              <w:bottom w:val="nil"/>
              <w:right w:val="nil"/>
            </w:tcBorders>
          </w:tcPr>
          <w:p w14:paraId="11E3EA1F" w14:textId="0ECC2EDB" w:rsidR="005E1761" w:rsidRPr="005E1761" w:rsidDel="0081086E" w:rsidRDefault="005E1761" w:rsidP="005E1761">
            <w:pPr>
              <w:widowControl w:val="0"/>
              <w:autoSpaceDE w:val="0"/>
              <w:autoSpaceDN w:val="0"/>
              <w:adjustRightInd w:val="0"/>
              <w:spacing w:after="0" w:line="240" w:lineRule="auto"/>
              <w:jc w:val="center"/>
              <w:rPr>
                <w:moveFrom w:id="864" w:author="Menzie Chinn" w:date="2024-05-23T20:41:00Z" w16du:dateUtc="2024-05-24T01:41:00Z"/>
                <w:rFonts w:ascii="Times New Roman" w:eastAsia="Yu Mincho" w:hAnsi="Times New Roman" w:cs="Times New Roman"/>
                <w:kern w:val="0"/>
                <w:sz w:val="16"/>
                <w:szCs w:val="16"/>
                <w:lang w:eastAsia="ja-JP"/>
                <w14:ligatures w14:val="none"/>
              </w:rPr>
            </w:pPr>
            <w:moveFrom w:id="86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(0.397)</w:t>
              </w:r>
            </w:moveFrom>
          </w:p>
        </w:tc>
        <w:tc>
          <w:tcPr>
            <w:tcW w:w="1232" w:type="dxa"/>
            <w:tcBorders>
              <w:top w:val="nil"/>
              <w:left w:val="nil"/>
              <w:bottom w:val="nil"/>
              <w:right w:val="nil"/>
            </w:tcBorders>
          </w:tcPr>
          <w:p w14:paraId="6F995D22" w14:textId="6BCF2C1A" w:rsidR="005E1761" w:rsidRPr="005E1761" w:rsidDel="0081086E" w:rsidRDefault="005E1761" w:rsidP="005E1761">
            <w:pPr>
              <w:widowControl w:val="0"/>
              <w:autoSpaceDE w:val="0"/>
              <w:autoSpaceDN w:val="0"/>
              <w:adjustRightInd w:val="0"/>
              <w:spacing w:after="0" w:line="240" w:lineRule="auto"/>
              <w:jc w:val="center"/>
              <w:rPr>
                <w:moveFrom w:id="866" w:author="Menzie Chinn" w:date="2024-05-23T20:41:00Z" w16du:dateUtc="2024-05-24T01:41:00Z"/>
                <w:rFonts w:ascii="Times New Roman" w:eastAsia="Yu Mincho" w:hAnsi="Times New Roman" w:cs="Times New Roman"/>
                <w:kern w:val="0"/>
                <w:sz w:val="16"/>
                <w:szCs w:val="16"/>
                <w:lang w:eastAsia="ja-JP"/>
                <w14:ligatures w14:val="none"/>
              </w:rPr>
            </w:pPr>
            <w:moveFrom w:id="86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(0.393)</w:t>
              </w:r>
            </w:moveFrom>
          </w:p>
        </w:tc>
      </w:tr>
      <w:tr w:rsidR="005E1761" w:rsidRPr="005E1761" w:rsidDel="0081086E" w14:paraId="72878720" w14:textId="27EC5BEF" w:rsidTr="0072270C">
        <w:trPr>
          <w:jc w:val="center"/>
        </w:trPr>
        <w:tc>
          <w:tcPr>
            <w:tcW w:w="1680" w:type="dxa"/>
            <w:tcBorders>
              <w:top w:val="nil"/>
              <w:left w:val="nil"/>
              <w:bottom w:val="nil"/>
              <w:right w:val="nil"/>
            </w:tcBorders>
          </w:tcPr>
          <w:p w14:paraId="5A0A90EB" w14:textId="295F2F54" w:rsidR="005E1761" w:rsidRPr="005E1761" w:rsidDel="0081086E" w:rsidRDefault="005E1761" w:rsidP="005E1761">
            <w:pPr>
              <w:widowControl w:val="0"/>
              <w:autoSpaceDE w:val="0"/>
              <w:autoSpaceDN w:val="0"/>
              <w:adjustRightInd w:val="0"/>
              <w:spacing w:after="0" w:line="240" w:lineRule="auto"/>
              <w:jc w:val="center"/>
              <w:rPr>
                <w:moveFrom w:id="868" w:author="Menzie Chinn" w:date="2024-05-23T20:41:00Z" w16du:dateUtc="2024-05-24T01:41:00Z"/>
                <w:rFonts w:ascii="Times New Roman" w:eastAsia="Yu Mincho" w:hAnsi="Times New Roman" w:cs="Times New Roman"/>
                <w:kern w:val="0"/>
                <w:sz w:val="16"/>
                <w:szCs w:val="16"/>
                <w:lang w:eastAsia="ja-JP"/>
                <w14:ligatures w14:val="none"/>
              </w:rPr>
            </w:pPr>
            <w:moveFrom w:id="86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Political distance </w:t>
              </w:r>
              <w:r w:rsidR="006212ED" w:rsidDel="0081086E">
                <w:rPr>
                  <w:rFonts w:ascii="Times New Roman" w:eastAsia="Yu Mincho" w:hAnsi="Times New Roman" w:cs="Times New Roman"/>
                  <w:kern w:val="0"/>
                  <w:sz w:val="16"/>
                  <w:szCs w:val="16"/>
                  <w:lang w:eastAsia="ja-JP"/>
                  <w14:ligatures w14:val="none"/>
                </w:rPr>
                <w:t>US</w:t>
              </w:r>
            </w:moveFrom>
          </w:p>
        </w:tc>
        <w:tc>
          <w:tcPr>
            <w:tcW w:w="1232" w:type="dxa"/>
            <w:tcBorders>
              <w:top w:val="nil"/>
              <w:left w:val="nil"/>
              <w:bottom w:val="nil"/>
              <w:right w:val="nil"/>
            </w:tcBorders>
          </w:tcPr>
          <w:p w14:paraId="62666F85" w14:textId="43A76CA7" w:rsidR="005E1761" w:rsidRPr="005E1761" w:rsidDel="0081086E" w:rsidRDefault="005E1761" w:rsidP="005E1761">
            <w:pPr>
              <w:widowControl w:val="0"/>
              <w:autoSpaceDE w:val="0"/>
              <w:autoSpaceDN w:val="0"/>
              <w:adjustRightInd w:val="0"/>
              <w:spacing w:after="0" w:line="240" w:lineRule="auto"/>
              <w:jc w:val="center"/>
              <w:rPr>
                <w:moveFrom w:id="870"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ED12D97" w14:textId="62E28973" w:rsidR="005E1761" w:rsidRPr="005E1761" w:rsidDel="0081086E" w:rsidRDefault="005E1761" w:rsidP="005E1761">
            <w:pPr>
              <w:widowControl w:val="0"/>
              <w:autoSpaceDE w:val="0"/>
              <w:autoSpaceDN w:val="0"/>
              <w:adjustRightInd w:val="0"/>
              <w:spacing w:after="0" w:line="240" w:lineRule="auto"/>
              <w:jc w:val="center"/>
              <w:rPr>
                <w:moveFrom w:id="871" w:author="Menzie Chinn" w:date="2024-05-23T20:41:00Z" w16du:dateUtc="2024-05-24T01:41:00Z"/>
                <w:rFonts w:ascii="Times New Roman" w:eastAsia="Yu Mincho" w:hAnsi="Times New Roman" w:cs="Times New Roman"/>
                <w:kern w:val="0"/>
                <w:sz w:val="16"/>
                <w:szCs w:val="16"/>
                <w:lang w:eastAsia="ja-JP"/>
                <w14:ligatures w14:val="none"/>
              </w:rPr>
            </w:pPr>
            <w:moveFrom w:id="87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0.010</w:t>
              </w:r>
            </w:moveFrom>
          </w:p>
        </w:tc>
        <w:tc>
          <w:tcPr>
            <w:tcW w:w="1232" w:type="dxa"/>
            <w:tcBorders>
              <w:top w:val="nil"/>
              <w:left w:val="nil"/>
              <w:bottom w:val="nil"/>
              <w:right w:val="nil"/>
            </w:tcBorders>
          </w:tcPr>
          <w:p w14:paraId="09CEBF64" w14:textId="0A714030" w:rsidR="005E1761" w:rsidRPr="005E1761" w:rsidDel="0081086E" w:rsidRDefault="005E1761" w:rsidP="005E1761">
            <w:pPr>
              <w:widowControl w:val="0"/>
              <w:autoSpaceDE w:val="0"/>
              <w:autoSpaceDN w:val="0"/>
              <w:adjustRightInd w:val="0"/>
              <w:spacing w:after="0" w:line="240" w:lineRule="auto"/>
              <w:jc w:val="center"/>
              <w:rPr>
                <w:moveFrom w:id="873" w:author="Menzie Chinn" w:date="2024-05-23T20:41:00Z" w16du:dateUtc="2024-05-24T01:41:00Z"/>
                <w:rFonts w:ascii="Times New Roman" w:eastAsia="Yu Mincho" w:hAnsi="Times New Roman" w:cs="Times New Roman"/>
                <w:kern w:val="0"/>
                <w:sz w:val="16"/>
                <w:szCs w:val="16"/>
                <w:lang w:eastAsia="ja-JP"/>
                <w14:ligatures w14:val="none"/>
              </w:rPr>
            </w:pPr>
            <w:moveFrom w:id="87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0.010</w:t>
              </w:r>
            </w:moveFrom>
          </w:p>
        </w:tc>
        <w:tc>
          <w:tcPr>
            <w:tcW w:w="1232" w:type="dxa"/>
            <w:tcBorders>
              <w:top w:val="nil"/>
              <w:left w:val="nil"/>
              <w:bottom w:val="nil"/>
              <w:right w:val="nil"/>
            </w:tcBorders>
          </w:tcPr>
          <w:p w14:paraId="5B912862" w14:textId="76A05D54" w:rsidR="005E1761" w:rsidRPr="005E1761" w:rsidDel="0081086E" w:rsidRDefault="005E1761" w:rsidP="005E1761">
            <w:pPr>
              <w:widowControl w:val="0"/>
              <w:autoSpaceDE w:val="0"/>
              <w:autoSpaceDN w:val="0"/>
              <w:adjustRightInd w:val="0"/>
              <w:spacing w:after="0" w:line="240" w:lineRule="auto"/>
              <w:jc w:val="center"/>
              <w:rPr>
                <w:moveFrom w:id="875" w:author="Menzie Chinn" w:date="2024-05-23T20:41:00Z" w16du:dateUtc="2024-05-24T01:41:00Z"/>
                <w:rFonts w:ascii="Times New Roman" w:eastAsia="Yu Mincho" w:hAnsi="Times New Roman" w:cs="Times New Roman"/>
                <w:kern w:val="0"/>
                <w:sz w:val="16"/>
                <w:szCs w:val="16"/>
                <w:lang w:eastAsia="ja-JP"/>
                <w14:ligatures w14:val="none"/>
              </w:rPr>
            </w:pPr>
            <w:moveFrom w:id="87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0.010</w:t>
              </w:r>
            </w:moveFrom>
          </w:p>
        </w:tc>
        <w:tc>
          <w:tcPr>
            <w:tcW w:w="1232" w:type="dxa"/>
            <w:tcBorders>
              <w:top w:val="nil"/>
              <w:left w:val="nil"/>
              <w:bottom w:val="nil"/>
              <w:right w:val="nil"/>
            </w:tcBorders>
          </w:tcPr>
          <w:p w14:paraId="6AC71542" w14:textId="2AE82BFD" w:rsidR="005E1761" w:rsidRPr="005E1761" w:rsidDel="0081086E" w:rsidRDefault="005E1761" w:rsidP="005E1761">
            <w:pPr>
              <w:widowControl w:val="0"/>
              <w:autoSpaceDE w:val="0"/>
              <w:autoSpaceDN w:val="0"/>
              <w:adjustRightInd w:val="0"/>
              <w:spacing w:after="0" w:line="240" w:lineRule="auto"/>
              <w:jc w:val="center"/>
              <w:rPr>
                <w:moveFrom w:id="877" w:author="Menzie Chinn" w:date="2024-05-23T20:41:00Z" w16du:dateUtc="2024-05-24T01:41:00Z"/>
                <w:rFonts w:ascii="Times New Roman" w:eastAsia="Yu Mincho" w:hAnsi="Times New Roman" w:cs="Times New Roman"/>
                <w:kern w:val="0"/>
                <w:sz w:val="16"/>
                <w:szCs w:val="16"/>
                <w:lang w:eastAsia="ja-JP"/>
                <w14:ligatures w14:val="none"/>
              </w:rPr>
            </w:pPr>
            <w:moveFrom w:id="87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0.011</w:t>
              </w:r>
            </w:moveFrom>
          </w:p>
        </w:tc>
      </w:tr>
      <w:tr w:rsidR="005E1761" w:rsidRPr="005E1761" w:rsidDel="0081086E" w14:paraId="6939DF3E" w14:textId="626C130E" w:rsidTr="0072270C">
        <w:trPr>
          <w:jc w:val="center"/>
        </w:trPr>
        <w:tc>
          <w:tcPr>
            <w:tcW w:w="1680" w:type="dxa"/>
            <w:tcBorders>
              <w:top w:val="nil"/>
              <w:left w:val="nil"/>
              <w:bottom w:val="nil"/>
              <w:right w:val="nil"/>
            </w:tcBorders>
          </w:tcPr>
          <w:p w14:paraId="5457C418" w14:textId="318FA8B1" w:rsidR="005E1761" w:rsidRPr="005E1761" w:rsidDel="0081086E" w:rsidRDefault="005E1761" w:rsidP="005E1761">
            <w:pPr>
              <w:widowControl w:val="0"/>
              <w:autoSpaceDE w:val="0"/>
              <w:autoSpaceDN w:val="0"/>
              <w:adjustRightInd w:val="0"/>
              <w:spacing w:after="0" w:line="240" w:lineRule="auto"/>
              <w:jc w:val="center"/>
              <w:rPr>
                <w:moveFrom w:id="87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60AB518" w14:textId="6F476DB8" w:rsidR="005E1761" w:rsidRPr="005E1761" w:rsidDel="0081086E" w:rsidRDefault="005E1761" w:rsidP="005E1761">
            <w:pPr>
              <w:widowControl w:val="0"/>
              <w:autoSpaceDE w:val="0"/>
              <w:autoSpaceDN w:val="0"/>
              <w:adjustRightInd w:val="0"/>
              <w:spacing w:after="0" w:line="240" w:lineRule="auto"/>
              <w:jc w:val="center"/>
              <w:rPr>
                <w:moveFrom w:id="880"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3D23489" w14:textId="6B21B61B" w:rsidR="005E1761" w:rsidRPr="005E1761" w:rsidDel="0081086E" w:rsidRDefault="005E1761" w:rsidP="005E1761">
            <w:pPr>
              <w:widowControl w:val="0"/>
              <w:autoSpaceDE w:val="0"/>
              <w:autoSpaceDN w:val="0"/>
              <w:adjustRightInd w:val="0"/>
              <w:spacing w:after="0" w:line="240" w:lineRule="auto"/>
              <w:jc w:val="center"/>
              <w:rPr>
                <w:moveFrom w:id="881" w:author="Menzie Chinn" w:date="2024-05-23T20:41:00Z" w16du:dateUtc="2024-05-24T01:41:00Z"/>
                <w:rFonts w:ascii="Times New Roman" w:eastAsia="Yu Mincho" w:hAnsi="Times New Roman" w:cs="Times New Roman"/>
                <w:kern w:val="0"/>
                <w:sz w:val="16"/>
                <w:szCs w:val="16"/>
                <w:lang w:eastAsia="ja-JP"/>
                <w14:ligatures w14:val="none"/>
              </w:rPr>
            </w:pPr>
            <w:moveFrom w:id="88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(0.005)*</w:t>
              </w:r>
            </w:moveFrom>
          </w:p>
        </w:tc>
        <w:tc>
          <w:tcPr>
            <w:tcW w:w="1232" w:type="dxa"/>
            <w:tcBorders>
              <w:top w:val="nil"/>
              <w:left w:val="nil"/>
              <w:bottom w:val="nil"/>
              <w:right w:val="nil"/>
            </w:tcBorders>
          </w:tcPr>
          <w:p w14:paraId="523624F0" w14:textId="3E3F1BEA" w:rsidR="005E1761" w:rsidRPr="005E1761" w:rsidDel="0081086E" w:rsidRDefault="005E1761" w:rsidP="005E1761">
            <w:pPr>
              <w:widowControl w:val="0"/>
              <w:autoSpaceDE w:val="0"/>
              <w:autoSpaceDN w:val="0"/>
              <w:adjustRightInd w:val="0"/>
              <w:spacing w:after="0" w:line="240" w:lineRule="auto"/>
              <w:jc w:val="center"/>
              <w:rPr>
                <w:moveFrom w:id="883" w:author="Menzie Chinn" w:date="2024-05-23T20:41:00Z" w16du:dateUtc="2024-05-24T01:41:00Z"/>
                <w:rFonts w:ascii="Times New Roman" w:eastAsia="Yu Mincho" w:hAnsi="Times New Roman" w:cs="Times New Roman"/>
                <w:kern w:val="0"/>
                <w:sz w:val="16"/>
                <w:szCs w:val="16"/>
                <w:lang w:eastAsia="ja-JP"/>
                <w14:ligatures w14:val="none"/>
              </w:rPr>
            </w:pPr>
            <w:moveFrom w:id="88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(0.005)*</w:t>
              </w:r>
            </w:moveFrom>
          </w:p>
        </w:tc>
        <w:tc>
          <w:tcPr>
            <w:tcW w:w="1232" w:type="dxa"/>
            <w:tcBorders>
              <w:top w:val="nil"/>
              <w:left w:val="nil"/>
              <w:bottom w:val="nil"/>
              <w:right w:val="nil"/>
            </w:tcBorders>
          </w:tcPr>
          <w:p w14:paraId="0233FBBC" w14:textId="3498A253" w:rsidR="005E1761" w:rsidRPr="005E1761" w:rsidDel="0081086E" w:rsidRDefault="005E1761" w:rsidP="005E1761">
            <w:pPr>
              <w:widowControl w:val="0"/>
              <w:autoSpaceDE w:val="0"/>
              <w:autoSpaceDN w:val="0"/>
              <w:adjustRightInd w:val="0"/>
              <w:spacing w:after="0" w:line="240" w:lineRule="auto"/>
              <w:jc w:val="center"/>
              <w:rPr>
                <w:moveFrom w:id="885" w:author="Menzie Chinn" w:date="2024-05-23T20:41:00Z" w16du:dateUtc="2024-05-24T01:41:00Z"/>
                <w:rFonts w:ascii="Times New Roman" w:eastAsia="Yu Mincho" w:hAnsi="Times New Roman" w:cs="Times New Roman"/>
                <w:kern w:val="0"/>
                <w:sz w:val="16"/>
                <w:szCs w:val="16"/>
                <w:lang w:eastAsia="ja-JP"/>
                <w14:ligatures w14:val="none"/>
              </w:rPr>
            </w:pPr>
            <w:moveFrom w:id="88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(0.005)*</w:t>
              </w:r>
            </w:moveFrom>
          </w:p>
        </w:tc>
        <w:tc>
          <w:tcPr>
            <w:tcW w:w="1232" w:type="dxa"/>
            <w:tcBorders>
              <w:top w:val="nil"/>
              <w:left w:val="nil"/>
              <w:bottom w:val="nil"/>
              <w:right w:val="nil"/>
            </w:tcBorders>
          </w:tcPr>
          <w:p w14:paraId="1F4D0808" w14:textId="09FDA33D" w:rsidR="005E1761" w:rsidRPr="005E1761" w:rsidDel="0081086E" w:rsidRDefault="005E1761" w:rsidP="005E1761">
            <w:pPr>
              <w:widowControl w:val="0"/>
              <w:autoSpaceDE w:val="0"/>
              <w:autoSpaceDN w:val="0"/>
              <w:adjustRightInd w:val="0"/>
              <w:spacing w:after="0" w:line="240" w:lineRule="auto"/>
              <w:jc w:val="center"/>
              <w:rPr>
                <w:moveFrom w:id="887" w:author="Menzie Chinn" w:date="2024-05-23T20:41:00Z" w16du:dateUtc="2024-05-24T01:41:00Z"/>
                <w:rFonts w:ascii="Times New Roman" w:eastAsia="Yu Mincho" w:hAnsi="Times New Roman" w:cs="Times New Roman"/>
                <w:kern w:val="0"/>
                <w:sz w:val="16"/>
                <w:szCs w:val="16"/>
                <w:lang w:eastAsia="ja-JP"/>
                <w14:ligatures w14:val="none"/>
              </w:rPr>
            </w:pPr>
            <w:moveFrom w:id="88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(0.005)**</w:t>
              </w:r>
            </w:moveFrom>
          </w:p>
        </w:tc>
      </w:tr>
      <w:tr w:rsidR="005E1761" w:rsidRPr="005E1761" w:rsidDel="0081086E" w14:paraId="51F4EC22" w14:textId="0F7E4244" w:rsidTr="0072270C">
        <w:trPr>
          <w:jc w:val="center"/>
        </w:trPr>
        <w:tc>
          <w:tcPr>
            <w:tcW w:w="1680" w:type="dxa"/>
            <w:tcBorders>
              <w:top w:val="nil"/>
              <w:left w:val="nil"/>
              <w:bottom w:val="nil"/>
              <w:right w:val="nil"/>
            </w:tcBorders>
          </w:tcPr>
          <w:p w14:paraId="6C36312D" w14:textId="6851C967" w:rsidR="005E1761" w:rsidRPr="005E1761" w:rsidDel="0081086E" w:rsidRDefault="005E1761" w:rsidP="005E1761">
            <w:pPr>
              <w:widowControl w:val="0"/>
              <w:autoSpaceDE w:val="0"/>
              <w:autoSpaceDN w:val="0"/>
              <w:adjustRightInd w:val="0"/>
              <w:spacing w:after="0" w:line="240" w:lineRule="auto"/>
              <w:jc w:val="center"/>
              <w:rPr>
                <w:moveFrom w:id="889" w:author="Menzie Chinn" w:date="2024-05-23T20:41:00Z" w16du:dateUtc="2024-05-24T01:41:00Z"/>
                <w:rFonts w:ascii="Times New Roman" w:eastAsia="Yu Mincho" w:hAnsi="Times New Roman" w:cs="Times New Roman"/>
                <w:kern w:val="0"/>
                <w:sz w:val="16"/>
                <w:szCs w:val="16"/>
                <w:lang w:eastAsia="ja-JP"/>
                <w14:ligatures w14:val="none"/>
              </w:rPr>
            </w:pPr>
            <w:moveFrom w:id="89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US_sanctions </w:t>
              </w:r>
            </w:moveFrom>
          </w:p>
        </w:tc>
        <w:tc>
          <w:tcPr>
            <w:tcW w:w="1232" w:type="dxa"/>
            <w:tcBorders>
              <w:top w:val="nil"/>
              <w:left w:val="nil"/>
              <w:bottom w:val="nil"/>
              <w:right w:val="nil"/>
            </w:tcBorders>
          </w:tcPr>
          <w:p w14:paraId="76097B83" w14:textId="24A858C0" w:rsidR="005E1761" w:rsidRPr="005E1761" w:rsidDel="0081086E" w:rsidRDefault="005E1761" w:rsidP="005E1761">
            <w:pPr>
              <w:widowControl w:val="0"/>
              <w:autoSpaceDE w:val="0"/>
              <w:autoSpaceDN w:val="0"/>
              <w:adjustRightInd w:val="0"/>
              <w:spacing w:after="0" w:line="240" w:lineRule="auto"/>
              <w:jc w:val="center"/>
              <w:rPr>
                <w:moveFrom w:id="891"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4D44DA5" w14:textId="6961798A" w:rsidR="005E1761" w:rsidRPr="005E1761" w:rsidDel="0081086E" w:rsidRDefault="005E1761" w:rsidP="005E1761">
            <w:pPr>
              <w:widowControl w:val="0"/>
              <w:autoSpaceDE w:val="0"/>
              <w:autoSpaceDN w:val="0"/>
              <w:adjustRightInd w:val="0"/>
              <w:spacing w:after="0" w:line="240" w:lineRule="auto"/>
              <w:jc w:val="center"/>
              <w:rPr>
                <w:moveFrom w:id="89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FB392ED" w14:textId="70BC2F46" w:rsidR="005E1761" w:rsidRPr="005E1761" w:rsidDel="0081086E" w:rsidRDefault="005E1761" w:rsidP="005E1761">
            <w:pPr>
              <w:widowControl w:val="0"/>
              <w:autoSpaceDE w:val="0"/>
              <w:autoSpaceDN w:val="0"/>
              <w:adjustRightInd w:val="0"/>
              <w:spacing w:after="0" w:line="240" w:lineRule="auto"/>
              <w:jc w:val="center"/>
              <w:rPr>
                <w:moveFrom w:id="893" w:author="Menzie Chinn" w:date="2024-05-23T20:41:00Z" w16du:dateUtc="2024-05-24T01:41:00Z"/>
                <w:rFonts w:ascii="Times New Roman" w:eastAsia="Yu Mincho" w:hAnsi="Times New Roman" w:cs="Times New Roman"/>
                <w:kern w:val="0"/>
                <w:sz w:val="16"/>
                <w:szCs w:val="16"/>
                <w:lang w:eastAsia="ja-JP"/>
                <w14:ligatures w14:val="none"/>
              </w:rPr>
            </w:pPr>
            <w:moveFrom w:id="89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0.001</w:t>
              </w:r>
            </w:moveFrom>
          </w:p>
        </w:tc>
        <w:tc>
          <w:tcPr>
            <w:tcW w:w="1232" w:type="dxa"/>
            <w:tcBorders>
              <w:top w:val="nil"/>
              <w:left w:val="nil"/>
              <w:bottom w:val="nil"/>
              <w:right w:val="nil"/>
            </w:tcBorders>
          </w:tcPr>
          <w:p w14:paraId="67185BB9" w14:textId="7E6E883D" w:rsidR="005E1761" w:rsidRPr="005E1761" w:rsidDel="0081086E" w:rsidRDefault="005E1761" w:rsidP="005E1761">
            <w:pPr>
              <w:widowControl w:val="0"/>
              <w:autoSpaceDE w:val="0"/>
              <w:autoSpaceDN w:val="0"/>
              <w:adjustRightInd w:val="0"/>
              <w:spacing w:after="0" w:line="240" w:lineRule="auto"/>
              <w:jc w:val="center"/>
              <w:rPr>
                <w:moveFrom w:id="89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C83A8F1" w14:textId="716D7715" w:rsidR="005E1761" w:rsidRPr="005E1761" w:rsidDel="0081086E" w:rsidRDefault="005E1761" w:rsidP="005E1761">
            <w:pPr>
              <w:widowControl w:val="0"/>
              <w:autoSpaceDE w:val="0"/>
              <w:autoSpaceDN w:val="0"/>
              <w:adjustRightInd w:val="0"/>
              <w:spacing w:after="0" w:line="240" w:lineRule="auto"/>
              <w:jc w:val="center"/>
              <w:rPr>
                <w:moveFrom w:id="896"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091F4352" w14:textId="51B52EF9" w:rsidTr="0072270C">
        <w:trPr>
          <w:jc w:val="center"/>
        </w:trPr>
        <w:tc>
          <w:tcPr>
            <w:tcW w:w="1680" w:type="dxa"/>
            <w:tcBorders>
              <w:top w:val="nil"/>
              <w:left w:val="nil"/>
              <w:bottom w:val="nil"/>
              <w:right w:val="nil"/>
            </w:tcBorders>
          </w:tcPr>
          <w:p w14:paraId="3C13B23D" w14:textId="79C0D1E3" w:rsidR="005E1761" w:rsidRPr="005E1761" w:rsidDel="0081086E" w:rsidRDefault="005E1761" w:rsidP="005E1761">
            <w:pPr>
              <w:widowControl w:val="0"/>
              <w:autoSpaceDE w:val="0"/>
              <w:autoSpaceDN w:val="0"/>
              <w:adjustRightInd w:val="0"/>
              <w:spacing w:after="0" w:line="240" w:lineRule="auto"/>
              <w:jc w:val="center"/>
              <w:rPr>
                <w:moveFrom w:id="89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AA9987D" w14:textId="7540F197" w:rsidR="005E1761" w:rsidRPr="005E1761" w:rsidDel="0081086E" w:rsidRDefault="005E1761" w:rsidP="005E1761">
            <w:pPr>
              <w:widowControl w:val="0"/>
              <w:autoSpaceDE w:val="0"/>
              <w:autoSpaceDN w:val="0"/>
              <w:adjustRightInd w:val="0"/>
              <w:spacing w:after="0" w:line="240" w:lineRule="auto"/>
              <w:jc w:val="center"/>
              <w:rPr>
                <w:moveFrom w:id="898"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74BD471" w14:textId="57811F12" w:rsidR="005E1761" w:rsidRPr="005E1761" w:rsidDel="0081086E" w:rsidRDefault="005E1761" w:rsidP="005E1761">
            <w:pPr>
              <w:widowControl w:val="0"/>
              <w:autoSpaceDE w:val="0"/>
              <w:autoSpaceDN w:val="0"/>
              <w:adjustRightInd w:val="0"/>
              <w:spacing w:after="0" w:line="240" w:lineRule="auto"/>
              <w:jc w:val="center"/>
              <w:rPr>
                <w:moveFrom w:id="89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321D581" w14:textId="6A73EF63" w:rsidR="005E1761" w:rsidRPr="005E1761" w:rsidDel="0081086E" w:rsidRDefault="005E1761" w:rsidP="005E1761">
            <w:pPr>
              <w:widowControl w:val="0"/>
              <w:autoSpaceDE w:val="0"/>
              <w:autoSpaceDN w:val="0"/>
              <w:adjustRightInd w:val="0"/>
              <w:spacing w:after="0" w:line="240" w:lineRule="auto"/>
              <w:jc w:val="center"/>
              <w:rPr>
                <w:moveFrom w:id="900" w:author="Menzie Chinn" w:date="2024-05-23T20:41:00Z" w16du:dateUtc="2024-05-24T01:41:00Z"/>
                <w:rFonts w:ascii="Times New Roman" w:eastAsia="Yu Mincho" w:hAnsi="Times New Roman" w:cs="Times New Roman"/>
                <w:kern w:val="0"/>
                <w:sz w:val="16"/>
                <w:szCs w:val="16"/>
                <w:lang w:eastAsia="ja-JP"/>
                <w14:ligatures w14:val="none"/>
              </w:rPr>
            </w:pPr>
            <w:moveFrom w:id="90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(0.007)</w:t>
              </w:r>
            </w:moveFrom>
          </w:p>
        </w:tc>
        <w:tc>
          <w:tcPr>
            <w:tcW w:w="1232" w:type="dxa"/>
            <w:tcBorders>
              <w:top w:val="nil"/>
              <w:left w:val="nil"/>
              <w:bottom w:val="nil"/>
              <w:right w:val="nil"/>
            </w:tcBorders>
          </w:tcPr>
          <w:p w14:paraId="7408A9A0" w14:textId="7CB39B3A" w:rsidR="005E1761" w:rsidRPr="005E1761" w:rsidDel="0081086E" w:rsidRDefault="005E1761" w:rsidP="005E1761">
            <w:pPr>
              <w:widowControl w:val="0"/>
              <w:autoSpaceDE w:val="0"/>
              <w:autoSpaceDN w:val="0"/>
              <w:adjustRightInd w:val="0"/>
              <w:spacing w:after="0" w:line="240" w:lineRule="auto"/>
              <w:jc w:val="center"/>
              <w:rPr>
                <w:moveFrom w:id="90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B605165" w14:textId="1157005A" w:rsidR="005E1761" w:rsidRPr="005E1761" w:rsidDel="0081086E" w:rsidRDefault="005E1761" w:rsidP="005E1761">
            <w:pPr>
              <w:widowControl w:val="0"/>
              <w:autoSpaceDE w:val="0"/>
              <w:autoSpaceDN w:val="0"/>
              <w:adjustRightInd w:val="0"/>
              <w:spacing w:after="0" w:line="240" w:lineRule="auto"/>
              <w:jc w:val="center"/>
              <w:rPr>
                <w:moveFrom w:id="903"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4DDA4EC7" w14:textId="579E9C71" w:rsidTr="0072270C">
        <w:trPr>
          <w:jc w:val="center"/>
        </w:trPr>
        <w:tc>
          <w:tcPr>
            <w:tcW w:w="1680" w:type="dxa"/>
            <w:tcBorders>
              <w:top w:val="nil"/>
              <w:left w:val="nil"/>
              <w:bottom w:val="nil"/>
              <w:right w:val="nil"/>
            </w:tcBorders>
          </w:tcPr>
          <w:p w14:paraId="0F665A0A" w14:textId="2A153D2C" w:rsidR="005E1761" w:rsidRPr="005E1761" w:rsidDel="0081086E" w:rsidRDefault="005E1761" w:rsidP="005E1761">
            <w:pPr>
              <w:widowControl w:val="0"/>
              <w:autoSpaceDE w:val="0"/>
              <w:autoSpaceDN w:val="0"/>
              <w:adjustRightInd w:val="0"/>
              <w:spacing w:after="0" w:line="240" w:lineRule="auto"/>
              <w:jc w:val="center"/>
              <w:rPr>
                <w:moveFrom w:id="904" w:author="Menzie Chinn" w:date="2024-05-23T20:41:00Z" w16du:dateUtc="2024-05-24T01:41:00Z"/>
                <w:rFonts w:ascii="Times New Roman" w:eastAsia="Yu Mincho" w:hAnsi="Times New Roman" w:cs="Times New Roman"/>
                <w:kern w:val="0"/>
                <w:sz w:val="16"/>
                <w:szCs w:val="16"/>
                <w:lang w:eastAsia="ja-JP"/>
                <w14:ligatures w14:val="none"/>
              </w:rPr>
            </w:pPr>
            <w:moveFrom w:id="90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US_trade </w:t>
              </w:r>
            </w:moveFrom>
          </w:p>
        </w:tc>
        <w:tc>
          <w:tcPr>
            <w:tcW w:w="1232" w:type="dxa"/>
            <w:tcBorders>
              <w:top w:val="nil"/>
              <w:left w:val="nil"/>
              <w:bottom w:val="nil"/>
              <w:right w:val="nil"/>
            </w:tcBorders>
          </w:tcPr>
          <w:p w14:paraId="6498DC6A" w14:textId="0BD88938" w:rsidR="005E1761" w:rsidRPr="005E1761" w:rsidDel="0081086E" w:rsidRDefault="005E1761" w:rsidP="005E1761">
            <w:pPr>
              <w:widowControl w:val="0"/>
              <w:autoSpaceDE w:val="0"/>
              <w:autoSpaceDN w:val="0"/>
              <w:adjustRightInd w:val="0"/>
              <w:spacing w:after="0" w:line="240" w:lineRule="auto"/>
              <w:jc w:val="center"/>
              <w:rPr>
                <w:moveFrom w:id="906"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4CC3D8" w14:textId="0D14E0B8" w:rsidR="005E1761" w:rsidRPr="005E1761" w:rsidDel="0081086E" w:rsidRDefault="005E1761" w:rsidP="005E1761">
            <w:pPr>
              <w:widowControl w:val="0"/>
              <w:autoSpaceDE w:val="0"/>
              <w:autoSpaceDN w:val="0"/>
              <w:adjustRightInd w:val="0"/>
              <w:spacing w:after="0" w:line="240" w:lineRule="auto"/>
              <w:jc w:val="center"/>
              <w:rPr>
                <w:moveFrom w:id="90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702208B" w14:textId="74FDAF3C" w:rsidR="005E1761" w:rsidRPr="005E1761" w:rsidDel="0081086E" w:rsidRDefault="005E1761" w:rsidP="005E1761">
            <w:pPr>
              <w:widowControl w:val="0"/>
              <w:autoSpaceDE w:val="0"/>
              <w:autoSpaceDN w:val="0"/>
              <w:adjustRightInd w:val="0"/>
              <w:spacing w:after="0" w:line="240" w:lineRule="auto"/>
              <w:jc w:val="center"/>
              <w:rPr>
                <w:moveFrom w:id="908"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7A73DA0" w14:textId="68AFE651" w:rsidR="005E1761" w:rsidRPr="005E1761" w:rsidDel="0081086E" w:rsidRDefault="005E1761" w:rsidP="005E1761">
            <w:pPr>
              <w:widowControl w:val="0"/>
              <w:autoSpaceDE w:val="0"/>
              <w:autoSpaceDN w:val="0"/>
              <w:adjustRightInd w:val="0"/>
              <w:spacing w:after="0" w:line="240" w:lineRule="auto"/>
              <w:jc w:val="center"/>
              <w:rPr>
                <w:moveFrom w:id="909" w:author="Menzie Chinn" w:date="2024-05-23T20:41:00Z" w16du:dateUtc="2024-05-24T01:41:00Z"/>
                <w:rFonts w:ascii="Times New Roman" w:eastAsia="Yu Mincho" w:hAnsi="Times New Roman" w:cs="Times New Roman"/>
                <w:kern w:val="0"/>
                <w:sz w:val="16"/>
                <w:szCs w:val="16"/>
                <w:lang w:eastAsia="ja-JP"/>
                <w14:ligatures w14:val="none"/>
              </w:rPr>
            </w:pPr>
            <w:moveFrom w:id="91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0.004</w:t>
              </w:r>
            </w:moveFrom>
          </w:p>
        </w:tc>
        <w:tc>
          <w:tcPr>
            <w:tcW w:w="1232" w:type="dxa"/>
            <w:tcBorders>
              <w:top w:val="nil"/>
              <w:left w:val="nil"/>
              <w:bottom w:val="nil"/>
              <w:right w:val="nil"/>
            </w:tcBorders>
          </w:tcPr>
          <w:p w14:paraId="15F407C2" w14:textId="3F23B334" w:rsidR="005E1761" w:rsidRPr="005E1761" w:rsidDel="0081086E" w:rsidRDefault="005E1761" w:rsidP="005E1761">
            <w:pPr>
              <w:widowControl w:val="0"/>
              <w:autoSpaceDE w:val="0"/>
              <w:autoSpaceDN w:val="0"/>
              <w:adjustRightInd w:val="0"/>
              <w:spacing w:after="0" w:line="240" w:lineRule="auto"/>
              <w:jc w:val="center"/>
              <w:rPr>
                <w:moveFrom w:id="911"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290D86A7" w14:textId="212270EC" w:rsidTr="0072270C">
        <w:trPr>
          <w:jc w:val="center"/>
        </w:trPr>
        <w:tc>
          <w:tcPr>
            <w:tcW w:w="1680" w:type="dxa"/>
            <w:tcBorders>
              <w:top w:val="nil"/>
              <w:left w:val="nil"/>
              <w:bottom w:val="nil"/>
              <w:right w:val="nil"/>
            </w:tcBorders>
          </w:tcPr>
          <w:p w14:paraId="4B0D1610" w14:textId="7AE490FC" w:rsidR="005E1761" w:rsidRPr="005E1761" w:rsidDel="0081086E" w:rsidRDefault="005E1761" w:rsidP="005E1761">
            <w:pPr>
              <w:widowControl w:val="0"/>
              <w:autoSpaceDE w:val="0"/>
              <w:autoSpaceDN w:val="0"/>
              <w:adjustRightInd w:val="0"/>
              <w:spacing w:after="0" w:line="240" w:lineRule="auto"/>
              <w:jc w:val="center"/>
              <w:rPr>
                <w:moveFrom w:id="91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014419F" w14:textId="2D9B1001" w:rsidR="005E1761" w:rsidRPr="005E1761" w:rsidDel="0081086E" w:rsidRDefault="005E1761" w:rsidP="005E1761">
            <w:pPr>
              <w:widowControl w:val="0"/>
              <w:autoSpaceDE w:val="0"/>
              <w:autoSpaceDN w:val="0"/>
              <w:adjustRightInd w:val="0"/>
              <w:spacing w:after="0" w:line="240" w:lineRule="auto"/>
              <w:jc w:val="center"/>
              <w:rPr>
                <w:moveFrom w:id="913"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4265A7D" w14:textId="30C1C4F7" w:rsidR="005E1761" w:rsidRPr="005E1761" w:rsidDel="0081086E" w:rsidRDefault="005E1761" w:rsidP="005E1761">
            <w:pPr>
              <w:widowControl w:val="0"/>
              <w:autoSpaceDE w:val="0"/>
              <w:autoSpaceDN w:val="0"/>
              <w:adjustRightInd w:val="0"/>
              <w:spacing w:after="0" w:line="240" w:lineRule="auto"/>
              <w:jc w:val="center"/>
              <w:rPr>
                <w:moveFrom w:id="914"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E6A2C33" w14:textId="14ADFFF7" w:rsidR="005E1761" w:rsidRPr="005E1761" w:rsidDel="0081086E" w:rsidRDefault="005E1761" w:rsidP="005E1761">
            <w:pPr>
              <w:widowControl w:val="0"/>
              <w:autoSpaceDE w:val="0"/>
              <w:autoSpaceDN w:val="0"/>
              <w:adjustRightInd w:val="0"/>
              <w:spacing w:after="0" w:line="240" w:lineRule="auto"/>
              <w:jc w:val="center"/>
              <w:rPr>
                <w:moveFrom w:id="91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A2E829D" w14:textId="50C3EE33" w:rsidR="005E1761" w:rsidRPr="005E1761" w:rsidDel="0081086E" w:rsidRDefault="005E1761" w:rsidP="005E1761">
            <w:pPr>
              <w:widowControl w:val="0"/>
              <w:autoSpaceDE w:val="0"/>
              <w:autoSpaceDN w:val="0"/>
              <w:adjustRightInd w:val="0"/>
              <w:spacing w:after="0" w:line="240" w:lineRule="auto"/>
              <w:jc w:val="center"/>
              <w:rPr>
                <w:moveFrom w:id="916" w:author="Menzie Chinn" w:date="2024-05-23T20:41:00Z" w16du:dateUtc="2024-05-24T01:41:00Z"/>
                <w:rFonts w:ascii="Times New Roman" w:eastAsia="Yu Mincho" w:hAnsi="Times New Roman" w:cs="Times New Roman"/>
                <w:kern w:val="0"/>
                <w:sz w:val="16"/>
                <w:szCs w:val="16"/>
                <w:lang w:eastAsia="ja-JP"/>
                <w14:ligatures w14:val="none"/>
              </w:rPr>
            </w:pPr>
            <w:moveFrom w:id="91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(0.019)</w:t>
              </w:r>
            </w:moveFrom>
          </w:p>
        </w:tc>
        <w:tc>
          <w:tcPr>
            <w:tcW w:w="1232" w:type="dxa"/>
            <w:tcBorders>
              <w:top w:val="nil"/>
              <w:left w:val="nil"/>
              <w:bottom w:val="nil"/>
              <w:right w:val="nil"/>
            </w:tcBorders>
          </w:tcPr>
          <w:p w14:paraId="35556B98" w14:textId="079603F5" w:rsidR="005E1761" w:rsidRPr="005E1761" w:rsidDel="0081086E" w:rsidRDefault="005E1761" w:rsidP="005E1761">
            <w:pPr>
              <w:widowControl w:val="0"/>
              <w:autoSpaceDE w:val="0"/>
              <w:autoSpaceDN w:val="0"/>
              <w:adjustRightInd w:val="0"/>
              <w:spacing w:after="0" w:line="240" w:lineRule="auto"/>
              <w:jc w:val="center"/>
              <w:rPr>
                <w:moveFrom w:id="918"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1E73C0DF" w14:textId="73A4F089" w:rsidTr="0072270C">
        <w:trPr>
          <w:jc w:val="center"/>
        </w:trPr>
        <w:tc>
          <w:tcPr>
            <w:tcW w:w="1680" w:type="dxa"/>
            <w:tcBorders>
              <w:top w:val="nil"/>
              <w:left w:val="nil"/>
              <w:bottom w:val="nil"/>
              <w:right w:val="nil"/>
            </w:tcBorders>
          </w:tcPr>
          <w:p w14:paraId="06F385BF" w14:textId="227F9B9D" w:rsidR="005E1761" w:rsidRPr="005E1761" w:rsidDel="0081086E" w:rsidRDefault="005E1761" w:rsidP="005E1761">
            <w:pPr>
              <w:widowControl w:val="0"/>
              <w:autoSpaceDE w:val="0"/>
              <w:autoSpaceDN w:val="0"/>
              <w:adjustRightInd w:val="0"/>
              <w:spacing w:after="0" w:line="240" w:lineRule="auto"/>
              <w:jc w:val="center"/>
              <w:rPr>
                <w:moveFrom w:id="919" w:author="Menzie Chinn" w:date="2024-05-23T20:41:00Z" w16du:dateUtc="2024-05-24T01:41:00Z"/>
                <w:rFonts w:ascii="Times New Roman" w:eastAsia="Yu Mincho" w:hAnsi="Times New Roman" w:cs="Times New Roman"/>
                <w:kern w:val="0"/>
                <w:sz w:val="16"/>
                <w:szCs w:val="16"/>
                <w:lang w:eastAsia="ja-JP"/>
                <w14:ligatures w14:val="none"/>
              </w:rPr>
            </w:pPr>
            <w:moveFrom w:id="92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US_financial </w:t>
              </w:r>
            </w:moveFrom>
          </w:p>
        </w:tc>
        <w:tc>
          <w:tcPr>
            <w:tcW w:w="1232" w:type="dxa"/>
            <w:tcBorders>
              <w:top w:val="nil"/>
              <w:left w:val="nil"/>
              <w:bottom w:val="nil"/>
              <w:right w:val="nil"/>
            </w:tcBorders>
          </w:tcPr>
          <w:p w14:paraId="475E9208" w14:textId="14819E32" w:rsidR="005E1761" w:rsidRPr="005E1761" w:rsidDel="0081086E" w:rsidRDefault="005E1761" w:rsidP="005E1761">
            <w:pPr>
              <w:widowControl w:val="0"/>
              <w:autoSpaceDE w:val="0"/>
              <w:autoSpaceDN w:val="0"/>
              <w:adjustRightInd w:val="0"/>
              <w:spacing w:after="0" w:line="240" w:lineRule="auto"/>
              <w:jc w:val="center"/>
              <w:rPr>
                <w:moveFrom w:id="921"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21505BD" w14:textId="4B9E9491" w:rsidR="005E1761" w:rsidRPr="005E1761" w:rsidDel="0081086E" w:rsidRDefault="005E1761" w:rsidP="005E1761">
            <w:pPr>
              <w:widowControl w:val="0"/>
              <w:autoSpaceDE w:val="0"/>
              <w:autoSpaceDN w:val="0"/>
              <w:adjustRightInd w:val="0"/>
              <w:spacing w:after="0" w:line="240" w:lineRule="auto"/>
              <w:jc w:val="center"/>
              <w:rPr>
                <w:moveFrom w:id="92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B89EC6A" w14:textId="1DB6658E" w:rsidR="005E1761" w:rsidRPr="005E1761" w:rsidDel="0081086E" w:rsidRDefault="005E1761" w:rsidP="005E1761">
            <w:pPr>
              <w:widowControl w:val="0"/>
              <w:autoSpaceDE w:val="0"/>
              <w:autoSpaceDN w:val="0"/>
              <w:adjustRightInd w:val="0"/>
              <w:spacing w:after="0" w:line="240" w:lineRule="auto"/>
              <w:jc w:val="center"/>
              <w:rPr>
                <w:moveFrom w:id="923"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3F86A9" w14:textId="7962BB1E" w:rsidR="005E1761" w:rsidRPr="005E1761" w:rsidDel="0081086E" w:rsidRDefault="005E1761" w:rsidP="005E1761">
            <w:pPr>
              <w:widowControl w:val="0"/>
              <w:autoSpaceDE w:val="0"/>
              <w:autoSpaceDN w:val="0"/>
              <w:adjustRightInd w:val="0"/>
              <w:spacing w:after="0" w:line="240" w:lineRule="auto"/>
              <w:jc w:val="center"/>
              <w:rPr>
                <w:moveFrom w:id="924"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11DC74D" w14:textId="428E9989" w:rsidR="005E1761" w:rsidRPr="005E1761" w:rsidDel="0081086E" w:rsidRDefault="005E1761" w:rsidP="005E1761">
            <w:pPr>
              <w:widowControl w:val="0"/>
              <w:autoSpaceDE w:val="0"/>
              <w:autoSpaceDN w:val="0"/>
              <w:adjustRightInd w:val="0"/>
              <w:spacing w:after="0" w:line="240" w:lineRule="auto"/>
              <w:jc w:val="center"/>
              <w:rPr>
                <w:moveFrom w:id="925" w:author="Menzie Chinn" w:date="2024-05-23T20:41:00Z" w16du:dateUtc="2024-05-24T01:41:00Z"/>
                <w:rFonts w:ascii="Times New Roman" w:eastAsia="Yu Mincho" w:hAnsi="Times New Roman" w:cs="Times New Roman"/>
                <w:kern w:val="0"/>
                <w:sz w:val="16"/>
                <w:szCs w:val="16"/>
                <w:lang w:eastAsia="ja-JP"/>
                <w14:ligatures w14:val="none"/>
              </w:rPr>
            </w:pPr>
            <w:moveFrom w:id="92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-0.006</w:t>
              </w:r>
            </w:moveFrom>
          </w:p>
        </w:tc>
      </w:tr>
      <w:tr w:rsidR="005E1761" w:rsidRPr="005E1761" w:rsidDel="0081086E" w14:paraId="716DCF23" w14:textId="5AFE3801" w:rsidTr="0072270C">
        <w:trPr>
          <w:jc w:val="center"/>
        </w:trPr>
        <w:tc>
          <w:tcPr>
            <w:tcW w:w="1680" w:type="dxa"/>
            <w:tcBorders>
              <w:top w:val="nil"/>
              <w:left w:val="nil"/>
              <w:bottom w:val="nil"/>
              <w:right w:val="nil"/>
            </w:tcBorders>
          </w:tcPr>
          <w:p w14:paraId="59BAF411" w14:textId="19ACBAD2" w:rsidR="005E1761" w:rsidRPr="005E1761" w:rsidDel="0081086E" w:rsidRDefault="005E1761" w:rsidP="005E1761">
            <w:pPr>
              <w:widowControl w:val="0"/>
              <w:autoSpaceDE w:val="0"/>
              <w:autoSpaceDN w:val="0"/>
              <w:adjustRightInd w:val="0"/>
              <w:spacing w:after="0" w:line="240" w:lineRule="auto"/>
              <w:jc w:val="center"/>
              <w:rPr>
                <w:moveFrom w:id="92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4320DD5" w14:textId="1287D84B" w:rsidR="005E1761" w:rsidRPr="005E1761" w:rsidDel="0081086E" w:rsidRDefault="005E1761" w:rsidP="005E1761">
            <w:pPr>
              <w:widowControl w:val="0"/>
              <w:autoSpaceDE w:val="0"/>
              <w:autoSpaceDN w:val="0"/>
              <w:adjustRightInd w:val="0"/>
              <w:spacing w:after="0" w:line="240" w:lineRule="auto"/>
              <w:jc w:val="center"/>
              <w:rPr>
                <w:moveFrom w:id="928"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F49A688" w14:textId="00816C19" w:rsidR="005E1761" w:rsidRPr="005E1761" w:rsidDel="0081086E" w:rsidRDefault="005E1761" w:rsidP="005E1761">
            <w:pPr>
              <w:widowControl w:val="0"/>
              <w:autoSpaceDE w:val="0"/>
              <w:autoSpaceDN w:val="0"/>
              <w:adjustRightInd w:val="0"/>
              <w:spacing w:after="0" w:line="240" w:lineRule="auto"/>
              <w:jc w:val="center"/>
              <w:rPr>
                <w:moveFrom w:id="92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7867684" w14:textId="001CAD10" w:rsidR="005E1761" w:rsidRPr="005E1761" w:rsidDel="0081086E" w:rsidRDefault="005E1761" w:rsidP="005E1761">
            <w:pPr>
              <w:widowControl w:val="0"/>
              <w:autoSpaceDE w:val="0"/>
              <w:autoSpaceDN w:val="0"/>
              <w:adjustRightInd w:val="0"/>
              <w:spacing w:after="0" w:line="240" w:lineRule="auto"/>
              <w:jc w:val="center"/>
              <w:rPr>
                <w:moveFrom w:id="930"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C7D67E4" w14:textId="6727F835" w:rsidR="005E1761" w:rsidRPr="005E1761" w:rsidDel="0081086E" w:rsidRDefault="005E1761" w:rsidP="005E1761">
            <w:pPr>
              <w:widowControl w:val="0"/>
              <w:autoSpaceDE w:val="0"/>
              <w:autoSpaceDN w:val="0"/>
              <w:adjustRightInd w:val="0"/>
              <w:spacing w:after="0" w:line="240" w:lineRule="auto"/>
              <w:jc w:val="center"/>
              <w:rPr>
                <w:moveFrom w:id="931"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20769AD" w14:textId="12BC405F" w:rsidR="005E1761" w:rsidRPr="005E1761" w:rsidDel="0081086E" w:rsidRDefault="005E1761" w:rsidP="005E1761">
            <w:pPr>
              <w:widowControl w:val="0"/>
              <w:autoSpaceDE w:val="0"/>
              <w:autoSpaceDN w:val="0"/>
              <w:adjustRightInd w:val="0"/>
              <w:spacing w:after="0" w:line="240" w:lineRule="auto"/>
              <w:jc w:val="center"/>
              <w:rPr>
                <w:moveFrom w:id="932" w:author="Menzie Chinn" w:date="2024-05-23T20:41:00Z" w16du:dateUtc="2024-05-24T01:41:00Z"/>
                <w:rFonts w:ascii="Times New Roman" w:eastAsia="Yu Mincho" w:hAnsi="Times New Roman" w:cs="Times New Roman"/>
                <w:kern w:val="0"/>
                <w:sz w:val="16"/>
                <w:szCs w:val="16"/>
                <w:lang w:eastAsia="ja-JP"/>
                <w14:ligatures w14:val="none"/>
              </w:rPr>
            </w:pPr>
            <w:moveFrom w:id="93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(0.009)</w:t>
              </w:r>
            </w:moveFrom>
          </w:p>
        </w:tc>
      </w:tr>
      <w:tr w:rsidR="005E1761" w:rsidRPr="005E1761" w:rsidDel="0081086E" w14:paraId="37FDB36B" w14:textId="2DDF793A" w:rsidTr="0072270C">
        <w:trPr>
          <w:jc w:val="center"/>
        </w:trPr>
        <w:tc>
          <w:tcPr>
            <w:tcW w:w="1680" w:type="dxa"/>
            <w:tcBorders>
              <w:top w:val="nil"/>
              <w:left w:val="nil"/>
              <w:bottom w:val="nil"/>
              <w:right w:val="nil"/>
            </w:tcBorders>
          </w:tcPr>
          <w:p w14:paraId="1CB061E3" w14:textId="470745D2" w:rsidR="005E1761" w:rsidRPr="005E1761" w:rsidDel="0081086E" w:rsidRDefault="005E1761" w:rsidP="005E1761">
            <w:pPr>
              <w:widowControl w:val="0"/>
              <w:autoSpaceDE w:val="0"/>
              <w:autoSpaceDN w:val="0"/>
              <w:adjustRightInd w:val="0"/>
              <w:spacing w:after="0" w:line="240" w:lineRule="auto"/>
              <w:jc w:val="center"/>
              <w:rPr>
                <w:moveFrom w:id="934" w:author="Menzie Chinn" w:date="2024-05-23T20:41:00Z" w16du:dateUtc="2024-05-24T01:41:00Z"/>
                <w:rFonts w:ascii="Times New Roman" w:eastAsia="Yu Mincho" w:hAnsi="Times New Roman" w:cs="Times New Roman"/>
                <w:kern w:val="0"/>
                <w:sz w:val="16"/>
                <w:szCs w:val="16"/>
                <w:lang w:eastAsia="ja-JP"/>
                <w14:ligatures w14:val="none"/>
              </w:rPr>
            </w:pPr>
            <w:moveFrom w:id="935" w:author="Menzie Chinn" w:date="2024-05-23T20:41:00Z" w16du:dateUtc="2024-05-24T01:41:00Z">
              <w:r w:rsidRPr="005E1761" w:rsidDel="0081086E">
                <w:rPr>
                  <w:rFonts w:ascii="Times New Roman" w:eastAsia="Yu Mincho" w:hAnsi="Times New Roman" w:cs="Times New Roman"/>
                  <w:i/>
                  <w:iCs/>
                  <w:kern w:val="0"/>
                  <w:sz w:val="16"/>
                  <w:szCs w:val="16"/>
                  <w:lang w:eastAsia="ja-JP"/>
                  <w14:ligatures w14:val="none"/>
                </w:rPr>
                <w:t>N</w:t>
              </w:r>
            </w:moveFrom>
          </w:p>
        </w:tc>
        <w:tc>
          <w:tcPr>
            <w:tcW w:w="1232" w:type="dxa"/>
            <w:tcBorders>
              <w:top w:val="nil"/>
              <w:left w:val="nil"/>
              <w:bottom w:val="nil"/>
              <w:right w:val="nil"/>
            </w:tcBorders>
          </w:tcPr>
          <w:p w14:paraId="35A808B9" w14:textId="2A824BBC" w:rsidR="005E1761" w:rsidRPr="005E1761" w:rsidDel="0081086E" w:rsidRDefault="005E1761" w:rsidP="005E1761">
            <w:pPr>
              <w:widowControl w:val="0"/>
              <w:autoSpaceDE w:val="0"/>
              <w:autoSpaceDN w:val="0"/>
              <w:adjustRightInd w:val="0"/>
              <w:spacing w:after="0" w:line="240" w:lineRule="auto"/>
              <w:jc w:val="center"/>
              <w:rPr>
                <w:moveFrom w:id="936" w:author="Menzie Chinn" w:date="2024-05-23T20:41:00Z" w16du:dateUtc="2024-05-24T01:41:00Z"/>
                <w:rFonts w:ascii="Times New Roman" w:eastAsia="Yu Mincho" w:hAnsi="Times New Roman" w:cs="Times New Roman"/>
                <w:kern w:val="0"/>
                <w:sz w:val="16"/>
                <w:szCs w:val="16"/>
                <w:lang w:eastAsia="ja-JP"/>
                <w14:ligatures w14:val="none"/>
              </w:rPr>
            </w:pPr>
            <w:moveFrom w:id="93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935</w:t>
              </w:r>
            </w:moveFrom>
          </w:p>
        </w:tc>
        <w:tc>
          <w:tcPr>
            <w:tcW w:w="1232" w:type="dxa"/>
            <w:tcBorders>
              <w:top w:val="nil"/>
              <w:left w:val="nil"/>
              <w:bottom w:val="nil"/>
              <w:right w:val="nil"/>
            </w:tcBorders>
          </w:tcPr>
          <w:p w14:paraId="0A637116" w14:textId="11C65839" w:rsidR="005E1761" w:rsidRPr="005E1761" w:rsidDel="0081086E" w:rsidRDefault="005E1761" w:rsidP="005E1761">
            <w:pPr>
              <w:widowControl w:val="0"/>
              <w:autoSpaceDE w:val="0"/>
              <w:autoSpaceDN w:val="0"/>
              <w:adjustRightInd w:val="0"/>
              <w:spacing w:after="0" w:line="240" w:lineRule="auto"/>
              <w:jc w:val="center"/>
              <w:rPr>
                <w:moveFrom w:id="938" w:author="Menzie Chinn" w:date="2024-05-23T20:41:00Z" w16du:dateUtc="2024-05-24T01:41:00Z"/>
                <w:rFonts w:ascii="Times New Roman" w:eastAsia="Yu Mincho" w:hAnsi="Times New Roman" w:cs="Times New Roman"/>
                <w:kern w:val="0"/>
                <w:sz w:val="16"/>
                <w:szCs w:val="16"/>
                <w:lang w:eastAsia="ja-JP"/>
                <w14:ligatures w14:val="none"/>
              </w:rPr>
            </w:pPr>
            <w:moveFrom w:id="93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896</w:t>
              </w:r>
            </w:moveFrom>
          </w:p>
        </w:tc>
        <w:tc>
          <w:tcPr>
            <w:tcW w:w="1232" w:type="dxa"/>
            <w:tcBorders>
              <w:top w:val="nil"/>
              <w:left w:val="nil"/>
              <w:bottom w:val="nil"/>
              <w:right w:val="nil"/>
            </w:tcBorders>
          </w:tcPr>
          <w:p w14:paraId="23F5FE3C" w14:textId="27C61750" w:rsidR="005E1761" w:rsidRPr="005E1761" w:rsidDel="0081086E" w:rsidRDefault="005E1761" w:rsidP="005E1761">
            <w:pPr>
              <w:widowControl w:val="0"/>
              <w:autoSpaceDE w:val="0"/>
              <w:autoSpaceDN w:val="0"/>
              <w:adjustRightInd w:val="0"/>
              <w:spacing w:after="0" w:line="240" w:lineRule="auto"/>
              <w:jc w:val="center"/>
              <w:rPr>
                <w:moveFrom w:id="940" w:author="Menzie Chinn" w:date="2024-05-23T20:41:00Z" w16du:dateUtc="2024-05-24T01:41:00Z"/>
                <w:rFonts w:ascii="Times New Roman" w:eastAsia="Yu Mincho" w:hAnsi="Times New Roman" w:cs="Times New Roman"/>
                <w:kern w:val="0"/>
                <w:sz w:val="16"/>
                <w:szCs w:val="16"/>
                <w:lang w:eastAsia="ja-JP"/>
                <w14:ligatures w14:val="none"/>
              </w:rPr>
            </w:pPr>
            <w:moveFrom w:id="94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896</w:t>
              </w:r>
            </w:moveFrom>
          </w:p>
        </w:tc>
        <w:tc>
          <w:tcPr>
            <w:tcW w:w="1232" w:type="dxa"/>
            <w:tcBorders>
              <w:top w:val="nil"/>
              <w:left w:val="nil"/>
              <w:bottom w:val="nil"/>
              <w:right w:val="nil"/>
            </w:tcBorders>
          </w:tcPr>
          <w:p w14:paraId="2F2701D7" w14:textId="42ECE594" w:rsidR="005E1761" w:rsidRPr="005E1761" w:rsidDel="0081086E" w:rsidRDefault="005E1761" w:rsidP="005E1761">
            <w:pPr>
              <w:widowControl w:val="0"/>
              <w:autoSpaceDE w:val="0"/>
              <w:autoSpaceDN w:val="0"/>
              <w:adjustRightInd w:val="0"/>
              <w:spacing w:after="0" w:line="240" w:lineRule="auto"/>
              <w:jc w:val="center"/>
              <w:rPr>
                <w:moveFrom w:id="942" w:author="Menzie Chinn" w:date="2024-05-23T20:41:00Z" w16du:dateUtc="2024-05-24T01:41:00Z"/>
                <w:rFonts w:ascii="Times New Roman" w:eastAsia="Yu Mincho" w:hAnsi="Times New Roman" w:cs="Times New Roman"/>
                <w:kern w:val="0"/>
                <w:sz w:val="16"/>
                <w:szCs w:val="16"/>
                <w:lang w:eastAsia="ja-JP"/>
                <w14:ligatures w14:val="none"/>
              </w:rPr>
            </w:pPr>
            <w:moveFrom w:id="94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896</w:t>
              </w:r>
            </w:moveFrom>
          </w:p>
        </w:tc>
        <w:tc>
          <w:tcPr>
            <w:tcW w:w="1232" w:type="dxa"/>
            <w:tcBorders>
              <w:top w:val="nil"/>
              <w:left w:val="nil"/>
              <w:bottom w:val="nil"/>
              <w:right w:val="nil"/>
            </w:tcBorders>
          </w:tcPr>
          <w:p w14:paraId="067E57DF" w14:textId="752F2D08" w:rsidR="005E1761" w:rsidRPr="005E1761" w:rsidDel="0081086E" w:rsidRDefault="005E1761" w:rsidP="005E1761">
            <w:pPr>
              <w:widowControl w:val="0"/>
              <w:autoSpaceDE w:val="0"/>
              <w:autoSpaceDN w:val="0"/>
              <w:adjustRightInd w:val="0"/>
              <w:spacing w:after="0" w:line="240" w:lineRule="auto"/>
              <w:jc w:val="center"/>
              <w:rPr>
                <w:moveFrom w:id="944" w:author="Menzie Chinn" w:date="2024-05-23T20:41:00Z" w16du:dateUtc="2024-05-24T01:41:00Z"/>
                <w:rFonts w:ascii="Times New Roman" w:eastAsia="Yu Mincho" w:hAnsi="Times New Roman" w:cs="Times New Roman"/>
                <w:kern w:val="0"/>
                <w:sz w:val="16"/>
                <w:szCs w:val="16"/>
                <w:lang w:eastAsia="ja-JP"/>
                <w14:ligatures w14:val="none"/>
              </w:rPr>
            </w:pPr>
            <w:moveFrom w:id="94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896</w:t>
              </w:r>
            </w:moveFrom>
          </w:p>
        </w:tc>
      </w:tr>
      <w:tr w:rsidR="005E1761" w:rsidRPr="005E1761" w:rsidDel="0081086E" w14:paraId="418B20D6" w14:textId="0BFD2562" w:rsidTr="0072270C">
        <w:trPr>
          <w:jc w:val="center"/>
        </w:trPr>
        <w:tc>
          <w:tcPr>
            <w:tcW w:w="1680" w:type="dxa"/>
            <w:tcBorders>
              <w:top w:val="nil"/>
              <w:left w:val="nil"/>
              <w:bottom w:val="nil"/>
              <w:right w:val="nil"/>
            </w:tcBorders>
          </w:tcPr>
          <w:p w14:paraId="1AD8EC8F" w14:textId="6C60DE48" w:rsidR="005E1761" w:rsidRPr="005E1761" w:rsidDel="0081086E" w:rsidRDefault="005E1761" w:rsidP="005E1761">
            <w:pPr>
              <w:widowControl w:val="0"/>
              <w:autoSpaceDE w:val="0"/>
              <w:autoSpaceDN w:val="0"/>
              <w:adjustRightInd w:val="0"/>
              <w:spacing w:after="0" w:line="240" w:lineRule="auto"/>
              <w:jc w:val="center"/>
              <w:rPr>
                <w:moveFrom w:id="946" w:author="Menzie Chinn" w:date="2024-05-23T20:41:00Z" w16du:dateUtc="2024-05-24T01:41:00Z"/>
                <w:rFonts w:ascii="Times New Roman" w:eastAsia="Yu Mincho" w:hAnsi="Times New Roman" w:cs="Times New Roman"/>
                <w:kern w:val="0"/>
                <w:sz w:val="16"/>
                <w:szCs w:val="16"/>
                <w:lang w:eastAsia="ja-JP"/>
                <w14:ligatures w14:val="none"/>
              </w:rPr>
            </w:pPr>
            <w:moveFrom w:id="94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Adj. R2</w:t>
              </w:r>
            </w:moveFrom>
          </w:p>
        </w:tc>
        <w:tc>
          <w:tcPr>
            <w:tcW w:w="1232" w:type="dxa"/>
            <w:tcBorders>
              <w:top w:val="nil"/>
              <w:left w:val="nil"/>
              <w:bottom w:val="nil"/>
              <w:right w:val="nil"/>
            </w:tcBorders>
          </w:tcPr>
          <w:p w14:paraId="0EF7F7E1" w14:textId="33B30497" w:rsidR="005E1761" w:rsidRPr="005E1761" w:rsidDel="0081086E" w:rsidRDefault="005E1761" w:rsidP="005E1761">
            <w:pPr>
              <w:widowControl w:val="0"/>
              <w:autoSpaceDE w:val="0"/>
              <w:autoSpaceDN w:val="0"/>
              <w:adjustRightInd w:val="0"/>
              <w:spacing w:after="0" w:line="240" w:lineRule="auto"/>
              <w:jc w:val="center"/>
              <w:rPr>
                <w:moveFrom w:id="948" w:author="Menzie Chinn" w:date="2024-05-23T20:41:00Z" w16du:dateUtc="2024-05-24T01:41:00Z"/>
                <w:rFonts w:ascii="Times New Roman" w:eastAsia="Yu Mincho" w:hAnsi="Times New Roman" w:cs="Times New Roman"/>
                <w:kern w:val="0"/>
                <w:sz w:val="16"/>
                <w:szCs w:val="16"/>
                <w:lang w:eastAsia="ja-JP"/>
                <w14:ligatures w14:val="none"/>
              </w:rPr>
            </w:pPr>
            <w:moveFrom w:id="94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0.89</w:t>
              </w:r>
            </w:moveFrom>
          </w:p>
        </w:tc>
        <w:tc>
          <w:tcPr>
            <w:tcW w:w="1232" w:type="dxa"/>
            <w:tcBorders>
              <w:top w:val="nil"/>
              <w:left w:val="nil"/>
              <w:bottom w:val="nil"/>
              <w:right w:val="nil"/>
            </w:tcBorders>
          </w:tcPr>
          <w:p w14:paraId="59ED229E" w14:textId="77E29D42" w:rsidR="005E1761" w:rsidRPr="005E1761" w:rsidDel="0081086E" w:rsidRDefault="005E1761" w:rsidP="005E1761">
            <w:pPr>
              <w:widowControl w:val="0"/>
              <w:autoSpaceDE w:val="0"/>
              <w:autoSpaceDN w:val="0"/>
              <w:adjustRightInd w:val="0"/>
              <w:spacing w:after="0" w:line="240" w:lineRule="auto"/>
              <w:jc w:val="center"/>
              <w:rPr>
                <w:moveFrom w:id="950" w:author="Menzie Chinn" w:date="2024-05-23T20:41:00Z" w16du:dateUtc="2024-05-24T01:41:00Z"/>
                <w:rFonts w:ascii="Times New Roman" w:eastAsia="Yu Mincho" w:hAnsi="Times New Roman" w:cs="Times New Roman"/>
                <w:kern w:val="0"/>
                <w:sz w:val="16"/>
                <w:szCs w:val="16"/>
                <w:lang w:eastAsia="ja-JP"/>
                <w14:ligatures w14:val="none"/>
              </w:rPr>
            </w:pPr>
            <w:moveFrom w:id="95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0.89</w:t>
              </w:r>
            </w:moveFrom>
          </w:p>
        </w:tc>
        <w:tc>
          <w:tcPr>
            <w:tcW w:w="1232" w:type="dxa"/>
            <w:tcBorders>
              <w:top w:val="nil"/>
              <w:left w:val="nil"/>
              <w:bottom w:val="nil"/>
              <w:right w:val="nil"/>
            </w:tcBorders>
          </w:tcPr>
          <w:p w14:paraId="7955E3DB" w14:textId="66A33708" w:rsidR="005E1761" w:rsidRPr="005E1761" w:rsidDel="0081086E" w:rsidRDefault="005E1761" w:rsidP="005E1761">
            <w:pPr>
              <w:widowControl w:val="0"/>
              <w:autoSpaceDE w:val="0"/>
              <w:autoSpaceDN w:val="0"/>
              <w:adjustRightInd w:val="0"/>
              <w:spacing w:after="0" w:line="240" w:lineRule="auto"/>
              <w:jc w:val="center"/>
              <w:rPr>
                <w:moveFrom w:id="952" w:author="Menzie Chinn" w:date="2024-05-23T20:41:00Z" w16du:dateUtc="2024-05-24T01:41:00Z"/>
                <w:rFonts w:ascii="Times New Roman" w:eastAsia="Yu Mincho" w:hAnsi="Times New Roman" w:cs="Times New Roman"/>
                <w:kern w:val="0"/>
                <w:sz w:val="16"/>
                <w:szCs w:val="16"/>
                <w:lang w:eastAsia="ja-JP"/>
                <w14:ligatures w14:val="none"/>
              </w:rPr>
            </w:pPr>
            <w:moveFrom w:id="95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0.89</w:t>
              </w:r>
            </w:moveFrom>
          </w:p>
        </w:tc>
        <w:tc>
          <w:tcPr>
            <w:tcW w:w="1232" w:type="dxa"/>
            <w:tcBorders>
              <w:top w:val="nil"/>
              <w:left w:val="nil"/>
              <w:bottom w:val="nil"/>
              <w:right w:val="nil"/>
            </w:tcBorders>
          </w:tcPr>
          <w:p w14:paraId="6F134E4E" w14:textId="24095958" w:rsidR="005E1761" w:rsidRPr="005E1761" w:rsidDel="0081086E" w:rsidRDefault="005E1761" w:rsidP="005E1761">
            <w:pPr>
              <w:widowControl w:val="0"/>
              <w:autoSpaceDE w:val="0"/>
              <w:autoSpaceDN w:val="0"/>
              <w:adjustRightInd w:val="0"/>
              <w:spacing w:after="0" w:line="240" w:lineRule="auto"/>
              <w:jc w:val="center"/>
              <w:rPr>
                <w:moveFrom w:id="954" w:author="Menzie Chinn" w:date="2024-05-23T20:41:00Z" w16du:dateUtc="2024-05-24T01:41:00Z"/>
                <w:rFonts w:ascii="Times New Roman" w:eastAsia="Yu Mincho" w:hAnsi="Times New Roman" w:cs="Times New Roman"/>
                <w:kern w:val="0"/>
                <w:sz w:val="16"/>
                <w:szCs w:val="16"/>
                <w:lang w:eastAsia="ja-JP"/>
                <w14:ligatures w14:val="none"/>
              </w:rPr>
            </w:pPr>
            <w:moveFrom w:id="95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0.89</w:t>
              </w:r>
            </w:moveFrom>
          </w:p>
        </w:tc>
        <w:tc>
          <w:tcPr>
            <w:tcW w:w="1232" w:type="dxa"/>
            <w:tcBorders>
              <w:top w:val="nil"/>
              <w:left w:val="nil"/>
              <w:bottom w:val="nil"/>
              <w:right w:val="nil"/>
            </w:tcBorders>
          </w:tcPr>
          <w:p w14:paraId="52AFE904" w14:textId="68792E96" w:rsidR="005E1761" w:rsidRPr="005E1761" w:rsidDel="0081086E" w:rsidRDefault="005E1761" w:rsidP="005E1761">
            <w:pPr>
              <w:widowControl w:val="0"/>
              <w:autoSpaceDE w:val="0"/>
              <w:autoSpaceDN w:val="0"/>
              <w:adjustRightInd w:val="0"/>
              <w:spacing w:after="0" w:line="240" w:lineRule="auto"/>
              <w:jc w:val="center"/>
              <w:rPr>
                <w:moveFrom w:id="956" w:author="Menzie Chinn" w:date="2024-05-23T20:41:00Z" w16du:dateUtc="2024-05-24T01:41:00Z"/>
                <w:rFonts w:ascii="Times New Roman" w:eastAsia="Yu Mincho" w:hAnsi="Times New Roman" w:cs="Times New Roman"/>
                <w:kern w:val="0"/>
                <w:sz w:val="16"/>
                <w:szCs w:val="16"/>
                <w:lang w:eastAsia="ja-JP"/>
                <w14:ligatures w14:val="none"/>
              </w:rPr>
            </w:pPr>
            <w:moveFrom w:id="95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0.89</w:t>
              </w:r>
            </w:moveFrom>
          </w:p>
        </w:tc>
      </w:tr>
      <w:tr w:rsidR="005E1761" w:rsidRPr="005E1761" w:rsidDel="0081086E" w14:paraId="3C5351DE" w14:textId="53B8AA8D" w:rsidTr="0072270C">
        <w:trPr>
          <w:jc w:val="center"/>
        </w:trPr>
        <w:tc>
          <w:tcPr>
            <w:tcW w:w="1680" w:type="dxa"/>
            <w:tcBorders>
              <w:top w:val="nil"/>
              <w:left w:val="nil"/>
              <w:bottom w:val="nil"/>
              <w:right w:val="nil"/>
            </w:tcBorders>
          </w:tcPr>
          <w:p w14:paraId="1177782E" w14:textId="6FD8BD24" w:rsidR="005E1761" w:rsidRPr="005E1761" w:rsidDel="0081086E" w:rsidRDefault="005E1761" w:rsidP="005E1761">
            <w:pPr>
              <w:widowControl w:val="0"/>
              <w:autoSpaceDE w:val="0"/>
              <w:autoSpaceDN w:val="0"/>
              <w:adjustRightInd w:val="0"/>
              <w:spacing w:after="0" w:line="240" w:lineRule="auto"/>
              <w:jc w:val="center"/>
              <w:rPr>
                <w:moveFrom w:id="958" w:author="Menzie Chinn" w:date="2024-05-23T20:41:00Z" w16du:dateUtc="2024-05-24T01:41:00Z"/>
                <w:rFonts w:ascii="Times New Roman" w:eastAsia="Yu Mincho" w:hAnsi="Times New Roman" w:cs="Times New Roman"/>
                <w:kern w:val="0"/>
                <w:sz w:val="16"/>
                <w:szCs w:val="16"/>
                <w:lang w:eastAsia="ja-JP"/>
                <w14:ligatures w14:val="none"/>
              </w:rPr>
            </w:pPr>
            <w:moveFrom w:id="95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of countries</w:t>
              </w:r>
            </w:moveFrom>
          </w:p>
        </w:tc>
        <w:tc>
          <w:tcPr>
            <w:tcW w:w="1232" w:type="dxa"/>
            <w:tcBorders>
              <w:top w:val="nil"/>
              <w:left w:val="nil"/>
              <w:bottom w:val="nil"/>
              <w:right w:val="nil"/>
            </w:tcBorders>
          </w:tcPr>
          <w:p w14:paraId="2F4A264C" w14:textId="7F01A55F" w:rsidR="005E1761" w:rsidRPr="005E1761" w:rsidDel="0081086E" w:rsidRDefault="005E1761" w:rsidP="005E1761">
            <w:pPr>
              <w:widowControl w:val="0"/>
              <w:autoSpaceDE w:val="0"/>
              <w:autoSpaceDN w:val="0"/>
              <w:adjustRightInd w:val="0"/>
              <w:spacing w:after="0" w:line="240" w:lineRule="auto"/>
              <w:jc w:val="center"/>
              <w:rPr>
                <w:moveFrom w:id="960" w:author="Menzie Chinn" w:date="2024-05-23T20:41:00Z" w16du:dateUtc="2024-05-24T01:41:00Z"/>
                <w:rFonts w:ascii="Times New Roman" w:eastAsia="Yu Mincho" w:hAnsi="Times New Roman" w:cs="Times New Roman"/>
                <w:kern w:val="0"/>
                <w:sz w:val="16"/>
                <w:szCs w:val="16"/>
                <w:lang w:eastAsia="ja-JP"/>
                <w14:ligatures w14:val="none"/>
              </w:rPr>
            </w:pPr>
            <w:moveFrom w:id="96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56</w:t>
              </w:r>
            </w:moveFrom>
          </w:p>
        </w:tc>
        <w:tc>
          <w:tcPr>
            <w:tcW w:w="1232" w:type="dxa"/>
            <w:tcBorders>
              <w:top w:val="nil"/>
              <w:left w:val="nil"/>
              <w:bottom w:val="nil"/>
              <w:right w:val="nil"/>
            </w:tcBorders>
          </w:tcPr>
          <w:p w14:paraId="4AAC042E" w14:textId="08A07C33" w:rsidR="005E1761" w:rsidRPr="005E1761" w:rsidDel="0081086E" w:rsidRDefault="005E1761" w:rsidP="005E1761">
            <w:pPr>
              <w:widowControl w:val="0"/>
              <w:autoSpaceDE w:val="0"/>
              <w:autoSpaceDN w:val="0"/>
              <w:adjustRightInd w:val="0"/>
              <w:spacing w:after="0" w:line="240" w:lineRule="auto"/>
              <w:jc w:val="center"/>
              <w:rPr>
                <w:moveFrom w:id="962" w:author="Menzie Chinn" w:date="2024-05-23T20:41:00Z" w16du:dateUtc="2024-05-24T01:41:00Z"/>
                <w:rFonts w:ascii="Times New Roman" w:eastAsia="Yu Mincho" w:hAnsi="Times New Roman" w:cs="Times New Roman"/>
                <w:kern w:val="0"/>
                <w:sz w:val="16"/>
                <w:szCs w:val="16"/>
                <w:lang w:eastAsia="ja-JP"/>
                <w14:ligatures w14:val="none"/>
              </w:rPr>
            </w:pPr>
            <w:moveFrom w:id="96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54</w:t>
              </w:r>
            </w:moveFrom>
          </w:p>
        </w:tc>
        <w:tc>
          <w:tcPr>
            <w:tcW w:w="1232" w:type="dxa"/>
            <w:tcBorders>
              <w:top w:val="nil"/>
              <w:left w:val="nil"/>
              <w:bottom w:val="nil"/>
              <w:right w:val="nil"/>
            </w:tcBorders>
          </w:tcPr>
          <w:p w14:paraId="442938FE" w14:textId="3D16C023" w:rsidR="005E1761" w:rsidRPr="005E1761" w:rsidDel="0081086E" w:rsidRDefault="005E1761" w:rsidP="005E1761">
            <w:pPr>
              <w:widowControl w:val="0"/>
              <w:autoSpaceDE w:val="0"/>
              <w:autoSpaceDN w:val="0"/>
              <w:adjustRightInd w:val="0"/>
              <w:spacing w:after="0" w:line="240" w:lineRule="auto"/>
              <w:jc w:val="center"/>
              <w:rPr>
                <w:moveFrom w:id="964" w:author="Menzie Chinn" w:date="2024-05-23T20:41:00Z" w16du:dateUtc="2024-05-24T01:41:00Z"/>
                <w:rFonts w:ascii="Times New Roman" w:eastAsia="Yu Mincho" w:hAnsi="Times New Roman" w:cs="Times New Roman"/>
                <w:kern w:val="0"/>
                <w:sz w:val="16"/>
                <w:szCs w:val="16"/>
                <w:lang w:eastAsia="ja-JP"/>
                <w14:ligatures w14:val="none"/>
              </w:rPr>
            </w:pPr>
            <w:moveFrom w:id="96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54</w:t>
              </w:r>
            </w:moveFrom>
          </w:p>
        </w:tc>
        <w:tc>
          <w:tcPr>
            <w:tcW w:w="1232" w:type="dxa"/>
            <w:tcBorders>
              <w:top w:val="nil"/>
              <w:left w:val="nil"/>
              <w:bottom w:val="nil"/>
              <w:right w:val="nil"/>
            </w:tcBorders>
          </w:tcPr>
          <w:p w14:paraId="7C7C51C5" w14:textId="237CCA47" w:rsidR="005E1761" w:rsidRPr="005E1761" w:rsidDel="0081086E" w:rsidRDefault="005E1761" w:rsidP="005E1761">
            <w:pPr>
              <w:widowControl w:val="0"/>
              <w:autoSpaceDE w:val="0"/>
              <w:autoSpaceDN w:val="0"/>
              <w:adjustRightInd w:val="0"/>
              <w:spacing w:after="0" w:line="240" w:lineRule="auto"/>
              <w:jc w:val="center"/>
              <w:rPr>
                <w:moveFrom w:id="966" w:author="Menzie Chinn" w:date="2024-05-23T20:41:00Z" w16du:dateUtc="2024-05-24T01:41:00Z"/>
                <w:rFonts w:ascii="Times New Roman" w:eastAsia="Yu Mincho" w:hAnsi="Times New Roman" w:cs="Times New Roman"/>
                <w:kern w:val="0"/>
                <w:sz w:val="16"/>
                <w:szCs w:val="16"/>
                <w:lang w:eastAsia="ja-JP"/>
                <w14:ligatures w14:val="none"/>
              </w:rPr>
            </w:pPr>
            <w:moveFrom w:id="96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54</w:t>
              </w:r>
            </w:moveFrom>
          </w:p>
        </w:tc>
        <w:tc>
          <w:tcPr>
            <w:tcW w:w="1232" w:type="dxa"/>
            <w:tcBorders>
              <w:top w:val="nil"/>
              <w:left w:val="nil"/>
              <w:bottom w:val="nil"/>
              <w:right w:val="nil"/>
            </w:tcBorders>
          </w:tcPr>
          <w:p w14:paraId="4859E92D" w14:textId="1EAC5153" w:rsidR="005E1761" w:rsidRPr="005E1761" w:rsidDel="0081086E" w:rsidRDefault="005E1761" w:rsidP="005E1761">
            <w:pPr>
              <w:widowControl w:val="0"/>
              <w:autoSpaceDE w:val="0"/>
              <w:autoSpaceDN w:val="0"/>
              <w:adjustRightInd w:val="0"/>
              <w:spacing w:after="0" w:line="240" w:lineRule="auto"/>
              <w:jc w:val="center"/>
              <w:rPr>
                <w:moveFrom w:id="968" w:author="Menzie Chinn" w:date="2024-05-23T20:41:00Z" w16du:dateUtc="2024-05-24T01:41:00Z"/>
                <w:rFonts w:ascii="Times New Roman" w:eastAsia="Yu Mincho" w:hAnsi="Times New Roman" w:cs="Times New Roman"/>
                <w:kern w:val="0"/>
                <w:sz w:val="16"/>
                <w:szCs w:val="16"/>
                <w:lang w:eastAsia="ja-JP"/>
                <w14:ligatures w14:val="none"/>
              </w:rPr>
            </w:pPr>
            <w:moveFrom w:id="96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54</w:t>
              </w:r>
            </w:moveFrom>
          </w:p>
        </w:tc>
      </w:tr>
      <w:tr w:rsidR="005E1761" w:rsidRPr="005E1761" w:rsidDel="0081086E" w14:paraId="318C711F" w14:textId="70130881" w:rsidTr="0072270C">
        <w:trPr>
          <w:jc w:val="center"/>
        </w:trPr>
        <w:tc>
          <w:tcPr>
            <w:tcW w:w="1680" w:type="dxa"/>
            <w:tcBorders>
              <w:top w:val="nil"/>
              <w:left w:val="nil"/>
              <w:bottom w:val="single" w:sz="6" w:space="0" w:color="auto"/>
              <w:right w:val="nil"/>
            </w:tcBorders>
          </w:tcPr>
          <w:p w14:paraId="6378886A" w14:textId="6CCF1673" w:rsidR="005E1761" w:rsidRPr="005E1761" w:rsidDel="0081086E" w:rsidRDefault="005E1761" w:rsidP="005E1761">
            <w:pPr>
              <w:widowControl w:val="0"/>
              <w:autoSpaceDE w:val="0"/>
              <w:autoSpaceDN w:val="0"/>
              <w:adjustRightInd w:val="0"/>
              <w:spacing w:after="0" w:line="240" w:lineRule="auto"/>
              <w:jc w:val="center"/>
              <w:rPr>
                <w:moveFrom w:id="970" w:author="Menzie Chinn" w:date="2024-05-23T20:41:00Z" w16du:dateUtc="2024-05-24T01:41:00Z"/>
                <w:rFonts w:ascii="Times New Roman" w:eastAsia="Yu Mincho" w:hAnsi="Times New Roman" w:cs="Times New Roman"/>
                <w:kern w:val="0"/>
                <w:sz w:val="16"/>
                <w:szCs w:val="16"/>
                <w:lang w:eastAsia="ja-JP"/>
                <w14:ligatures w14:val="none"/>
              </w:rPr>
            </w:pPr>
            <w:moveFrom w:id="97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Years covered</w:t>
              </w:r>
            </w:moveFrom>
          </w:p>
        </w:tc>
        <w:tc>
          <w:tcPr>
            <w:tcW w:w="1232" w:type="dxa"/>
            <w:tcBorders>
              <w:top w:val="nil"/>
              <w:left w:val="nil"/>
              <w:bottom w:val="single" w:sz="6" w:space="0" w:color="auto"/>
              <w:right w:val="nil"/>
            </w:tcBorders>
          </w:tcPr>
          <w:p w14:paraId="22163163" w14:textId="2E391EC2" w:rsidR="005E1761" w:rsidRPr="005E1761" w:rsidDel="0081086E" w:rsidRDefault="005E1761" w:rsidP="005E1761">
            <w:pPr>
              <w:widowControl w:val="0"/>
              <w:autoSpaceDE w:val="0"/>
              <w:autoSpaceDN w:val="0"/>
              <w:adjustRightInd w:val="0"/>
              <w:spacing w:after="0" w:line="240" w:lineRule="auto"/>
              <w:jc w:val="center"/>
              <w:rPr>
                <w:moveFrom w:id="972" w:author="Menzie Chinn" w:date="2024-05-23T20:41:00Z" w16du:dateUtc="2024-05-24T01:41:00Z"/>
                <w:rFonts w:ascii="Times New Roman" w:eastAsia="Yu Mincho" w:hAnsi="Times New Roman" w:cs="Times New Roman"/>
                <w:kern w:val="0"/>
                <w:sz w:val="16"/>
                <w:szCs w:val="16"/>
                <w:lang w:eastAsia="ja-JP"/>
                <w14:ligatures w14:val="none"/>
              </w:rPr>
            </w:pPr>
            <w:moveFrom w:id="97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48716580" w14:textId="099F6782" w:rsidR="005E1761" w:rsidRPr="005E1761" w:rsidDel="0081086E" w:rsidRDefault="005E1761" w:rsidP="005E1761">
            <w:pPr>
              <w:widowControl w:val="0"/>
              <w:autoSpaceDE w:val="0"/>
              <w:autoSpaceDN w:val="0"/>
              <w:adjustRightInd w:val="0"/>
              <w:spacing w:after="0" w:line="240" w:lineRule="auto"/>
              <w:jc w:val="center"/>
              <w:rPr>
                <w:moveFrom w:id="974" w:author="Menzie Chinn" w:date="2024-05-23T20:41:00Z" w16du:dateUtc="2024-05-24T01:41:00Z"/>
                <w:rFonts w:ascii="Times New Roman" w:eastAsia="Yu Mincho" w:hAnsi="Times New Roman" w:cs="Times New Roman"/>
                <w:kern w:val="0"/>
                <w:sz w:val="16"/>
                <w:szCs w:val="16"/>
                <w:lang w:eastAsia="ja-JP"/>
                <w14:ligatures w14:val="none"/>
              </w:rPr>
            </w:pPr>
            <w:moveFrom w:id="97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414FC4BA" w14:textId="52B44200" w:rsidR="005E1761" w:rsidRPr="005E1761" w:rsidDel="0081086E" w:rsidRDefault="005E1761" w:rsidP="005E1761">
            <w:pPr>
              <w:widowControl w:val="0"/>
              <w:autoSpaceDE w:val="0"/>
              <w:autoSpaceDN w:val="0"/>
              <w:adjustRightInd w:val="0"/>
              <w:spacing w:after="0" w:line="240" w:lineRule="auto"/>
              <w:jc w:val="center"/>
              <w:rPr>
                <w:moveFrom w:id="976" w:author="Menzie Chinn" w:date="2024-05-23T20:41:00Z" w16du:dateUtc="2024-05-24T01:41:00Z"/>
                <w:rFonts w:ascii="Times New Roman" w:eastAsia="Yu Mincho" w:hAnsi="Times New Roman" w:cs="Times New Roman"/>
                <w:kern w:val="0"/>
                <w:sz w:val="16"/>
                <w:szCs w:val="16"/>
                <w:lang w:eastAsia="ja-JP"/>
                <w14:ligatures w14:val="none"/>
              </w:rPr>
            </w:pPr>
            <w:moveFrom w:id="97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2C3AFC9F" w14:textId="1CC22914" w:rsidR="005E1761" w:rsidRPr="005E1761" w:rsidDel="0081086E" w:rsidRDefault="005E1761" w:rsidP="005E1761">
            <w:pPr>
              <w:widowControl w:val="0"/>
              <w:autoSpaceDE w:val="0"/>
              <w:autoSpaceDN w:val="0"/>
              <w:adjustRightInd w:val="0"/>
              <w:spacing w:after="0" w:line="240" w:lineRule="auto"/>
              <w:jc w:val="center"/>
              <w:rPr>
                <w:moveFrom w:id="978" w:author="Menzie Chinn" w:date="2024-05-23T20:41:00Z" w16du:dateUtc="2024-05-24T01:41:00Z"/>
                <w:rFonts w:ascii="Times New Roman" w:eastAsia="Yu Mincho" w:hAnsi="Times New Roman" w:cs="Times New Roman"/>
                <w:kern w:val="0"/>
                <w:sz w:val="16"/>
                <w:szCs w:val="16"/>
                <w:lang w:eastAsia="ja-JP"/>
                <w14:ligatures w14:val="none"/>
              </w:rPr>
            </w:pPr>
            <w:moveFrom w:id="97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6DFA2C90" w14:textId="480E850C" w:rsidR="005E1761" w:rsidRPr="005E1761" w:rsidDel="0081086E" w:rsidRDefault="005E1761" w:rsidP="005E1761">
            <w:pPr>
              <w:widowControl w:val="0"/>
              <w:autoSpaceDE w:val="0"/>
              <w:autoSpaceDN w:val="0"/>
              <w:adjustRightInd w:val="0"/>
              <w:spacing w:after="0" w:line="240" w:lineRule="auto"/>
              <w:jc w:val="center"/>
              <w:rPr>
                <w:moveFrom w:id="980" w:author="Menzie Chinn" w:date="2024-05-23T20:41:00Z" w16du:dateUtc="2024-05-24T01:41:00Z"/>
                <w:rFonts w:ascii="Times New Roman" w:eastAsia="Yu Mincho" w:hAnsi="Times New Roman" w:cs="Times New Roman"/>
                <w:kern w:val="0"/>
                <w:sz w:val="16"/>
                <w:szCs w:val="16"/>
                <w:lang w:eastAsia="ja-JP"/>
                <w14:ligatures w14:val="none"/>
              </w:rPr>
            </w:pPr>
            <w:moveFrom w:id="98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r>
    </w:tbl>
    <w:p w14:paraId="73DC7FCF" w14:textId="70C1190B" w:rsidR="005E1761" w:rsidRPr="005E1761" w:rsidDel="0081086E" w:rsidRDefault="005E1761" w:rsidP="006527ED">
      <w:pPr>
        <w:widowControl w:val="0"/>
        <w:autoSpaceDE w:val="0"/>
        <w:autoSpaceDN w:val="0"/>
        <w:adjustRightInd w:val="0"/>
        <w:spacing w:before="53" w:after="0" w:line="240" w:lineRule="auto"/>
        <w:jc w:val="both"/>
        <w:rPr>
          <w:moveFrom w:id="982" w:author="Menzie Chinn" w:date="2024-05-23T20:41:00Z" w16du:dateUtc="2024-05-24T01:41:00Z"/>
          <w:rFonts w:ascii="Times New Roman" w:eastAsia="Yu Mincho" w:hAnsi="Times New Roman" w:cs="Times New Roman"/>
          <w:kern w:val="0"/>
          <w:sz w:val="20"/>
          <w:szCs w:val="20"/>
          <w:lang w:eastAsia="ja-JP"/>
          <w14:ligatures w14:val="none"/>
        </w:rPr>
      </w:pPr>
      <w:moveFrom w:id="983" w:author="Menzie Chinn" w:date="2024-05-23T20:41:00Z" w16du:dateUtc="2024-05-24T01:41:00Z">
        <w:r w:rsidRPr="005E1761" w:rsidDel="0081086E">
          <w:rPr>
            <w:rFonts w:ascii="Times New Roman" w:eastAsia="Yu Mincho" w:hAnsi="Times New Roman" w:cs="Times New Roman"/>
            <w:kern w:val="0"/>
            <w:sz w:val="20"/>
            <w:szCs w:val="20"/>
            <w:lang w:eastAsia="ja-JP"/>
            <w14:ligatures w14:val="none"/>
          </w:rPr>
          <w:t xml:space="preserve">*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 xml:space="preserve">&lt;0.1; **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 xml:space="preserve">&lt;0.05; ***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&lt;0.01</w:t>
        </w:r>
      </w:moveFrom>
    </w:p>
    <w:p w14:paraId="6D202853" w14:textId="51D9168C" w:rsidR="005E1761" w:rsidRPr="005E1761" w:rsidDel="0081086E" w:rsidRDefault="005E1761" w:rsidP="006527ED">
      <w:pPr>
        <w:widowControl w:val="0"/>
        <w:autoSpaceDE w:val="0"/>
        <w:autoSpaceDN w:val="0"/>
        <w:adjustRightInd w:val="0"/>
        <w:spacing w:after="53" w:line="240" w:lineRule="auto"/>
        <w:jc w:val="both"/>
        <w:rPr>
          <w:moveFrom w:id="984" w:author="Menzie Chinn" w:date="2024-05-23T20:41:00Z" w16du:dateUtc="2024-05-24T01:41:00Z"/>
          <w:rFonts w:ascii="Times New Roman" w:eastAsia="Yu Mincho" w:hAnsi="Times New Roman" w:cs="Times New Roman"/>
          <w:kern w:val="0"/>
          <w:sz w:val="20"/>
          <w:szCs w:val="20"/>
          <w:lang w:eastAsia="ja-JP"/>
          <w14:ligatures w14:val="none"/>
        </w:rPr>
      </w:pPr>
      <w:moveFrom w:id="985" w:author="Menzie Chinn" w:date="2024-05-23T20:41:00Z" w16du:dateUtc="2024-05-24T01:41:00Z">
        <w:r w:rsidRPr="005E1761" w:rsidDel="0081086E">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p w14:paraId="34A2AA37" w14:textId="6DE1174C" w:rsidR="005E1761" w:rsidRPr="005E1761" w:rsidDel="0081086E" w:rsidRDefault="00492600" w:rsidP="005E1761">
      <w:pPr>
        <w:autoSpaceDE w:val="0"/>
        <w:autoSpaceDN w:val="0"/>
        <w:adjustRightInd w:val="0"/>
        <w:spacing w:before="53" w:after="53"/>
        <w:jc w:val="center"/>
        <w:rPr>
          <w:moveFrom w:id="986" w:author="Menzie Chinn" w:date="2024-05-23T20:41:00Z" w16du:dateUtc="2024-05-24T01:41:00Z"/>
          <w:rFonts w:ascii="Times New Roman" w:eastAsia="Yu Mincho" w:hAnsi="Times New Roman" w:cs="Times New Roman"/>
          <w:b/>
          <w:bCs/>
          <w:kern w:val="0"/>
          <w:sz w:val="24"/>
          <w:szCs w:val="24"/>
          <w:lang w:eastAsia="ja-JP"/>
          <w14:ligatures w14:val="none"/>
        </w:rPr>
      </w:pPr>
      <w:moveFrom w:id="987" w:author="Menzie Chinn" w:date="2024-05-23T20:41:00Z" w16du:dateUtc="2024-05-24T01:41:00Z">
        <w:r w:rsidRPr="00492600" w:rsidDel="0081086E">
          <w:rPr>
            <w:rFonts w:ascii="Times New Roman" w:eastAsia="Yu Mincho" w:hAnsi="Times New Roman" w:cs="Times New Roman"/>
            <w:b/>
            <w:bCs/>
            <w:kern w:val="0"/>
            <w:sz w:val="96"/>
            <w:szCs w:val="96"/>
            <w:lang w:eastAsia="ja-JP"/>
            <w14:ligatures w14:val="none"/>
          </w:rPr>
          <w:br w:type="page"/>
        </w:r>
        <w:r w:rsidR="005E1761" w:rsidRPr="005E1761" w:rsidDel="0081086E">
          <w:rPr>
            <w:rFonts w:ascii="Times New Roman" w:eastAsia="Yu Mincho" w:hAnsi="Times New Roman" w:cs="Times New Roman"/>
            <w:b/>
            <w:bCs/>
            <w:kern w:val="0"/>
            <w:sz w:val="24"/>
            <w:szCs w:val="24"/>
            <w:lang w:eastAsia="ja-JP"/>
            <w14:ligatures w14:val="none"/>
          </w:rPr>
          <w:lastRenderedPageBreak/>
          <w:t xml:space="preserve">Table </w:t>
        </w:r>
        <w:r w:rsidR="005E1761" w:rsidDel="0081086E">
          <w:rPr>
            <w:rFonts w:ascii="Times New Roman" w:eastAsia="Yu Mincho" w:hAnsi="Times New Roman" w:cs="Times New Roman"/>
            <w:b/>
            <w:bCs/>
            <w:kern w:val="0"/>
            <w:sz w:val="24"/>
            <w:szCs w:val="24"/>
            <w:lang w:eastAsia="ja-JP"/>
            <w14:ligatures w14:val="none"/>
          </w:rPr>
          <w:t>2.2</w:t>
        </w:r>
        <w:r w:rsidR="005E1761" w:rsidRPr="005E1761" w:rsidDel="0081086E">
          <w:rPr>
            <w:rFonts w:ascii="Times New Roman" w:eastAsia="Yu Mincho" w:hAnsi="Times New Roman" w:cs="Times New Roman"/>
            <w:b/>
            <w:bCs/>
            <w:kern w:val="0"/>
            <w:sz w:val="24"/>
            <w:szCs w:val="24"/>
            <w:lang w:eastAsia="ja-JP"/>
            <w14:ligatures w14:val="none"/>
          </w:rPr>
          <w:t>: EUR Share in FX reserves (simple ratios)</w:t>
        </w:r>
      </w:moveFrom>
    </w:p>
    <w:tbl>
      <w:tblPr>
        <w:tblW w:w="0" w:type="auto"/>
        <w:jc w:val="center"/>
        <w:tblCellMar>
          <w:left w:w="144" w:type="dxa"/>
          <w:right w:w="144" w:type="dxa"/>
        </w:tblCellMar>
        <w:tblLook w:val="0000" w:firstRow="0" w:lastRow="0" w:firstColumn="0" w:lastColumn="0" w:noHBand="0" w:noVBand="0"/>
      </w:tblPr>
      <w:tblGrid>
        <w:gridCol w:w="2283"/>
        <w:gridCol w:w="1222"/>
        <w:gridCol w:w="1222"/>
        <w:gridCol w:w="1222"/>
        <w:gridCol w:w="1222"/>
        <w:gridCol w:w="1222"/>
      </w:tblGrid>
      <w:tr w:rsidR="005E1761" w:rsidRPr="005E1761" w:rsidDel="0081086E" w14:paraId="0DED36DF" w14:textId="3F1370C2" w:rsidTr="0072270C">
        <w:trPr>
          <w:jc w:val="center"/>
        </w:trPr>
        <w:tc>
          <w:tcPr>
            <w:tcW w:w="2283" w:type="dxa"/>
            <w:tcBorders>
              <w:top w:val="single" w:sz="6" w:space="0" w:color="auto"/>
              <w:left w:val="nil"/>
              <w:bottom w:val="nil"/>
              <w:right w:val="nil"/>
            </w:tcBorders>
          </w:tcPr>
          <w:p w14:paraId="5F68DE3D" w14:textId="6F47AE2D" w:rsidR="005E1761" w:rsidRPr="005E1761" w:rsidDel="0081086E" w:rsidRDefault="005E1761" w:rsidP="005E1761">
            <w:pPr>
              <w:widowControl w:val="0"/>
              <w:autoSpaceDE w:val="0"/>
              <w:autoSpaceDN w:val="0"/>
              <w:adjustRightInd w:val="0"/>
              <w:spacing w:before="53" w:after="0" w:line="240" w:lineRule="auto"/>
              <w:jc w:val="center"/>
              <w:rPr>
                <w:moveFrom w:id="98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5522B754" w14:textId="792BFA67" w:rsidR="005E1761" w:rsidRPr="005E1761" w:rsidDel="0081086E" w:rsidRDefault="005E1761" w:rsidP="005E1761">
            <w:pPr>
              <w:widowControl w:val="0"/>
              <w:autoSpaceDE w:val="0"/>
              <w:autoSpaceDN w:val="0"/>
              <w:adjustRightInd w:val="0"/>
              <w:spacing w:before="53" w:after="0" w:line="240" w:lineRule="auto"/>
              <w:jc w:val="center"/>
              <w:rPr>
                <w:moveFrom w:id="989" w:author="Menzie Chinn" w:date="2024-05-23T20:41:00Z" w16du:dateUtc="2024-05-24T01:41:00Z"/>
                <w:rFonts w:ascii="Times New Roman" w:eastAsia="Yu Mincho" w:hAnsi="Times New Roman" w:cs="Times New Roman"/>
                <w:kern w:val="0"/>
                <w:sz w:val="16"/>
                <w:szCs w:val="16"/>
                <w:lang w:eastAsia="ja-JP"/>
                <w14:ligatures w14:val="none"/>
              </w:rPr>
            </w:pPr>
            <w:moveFrom w:id="99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2FE0044F" w14:textId="4BC4BCB0" w:rsidR="005E1761" w:rsidRPr="005E1761" w:rsidDel="0081086E" w:rsidRDefault="005E1761" w:rsidP="005E1761">
            <w:pPr>
              <w:widowControl w:val="0"/>
              <w:autoSpaceDE w:val="0"/>
              <w:autoSpaceDN w:val="0"/>
              <w:adjustRightInd w:val="0"/>
              <w:spacing w:before="53" w:after="0" w:line="240" w:lineRule="auto"/>
              <w:jc w:val="center"/>
              <w:rPr>
                <w:moveFrom w:id="991" w:author="Menzie Chinn" w:date="2024-05-23T20:41:00Z" w16du:dateUtc="2024-05-24T01:41:00Z"/>
                <w:rFonts w:ascii="Times New Roman" w:eastAsia="Yu Mincho" w:hAnsi="Times New Roman" w:cs="Times New Roman"/>
                <w:kern w:val="0"/>
                <w:sz w:val="16"/>
                <w:szCs w:val="16"/>
                <w:lang w:eastAsia="ja-JP"/>
                <w14:ligatures w14:val="none"/>
              </w:rPr>
            </w:pPr>
            <w:moveFrom w:id="99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401208AA" w14:textId="49F6228B" w:rsidR="005E1761" w:rsidRPr="005E1761" w:rsidDel="0081086E" w:rsidRDefault="005E1761" w:rsidP="005E1761">
            <w:pPr>
              <w:widowControl w:val="0"/>
              <w:autoSpaceDE w:val="0"/>
              <w:autoSpaceDN w:val="0"/>
              <w:adjustRightInd w:val="0"/>
              <w:spacing w:before="53" w:after="0" w:line="240" w:lineRule="auto"/>
              <w:jc w:val="center"/>
              <w:rPr>
                <w:moveFrom w:id="993" w:author="Menzie Chinn" w:date="2024-05-23T20:41:00Z" w16du:dateUtc="2024-05-24T01:41:00Z"/>
                <w:rFonts w:ascii="Times New Roman" w:eastAsia="Yu Mincho" w:hAnsi="Times New Roman" w:cs="Times New Roman"/>
                <w:kern w:val="0"/>
                <w:sz w:val="16"/>
                <w:szCs w:val="16"/>
                <w:lang w:eastAsia="ja-JP"/>
                <w14:ligatures w14:val="none"/>
              </w:rPr>
            </w:pPr>
            <w:moveFrom w:id="99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0EE343EB" w14:textId="1F0E6B33" w:rsidR="005E1761" w:rsidRPr="005E1761" w:rsidDel="0081086E" w:rsidRDefault="005E1761" w:rsidP="005E1761">
            <w:pPr>
              <w:widowControl w:val="0"/>
              <w:autoSpaceDE w:val="0"/>
              <w:autoSpaceDN w:val="0"/>
              <w:adjustRightInd w:val="0"/>
              <w:spacing w:before="53" w:after="0" w:line="240" w:lineRule="auto"/>
              <w:jc w:val="center"/>
              <w:rPr>
                <w:moveFrom w:id="995" w:author="Menzie Chinn" w:date="2024-05-23T20:41:00Z" w16du:dateUtc="2024-05-24T01:41:00Z"/>
                <w:rFonts w:ascii="Times New Roman" w:eastAsia="Yu Mincho" w:hAnsi="Times New Roman" w:cs="Times New Roman"/>
                <w:kern w:val="0"/>
                <w:sz w:val="16"/>
                <w:szCs w:val="16"/>
                <w:lang w:eastAsia="ja-JP"/>
                <w14:ligatures w14:val="none"/>
              </w:rPr>
            </w:pPr>
            <w:moveFrom w:id="99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3FB13FE6" w14:textId="54619810" w:rsidR="005E1761" w:rsidRPr="005E1761" w:rsidDel="0081086E" w:rsidRDefault="005E1761" w:rsidP="005E1761">
            <w:pPr>
              <w:widowControl w:val="0"/>
              <w:autoSpaceDE w:val="0"/>
              <w:autoSpaceDN w:val="0"/>
              <w:adjustRightInd w:val="0"/>
              <w:spacing w:before="53" w:after="0" w:line="240" w:lineRule="auto"/>
              <w:jc w:val="center"/>
              <w:rPr>
                <w:moveFrom w:id="997" w:author="Menzie Chinn" w:date="2024-05-23T20:41:00Z" w16du:dateUtc="2024-05-24T01:41:00Z"/>
                <w:rFonts w:ascii="Times New Roman" w:eastAsia="Yu Mincho" w:hAnsi="Times New Roman" w:cs="Times New Roman"/>
                <w:kern w:val="0"/>
                <w:sz w:val="16"/>
                <w:szCs w:val="16"/>
                <w:lang w:eastAsia="ja-JP"/>
                <w14:ligatures w14:val="none"/>
              </w:rPr>
            </w:pPr>
            <w:moveFrom w:id="99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r>
      <w:tr w:rsidR="005E1761" w:rsidRPr="005E1761" w:rsidDel="0081086E" w14:paraId="3E15FAA8" w14:textId="7D78BDB5" w:rsidTr="0072270C">
        <w:trPr>
          <w:jc w:val="center"/>
        </w:trPr>
        <w:tc>
          <w:tcPr>
            <w:tcW w:w="2283" w:type="dxa"/>
            <w:tcBorders>
              <w:top w:val="nil"/>
              <w:left w:val="nil"/>
              <w:bottom w:val="nil"/>
              <w:right w:val="nil"/>
            </w:tcBorders>
          </w:tcPr>
          <w:p w14:paraId="605EB418" w14:textId="67D99F3C" w:rsidR="005E1761" w:rsidRPr="005E1761" w:rsidDel="0081086E" w:rsidRDefault="005E1761" w:rsidP="005E1761">
            <w:pPr>
              <w:widowControl w:val="0"/>
              <w:autoSpaceDE w:val="0"/>
              <w:autoSpaceDN w:val="0"/>
              <w:adjustRightInd w:val="0"/>
              <w:spacing w:after="53" w:line="240" w:lineRule="auto"/>
              <w:jc w:val="center"/>
              <w:rPr>
                <w:moveFrom w:id="99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2FE791" w14:textId="0A413736" w:rsidR="005E1761" w:rsidRPr="005E1761" w:rsidDel="0081086E" w:rsidRDefault="005E1761" w:rsidP="005E1761">
            <w:pPr>
              <w:widowControl w:val="0"/>
              <w:autoSpaceDE w:val="0"/>
              <w:autoSpaceDN w:val="0"/>
              <w:adjustRightInd w:val="0"/>
              <w:spacing w:after="53" w:line="240" w:lineRule="auto"/>
              <w:jc w:val="center"/>
              <w:rPr>
                <w:moveFrom w:id="1000" w:author="Menzie Chinn" w:date="2024-05-23T20:41:00Z" w16du:dateUtc="2024-05-24T01:41:00Z"/>
                <w:rFonts w:ascii="Times New Roman" w:eastAsia="Yu Mincho" w:hAnsi="Times New Roman" w:cs="Times New Roman"/>
                <w:kern w:val="0"/>
                <w:sz w:val="16"/>
                <w:szCs w:val="16"/>
                <w:lang w:eastAsia="ja-JP"/>
                <w14:ligatures w14:val="none"/>
              </w:rPr>
            </w:pPr>
            <w:moveFrom w:id="100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w:t>
              </w:r>
            </w:moveFrom>
          </w:p>
        </w:tc>
        <w:tc>
          <w:tcPr>
            <w:tcW w:w="1222" w:type="dxa"/>
            <w:tcBorders>
              <w:top w:val="nil"/>
              <w:left w:val="nil"/>
              <w:bottom w:val="nil"/>
              <w:right w:val="nil"/>
            </w:tcBorders>
          </w:tcPr>
          <w:p w14:paraId="44D38044" w14:textId="44025338" w:rsidR="005E1761" w:rsidRPr="005E1761" w:rsidDel="0081086E" w:rsidRDefault="005E1761" w:rsidP="005E1761">
            <w:pPr>
              <w:widowControl w:val="0"/>
              <w:autoSpaceDE w:val="0"/>
              <w:autoSpaceDN w:val="0"/>
              <w:adjustRightInd w:val="0"/>
              <w:spacing w:after="53" w:line="240" w:lineRule="auto"/>
              <w:jc w:val="center"/>
              <w:rPr>
                <w:moveFrom w:id="1002" w:author="Menzie Chinn" w:date="2024-05-23T20:41:00Z" w16du:dateUtc="2024-05-24T01:41:00Z"/>
                <w:rFonts w:ascii="Times New Roman" w:eastAsia="Yu Mincho" w:hAnsi="Times New Roman" w:cs="Times New Roman"/>
                <w:kern w:val="0"/>
                <w:sz w:val="16"/>
                <w:szCs w:val="16"/>
                <w:lang w:eastAsia="ja-JP"/>
                <w14:ligatures w14:val="none"/>
              </w:rPr>
            </w:pPr>
            <w:moveFrom w:id="100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w:t>
              </w:r>
            </w:moveFrom>
          </w:p>
        </w:tc>
        <w:tc>
          <w:tcPr>
            <w:tcW w:w="1222" w:type="dxa"/>
            <w:tcBorders>
              <w:top w:val="nil"/>
              <w:left w:val="nil"/>
              <w:bottom w:val="nil"/>
              <w:right w:val="nil"/>
            </w:tcBorders>
          </w:tcPr>
          <w:p w14:paraId="00EC7B56" w14:textId="2153792F" w:rsidR="005E1761" w:rsidRPr="005E1761" w:rsidDel="0081086E" w:rsidRDefault="005E1761" w:rsidP="005E1761">
            <w:pPr>
              <w:widowControl w:val="0"/>
              <w:autoSpaceDE w:val="0"/>
              <w:autoSpaceDN w:val="0"/>
              <w:adjustRightInd w:val="0"/>
              <w:spacing w:after="53" w:line="240" w:lineRule="auto"/>
              <w:jc w:val="center"/>
              <w:rPr>
                <w:moveFrom w:id="1004" w:author="Menzie Chinn" w:date="2024-05-23T20:41:00Z" w16du:dateUtc="2024-05-24T01:41:00Z"/>
                <w:rFonts w:ascii="Times New Roman" w:eastAsia="Yu Mincho" w:hAnsi="Times New Roman" w:cs="Times New Roman"/>
                <w:kern w:val="0"/>
                <w:sz w:val="16"/>
                <w:szCs w:val="16"/>
                <w:lang w:eastAsia="ja-JP"/>
                <w14:ligatures w14:val="none"/>
              </w:rPr>
            </w:pPr>
            <w:moveFrom w:id="100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w:t>
              </w:r>
            </w:moveFrom>
          </w:p>
        </w:tc>
        <w:tc>
          <w:tcPr>
            <w:tcW w:w="1222" w:type="dxa"/>
            <w:tcBorders>
              <w:top w:val="nil"/>
              <w:left w:val="nil"/>
              <w:bottom w:val="nil"/>
              <w:right w:val="nil"/>
            </w:tcBorders>
          </w:tcPr>
          <w:p w14:paraId="0B44426D" w14:textId="758B69E9" w:rsidR="005E1761" w:rsidRPr="005E1761" w:rsidDel="0081086E" w:rsidRDefault="005E1761" w:rsidP="005E1761">
            <w:pPr>
              <w:widowControl w:val="0"/>
              <w:autoSpaceDE w:val="0"/>
              <w:autoSpaceDN w:val="0"/>
              <w:adjustRightInd w:val="0"/>
              <w:spacing w:after="53" w:line="240" w:lineRule="auto"/>
              <w:jc w:val="center"/>
              <w:rPr>
                <w:moveFrom w:id="1006" w:author="Menzie Chinn" w:date="2024-05-23T20:41:00Z" w16du:dateUtc="2024-05-24T01:41:00Z"/>
                <w:rFonts w:ascii="Times New Roman" w:eastAsia="Yu Mincho" w:hAnsi="Times New Roman" w:cs="Times New Roman"/>
                <w:kern w:val="0"/>
                <w:sz w:val="16"/>
                <w:szCs w:val="16"/>
                <w:lang w:eastAsia="ja-JP"/>
                <w14:ligatures w14:val="none"/>
              </w:rPr>
            </w:pPr>
            <w:moveFrom w:id="100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w:t>
              </w:r>
            </w:moveFrom>
          </w:p>
        </w:tc>
        <w:tc>
          <w:tcPr>
            <w:tcW w:w="1222" w:type="dxa"/>
            <w:tcBorders>
              <w:top w:val="nil"/>
              <w:left w:val="nil"/>
              <w:bottom w:val="nil"/>
              <w:right w:val="nil"/>
            </w:tcBorders>
          </w:tcPr>
          <w:p w14:paraId="54B4FB35" w14:textId="27122095" w:rsidR="005E1761" w:rsidRPr="005E1761" w:rsidDel="0081086E" w:rsidRDefault="005E1761" w:rsidP="005E1761">
            <w:pPr>
              <w:widowControl w:val="0"/>
              <w:autoSpaceDE w:val="0"/>
              <w:autoSpaceDN w:val="0"/>
              <w:adjustRightInd w:val="0"/>
              <w:spacing w:after="53" w:line="240" w:lineRule="auto"/>
              <w:jc w:val="center"/>
              <w:rPr>
                <w:moveFrom w:id="1008" w:author="Menzie Chinn" w:date="2024-05-23T20:41:00Z" w16du:dateUtc="2024-05-24T01:41:00Z"/>
                <w:rFonts w:ascii="Times New Roman" w:eastAsia="Yu Mincho" w:hAnsi="Times New Roman" w:cs="Times New Roman"/>
                <w:kern w:val="0"/>
                <w:sz w:val="16"/>
                <w:szCs w:val="16"/>
                <w:lang w:eastAsia="ja-JP"/>
                <w14:ligatures w14:val="none"/>
              </w:rPr>
            </w:pPr>
            <w:moveFrom w:id="100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w:t>
              </w:r>
            </w:moveFrom>
          </w:p>
        </w:tc>
      </w:tr>
      <w:tr w:rsidR="005E1761" w:rsidRPr="005E1761" w:rsidDel="0081086E" w14:paraId="550BE1BE" w14:textId="45E8CA8C" w:rsidTr="0072270C">
        <w:trPr>
          <w:jc w:val="center"/>
        </w:trPr>
        <w:tc>
          <w:tcPr>
            <w:tcW w:w="2283" w:type="dxa"/>
            <w:tcBorders>
              <w:top w:val="single" w:sz="6" w:space="0" w:color="auto"/>
              <w:left w:val="nil"/>
              <w:bottom w:val="nil"/>
              <w:right w:val="nil"/>
            </w:tcBorders>
          </w:tcPr>
          <w:p w14:paraId="6C3DCB75" w14:textId="15CFD695" w:rsidR="005E1761" w:rsidRPr="005E1761" w:rsidDel="0081086E" w:rsidRDefault="005E1761" w:rsidP="005E1761">
            <w:pPr>
              <w:widowControl w:val="0"/>
              <w:autoSpaceDE w:val="0"/>
              <w:autoSpaceDN w:val="0"/>
              <w:adjustRightInd w:val="0"/>
              <w:spacing w:after="0" w:line="240" w:lineRule="auto"/>
              <w:jc w:val="center"/>
              <w:rPr>
                <w:moveFrom w:id="1010" w:author="Menzie Chinn" w:date="2024-05-23T20:41:00Z" w16du:dateUtc="2024-05-24T01:41:00Z"/>
                <w:rFonts w:ascii="Times New Roman" w:eastAsia="Yu Mincho" w:hAnsi="Times New Roman" w:cs="Times New Roman"/>
                <w:kern w:val="0"/>
                <w:sz w:val="16"/>
                <w:szCs w:val="16"/>
                <w:lang w:eastAsia="ja-JP"/>
                <w14:ligatures w14:val="none"/>
              </w:rPr>
            </w:pPr>
            <w:moveFrom w:id="101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Share (t – 1)</w:t>
              </w:r>
            </w:moveFrom>
          </w:p>
        </w:tc>
        <w:tc>
          <w:tcPr>
            <w:tcW w:w="1222" w:type="dxa"/>
            <w:tcBorders>
              <w:top w:val="single" w:sz="6" w:space="0" w:color="auto"/>
              <w:left w:val="nil"/>
              <w:bottom w:val="nil"/>
              <w:right w:val="nil"/>
            </w:tcBorders>
          </w:tcPr>
          <w:p w14:paraId="19B32BD6" w14:textId="6728650E" w:rsidR="005E1761" w:rsidRPr="005E1761" w:rsidDel="0081086E" w:rsidRDefault="005E1761" w:rsidP="005E1761">
            <w:pPr>
              <w:widowControl w:val="0"/>
              <w:autoSpaceDE w:val="0"/>
              <w:autoSpaceDN w:val="0"/>
              <w:adjustRightInd w:val="0"/>
              <w:spacing w:after="0" w:line="240" w:lineRule="auto"/>
              <w:jc w:val="center"/>
              <w:rPr>
                <w:moveFrom w:id="1012" w:author="Menzie Chinn" w:date="2024-05-23T20:41:00Z" w16du:dateUtc="2024-05-24T01:41:00Z"/>
                <w:rFonts w:ascii="Times New Roman" w:eastAsia="Yu Mincho" w:hAnsi="Times New Roman" w:cs="Times New Roman"/>
                <w:kern w:val="0"/>
                <w:sz w:val="16"/>
                <w:szCs w:val="16"/>
                <w:lang w:eastAsia="ja-JP"/>
                <w14:ligatures w14:val="none"/>
              </w:rPr>
            </w:pPr>
            <w:moveFrom w:id="101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0.916</w:t>
              </w:r>
            </w:moveFrom>
          </w:p>
        </w:tc>
        <w:tc>
          <w:tcPr>
            <w:tcW w:w="1222" w:type="dxa"/>
            <w:tcBorders>
              <w:top w:val="single" w:sz="6" w:space="0" w:color="auto"/>
              <w:left w:val="nil"/>
              <w:bottom w:val="nil"/>
              <w:right w:val="nil"/>
            </w:tcBorders>
          </w:tcPr>
          <w:p w14:paraId="09A56C9D" w14:textId="547C2523" w:rsidR="005E1761" w:rsidRPr="005E1761" w:rsidDel="0081086E" w:rsidRDefault="005E1761" w:rsidP="005E1761">
            <w:pPr>
              <w:widowControl w:val="0"/>
              <w:autoSpaceDE w:val="0"/>
              <w:autoSpaceDN w:val="0"/>
              <w:adjustRightInd w:val="0"/>
              <w:spacing w:after="0" w:line="240" w:lineRule="auto"/>
              <w:jc w:val="center"/>
              <w:rPr>
                <w:moveFrom w:id="1014" w:author="Menzie Chinn" w:date="2024-05-23T20:41:00Z" w16du:dateUtc="2024-05-24T01:41:00Z"/>
                <w:rFonts w:ascii="Times New Roman" w:eastAsia="Yu Mincho" w:hAnsi="Times New Roman" w:cs="Times New Roman"/>
                <w:kern w:val="0"/>
                <w:sz w:val="16"/>
                <w:szCs w:val="16"/>
                <w:lang w:eastAsia="ja-JP"/>
                <w14:ligatures w14:val="none"/>
              </w:rPr>
            </w:pPr>
            <w:moveFrom w:id="101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0.910</w:t>
              </w:r>
            </w:moveFrom>
          </w:p>
        </w:tc>
        <w:tc>
          <w:tcPr>
            <w:tcW w:w="1222" w:type="dxa"/>
            <w:tcBorders>
              <w:top w:val="single" w:sz="6" w:space="0" w:color="auto"/>
              <w:left w:val="nil"/>
              <w:bottom w:val="nil"/>
              <w:right w:val="nil"/>
            </w:tcBorders>
          </w:tcPr>
          <w:p w14:paraId="2A447B88" w14:textId="3BCC1331" w:rsidR="005E1761" w:rsidRPr="005E1761" w:rsidDel="0081086E" w:rsidRDefault="005E1761" w:rsidP="005E1761">
            <w:pPr>
              <w:widowControl w:val="0"/>
              <w:autoSpaceDE w:val="0"/>
              <w:autoSpaceDN w:val="0"/>
              <w:adjustRightInd w:val="0"/>
              <w:spacing w:after="0" w:line="240" w:lineRule="auto"/>
              <w:jc w:val="center"/>
              <w:rPr>
                <w:moveFrom w:id="1016" w:author="Menzie Chinn" w:date="2024-05-23T20:41:00Z" w16du:dateUtc="2024-05-24T01:41:00Z"/>
                <w:rFonts w:ascii="Times New Roman" w:eastAsia="Yu Mincho" w:hAnsi="Times New Roman" w:cs="Times New Roman"/>
                <w:kern w:val="0"/>
                <w:sz w:val="16"/>
                <w:szCs w:val="16"/>
                <w:lang w:eastAsia="ja-JP"/>
                <w14:ligatures w14:val="none"/>
              </w:rPr>
            </w:pPr>
            <w:moveFrom w:id="101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0.909</w:t>
              </w:r>
            </w:moveFrom>
          </w:p>
        </w:tc>
        <w:tc>
          <w:tcPr>
            <w:tcW w:w="1222" w:type="dxa"/>
            <w:tcBorders>
              <w:top w:val="single" w:sz="6" w:space="0" w:color="auto"/>
              <w:left w:val="nil"/>
              <w:bottom w:val="nil"/>
              <w:right w:val="nil"/>
            </w:tcBorders>
          </w:tcPr>
          <w:p w14:paraId="2043E899" w14:textId="3C422EE5" w:rsidR="005E1761" w:rsidRPr="005E1761" w:rsidDel="0081086E" w:rsidRDefault="005E1761" w:rsidP="005E1761">
            <w:pPr>
              <w:widowControl w:val="0"/>
              <w:autoSpaceDE w:val="0"/>
              <w:autoSpaceDN w:val="0"/>
              <w:adjustRightInd w:val="0"/>
              <w:spacing w:after="0" w:line="240" w:lineRule="auto"/>
              <w:jc w:val="center"/>
              <w:rPr>
                <w:moveFrom w:id="1018" w:author="Menzie Chinn" w:date="2024-05-23T20:41:00Z" w16du:dateUtc="2024-05-24T01:41:00Z"/>
                <w:rFonts w:ascii="Times New Roman" w:eastAsia="Yu Mincho" w:hAnsi="Times New Roman" w:cs="Times New Roman"/>
                <w:kern w:val="0"/>
                <w:sz w:val="16"/>
                <w:szCs w:val="16"/>
                <w:lang w:eastAsia="ja-JP"/>
                <w14:ligatures w14:val="none"/>
              </w:rPr>
            </w:pPr>
            <w:moveFrom w:id="101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0.910</w:t>
              </w:r>
            </w:moveFrom>
          </w:p>
        </w:tc>
        <w:tc>
          <w:tcPr>
            <w:tcW w:w="1222" w:type="dxa"/>
            <w:tcBorders>
              <w:top w:val="single" w:sz="6" w:space="0" w:color="auto"/>
              <w:left w:val="nil"/>
              <w:bottom w:val="nil"/>
              <w:right w:val="nil"/>
            </w:tcBorders>
          </w:tcPr>
          <w:p w14:paraId="683F0767" w14:textId="79DD9D4F" w:rsidR="005E1761" w:rsidRPr="005E1761" w:rsidDel="0081086E" w:rsidRDefault="005E1761" w:rsidP="005E1761">
            <w:pPr>
              <w:widowControl w:val="0"/>
              <w:autoSpaceDE w:val="0"/>
              <w:autoSpaceDN w:val="0"/>
              <w:adjustRightInd w:val="0"/>
              <w:spacing w:after="0" w:line="240" w:lineRule="auto"/>
              <w:jc w:val="center"/>
              <w:rPr>
                <w:moveFrom w:id="1020" w:author="Menzie Chinn" w:date="2024-05-23T20:41:00Z" w16du:dateUtc="2024-05-24T01:41:00Z"/>
                <w:rFonts w:ascii="Times New Roman" w:eastAsia="Yu Mincho" w:hAnsi="Times New Roman" w:cs="Times New Roman"/>
                <w:kern w:val="0"/>
                <w:sz w:val="16"/>
                <w:szCs w:val="16"/>
                <w:lang w:eastAsia="ja-JP"/>
                <w14:ligatures w14:val="none"/>
              </w:rPr>
            </w:pPr>
            <w:moveFrom w:id="102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0.908</w:t>
              </w:r>
            </w:moveFrom>
          </w:p>
        </w:tc>
      </w:tr>
      <w:tr w:rsidR="005E1761" w:rsidRPr="005E1761" w:rsidDel="0081086E" w14:paraId="746E8AFA" w14:textId="2B5F570B" w:rsidTr="0072270C">
        <w:trPr>
          <w:jc w:val="center"/>
        </w:trPr>
        <w:tc>
          <w:tcPr>
            <w:tcW w:w="2283" w:type="dxa"/>
            <w:tcBorders>
              <w:top w:val="nil"/>
              <w:left w:val="nil"/>
              <w:bottom w:val="nil"/>
              <w:right w:val="nil"/>
            </w:tcBorders>
          </w:tcPr>
          <w:p w14:paraId="43E0225F" w14:textId="0EAF379A" w:rsidR="005E1761" w:rsidRPr="005E1761" w:rsidDel="0081086E" w:rsidRDefault="005E1761" w:rsidP="005E1761">
            <w:pPr>
              <w:widowControl w:val="0"/>
              <w:autoSpaceDE w:val="0"/>
              <w:autoSpaceDN w:val="0"/>
              <w:adjustRightInd w:val="0"/>
              <w:spacing w:after="0" w:line="240" w:lineRule="auto"/>
              <w:jc w:val="center"/>
              <w:rPr>
                <w:moveFrom w:id="102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936304" w14:textId="32A29D1B" w:rsidR="005E1761" w:rsidRPr="005E1761" w:rsidDel="0081086E" w:rsidRDefault="005E1761" w:rsidP="005E1761">
            <w:pPr>
              <w:widowControl w:val="0"/>
              <w:autoSpaceDE w:val="0"/>
              <w:autoSpaceDN w:val="0"/>
              <w:adjustRightInd w:val="0"/>
              <w:spacing w:after="0" w:line="240" w:lineRule="auto"/>
              <w:jc w:val="center"/>
              <w:rPr>
                <w:moveFrom w:id="1023" w:author="Menzie Chinn" w:date="2024-05-23T20:41:00Z" w16du:dateUtc="2024-05-24T01:41:00Z"/>
                <w:rFonts w:ascii="Times New Roman" w:eastAsia="Yu Mincho" w:hAnsi="Times New Roman" w:cs="Times New Roman"/>
                <w:kern w:val="0"/>
                <w:sz w:val="16"/>
                <w:szCs w:val="16"/>
                <w:lang w:eastAsia="ja-JP"/>
                <w14:ligatures w14:val="none"/>
              </w:rPr>
            </w:pPr>
            <w:moveFrom w:id="102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(0.023)***</w:t>
              </w:r>
            </w:moveFrom>
          </w:p>
        </w:tc>
        <w:tc>
          <w:tcPr>
            <w:tcW w:w="1222" w:type="dxa"/>
            <w:tcBorders>
              <w:top w:val="nil"/>
              <w:left w:val="nil"/>
              <w:bottom w:val="nil"/>
              <w:right w:val="nil"/>
            </w:tcBorders>
          </w:tcPr>
          <w:p w14:paraId="194A5564" w14:textId="63CEF422" w:rsidR="005E1761" w:rsidRPr="005E1761" w:rsidDel="0081086E" w:rsidRDefault="005E1761" w:rsidP="005E1761">
            <w:pPr>
              <w:widowControl w:val="0"/>
              <w:autoSpaceDE w:val="0"/>
              <w:autoSpaceDN w:val="0"/>
              <w:adjustRightInd w:val="0"/>
              <w:spacing w:after="0" w:line="240" w:lineRule="auto"/>
              <w:jc w:val="center"/>
              <w:rPr>
                <w:moveFrom w:id="1025" w:author="Menzie Chinn" w:date="2024-05-23T20:41:00Z" w16du:dateUtc="2024-05-24T01:41:00Z"/>
                <w:rFonts w:ascii="Times New Roman" w:eastAsia="Yu Mincho" w:hAnsi="Times New Roman" w:cs="Times New Roman"/>
                <w:kern w:val="0"/>
                <w:sz w:val="16"/>
                <w:szCs w:val="16"/>
                <w:lang w:eastAsia="ja-JP"/>
                <w14:ligatures w14:val="none"/>
              </w:rPr>
            </w:pPr>
            <w:moveFrom w:id="102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(0.026)***</w:t>
              </w:r>
            </w:moveFrom>
          </w:p>
        </w:tc>
        <w:tc>
          <w:tcPr>
            <w:tcW w:w="1222" w:type="dxa"/>
            <w:tcBorders>
              <w:top w:val="nil"/>
              <w:left w:val="nil"/>
              <w:bottom w:val="nil"/>
              <w:right w:val="nil"/>
            </w:tcBorders>
          </w:tcPr>
          <w:p w14:paraId="53BA9500" w14:textId="4EA521C8" w:rsidR="005E1761" w:rsidRPr="005E1761" w:rsidDel="0081086E" w:rsidRDefault="005E1761" w:rsidP="005E1761">
            <w:pPr>
              <w:widowControl w:val="0"/>
              <w:autoSpaceDE w:val="0"/>
              <w:autoSpaceDN w:val="0"/>
              <w:adjustRightInd w:val="0"/>
              <w:spacing w:after="0" w:line="240" w:lineRule="auto"/>
              <w:jc w:val="center"/>
              <w:rPr>
                <w:moveFrom w:id="1027" w:author="Menzie Chinn" w:date="2024-05-23T20:41:00Z" w16du:dateUtc="2024-05-24T01:41:00Z"/>
                <w:rFonts w:ascii="Times New Roman" w:eastAsia="Yu Mincho" w:hAnsi="Times New Roman" w:cs="Times New Roman"/>
                <w:kern w:val="0"/>
                <w:sz w:val="16"/>
                <w:szCs w:val="16"/>
                <w:lang w:eastAsia="ja-JP"/>
                <w14:ligatures w14:val="none"/>
              </w:rPr>
            </w:pPr>
            <w:moveFrom w:id="102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(0.025)***</w:t>
              </w:r>
            </w:moveFrom>
          </w:p>
        </w:tc>
        <w:tc>
          <w:tcPr>
            <w:tcW w:w="1222" w:type="dxa"/>
            <w:tcBorders>
              <w:top w:val="nil"/>
              <w:left w:val="nil"/>
              <w:bottom w:val="nil"/>
              <w:right w:val="nil"/>
            </w:tcBorders>
          </w:tcPr>
          <w:p w14:paraId="37F2F944" w14:textId="1E5F3B7B" w:rsidR="005E1761" w:rsidRPr="005E1761" w:rsidDel="0081086E" w:rsidRDefault="005E1761" w:rsidP="005E1761">
            <w:pPr>
              <w:widowControl w:val="0"/>
              <w:autoSpaceDE w:val="0"/>
              <w:autoSpaceDN w:val="0"/>
              <w:adjustRightInd w:val="0"/>
              <w:spacing w:after="0" w:line="240" w:lineRule="auto"/>
              <w:jc w:val="center"/>
              <w:rPr>
                <w:moveFrom w:id="1029" w:author="Menzie Chinn" w:date="2024-05-23T20:41:00Z" w16du:dateUtc="2024-05-24T01:41:00Z"/>
                <w:rFonts w:ascii="Times New Roman" w:eastAsia="Yu Mincho" w:hAnsi="Times New Roman" w:cs="Times New Roman"/>
                <w:kern w:val="0"/>
                <w:sz w:val="16"/>
                <w:szCs w:val="16"/>
                <w:lang w:eastAsia="ja-JP"/>
                <w14:ligatures w14:val="none"/>
              </w:rPr>
            </w:pPr>
            <w:moveFrom w:id="103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(0.026)***</w:t>
              </w:r>
            </w:moveFrom>
          </w:p>
        </w:tc>
        <w:tc>
          <w:tcPr>
            <w:tcW w:w="1222" w:type="dxa"/>
            <w:tcBorders>
              <w:top w:val="nil"/>
              <w:left w:val="nil"/>
              <w:bottom w:val="nil"/>
              <w:right w:val="nil"/>
            </w:tcBorders>
          </w:tcPr>
          <w:p w14:paraId="7F517E7D" w14:textId="79A789D3" w:rsidR="005E1761" w:rsidRPr="005E1761" w:rsidDel="0081086E" w:rsidRDefault="005E1761" w:rsidP="005E1761">
            <w:pPr>
              <w:widowControl w:val="0"/>
              <w:autoSpaceDE w:val="0"/>
              <w:autoSpaceDN w:val="0"/>
              <w:adjustRightInd w:val="0"/>
              <w:spacing w:after="0" w:line="240" w:lineRule="auto"/>
              <w:jc w:val="center"/>
              <w:rPr>
                <w:moveFrom w:id="1031" w:author="Menzie Chinn" w:date="2024-05-23T20:41:00Z" w16du:dateUtc="2024-05-24T01:41:00Z"/>
                <w:rFonts w:ascii="Times New Roman" w:eastAsia="Yu Mincho" w:hAnsi="Times New Roman" w:cs="Times New Roman"/>
                <w:kern w:val="0"/>
                <w:sz w:val="16"/>
                <w:szCs w:val="16"/>
                <w:lang w:eastAsia="ja-JP"/>
                <w14:ligatures w14:val="none"/>
              </w:rPr>
            </w:pPr>
            <w:moveFrom w:id="103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(0.026)***</w:t>
              </w:r>
            </w:moveFrom>
          </w:p>
        </w:tc>
      </w:tr>
      <w:tr w:rsidR="005E1761" w:rsidRPr="005E1761" w:rsidDel="0081086E" w14:paraId="6A2694FB" w14:textId="621A68CD" w:rsidTr="0072270C">
        <w:trPr>
          <w:jc w:val="center"/>
        </w:trPr>
        <w:tc>
          <w:tcPr>
            <w:tcW w:w="2283" w:type="dxa"/>
            <w:tcBorders>
              <w:top w:val="nil"/>
              <w:left w:val="nil"/>
              <w:bottom w:val="nil"/>
              <w:right w:val="nil"/>
            </w:tcBorders>
          </w:tcPr>
          <w:p w14:paraId="4FD6858A" w14:textId="6ECEE784" w:rsidR="005E1761" w:rsidRPr="005E1761" w:rsidDel="0081086E" w:rsidRDefault="005E1761" w:rsidP="005E1761">
            <w:pPr>
              <w:widowControl w:val="0"/>
              <w:autoSpaceDE w:val="0"/>
              <w:autoSpaceDN w:val="0"/>
              <w:adjustRightInd w:val="0"/>
              <w:spacing w:after="0" w:line="240" w:lineRule="auto"/>
              <w:jc w:val="center"/>
              <w:rPr>
                <w:moveFrom w:id="1033" w:author="Menzie Chinn" w:date="2024-05-23T20:41:00Z" w16du:dateUtc="2024-05-24T01:41:00Z"/>
                <w:rFonts w:ascii="Times New Roman" w:eastAsia="Yu Mincho" w:hAnsi="Times New Roman" w:cs="Times New Roman"/>
                <w:kern w:val="0"/>
                <w:sz w:val="16"/>
                <w:szCs w:val="16"/>
                <w:lang w:eastAsia="ja-JP"/>
                <w14:ligatures w14:val="none"/>
              </w:rPr>
            </w:pPr>
            <w:moveFrom w:id="103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GDP ratio</w:t>
              </w:r>
            </w:moveFrom>
          </w:p>
        </w:tc>
        <w:tc>
          <w:tcPr>
            <w:tcW w:w="1222" w:type="dxa"/>
            <w:tcBorders>
              <w:top w:val="nil"/>
              <w:left w:val="nil"/>
              <w:bottom w:val="nil"/>
              <w:right w:val="nil"/>
            </w:tcBorders>
          </w:tcPr>
          <w:p w14:paraId="73CDEE8C" w14:textId="6DD21577" w:rsidR="005E1761" w:rsidRPr="005E1761" w:rsidDel="0081086E" w:rsidRDefault="005E1761" w:rsidP="005E1761">
            <w:pPr>
              <w:widowControl w:val="0"/>
              <w:autoSpaceDE w:val="0"/>
              <w:autoSpaceDN w:val="0"/>
              <w:adjustRightInd w:val="0"/>
              <w:spacing w:after="0" w:line="240" w:lineRule="auto"/>
              <w:jc w:val="center"/>
              <w:rPr>
                <w:moveFrom w:id="1035" w:author="Menzie Chinn" w:date="2024-05-23T20:41:00Z" w16du:dateUtc="2024-05-24T01:41:00Z"/>
                <w:rFonts w:ascii="Times New Roman" w:eastAsia="Yu Mincho" w:hAnsi="Times New Roman" w:cs="Times New Roman"/>
                <w:kern w:val="0"/>
                <w:sz w:val="16"/>
                <w:szCs w:val="16"/>
                <w:lang w:eastAsia="ja-JP"/>
                <w14:ligatures w14:val="none"/>
              </w:rPr>
            </w:pPr>
            <w:moveFrom w:id="103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0.243</w:t>
              </w:r>
            </w:moveFrom>
          </w:p>
        </w:tc>
        <w:tc>
          <w:tcPr>
            <w:tcW w:w="1222" w:type="dxa"/>
            <w:tcBorders>
              <w:top w:val="nil"/>
              <w:left w:val="nil"/>
              <w:bottom w:val="nil"/>
              <w:right w:val="nil"/>
            </w:tcBorders>
          </w:tcPr>
          <w:p w14:paraId="3E4574E2" w14:textId="0576C81D" w:rsidR="005E1761" w:rsidRPr="005E1761" w:rsidDel="0081086E" w:rsidRDefault="005E1761" w:rsidP="005E1761">
            <w:pPr>
              <w:widowControl w:val="0"/>
              <w:autoSpaceDE w:val="0"/>
              <w:autoSpaceDN w:val="0"/>
              <w:adjustRightInd w:val="0"/>
              <w:spacing w:after="0" w:line="240" w:lineRule="auto"/>
              <w:jc w:val="center"/>
              <w:rPr>
                <w:moveFrom w:id="1037" w:author="Menzie Chinn" w:date="2024-05-23T20:41:00Z" w16du:dateUtc="2024-05-24T01:41:00Z"/>
                <w:rFonts w:ascii="Times New Roman" w:eastAsia="Yu Mincho" w:hAnsi="Times New Roman" w:cs="Times New Roman"/>
                <w:kern w:val="0"/>
                <w:sz w:val="16"/>
                <w:szCs w:val="16"/>
                <w:lang w:eastAsia="ja-JP"/>
                <w14:ligatures w14:val="none"/>
              </w:rPr>
            </w:pPr>
            <w:moveFrom w:id="103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0.235</w:t>
              </w:r>
            </w:moveFrom>
          </w:p>
        </w:tc>
        <w:tc>
          <w:tcPr>
            <w:tcW w:w="1222" w:type="dxa"/>
            <w:tcBorders>
              <w:top w:val="nil"/>
              <w:left w:val="nil"/>
              <w:bottom w:val="nil"/>
              <w:right w:val="nil"/>
            </w:tcBorders>
          </w:tcPr>
          <w:p w14:paraId="09A1DE0B" w14:textId="2DFFB119" w:rsidR="005E1761" w:rsidRPr="005E1761" w:rsidDel="0081086E" w:rsidRDefault="005E1761" w:rsidP="005E1761">
            <w:pPr>
              <w:widowControl w:val="0"/>
              <w:autoSpaceDE w:val="0"/>
              <w:autoSpaceDN w:val="0"/>
              <w:adjustRightInd w:val="0"/>
              <w:spacing w:after="0" w:line="240" w:lineRule="auto"/>
              <w:jc w:val="center"/>
              <w:rPr>
                <w:moveFrom w:id="1039" w:author="Menzie Chinn" w:date="2024-05-23T20:41:00Z" w16du:dateUtc="2024-05-24T01:41:00Z"/>
                <w:rFonts w:ascii="Times New Roman" w:eastAsia="Yu Mincho" w:hAnsi="Times New Roman" w:cs="Times New Roman"/>
                <w:kern w:val="0"/>
                <w:sz w:val="16"/>
                <w:szCs w:val="16"/>
                <w:lang w:eastAsia="ja-JP"/>
                <w14:ligatures w14:val="none"/>
              </w:rPr>
            </w:pPr>
            <w:moveFrom w:id="104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0.240</w:t>
              </w:r>
            </w:moveFrom>
          </w:p>
        </w:tc>
        <w:tc>
          <w:tcPr>
            <w:tcW w:w="1222" w:type="dxa"/>
            <w:tcBorders>
              <w:top w:val="nil"/>
              <w:left w:val="nil"/>
              <w:bottom w:val="nil"/>
              <w:right w:val="nil"/>
            </w:tcBorders>
          </w:tcPr>
          <w:p w14:paraId="21CFFA9B" w14:textId="555C6CC4" w:rsidR="005E1761" w:rsidRPr="005E1761" w:rsidDel="0081086E" w:rsidRDefault="005E1761" w:rsidP="005E1761">
            <w:pPr>
              <w:widowControl w:val="0"/>
              <w:autoSpaceDE w:val="0"/>
              <w:autoSpaceDN w:val="0"/>
              <w:adjustRightInd w:val="0"/>
              <w:spacing w:after="0" w:line="240" w:lineRule="auto"/>
              <w:jc w:val="center"/>
              <w:rPr>
                <w:moveFrom w:id="1041" w:author="Menzie Chinn" w:date="2024-05-23T20:41:00Z" w16du:dateUtc="2024-05-24T01:41:00Z"/>
                <w:rFonts w:ascii="Times New Roman" w:eastAsia="Yu Mincho" w:hAnsi="Times New Roman" w:cs="Times New Roman"/>
                <w:kern w:val="0"/>
                <w:sz w:val="16"/>
                <w:szCs w:val="16"/>
                <w:lang w:eastAsia="ja-JP"/>
                <w14:ligatures w14:val="none"/>
              </w:rPr>
            </w:pPr>
            <w:moveFrom w:id="104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0.238</w:t>
              </w:r>
            </w:moveFrom>
          </w:p>
        </w:tc>
        <w:tc>
          <w:tcPr>
            <w:tcW w:w="1222" w:type="dxa"/>
            <w:tcBorders>
              <w:top w:val="nil"/>
              <w:left w:val="nil"/>
              <w:bottom w:val="nil"/>
              <w:right w:val="nil"/>
            </w:tcBorders>
          </w:tcPr>
          <w:p w14:paraId="42CDBF09" w14:textId="1233A3AA" w:rsidR="005E1761" w:rsidRPr="005E1761" w:rsidDel="0081086E" w:rsidRDefault="005E1761" w:rsidP="005E1761">
            <w:pPr>
              <w:widowControl w:val="0"/>
              <w:autoSpaceDE w:val="0"/>
              <w:autoSpaceDN w:val="0"/>
              <w:adjustRightInd w:val="0"/>
              <w:spacing w:after="0" w:line="240" w:lineRule="auto"/>
              <w:jc w:val="center"/>
              <w:rPr>
                <w:moveFrom w:id="1043" w:author="Menzie Chinn" w:date="2024-05-23T20:41:00Z" w16du:dateUtc="2024-05-24T01:41:00Z"/>
                <w:rFonts w:ascii="Times New Roman" w:eastAsia="Yu Mincho" w:hAnsi="Times New Roman" w:cs="Times New Roman"/>
                <w:kern w:val="0"/>
                <w:sz w:val="16"/>
                <w:szCs w:val="16"/>
                <w:lang w:eastAsia="ja-JP"/>
                <w14:ligatures w14:val="none"/>
              </w:rPr>
            </w:pPr>
            <w:moveFrom w:id="104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0.241</w:t>
              </w:r>
            </w:moveFrom>
          </w:p>
        </w:tc>
      </w:tr>
      <w:tr w:rsidR="005E1761" w:rsidRPr="005E1761" w:rsidDel="0081086E" w14:paraId="1B81FFDC" w14:textId="6EDDD9C7" w:rsidTr="0072270C">
        <w:trPr>
          <w:jc w:val="center"/>
        </w:trPr>
        <w:tc>
          <w:tcPr>
            <w:tcW w:w="2283" w:type="dxa"/>
            <w:tcBorders>
              <w:top w:val="nil"/>
              <w:left w:val="nil"/>
              <w:bottom w:val="nil"/>
              <w:right w:val="nil"/>
            </w:tcBorders>
          </w:tcPr>
          <w:p w14:paraId="652E63C8" w14:textId="2A337B95" w:rsidR="005E1761" w:rsidRPr="005E1761" w:rsidDel="0081086E" w:rsidRDefault="005E1761" w:rsidP="005E1761">
            <w:pPr>
              <w:widowControl w:val="0"/>
              <w:autoSpaceDE w:val="0"/>
              <w:autoSpaceDN w:val="0"/>
              <w:adjustRightInd w:val="0"/>
              <w:spacing w:after="0" w:line="240" w:lineRule="auto"/>
              <w:jc w:val="center"/>
              <w:rPr>
                <w:moveFrom w:id="104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FB6E080" w14:textId="15A32D25" w:rsidR="005E1761" w:rsidRPr="005E1761" w:rsidDel="0081086E" w:rsidRDefault="005E1761" w:rsidP="005E1761">
            <w:pPr>
              <w:widowControl w:val="0"/>
              <w:autoSpaceDE w:val="0"/>
              <w:autoSpaceDN w:val="0"/>
              <w:adjustRightInd w:val="0"/>
              <w:spacing w:after="0" w:line="240" w:lineRule="auto"/>
              <w:jc w:val="center"/>
              <w:rPr>
                <w:moveFrom w:id="1046" w:author="Menzie Chinn" w:date="2024-05-23T20:41:00Z" w16du:dateUtc="2024-05-24T01:41:00Z"/>
                <w:rFonts w:ascii="Times New Roman" w:eastAsia="Yu Mincho" w:hAnsi="Times New Roman" w:cs="Times New Roman"/>
                <w:kern w:val="0"/>
                <w:sz w:val="16"/>
                <w:szCs w:val="16"/>
                <w:lang w:eastAsia="ja-JP"/>
                <w14:ligatures w14:val="none"/>
              </w:rPr>
            </w:pPr>
            <w:moveFrom w:id="104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(0.107)**</w:t>
              </w:r>
            </w:moveFrom>
          </w:p>
        </w:tc>
        <w:tc>
          <w:tcPr>
            <w:tcW w:w="1222" w:type="dxa"/>
            <w:tcBorders>
              <w:top w:val="nil"/>
              <w:left w:val="nil"/>
              <w:bottom w:val="nil"/>
              <w:right w:val="nil"/>
            </w:tcBorders>
          </w:tcPr>
          <w:p w14:paraId="65CF571B" w14:textId="2E8CC1D9" w:rsidR="005E1761" w:rsidRPr="005E1761" w:rsidDel="0081086E" w:rsidRDefault="005E1761" w:rsidP="005E1761">
            <w:pPr>
              <w:widowControl w:val="0"/>
              <w:autoSpaceDE w:val="0"/>
              <w:autoSpaceDN w:val="0"/>
              <w:adjustRightInd w:val="0"/>
              <w:spacing w:after="0" w:line="240" w:lineRule="auto"/>
              <w:jc w:val="center"/>
              <w:rPr>
                <w:moveFrom w:id="1048" w:author="Menzie Chinn" w:date="2024-05-23T20:41:00Z" w16du:dateUtc="2024-05-24T01:41:00Z"/>
                <w:rFonts w:ascii="Times New Roman" w:eastAsia="Yu Mincho" w:hAnsi="Times New Roman" w:cs="Times New Roman"/>
                <w:kern w:val="0"/>
                <w:sz w:val="16"/>
                <w:szCs w:val="16"/>
                <w:lang w:eastAsia="ja-JP"/>
                <w14:ligatures w14:val="none"/>
              </w:rPr>
            </w:pPr>
            <w:moveFrom w:id="104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(0.107)**</w:t>
              </w:r>
            </w:moveFrom>
          </w:p>
        </w:tc>
        <w:tc>
          <w:tcPr>
            <w:tcW w:w="1222" w:type="dxa"/>
            <w:tcBorders>
              <w:top w:val="nil"/>
              <w:left w:val="nil"/>
              <w:bottom w:val="nil"/>
              <w:right w:val="nil"/>
            </w:tcBorders>
          </w:tcPr>
          <w:p w14:paraId="5E4D8105" w14:textId="27C51EA4" w:rsidR="005E1761" w:rsidRPr="005E1761" w:rsidDel="0081086E" w:rsidRDefault="005E1761" w:rsidP="005E1761">
            <w:pPr>
              <w:widowControl w:val="0"/>
              <w:autoSpaceDE w:val="0"/>
              <w:autoSpaceDN w:val="0"/>
              <w:adjustRightInd w:val="0"/>
              <w:spacing w:after="0" w:line="240" w:lineRule="auto"/>
              <w:jc w:val="center"/>
              <w:rPr>
                <w:moveFrom w:id="1050" w:author="Menzie Chinn" w:date="2024-05-23T20:41:00Z" w16du:dateUtc="2024-05-24T01:41:00Z"/>
                <w:rFonts w:ascii="Times New Roman" w:eastAsia="Yu Mincho" w:hAnsi="Times New Roman" w:cs="Times New Roman"/>
                <w:kern w:val="0"/>
                <w:sz w:val="16"/>
                <w:szCs w:val="16"/>
                <w:lang w:eastAsia="ja-JP"/>
                <w14:ligatures w14:val="none"/>
              </w:rPr>
            </w:pPr>
            <w:moveFrom w:id="105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(0.110)**</w:t>
              </w:r>
            </w:moveFrom>
          </w:p>
        </w:tc>
        <w:tc>
          <w:tcPr>
            <w:tcW w:w="1222" w:type="dxa"/>
            <w:tcBorders>
              <w:top w:val="nil"/>
              <w:left w:val="nil"/>
              <w:bottom w:val="nil"/>
              <w:right w:val="nil"/>
            </w:tcBorders>
          </w:tcPr>
          <w:p w14:paraId="5E5B9154" w14:textId="23789EFA" w:rsidR="005E1761" w:rsidRPr="005E1761" w:rsidDel="0081086E" w:rsidRDefault="005E1761" w:rsidP="005E1761">
            <w:pPr>
              <w:widowControl w:val="0"/>
              <w:autoSpaceDE w:val="0"/>
              <w:autoSpaceDN w:val="0"/>
              <w:adjustRightInd w:val="0"/>
              <w:spacing w:after="0" w:line="240" w:lineRule="auto"/>
              <w:jc w:val="center"/>
              <w:rPr>
                <w:moveFrom w:id="1052" w:author="Menzie Chinn" w:date="2024-05-23T20:41:00Z" w16du:dateUtc="2024-05-24T01:41:00Z"/>
                <w:rFonts w:ascii="Times New Roman" w:eastAsia="Yu Mincho" w:hAnsi="Times New Roman" w:cs="Times New Roman"/>
                <w:kern w:val="0"/>
                <w:sz w:val="16"/>
                <w:szCs w:val="16"/>
                <w:lang w:eastAsia="ja-JP"/>
                <w14:ligatures w14:val="none"/>
              </w:rPr>
            </w:pPr>
            <w:moveFrom w:id="105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(0.111)**</w:t>
              </w:r>
            </w:moveFrom>
          </w:p>
        </w:tc>
        <w:tc>
          <w:tcPr>
            <w:tcW w:w="1222" w:type="dxa"/>
            <w:tcBorders>
              <w:top w:val="nil"/>
              <w:left w:val="nil"/>
              <w:bottom w:val="nil"/>
              <w:right w:val="nil"/>
            </w:tcBorders>
          </w:tcPr>
          <w:p w14:paraId="79E32EA9" w14:textId="36FBA460" w:rsidR="005E1761" w:rsidRPr="005E1761" w:rsidDel="0081086E" w:rsidRDefault="005E1761" w:rsidP="005E1761">
            <w:pPr>
              <w:widowControl w:val="0"/>
              <w:autoSpaceDE w:val="0"/>
              <w:autoSpaceDN w:val="0"/>
              <w:adjustRightInd w:val="0"/>
              <w:spacing w:after="0" w:line="240" w:lineRule="auto"/>
              <w:jc w:val="center"/>
              <w:rPr>
                <w:moveFrom w:id="1054" w:author="Menzie Chinn" w:date="2024-05-23T20:41:00Z" w16du:dateUtc="2024-05-24T01:41:00Z"/>
                <w:rFonts w:ascii="Times New Roman" w:eastAsia="Yu Mincho" w:hAnsi="Times New Roman" w:cs="Times New Roman"/>
                <w:kern w:val="0"/>
                <w:sz w:val="16"/>
                <w:szCs w:val="16"/>
                <w:lang w:eastAsia="ja-JP"/>
                <w14:ligatures w14:val="none"/>
              </w:rPr>
            </w:pPr>
            <w:moveFrom w:id="105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(0.109)**</w:t>
              </w:r>
            </w:moveFrom>
          </w:p>
        </w:tc>
      </w:tr>
      <w:tr w:rsidR="005E1761" w:rsidRPr="005E1761" w:rsidDel="0081086E" w14:paraId="67301E1B" w14:textId="3E760DE5" w:rsidTr="0072270C">
        <w:trPr>
          <w:jc w:val="center"/>
        </w:trPr>
        <w:tc>
          <w:tcPr>
            <w:tcW w:w="2283" w:type="dxa"/>
            <w:tcBorders>
              <w:top w:val="nil"/>
              <w:left w:val="nil"/>
              <w:bottom w:val="nil"/>
              <w:right w:val="nil"/>
            </w:tcBorders>
          </w:tcPr>
          <w:p w14:paraId="65415524" w14:textId="0FE59468" w:rsidR="005E1761" w:rsidRPr="005E1761" w:rsidDel="0081086E" w:rsidRDefault="005E1761" w:rsidP="005E1761">
            <w:pPr>
              <w:widowControl w:val="0"/>
              <w:autoSpaceDE w:val="0"/>
              <w:autoSpaceDN w:val="0"/>
              <w:adjustRightInd w:val="0"/>
              <w:spacing w:after="0" w:line="240" w:lineRule="auto"/>
              <w:jc w:val="center"/>
              <w:rPr>
                <w:moveFrom w:id="1056" w:author="Menzie Chinn" w:date="2024-05-23T20:41:00Z" w16du:dateUtc="2024-05-24T01:41:00Z"/>
                <w:rFonts w:ascii="Times New Roman" w:eastAsia="Yu Mincho" w:hAnsi="Times New Roman" w:cs="Times New Roman"/>
                <w:kern w:val="0"/>
                <w:sz w:val="16"/>
                <w:szCs w:val="16"/>
                <w:lang w:eastAsia="ja-JP"/>
                <w14:ligatures w14:val="none"/>
              </w:rPr>
            </w:pPr>
            <w:moveFrom w:id="105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ER volatility</w:t>
              </w:r>
            </w:moveFrom>
          </w:p>
        </w:tc>
        <w:tc>
          <w:tcPr>
            <w:tcW w:w="1222" w:type="dxa"/>
            <w:tcBorders>
              <w:top w:val="nil"/>
              <w:left w:val="nil"/>
              <w:bottom w:val="nil"/>
              <w:right w:val="nil"/>
            </w:tcBorders>
          </w:tcPr>
          <w:p w14:paraId="166C2517" w14:textId="0D118AA5" w:rsidR="005E1761" w:rsidRPr="005E1761" w:rsidDel="0081086E" w:rsidRDefault="005E1761" w:rsidP="005E1761">
            <w:pPr>
              <w:widowControl w:val="0"/>
              <w:autoSpaceDE w:val="0"/>
              <w:autoSpaceDN w:val="0"/>
              <w:adjustRightInd w:val="0"/>
              <w:spacing w:after="0" w:line="240" w:lineRule="auto"/>
              <w:jc w:val="center"/>
              <w:rPr>
                <w:moveFrom w:id="1058" w:author="Menzie Chinn" w:date="2024-05-23T20:41:00Z" w16du:dateUtc="2024-05-24T01:41:00Z"/>
                <w:rFonts w:ascii="Times New Roman" w:eastAsia="Yu Mincho" w:hAnsi="Times New Roman" w:cs="Times New Roman"/>
                <w:kern w:val="0"/>
                <w:sz w:val="16"/>
                <w:szCs w:val="16"/>
                <w:lang w:eastAsia="ja-JP"/>
                <w14:ligatures w14:val="none"/>
              </w:rPr>
            </w:pPr>
            <w:moveFrom w:id="105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-2.024</w:t>
              </w:r>
            </w:moveFrom>
          </w:p>
        </w:tc>
        <w:tc>
          <w:tcPr>
            <w:tcW w:w="1222" w:type="dxa"/>
            <w:tcBorders>
              <w:top w:val="nil"/>
              <w:left w:val="nil"/>
              <w:bottom w:val="nil"/>
              <w:right w:val="nil"/>
            </w:tcBorders>
          </w:tcPr>
          <w:p w14:paraId="4DD7A31E" w14:textId="2F96A40C" w:rsidR="005E1761" w:rsidRPr="005E1761" w:rsidDel="0081086E" w:rsidRDefault="005E1761" w:rsidP="005E1761">
            <w:pPr>
              <w:widowControl w:val="0"/>
              <w:autoSpaceDE w:val="0"/>
              <w:autoSpaceDN w:val="0"/>
              <w:adjustRightInd w:val="0"/>
              <w:spacing w:after="0" w:line="240" w:lineRule="auto"/>
              <w:jc w:val="center"/>
              <w:rPr>
                <w:moveFrom w:id="1060" w:author="Menzie Chinn" w:date="2024-05-23T20:41:00Z" w16du:dateUtc="2024-05-24T01:41:00Z"/>
                <w:rFonts w:ascii="Times New Roman" w:eastAsia="Yu Mincho" w:hAnsi="Times New Roman" w:cs="Times New Roman"/>
                <w:kern w:val="0"/>
                <w:sz w:val="16"/>
                <w:szCs w:val="16"/>
                <w:lang w:eastAsia="ja-JP"/>
                <w14:ligatures w14:val="none"/>
              </w:rPr>
            </w:pPr>
            <w:moveFrom w:id="106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-1.698</w:t>
              </w:r>
            </w:moveFrom>
          </w:p>
        </w:tc>
        <w:tc>
          <w:tcPr>
            <w:tcW w:w="1222" w:type="dxa"/>
            <w:tcBorders>
              <w:top w:val="nil"/>
              <w:left w:val="nil"/>
              <w:bottom w:val="nil"/>
              <w:right w:val="nil"/>
            </w:tcBorders>
          </w:tcPr>
          <w:p w14:paraId="6499A5D7" w14:textId="0A8E1D6A" w:rsidR="005E1761" w:rsidRPr="005E1761" w:rsidDel="0081086E" w:rsidRDefault="005E1761" w:rsidP="005E1761">
            <w:pPr>
              <w:widowControl w:val="0"/>
              <w:autoSpaceDE w:val="0"/>
              <w:autoSpaceDN w:val="0"/>
              <w:adjustRightInd w:val="0"/>
              <w:spacing w:after="0" w:line="240" w:lineRule="auto"/>
              <w:jc w:val="center"/>
              <w:rPr>
                <w:moveFrom w:id="1062" w:author="Menzie Chinn" w:date="2024-05-23T20:41:00Z" w16du:dateUtc="2024-05-24T01:41:00Z"/>
                <w:rFonts w:ascii="Times New Roman" w:eastAsia="Yu Mincho" w:hAnsi="Times New Roman" w:cs="Times New Roman"/>
                <w:kern w:val="0"/>
                <w:sz w:val="16"/>
                <w:szCs w:val="16"/>
                <w:lang w:eastAsia="ja-JP"/>
                <w14:ligatures w14:val="none"/>
              </w:rPr>
            </w:pPr>
            <w:moveFrom w:id="106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-1.681</w:t>
              </w:r>
            </w:moveFrom>
          </w:p>
        </w:tc>
        <w:tc>
          <w:tcPr>
            <w:tcW w:w="1222" w:type="dxa"/>
            <w:tcBorders>
              <w:top w:val="nil"/>
              <w:left w:val="nil"/>
              <w:bottom w:val="nil"/>
              <w:right w:val="nil"/>
            </w:tcBorders>
          </w:tcPr>
          <w:p w14:paraId="757C112E" w14:textId="086BD559" w:rsidR="005E1761" w:rsidRPr="005E1761" w:rsidDel="0081086E" w:rsidRDefault="005E1761" w:rsidP="005E1761">
            <w:pPr>
              <w:widowControl w:val="0"/>
              <w:autoSpaceDE w:val="0"/>
              <w:autoSpaceDN w:val="0"/>
              <w:adjustRightInd w:val="0"/>
              <w:spacing w:after="0" w:line="240" w:lineRule="auto"/>
              <w:jc w:val="center"/>
              <w:rPr>
                <w:moveFrom w:id="1064" w:author="Menzie Chinn" w:date="2024-05-23T20:41:00Z" w16du:dateUtc="2024-05-24T01:41:00Z"/>
                <w:rFonts w:ascii="Times New Roman" w:eastAsia="Yu Mincho" w:hAnsi="Times New Roman" w:cs="Times New Roman"/>
                <w:kern w:val="0"/>
                <w:sz w:val="16"/>
                <w:szCs w:val="16"/>
                <w:lang w:eastAsia="ja-JP"/>
                <w14:ligatures w14:val="none"/>
              </w:rPr>
            </w:pPr>
            <w:moveFrom w:id="106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-1.673</w:t>
              </w:r>
            </w:moveFrom>
          </w:p>
        </w:tc>
        <w:tc>
          <w:tcPr>
            <w:tcW w:w="1222" w:type="dxa"/>
            <w:tcBorders>
              <w:top w:val="nil"/>
              <w:left w:val="nil"/>
              <w:bottom w:val="nil"/>
              <w:right w:val="nil"/>
            </w:tcBorders>
          </w:tcPr>
          <w:p w14:paraId="33ABF704" w14:textId="73166D8F" w:rsidR="005E1761" w:rsidRPr="005E1761" w:rsidDel="0081086E" w:rsidRDefault="005E1761" w:rsidP="005E1761">
            <w:pPr>
              <w:widowControl w:val="0"/>
              <w:autoSpaceDE w:val="0"/>
              <w:autoSpaceDN w:val="0"/>
              <w:adjustRightInd w:val="0"/>
              <w:spacing w:after="0" w:line="240" w:lineRule="auto"/>
              <w:jc w:val="center"/>
              <w:rPr>
                <w:moveFrom w:id="1066" w:author="Menzie Chinn" w:date="2024-05-23T20:41:00Z" w16du:dateUtc="2024-05-24T01:41:00Z"/>
                <w:rFonts w:ascii="Times New Roman" w:eastAsia="Yu Mincho" w:hAnsi="Times New Roman" w:cs="Times New Roman"/>
                <w:kern w:val="0"/>
                <w:sz w:val="16"/>
                <w:szCs w:val="16"/>
                <w:lang w:eastAsia="ja-JP"/>
                <w14:ligatures w14:val="none"/>
              </w:rPr>
            </w:pPr>
            <w:moveFrom w:id="106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-1.677</w:t>
              </w:r>
            </w:moveFrom>
          </w:p>
        </w:tc>
      </w:tr>
      <w:tr w:rsidR="005E1761" w:rsidRPr="005E1761" w:rsidDel="0081086E" w14:paraId="0273372C" w14:textId="7B489CB6" w:rsidTr="0072270C">
        <w:trPr>
          <w:jc w:val="center"/>
        </w:trPr>
        <w:tc>
          <w:tcPr>
            <w:tcW w:w="2283" w:type="dxa"/>
            <w:tcBorders>
              <w:top w:val="nil"/>
              <w:left w:val="nil"/>
              <w:bottom w:val="nil"/>
              <w:right w:val="nil"/>
            </w:tcBorders>
          </w:tcPr>
          <w:p w14:paraId="3BFFE0DA" w14:textId="51FFE946" w:rsidR="005E1761" w:rsidRPr="005E1761" w:rsidDel="0081086E" w:rsidRDefault="005E1761" w:rsidP="005E1761">
            <w:pPr>
              <w:widowControl w:val="0"/>
              <w:autoSpaceDE w:val="0"/>
              <w:autoSpaceDN w:val="0"/>
              <w:adjustRightInd w:val="0"/>
              <w:spacing w:after="0" w:line="240" w:lineRule="auto"/>
              <w:jc w:val="center"/>
              <w:rPr>
                <w:moveFrom w:id="106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261EC60" w14:textId="14517381" w:rsidR="005E1761" w:rsidRPr="005E1761" w:rsidDel="0081086E" w:rsidRDefault="005E1761" w:rsidP="005E1761">
            <w:pPr>
              <w:widowControl w:val="0"/>
              <w:autoSpaceDE w:val="0"/>
              <w:autoSpaceDN w:val="0"/>
              <w:adjustRightInd w:val="0"/>
              <w:spacing w:after="0" w:line="240" w:lineRule="auto"/>
              <w:jc w:val="center"/>
              <w:rPr>
                <w:moveFrom w:id="1069" w:author="Menzie Chinn" w:date="2024-05-23T20:41:00Z" w16du:dateUtc="2024-05-24T01:41:00Z"/>
                <w:rFonts w:ascii="Times New Roman" w:eastAsia="Yu Mincho" w:hAnsi="Times New Roman" w:cs="Times New Roman"/>
                <w:kern w:val="0"/>
                <w:sz w:val="16"/>
                <w:szCs w:val="16"/>
                <w:lang w:eastAsia="ja-JP"/>
                <w14:ligatures w14:val="none"/>
              </w:rPr>
            </w:pPr>
            <w:moveFrom w:id="107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(1.581)</w:t>
              </w:r>
            </w:moveFrom>
          </w:p>
        </w:tc>
        <w:tc>
          <w:tcPr>
            <w:tcW w:w="1222" w:type="dxa"/>
            <w:tcBorders>
              <w:top w:val="nil"/>
              <w:left w:val="nil"/>
              <w:bottom w:val="nil"/>
              <w:right w:val="nil"/>
            </w:tcBorders>
          </w:tcPr>
          <w:p w14:paraId="61B60F44" w14:textId="1BF79510" w:rsidR="005E1761" w:rsidRPr="005E1761" w:rsidDel="0081086E" w:rsidRDefault="005E1761" w:rsidP="005E1761">
            <w:pPr>
              <w:widowControl w:val="0"/>
              <w:autoSpaceDE w:val="0"/>
              <w:autoSpaceDN w:val="0"/>
              <w:adjustRightInd w:val="0"/>
              <w:spacing w:after="0" w:line="240" w:lineRule="auto"/>
              <w:jc w:val="center"/>
              <w:rPr>
                <w:moveFrom w:id="1071" w:author="Menzie Chinn" w:date="2024-05-23T20:41:00Z" w16du:dateUtc="2024-05-24T01:41:00Z"/>
                <w:rFonts w:ascii="Times New Roman" w:eastAsia="Yu Mincho" w:hAnsi="Times New Roman" w:cs="Times New Roman"/>
                <w:kern w:val="0"/>
                <w:sz w:val="16"/>
                <w:szCs w:val="16"/>
                <w:lang w:eastAsia="ja-JP"/>
                <w14:ligatures w14:val="none"/>
              </w:rPr>
            </w:pPr>
            <w:moveFrom w:id="107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(1.626)</w:t>
              </w:r>
            </w:moveFrom>
          </w:p>
        </w:tc>
        <w:tc>
          <w:tcPr>
            <w:tcW w:w="1222" w:type="dxa"/>
            <w:tcBorders>
              <w:top w:val="nil"/>
              <w:left w:val="nil"/>
              <w:bottom w:val="nil"/>
              <w:right w:val="nil"/>
            </w:tcBorders>
          </w:tcPr>
          <w:p w14:paraId="20748F3A" w14:textId="16EB57D7" w:rsidR="005E1761" w:rsidRPr="005E1761" w:rsidDel="0081086E" w:rsidRDefault="005E1761" w:rsidP="005E1761">
            <w:pPr>
              <w:widowControl w:val="0"/>
              <w:autoSpaceDE w:val="0"/>
              <w:autoSpaceDN w:val="0"/>
              <w:adjustRightInd w:val="0"/>
              <w:spacing w:after="0" w:line="240" w:lineRule="auto"/>
              <w:jc w:val="center"/>
              <w:rPr>
                <w:moveFrom w:id="1073" w:author="Menzie Chinn" w:date="2024-05-23T20:41:00Z" w16du:dateUtc="2024-05-24T01:41:00Z"/>
                <w:rFonts w:ascii="Times New Roman" w:eastAsia="Yu Mincho" w:hAnsi="Times New Roman" w:cs="Times New Roman"/>
                <w:kern w:val="0"/>
                <w:sz w:val="16"/>
                <w:szCs w:val="16"/>
                <w:lang w:eastAsia="ja-JP"/>
                <w14:ligatures w14:val="none"/>
              </w:rPr>
            </w:pPr>
            <w:moveFrom w:id="107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(1.641)</w:t>
              </w:r>
            </w:moveFrom>
          </w:p>
        </w:tc>
        <w:tc>
          <w:tcPr>
            <w:tcW w:w="1222" w:type="dxa"/>
            <w:tcBorders>
              <w:top w:val="nil"/>
              <w:left w:val="nil"/>
              <w:bottom w:val="nil"/>
              <w:right w:val="nil"/>
            </w:tcBorders>
          </w:tcPr>
          <w:p w14:paraId="32A770A6" w14:textId="508EC34E" w:rsidR="005E1761" w:rsidRPr="005E1761" w:rsidDel="0081086E" w:rsidRDefault="005E1761" w:rsidP="005E1761">
            <w:pPr>
              <w:widowControl w:val="0"/>
              <w:autoSpaceDE w:val="0"/>
              <w:autoSpaceDN w:val="0"/>
              <w:adjustRightInd w:val="0"/>
              <w:spacing w:after="0" w:line="240" w:lineRule="auto"/>
              <w:jc w:val="center"/>
              <w:rPr>
                <w:moveFrom w:id="1075" w:author="Menzie Chinn" w:date="2024-05-23T20:41:00Z" w16du:dateUtc="2024-05-24T01:41:00Z"/>
                <w:rFonts w:ascii="Times New Roman" w:eastAsia="Yu Mincho" w:hAnsi="Times New Roman" w:cs="Times New Roman"/>
                <w:kern w:val="0"/>
                <w:sz w:val="16"/>
                <w:szCs w:val="16"/>
                <w:lang w:eastAsia="ja-JP"/>
                <w14:ligatures w14:val="none"/>
              </w:rPr>
            </w:pPr>
            <w:moveFrom w:id="107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(1.661)</w:t>
              </w:r>
            </w:moveFrom>
          </w:p>
        </w:tc>
        <w:tc>
          <w:tcPr>
            <w:tcW w:w="1222" w:type="dxa"/>
            <w:tcBorders>
              <w:top w:val="nil"/>
              <w:left w:val="nil"/>
              <w:bottom w:val="nil"/>
              <w:right w:val="nil"/>
            </w:tcBorders>
          </w:tcPr>
          <w:p w14:paraId="5C995C35" w14:textId="38D5C08C" w:rsidR="005E1761" w:rsidRPr="005E1761" w:rsidDel="0081086E" w:rsidRDefault="005E1761" w:rsidP="005E1761">
            <w:pPr>
              <w:widowControl w:val="0"/>
              <w:autoSpaceDE w:val="0"/>
              <w:autoSpaceDN w:val="0"/>
              <w:adjustRightInd w:val="0"/>
              <w:spacing w:after="0" w:line="240" w:lineRule="auto"/>
              <w:jc w:val="center"/>
              <w:rPr>
                <w:moveFrom w:id="1077" w:author="Menzie Chinn" w:date="2024-05-23T20:41:00Z" w16du:dateUtc="2024-05-24T01:41:00Z"/>
                <w:rFonts w:ascii="Times New Roman" w:eastAsia="Yu Mincho" w:hAnsi="Times New Roman" w:cs="Times New Roman"/>
                <w:kern w:val="0"/>
                <w:sz w:val="16"/>
                <w:szCs w:val="16"/>
                <w:lang w:eastAsia="ja-JP"/>
                <w14:ligatures w14:val="none"/>
              </w:rPr>
            </w:pPr>
            <w:moveFrom w:id="107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(1.641)</w:t>
              </w:r>
            </w:moveFrom>
          </w:p>
        </w:tc>
      </w:tr>
      <w:tr w:rsidR="005E1761" w:rsidRPr="005E1761" w:rsidDel="0081086E" w14:paraId="2B9C7779" w14:textId="214DF61F" w:rsidTr="0072270C">
        <w:trPr>
          <w:jc w:val="center"/>
        </w:trPr>
        <w:tc>
          <w:tcPr>
            <w:tcW w:w="2283" w:type="dxa"/>
            <w:tcBorders>
              <w:top w:val="nil"/>
              <w:left w:val="nil"/>
              <w:bottom w:val="nil"/>
              <w:right w:val="nil"/>
            </w:tcBorders>
          </w:tcPr>
          <w:p w14:paraId="19184544" w14:textId="3F94B6CB" w:rsidR="005E1761" w:rsidRPr="005E1761" w:rsidDel="0081086E" w:rsidRDefault="005E1761" w:rsidP="005E1761">
            <w:pPr>
              <w:widowControl w:val="0"/>
              <w:autoSpaceDE w:val="0"/>
              <w:autoSpaceDN w:val="0"/>
              <w:adjustRightInd w:val="0"/>
              <w:spacing w:after="0" w:line="240" w:lineRule="auto"/>
              <w:jc w:val="center"/>
              <w:rPr>
                <w:moveFrom w:id="1079" w:author="Menzie Chinn" w:date="2024-05-23T20:41:00Z" w16du:dateUtc="2024-05-24T01:41:00Z"/>
                <w:rFonts w:ascii="Times New Roman" w:eastAsia="Yu Mincho" w:hAnsi="Times New Roman" w:cs="Times New Roman"/>
                <w:kern w:val="0"/>
                <w:sz w:val="16"/>
                <w:szCs w:val="16"/>
                <w:lang w:eastAsia="ja-JP"/>
                <w14:ligatures w14:val="none"/>
              </w:rPr>
            </w:pPr>
            <w:moveFrom w:id="108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Inflation diff.</w:t>
              </w:r>
            </w:moveFrom>
          </w:p>
        </w:tc>
        <w:tc>
          <w:tcPr>
            <w:tcW w:w="1222" w:type="dxa"/>
            <w:tcBorders>
              <w:top w:val="nil"/>
              <w:left w:val="nil"/>
              <w:bottom w:val="nil"/>
              <w:right w:val="nil"/>
            </w:tcBorders>
          </w:tcPr>
          <w:p w14:paraId="5325F09C" w14:textId="65CA2835" w:rsidR="005E1761" w:rsidRPr="005E1761" w:rsidDel="0081086E" w:rsidRDefault="005E1761" w:rsidP="005E1761">
            <w:pPr>
              <w:widowControl w:val="0"/>
              <w:autoSpaceDE w:val="0"/>
              <w:autoSpaceDN w:val="0"/>
              <w:adjustRightInd w:val="0"/>
              <w:spacing w:after="0" w:line="240" w:lineRule="auto"/>
              <w:jc w:val="center"/>
              <w:rPr>
                <w:moveFrom w:id="1081" w:author="Menzie Chinn" w:date="2024-05-23T20:41:00Z" w16du:dateUtc="2024-05-24T01:41:00Z"/>
                <w:rFonts w:ascii="Times New Roman" w:eastAsia="Yu Mincho" w:hAnsi="Times New Roman" w:cs="Times New Roman"/>
                <w:kern w:val="0"/>
                <w:sz w:val="16"/>
                <w:szCs w:val="16"/>
                <w:lang w:eastAsia="ja-JP"/>
                <w14:ligatures w14:val="none"/>
              </w:rPr>
            </w:pPr>
            <w:moveFrom w:id="108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-5.924</w:t>
              </w:r>
            </w:moveFrom>
          </w:p>
        </w:tc>
        <w:tc>
          <w:tcPr>
            <w:tcW w:w="1222" w:type="dxa"/>
            <w:tcBorders>
              <w:top w:val="nil"/>
              <w:left w:val="nil"/>
              <w:bottom w:val="nil"/>
              <w:right w:val="nil"/>
            </w:tcBorders>
          </w:tcPr>
          <w:p w14:paraId="718C7646" w14:textId="0C0725A0" w:rsidR="005E1761" w:rsidRPr="005E1761" w:rsidDel="0081086E" w:rsidRDefault="005E1761" w:rsidP="005E1761">
            <w:pPr>
              <w:widowControl w:val="0"/>
              <w:autoSpaceDE w:val="0"/>
              <w:autoSpaceDN w:val="0"/>
              <w:adjustRightInd w:val="0"/>
              <w:spacing w:after="0" w:line="240" w:lineRule="auto"/>
              <w:jc w:val="center"/>
              <w:rPr>
                <w:moveFrom w:id="1083" w:author="Menzie Chinn" w:date="2024-05-23T20:41:00Z" w16du:dateUtc="2024-05-24T01:41:00Z"/>
                <w:rFonts w:ascii="Times New Roman" w:eastAsia="Yu Mincho" w:hAnsi="Times New Roman" w:cs="Times New Roman"/>
                <w:kern w:val="0"/>
                <w:sz w:val="16"/>
                <w:szCs w:val="16"/>
                <w:lang w:eastAsia="ja-JP"/>
                <w14:ligatures w14:val="none"/>
              </w:rPr>
            </w:pPr>
            <w:moveFrom w:id="108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-5.751</w:t>
              </w:r>
            </w:moveFrom>
          </w:p>
        </w:tc>
        <w:tc>
          <w:tcPr>
            <w:tcW w:w="1222" w:type="dxa"/>
            <w:tcBorders>
              <w:top w:val="nil"/>
              <w:left w:val="nil"/>
              <w:bottom w:val="nil"/>
              <w:right w:val="nil"/>
            </w:tcBorders>
          </w:tcPr>
          <w:p w14:paraId="34A240F5" w14:textId="3D4B1D85" w:rsidR="005E1761" w:rsidRPr="005E1761" w:rsidDel="0081086E" w:rsidRDefault="005E1761" w:rsidP="005E1761">
            <w:pPr>
              <w:widowControl w:val="0"/>
              <w:autoSpaceDE w:val="0"/>
              <w:autoSpaceDN w:val="0"/>
              <w:adjustRightInd w:val="0"/>
              <w:spacing w:after="0" w:line="240" w:lineRule="auto"/>
              <w:jc w:val="center"/>
              <w:rPr>
                <w:moveFrom w:id="1085" w:author="Menzie Chinn" w:date="2024-05-23T20:41:00Z" w16du:dateUtc="2024-05-24T01:41:00Z"/>
                <w:rFonts w:ascii="Times New Roman" w:eastAsia="Yu Mincho" w:hAnsi="Times New Roman" w:cs="Times New Roman"/>
                <w:kern w:val="0"/>
                <w:sz w:val="16"/>
                <w:szCs w:val="16"/>
                <w:lang w:eastAsia="ja-JP"/>
                <w14:ligatures w14:val="none"/>
              </w:rPr>
            </w:pPr>
            <w:moveFrom w:id="108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-5.786</w:t>
              </w:r>
            </w:moveFrom>
          </w:p>
        </w:tc>
        <w:tc>
          <w:tcPr>
            <w:tcW w:w="1222" w:type="dxa"/>
            <w:tcBorders>
              <w:top w:val="nil"/>
              <w:left w:val="nil"/>
              <w:bottom w:val="nil"/>
              <w:right w:val="nil"/>
            </w:tcBorders>
          </w:tcPr>
          <w:p w14:paraId="4FA2D5A3" w14:textId="0CA94AB7" w:rsidR="005E1761" w:rsidRPr="005E1761" w:rsidDel="0081086E" w:rsidRDefault="005E1761" w:rsidP="005E1761">
            <w:pPr>
              <w:widowControl w:val="0"/>
              <w:autoSpaceDE w:val="0"/>
              <w:autoSpaceDN w:val="0"/>
              <w:adjustRightInd w:val="0"/>
              <w:spacing w:after="0" w:line="240" w:lineRule="auto"/>
              <w:jc w:val="center"/>
              <w:rPr>
                <w:moveFrom w:id="1087" w:author="Menzie Chinn" w:date="2024-05-23T20:41:00Z" w16du:dateUtc="2024-05-24T01:41:00Z"/>
                <w:rFonts w:ascii="Times New Roman" w:eastAsia="Yu Mincho" w:hAnsi="Times New Roman" w:cs="Times New Roman"/>
                <w:kern w:val="0"/>
                <w:sz w:val="16"/>
                <w:szCs w:val="16"/>
                <w:lang w:eastAsia="ja-JP"/>
                <w14:ligatures w14:val="none"/>
              </w:rPr>
            </w:pPr>
            <w:moveFrom w:id="108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-5.743</w:t>
              </w:r>
            </w:moveFrom>
          </w:p>
        </w:tc>
        <w:tc>
          <w:tcPr>
            <w:tcW w:w="1222" w:type="dxa"/>
            <w:tcBorders>
              <w:top w:val="nil"/>
              <w:left w:val="nil"/>
              <w:bottom w:val="nil"/>
              <w:right w:val="nil"/>
            </w:tcBorders>
          </w:tcPr>
          <w:p w14:paraId="34EAB7DD" w14:textId="0DC6DE61" w:rsidR="005E1761" w:rsidRPr="005E1761" w:rsidDel="0081086E" w:rsidRDefault="005E1761" w:rsidP="005E1761">
            <w:pPr>
              <w:widowControl w:val="0"/>
              <w:autoSpaceDE w:val="0"/>
              <w:autoSpaceDN w:val="0"/>
              <w:adjustRightInd w:val="0"/>
              <w:spacing w:after="0" w:line="240" w:lineRule="auto"/>
              <w:jc w:val="center"/>
              <w:rPr>
                <w:moveFrom w:id="1089" w:author="Menzie Chinn" w:date="2024-05-23T20:41:00Z" w16du:dateUtc="2024-05-24T01:41:00Z"/>
                <w:rFonts w:ascii="Times New Roman" w:eastAsia="Yu Mincho" w:hAnsi="Times New Roman" w:cs="Times New Roman"/>
                <w:kern w:val="0"/>
                <w:sz w:val="16"/>
                <w:szCs w:val="16"/>
                <w:lang w:eastAsia="ja-JP"/>
                <w14:ligatures w14:val="none"/>
              </w:rPr>
            </w:pPr>
            <w:moveFrom w:id="109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-5.804</w:t>
              </w:r>
            </w:moveFrom>
          </w:p>
        </w:tc>
      </w:tr>
      <w:tr w:rsidR="005E1761" w:rsidRPr="005E1761" w:rsidDel="0081086E" w14:paraId="66D9AC92" w14:textId="426F248D" w:rsidTr="0072270C">
        <w:trPr>
          <w:jc w:val="center"/>
        </w:trPr>
        <w:tc>
          <w:tcPr>
            <w:tcW w:w="2283" w:type="dxa"/>
            <w:tcBorders>
              <w:top w:val="nil"/>
              <w:left w:val="nil"/>
              <w:bottom w:val="nil"/>
              <w:right w:val="nil"/>
            </w:tcBorders>
          </w:tcPr>
          <w:p w14:paraId="2CA01CCC" w14:textId="46E7D6A8" w:rsidR="005E1761" w:rsidRPr="005E1761" w:rsidDel="0081086E" w:rsidRDefault="005E1761" w:rsidP="005E1761">
            <w:pPr>
              <w:widowControl w:val="0"/>
              <w:autoSpaceDE w:val="0"/>
              <w:autoSpaceDN w:val="0"/>
              <w:adjustRightInd w:val="0"/>
              <w:spacing w:after="0" w:line="240" w:lineRule="auto"/>
              <w:jc w:val="center"/>
              <w:rPr>
                <w:moveFrom w:id="109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57D8EA9" w14:textId="363BEBAC" w:rsidR="005E1761" w:rsidRPr="005E1761" w:rsidDel="0081086E" w:rsidRDefault="005E1761" w:rsidP="005E1761">
            <w:pPr>
              <w:widowControl w:val="0"/>
              <w:autoSpaceDE w:val="0"/>
              <w:autoSpaceDN w:val="0"/>
              <w:adjustRightInd w:val="0"/>
              <w:spacing w:after="0" w:line="240" w:lineRule="auto"/>
              <w:jc w:val="center"/>
              <w:rPr>
                <w:moveFrom w:id="1092" w:author="Menzie Chinn" w:date="2024-05-23T20:41:00Z" w16du:dateUtc="2024-05-24T01:41:00Z"/>
                <w:rFonts w:ascii="Times New Roman" w:eastAsia="Yu Mincho" w:hAnsi="Times New Roman" w:cs="Times New Roman"/>
                <w:kern w:val="0"/>
                <w:sz w:val="16"/>
                <w:szCs w:val="16"/>
                <w:lang w:eastAsia="ja-JP"/>
                <w14:ligatures w14:val="none"/>
              </w:rPr>
            </w:pPr>
            <w:moveFrom w:id="109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(2.103)***</w:t>
              </w:r>
            </w:moveFrom>
          </w:p>
        </w:tc>
        <w:tc>
          <w:tcPr>
            <w:tcW w:w="1222" w:type="dxa"/>
            <w:tcBorders>
              <w:top w:val="nil"/>
              <w:left w:val="nil"/>
              <w:bottom w:val="nil"/>
              <w:right w:val="nil"/>
            </w:tcBorders>
          </w:tcPr>
          <w:p w14:paraId="0CD6A6FD" w14:textId="57B4441F" w:rsidR="005E1761" w:rsidRPr="005E1761" w:rsidDel="0081086E" w:rsidRDefault="005E1761" w:rsidP="005E1761">
            <w:pPr>
              <w:widowControl w:val="0"/>
              <w:autoSpaceDE w:val="0"/>
              <w:autoSpaceDN w:val="0"/>
              <w:adjustRightInd w:val="0"/>
              <w:spacing w:after="0" w:line="240" w:lineRule="auto"/>
              <w:jc w:val="center"/>
              <w:rPr>
                <w:moveFrom w:id="1094" w:author="Menzie Chinn" w:date="2024-05-23T20:41:00Z" w16du:dateUtc="2024-05-24T01:41:00Z"/>
                <w:rFonts w:ascii="Times New Roman" w:eastAsia="Yu Mincho" w:hAnsi="Times New Roman" w:cs="Times New Roman"/>
                <w:kern w:val="0"/>
                <w:sz w:val="16"/>
                <w:szCs w:val="16"/>
                <w:lang w:eastAsia="ja-JP"/>
                <w14:ligatures w14:val="none"/>
              </w:rPr>
            </w:pPr>
            <w:moveFrom w:id="109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(2.140)***</w:t>
              </w:r>
            </w:moveFrom>
          </w:p>
        </w:tc>
        <w:tc>
          <w:tcPr>
            <w:tcW w:w="1222" w:type="dxa"/>
            <w:tcBorders>
              <w:top w:val="nil"/>
              <w:left w:val="nil"/>
              <w:bottom w:val="nil"/>
              <w:right w:val="nil"/>
            </w:tcBorders>
          </w:tcPr>
          <w:p w14:paraId="21D0F73A" w14:textId="37EC3F27" w:rsidR="005E1761" w:rsidRPr="005E1761" w:rsidDel="0081086E" w:rsidRDefault="005E1761" w:rsidP="005E1761">
            <w:pPr>
              <w:widowControl w:val="0"/>
              <w:autoSpaceDE w:val="0"/>
              <w:autoSpaceDN w:val="0"/>
              <w:adjustRightInd w:val="0"/>
              <w:spacing w:after="0" w:line="240" w:lineRule="auto"/>
              <w:jc w:val="center"/>
              <w:rPr>
                <w:moveFrom w:id="1096" w:author="Menzie Chinn" w:date="2024-05-23T20:41:00Z" w16du:dateUtc="2024-05-24T01:41:00Z"/>
                <w:rFonts w:ascii="Times New Roman" w:eastAsia="Yu Mincho" w:hAnsi="Times New Roman" w:cs="Times New Roman"/>
                <w:kern w:val="0"/>
                <w:sz w:val="16"/>
                <w:szCs w:val="16"/>
                <w:lang w:eastAsia="ja-JP"/>
                <w14:ligatures w14:val="none"/>
              </w:rPr>
            </w:pPr>
            <w:moveFrom w:id="109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(2.129)***</w:t>
              </w:r>
            </w:moveFrom>
          </w:p>
        </w:tc>
        <w:tc>
          <w:tcPr>
            <w:tcW w:w="1222" w:type="dxa"/>
            <w:tcBorders>
              <w:top w:val="nil"/>
              <w:left w:val="nil"/>
              <w:bottom w:val="nil"/>
              <w:right w:val="nil"/>
            </w:tcBorders>
          </w:tcPr>
          <w:p w14:paraId="68A93233" w14:textId="0A64097D" w:rsidR="005E1761" w:rsidRPr="005E1761" w:rsidDel="0081086E" w:rsidRDefault="005E1761" w:rsidP="005E1761">
            <w:pPr>
              <w:widowControl w:val="0"/>
              <w:autoSpaceDE w:val="0"/>
              <w:autoSpaceDN w:val="0"/>
              <w:adjustRightInd w:val="0"/>
              <w:spacing w:after="0" w:line="240" w:lineRule="auto"/>
              <w:jc w:val="center"/>
              <w:rPr>
                <w:moveFrom w:id="1098" w:author="Menzie Chinn" w:date="2024-05-23T20:41:00Z" w16du:dateUtc="2024-05-24T01:41:00Z"/>
                <w:rFonts w:ascii="Times New Roman" w:eastAsia="Yu Mincho" w:hAnsi="Times New Roman" w:cs="Times New Roman"/>
                <w:kern w:val="0"/>
                <w:sz w:val="16"/>
                <w:szCs w:val="16"/>
                <w:lang w:eastAsia="ja-JP"/>
                <w14:ligatures w14:val="none"/>
              </w:rPr>
            </w:pPr>
            <w:moveFrom w:id="109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(2.144)***</w:t>
              </w:r>
            </w:moveFrom>
          </w:p>
        </w:tc>
        <w:tc>
          <w:tcPr>
            <w:tcW w:w="1222" w:type="dxa"/>
            <w:tcBorders>
              <w:top w:val="nil"/>
              <w:left w:val="nil"/>
              <w:bottom w:val="nil"/>
              <w:right w:val="nil"/>
            </w:tcBorders>
          </w:tcPr>
          <w:p w14:paraId="3DF7CF54" w14:textId="5C3A44D2" w:rsidR="005E1761" w:rsidRPr="005E1761" w:rsidDel="0081086E" w:rsidRDefault="005E1761" w:rsidP="005E1761">
            <w:pPr>
              <w:widowControl w:val="0"/>
              <w:autoSpaceDE w:val="0"/>
              <w:autoSpaceDN w:val="0"/>
              <w:adjustRightInd w:val="0"/>
              <w:spacing w:after="0" w:line="240" w:lineRule="auto"/>
              <w:jc w:val="center"/>
              <w:rPr>
                <w:moveFrom w:id="1100" w:author="Menzie Chinn" w:date="2024-05-23T20:41:00Z" w16du:dateUtc="2024-05-24T01:41:00Z"/>
                <w:rFonts w:ascii="Times New Roman" w:eastAsia="Yu Mincho" w:hAnsi="Times New Roman" w:cs="Times New Roman"/>
                <w:kern w:val="0"/>
                <w:sz w:val="16"/>
                <w:szCs w:val="16"/>
                <w:lang w:eastAsia="ja-JP"/>
                <w14:ligatures w14:val="none"/>
              </w:rPr>
            </w:pPr>
            <w:moveFrom w:id="110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(2.130)***</w:t>
              </w:r>
            </w:moveFrom>
          </w:p>
        </w:tc>
      </w:tr>
      <w:tr w:rsidR="005E1761" w:rsidRPr="005E1761" w:rsidDel="0081086E" w14:paraId="443E9E48" w14:textId="47C914ED" w:rsidTr="0072270C">
        <w:trPr>
          <w:jc w:val="center"/>
        </w:trPr>
        <w:tc>
          <w:tcPr>
            <w:tcW w:w="2283" w:type="dxa"/>
            <w:tcBorders>
              <w:top w:val="nil"/>
              <w:left w:val="nil"/>
              <w:bottom w:val="nil"/>
              <w:right w:val="nil"/>
            </w:tcBorders>
          </w:tcPr>
          <w:p w14:paraId="47BE3BD3" w14:textId="11D1A965" w:rsidR="005E1761" w:rsidRPr="005E1761" w:rsidDel="0081086E" w:rsidRDefault="005E1761" w:rsidP="005E1761">
            <w:pPr>
              <w:widowControl w:val="0"/>
              <w:autoSpaceDE w:val="0"/>
              <w:autoSpaceDN w:val="0"/>
              <w:adjustRightInd w:val="0"/>
              <w:spacing w:after="0" w:line="240" w:lineRule="auto"/>
              <w:jc w:val="center"/>
              <w:rPr>
                <w:moveFrom w:id="1102" w:author="Menzie Chinn" w:date="2024-05-23T20:41:00Z" w16du:dateUtc="2024-05-24T01:41:00Z"/>
                <w:rFonts w:ascii="Times New Roman" w:eastAsia="Yu Mincho" w:hAnsi="Times New Roman" w:cs="Times New Roman"/>
                <w:kern w:val="0"/>
                <w:sz w:val="16"/>
                <w:szCs w:val="16"/>
                <w:lang w:eastAsia="ja-JP"/>
                <w14:ligatures w14:val="none"/>
              </w:rPr>
            </w:pPr>
            <w:moveFrom w:id="110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Share of trade w EURO area</w:t>
              </w:r>
            </w:moveFrom>
          </w:p>
        </w:tc>
        <w:tc>
          <w:tcPr>
            <w:tcW w:w="1222" w:type="dxa"/>
            <w:tcBorders>
              <w:top w:val="nil"/>
              <w:left w:val="nil"/>
              <w:bottom w:val="nil"/>
              <w:right w:val="nil"/>
            </w:tcBorders>
          </w:tcPr>
          <w:p w14:paraId="6809DEDF" w14:textId="78252673" w:rsidR="005E1761" w:rsidRPr="005E1761" w:rsidDel="0081086E" w:rsidRDefault="005E1761" w:rsidP="005E1761">
            <w:pPr>
              <w:widowControl w:val="0"/>
              <w:autoSpaceDE w:val="0"/>
              <w:autoSpaceDN w:val="0"/>
              <w:adjustRightInd w:val="0"/>
              <w:spacing w:after="0" w:line="240" w:lineRule="auto"/>
              <w:jc w:val="center"/>
              <w:rPr>
                <w:moveFrom w:id="1104" w:author="Menzie Chinn" w:date="2024-05-23T20:41:00Z" w16du:dateUtc="2024-05-24T01:41:00Z"/>
                <w:rFonts w:ascii="Times New Roman" w:eastAsia="Yu Mincho" w:hAnsi="Times New Roman" w:cs="Times New Roman"/>
                <w:kern w:val="0"/>
                <w:sz w:val="16"/>
                <w:szCs w:val="16"/>
                <w:lang w:eastAsia="ja-JP"/>
                <w14:ligatures w14:val="none"/>
              </w:rPr>
            </w:pPr>
            <w:moveFrom w:id="110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0.074</w:t>
              </w:r>
            </w:moveFrom>
          </w:p>
        </w:tc>
        <w:tc>
          <w:tcPr>
            <w:tcW w:w="1222" w:type="dxa"/>
            <w:tcBorders>
              <w:top w:val="nil"/>
              <w:left w:val="nil"/>
              <w:bottom w:val="nil"/>
              <w:right w:val="nil"/>
            </w:tcBorders>
          </w:tcPr>
          <w:p w14:paraId="5DB80D51" w14:textId="0BB3302E" w:rsidR="005E1761" w:rsidRPr="005E1761" w:rsidDel="0081086E" w:rsidRDefault="005E1761" w:rsidP="005E1761">
            <w:pPr>
              <w:widowControl w:val="0"/>
              <w:autoSpaceDE w:val="0"/>
              <w:autoSpaceDN w:val="0"/>
              <w:adjustRightInd w:val="0"/>
              <w:spacing w:after="0" w:line="240" w:lineRule="auto"/>
              <w:jc w:val="center"/>
              <w:rPr>
                <w:moveFrom w:id="1106" w:author="Menzie Chinn" w:date="2024-05-23T20:41:00Z" w16du:dateUtc="2024-05-24T01:41:00Z"/>
                <w:rFonts w:ascii="Times New Roman" w:eastAsia="Yu Mincho" w:hAnsi="Times New Roman" w:cs="Times New Roman"/>
                <w:kern w:val="0"/>
                <w:sz w:val="16"/>
                <w:szCs w:val="16"/>
                <w:lang w:eastAsia="ja-JP"/>
                <w14:ligatures w14:val="none"/>
              </w:rPr>
            </w:pPr>
            <w:moveFrom w:id="110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0.072</w:t>
              </w:r>
            </w:moveFrom>
          </w:p>
        </w:tc>
        <w:tc>
          <w:tcPr>
            <w:tcW w:w="1222" w:type="dxa"/>
            <w:tcBorders>
              <w:top w:val="nil"/>
              <w:left w:val="nil"/>
              <w:bottom w:val="nil"/>
              <w:right w:val="nil"/>
            </w:tcBorders>
          </w:tcPr>
          <w:p w14:paraId="78E3C360" w14:textId="26D6E919" w:rsidR="005E1761" w:rsidRPr="005E1761" w:rsidDel="0081086E" w:rsidRDefault="005E1761" w:rsidP="005E1761">
            <w:pPr>
              <w:widowControl w:val="0"/>
              <w:autoSpaceDE w:val="0"/>
              <w:autoSpaceDN w:val="0"/>
              <w:adjustRightInd w:val="0"/>
              <w:spacing w:after="0" w:line="240" w:lineRule="auto"/>
              <w:jc w:val="center"/>
              <w:rPr>
                <w:moveFrom w:id="1108" w:author="Menzie Chinn" w:date="2024-05-23T20:41:00Z" w16du:dateUtc="2024-05-24T01:41:00Z"/>
                <w:rFonts w:ascii="Times New Roman" w:eastAsia="Yu Mincho" w:hAnsi="Times New Roman" w:cs="Times New Roman"/>
                <w:kern w:val="0"/>
                <w:sz w:val="16"/>
                <w:szCs w:val="16"/>
                <w:lang w:eastAsia="ja-JP"/>
                <w14:ligatures w14:val="none"/>
              </w:rPr>
            </w:pPr>
            <w:moveFrom w:id="110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0.069</w:t>
              </w:r>
            </w:moveFrom>
          </w:p>
        </w:tc>
        <w:tc>
          <w:tcPr>
            <w:tcW w:w="1222" w:type="dxa"/>
            <w:tcBorders>
              <w:top w:val="nil"/>
              <w:left w:val="nil"/>
              <w:bottom w:val="nil"/>
              <w:right w:val="nil"/>
            </w:tcBorders>
          </w:tcPr>
          <w:p w14:paraId="54CB29BE" w14:textId="650829BC" w:rsidR="005E1761" w:rsidRPr="005E1761" w:rsidDel="0081086E" w:rsidRDefault="005E1761" w:rsidP="005E1761">
            <w:pPr>
              <w:widowControl w:val="0"/>
              <w:autoSpaceDE w:val="0"/>
              <w:autoSpaceDN w:val="0"/>
              <w:adjustRightInd w:val="0"/>
              <w:spacing w:after="0" w:line="240" w:lineRule="auto"/>
              <w:jc w:val="center"/>
              <w:rPr>
                <w:moveFrom w:id="1110" w:author="Menzie Chinn" w:date="2024-05-23T20:41:00Z" w16du:dateUtc="2024-05-24T01:41:00Z"/>
                <w:rFonts w:ascii="Times New Roman" w:eastAsia="Yu Mincho" w:hAnsi="Times New Roman" w:cs="Times New Roman"/>
                <w:kern w:val="0"/>
                <w:sz w:val="16"/>
                <w:szCs w:val="16"/>
                <w:lang w:eastAsia="ja-JP"/>
                <w14:ligatures w14:val="none"/>
              </w:rPr>
            </w:pPr>
            <w:moveFrom w:id="111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0.071</w:t>
              </w:r>
            </w:moveFrom>
          </w:p>
        </w:tc>
        <w:tc>
          <w:tcPr>
            <w:tcW w:w="1222" w:type="dxa"/>
            <w:tcBorders>
              <w:top w:val="nil"/>
              <w:left w:val="nil"/>
              <w:bottom w:val="nil"/>
              <w:right w:val="nil"/>
            </w:tcBorders>
          </w:tcPr>
          <w:p w14:paraId="110D3F35" w14:textId="02BDD60B" w:rsidR="005E1761" w:rsidRPr="005E1761" w:rsidDel="0081086E" w:rsidRDefault="005E1761" w:rsidP="005E1761">
            <w:pPr>
              <w:widowControl w:val="0"/>
              <w:autoSpaceDE w:val="0"/>
              <w:autoSpaceDN w:val="0"/>
              <w:adjustRightInd w:val="0"/>
              <w:spacing w:after="0" w:line="240" w:lineRule="auto"/>
              <w:jc w:val="center"/>
              <w:rPr>
                <w:moveFrom w:id="1112" w:author="Menzie Chinn" w:date="2024-05-23T20:41:00Z" w16du:dateUtc="2024-05-24T01:41:00Z"/>
                <w:rFonts w:ascii="Times New Roman" w:eastAsia="Yu Mincho" w:hAnsi="Times New Roman" w:cs="Times New Roman"/>
                <w:kern w:val="0"/>
                <w:sz w:val="16"/>
                <w:szCs w:val="16"/>
                <w:lang w:eastAsia="ja-JP"/>
                <w14:ligatures w14:val="none"/>
              </w:rPr>
            </w:pPr>
            <w:moveFrom w:id="111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0.070</w:t>
              </w:r>
            </w:moveFrom>
          </w:p>
        </w:tc>
      </w:tr>
      <w:tr w:rsidR="005E1761" w:rsidRPr="005E1761" w:rsidDel="0081086E" w14:paraId="50E25699" w14:textId="467D1B8C" w:rsidTr="0072270C">
        <w:trPr>
          <w:jc w:val="center"/>
        </w:trPr>
        <w:tc>
          <w:tcPr>
            <w:tcW w:w="2283" w:type="dxa"/>
            <w:tcBorders>
              <w:top w:val="nil"/>
              <w:left w:val="nil"/>
              <w:bottom w:val="nil"/>
              <w:right w:val="nil"/>
            </w:tcBorders>
          </w:tcPr>
          <w:p w14:paraId="314B1BAE" w14:textId="08349308" w:rsidR="005E1761" w:rsidRPr="005E1761" w:rsidDel="0081086E" w:rsidRDefault="005E1761" w:rsidP="005E1761">
            <w:pPr>
              <w:widowControl w:val="0"/>
              <w:autoSpaceDE w:val="0"/>
              <w:autoSpaceDN w:val="0"/>
              <w:adjustRightInd w:val="0"/>
              <w:spacing w:after="0" w:line="240" w:lineRule="auto"/>
              <w:jc w:val="center"/>
              <w:rPr>
                <w:moveFrom w:id="111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71AECA" w14:textId="6F7C0A5D" w:rsidR="005E1761" w:rsidRPr="005E1761" w:rsidDel="0081086E" w:rsidRDefault="005E1761" w:rsidP="005E1761">
            <w:pPr>
              <w:widowControl w:val="0"/>
              <w:autoSpaceDE w:val="0"/>
              <w:autoSpaceDN w:val="0"/>
              <w:adjustRightInd w:val="0"/>
              <w:spacing w:after="0" w:line="240" w:lineRule="auto"/>
              <w:jc w:val="center"/>
              <w:rPr>
                <w:moveFrom w:id="1115" w:author="Menzie Chinn" w:date="2024-05-23T20:41:00Z" w16du:dateUtc="2024-05-24T01:41:00Z"/>
                <w:rFonts w:ascii="Times New Roman" w:eastAsia="Yu Mincho" w:hAnsi="Times New Roman" w:cs="Times New Roman"/>
                <w:kern w:val="0"/>
                <w:sz w:val="16"/>
                <w:szCs w:val="16"/>
                <w:lang w:eastAsia="ja-JP"/>
                <w14:ligatures w14:val="none"/>
              </w:rPr>
            </w:pPr>
            <w:moveFrom w:id="111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(0.026)***</w:t>
              </w:r>
            </w:moveFrom>
          </w:p>
        </w:tc>
        <w:tc>
          <w:tcPr>
            <w:tcW w:w="1222" w:type="dxa"/>
            <w:tcBorders>
              <w:top w:val="nil"/>
              <w:left w:val="nil"/>
              <w:bottom w:val="nil"/>
              <w:right w:val="nil"/>
            </w:tcBorders>
          </w:tcPr>
          <w:p w14:paraId="094B474A" w14:textId="03F0D775" w:rsidR="005E1761" w:rsidRPr="005E1761" w:rsidDel="0081086E" w:rsidRDefault="005E1761" w:rsidP="005E1761">
            <w:pPr>
              <w:widowControl w:val="0"/>
              <w:autoSpaceDE w:val="0"/>
              <w:autoSpaceDN w:val="0"/>
              <w:adjustRightInd w:val="0"/>
              <w:spacing w:after="0" w:line="240" w:lineRule="auto"/>
              <w:jc w:val="center"/>
              <w:rPr>
                <w:moveFrom w:id="1117" w:author="Menzie Chinn" w:date="2024-05-23T20:41:00Z" w16du:dateUtc="2024-05-24T01:41:00Z"/>
                <w:rFonts w:ascii="Times New Roman" w:eastAsia="Yu Mincho" w:hAnsi="Times New Roman" w:cs="Times New Roman"/>
                <w:kern w:val="0"/>
                <w:sz w:val="16"/>
                <w:szCs w:val="16"/>
                <w:lang w:eastAsia="ja-JP"/>
                <w14:ligatures w14:val="none"/>
              </w:rPr>
            </w:pPr>
            <w:moveFrom w:id="111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(0.025)***</w:t>
              </w:r>
            </w:moveFrom>
          </w:p>
        </w:tc>
        <w:tc>
          <w:tcPr>
            <w:tcW w:w="1222" w:type="dxa"/>
            <w:tcBorders>
              <w:top w:val="nil"/>
              <w:left w:val="nil"/>
              <w:bottom w:val="nil"/>
              <w:right w:val="nil"/>
            </w:tcBorders>
          </w:tcPr>
          <w:p w14:paraId="27FA956F" w14:textId="43BAB639" w:rsidR="005E1761" w:rsidRPr="005E1761" w:rsidDel="0081086E" w:rsidRDefault="005E1761" w:rsidP="005E1761">
            <w:pPr>
              <w:widowControl w:val="0"/>
              <w:autoSpaceDE w:val="0"/>
              <w:autoSpaceDN w:val="0"/>
              <w:adjustRightInd w:val="0"/>
              <w:spacing w:after="0" w:line="240" w:lineRule="auto"/>
              <w:jc w:val="center"/>
              <w:rPr>
                <w:moveFrom w:id="1119" w:author="Menzie Chinn" w:date="2024-05-23T20:41:00Z" w16du:dateUtc="2024-05-24T01:41:00Z"/>
                <w:rFonts w:ascii="Times New Roman" w:eastAsia="Yu Mincho" w:hAnsi="Times New Roman" w:cs="Times New Roman"/>
                <w:kern w:val="0"/>
                <w:sz w:val="16"/>
                <w:szCs w:val="16"/>
                <w:lang w:eastAsia="ja-JP"/>
                <w14:ligatures w14:val="none"/>
              </w:rPr>
            </w:pPr>
            <w:moveFrom w:id="112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(0.026)***</w:t>
              </w:r>
            </w:moveFrom>
          </w:p>
        </w:tc>
        <w:tc>
          <w:tcPr>
            <w:tcW w:w="1222" w:type="dxa"/>
            <w:tcBorders>
              <w:top w:val="nil"/>
              <w:left w:val="nil"/>
              <w:bottom w:val="nil"/>
              <w:right w:val="nil"/>
            </w:tcBorders>
          </w:tcPr>
          <w:p w14:paraId="53439BF7" w14:textId="6FCCD9FC" w:rsidR="005E1761" w:rsidRPr="005E1761" w:rsidDel="0081086E" w:rsidRDefault="005E1761" w:rsidP="005E1761">
            <w:pPr>
              <w:widowControl w:val="0"/>
              <w:autoSpaceDE w:val="0"/>
              <w:autoSpaceDN w:val="0"/>
              <w:adjustRightInd w:val="0"/>
              <w:spacing w:after="0" w:line="240" w:lineRule="auto"/>
              <w:jc w:val="center"/>
              <w:rPr>
                <w:moveFrom w:id="1121" w:author="Menzie Chinn" w:date="2024-05-23T20:41:00Z" w16du:dateUtc="2024-05-24T01:41:00Z"/>
                <w:rFonts w:ascii="Times New Roman" w:eastAsia="Yu Mincho" w:hAnsi="Times New Roman" w:cs="Times New Roman"/>
                <w:kern w:val="0"/>
                <w:sz w:val="16"/>
                <w:szCs w:val="16"/>
                <w:lang w:eastAsia="ja-JP"/>
                <w14:ligatures w14:val="none"/>
              </w:rPr>
            </w:pPr>
            <w:moveFrom w:id="112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(0.025)***</w:t>
              </w:r>
            </w:moveFrom>
          </w:p>
        </w:tc>
        <w:tc>
          <w:tcPr>
            <w:tcW w:w="1222" w:type="dxa"/>
            <w:tcBorders>
              <w:top w:val="nil"/>
              <w:left w:val="nil"/>
              <w:bottom w:val="nil"/>
              <w:right w:val="nil"/>
            </w:tcBorders>
          </w:tcPr>
          <w:p w14:paraId="63C327FF" w14:textId="6E1F6BF2" w:rsidR="005E1761" w:rsidRPr="005E1761" w:rsidDel="0081086E" w:rsidRDefault="005E1761" w:rsidP="005E1761">
            <w:pPr>
              <w:widowControl w:val="0"/>
              <w:autoSpaceDE w:val="0"/>
              <w:autoSpaceDN w:val="0"/>
              <w:adjustRightInd w:val="0"/>
              <w:spacing w:after="0" w:line="240" w:lineRule="auto"/>
              <w:jc w:val="center"/>
              <w:rPr>
                <w:moveFrom w:id="1123" w:author="Menzie Chinn" w:date="2024-05-23T20:41:00Z" w16du:dateUtc="2024-05-24T01:41:00Z"/>
                <w:rFonts w:ascii="Times New Roman" w:eastAsia="Yu Mincho" w:hAnsi="Times New Roman" w:cs="Times New Roman"/>
                <w:kern w:val="0"/>
                <w:sz w:val="16"/>
                <w:szCs w:val="16"/>
                <w:lang w:eastAsia="ja-JP"/>
                <w14:ligatures w14:val="none"/>
              </w:rPr>
            </w:pPr>
            <w:moveFrom w:id="112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(0.024)***</w:t>
              </w:r>
            </w:moveFrom>
          </w:p>
        </w:tc>
      </w:tr>
      <w:tr w:rsidR="005E1761" w:rsidRPr="005E1761" w:rsidDel="0081086E" w14:paraId="38043A94" w14:textId="146ED76F" w:rsidTr="0072270C">
        <w:trPr>
          <w:jc w:val="center"/>
        </w:trPr>
        <w:tc>
          <w:tcPr>
            <w:tcW w:w="2283" w:type="dxa"/>
            <w:tcBorders>
              <w:top w:val="nil"/>
              <w:left w:val="nil"/>
              <w:bottom w:val="nil"/>
              <w:right w:val="nil"/>
            </w:tcBorders>
          </w:tcPr>
          <w:p w14:paraId="16211A2E" w14:textId="58A23E36" w:rsidR="005E1761" w:rsidRPr="005E1761" w:rsidDel="0081086E" w:rsidRDefault="005E1761" w:rsidP="005E1761">
            <w:pPr>
              <w:widowControl w:val="0"/>
              <w:autoSpaceDE w:val="0"/>
              <w:autoSpaceDN w:val="0"/>
              <w:adjustRightInd w:val="0"/>
              <w:spacing w:after="0" w:line="240" w:lineRule="auto"/>
              <w:jc w:val="center"/>
              <w:rPr>
                <w:moveFrom w:id="1125" w:author="Menzie Chinn" w:date="2024-05-23T20:41:00Z" w16du:dateUtc="2024-05-24T01:41:00Z"/>
                <w:rFonts w:ascii="Times New Roman" w:eastAsia="Yu Mincho" w:hAnsi="Times New Roman" w:cs="Times New Roman"/>
                <w:kern w:val="0"/>
                <w:sz w:val="16"/>
                <w:szCs w:val="16"/>
                <w:lang w:eastAsia="ja-JP"/>
                <w14:ligatures w14:val="none"/>
              </w:rPr>
            </w:pPr>
            <w:moveFrom w:id="112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EUR as Anchor</w:t>
              </w:r>
            </w:moveFrom>
          </w:p>
        </w:tc>
        <w:tc>
          <w:tcPr>
            <w:tcW w:w="1222" w:type="dxa"/>
            <w:tcBorders>
              <w:top w:val="nil"/>
              <w:left w:val="nil"/>
              <w:bottom w:val="nil"/>
              <w:right w:val="nil"/>
            </w:tcBorders>
          </w:tcPr>
          <w:p w14:paraId="0EF60E16" w14:textId="3182B454" w:rsidR="005E1761" w:rsidRPr="005E1761" w:rsidDel="0081086E" w:rsidRDefault="005E1761" w:rsidP="005E1761">
            <w:pPr>
              <w:widowControl w:val="0"/>
              <w:autoSpaceDE w:val="0"/>
              <w:autoSpaceDN w:val="0"/>
              <w:adjustRightInd w:val="0"/>
              <w:spacing w:after="0" w:line="240" w:lineRule="auto"/>
              <w:jc w:val="center"/>
              <w:rPr>
                <w:moveFrom w:id="1127" w:author="Menzie Chinn" w:date="2024-05-23T20:41:00Z" w16du:dateUtc="2024-05-24T01:41:00Z"/>
                <w:rFonts w:ascii="Times New Roman" w:eastAsia="Yu Mincho" w:hAnsi="Times New Roman" w:cs="Times New Roman"/>
                <w:kern w:val="0"/>
                <w:sz w:val="16"/>
                <w:szCs w:val="16"/>
                <w:lang w:eastAsia="ja-JP"/>
                <w14:ligatures w14:val="none"/>
              </w:rPr>
            </w:pPr>
            <w:moveFrom w:id="112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0.016</w:t>
              </w:r>
            </w:moveFrom>
          </w:p>
        </w:tc>
        <w:tc>
          <w:tcPr>
            <w:tcW w:w="1222" w:type="dxa"/>
            <w:tcBorders>
              <w:top w:val="nil"/>
              <w:left w:val="nil"/>
              <w:bottom w:val="nil"/>
              <w:right w:val="nil"/>
            </w:tcBorders>
          </w:tcPr>
          <w:p w14:paraId="10871E63" w14:textId="62C68C63" w:rsidR="005E1761" w:rsidRPr="005E1761" w:rsidDel="0081086E" w:rsidRDefault="005E1761" w:rsidP="005E1761">
            <w:pPr>
              <w:widowControl w:val="0"/>
              <w:autoSpaceDE w:val="0"/>
              <w:autoSpaceDN w:val="0"/>
              <w:adjustRightInd w:val="0"/>
              <w:spacing w:after="0" w:line="240" w:lineRule="auto"/>
              <w:jc w:val="center"/>
              <w:rPr>
                <w:moveFrom w:id="1129" w:author="Menzie Chinn" w:date="2024-05-23T20:41:00Z" w16du:dateUtc="2024-05-24T01:41:00Z"/>
                <w:rFonts w:ascii="Times New Roman" w:eastAsia="Yu Mincho" w:hAnsi="Times New Roman" w:cs="Times New Roman"/>
                <w:kern w:val="0"/>
                <w:sz w:val="16"/>
                <w:szCs w:val="16"/>
                <w:lang w:eastAsia="ja-JP"/>
                <w14:ligatures w14:val="none"/>
              </w:rPr>
            </w:pPr>
            <w:moveFrom w:id="113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0.010</w:t>
              </w:r>
            </w:moveFrom>
          </w:p>
        </w:tc>
        <w:tc>
          <w:tcPr>
            <w:tcW w:w="1222" w:type="dxa"/>
            <w:tcBorders>
              <w:top w:val="nil"/>
              <w:left w:val="nil"/>
              <w:bottom w:val="nil"/>
              <w:right w:val="nil"/>
            </w:tcBorders>
          </w:tcPr>
          <w:p w14:paraId="2AA57EE1" w14:textId="294B9A4D" w:rsidR="005E1761" w:rsidRPr="005E1761" w:rsidDel="0081086E" w:rsidRDefault="005E1761" w:rsidP="005E1761">
            <w:pPr>
              <w:widowControl w:val="0"/>
              <w:autoSpaceDE w:val="0"/>
              <w:autoSpaceDN w:val="0"/>
              <w:adjustRightInd w:val="0"/>
              <w:spacing w:after="0" w:line="240" w:lineRule="auto"/>
              <w:jc w:val="center"/>
              <w:rPr>
                <w:moveFrom w:id="1131" w:author="Menzie Chinn" w:date="2024-05-23T20:41:00Z" w16du:dateUtc="2024-05-24T01:41:00Z"/>
                <w:rFonts w:ascii="Times New Roman" w:eastAsia="Yu Mincho" w:hAnsi="Times New Roman" w:cs="Times New Roman"/>
                <w:kern w:val="0"/>
                <w:sz w:val="16"/>
                <w:szCs w:val="16"/>
                <w:lang w:eastAsia="ja-JP"/>
                <w14:ligatures w14:val="none"/>
              </w:rPr>
            </w:pPr>
            <w:moveFrom w:id="113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0.011</w:t>
              </w:r>
            </w:moveFrom>
          </w:p>
        </w:tc>
        <w:tc>
          <w:tcPr>
            <w:tcW w:w="1222" w:type="dxa"/>
            <w:tcBorders>
              <w:top w:val="nil"/>
              <w:left w:val="nil"/>
              <w:bottom w:val="nil"/>
              <w:right w:val="nil"/>
            </w:tcBorders>
          </w:tcPr>
          <w:p w14:paraId="2A013915" w14:textId="3130079F" w:rsidR="005E1761" w:rsidRPr="005E1761" w:rsidDel="0081086E" w:rsidRDefault="005E1761" w:rsidP="005E1761">
            <w:pPr>
              <w:widowControl w:val="0"/>
              <w:autoSpaceDE w:val="0"/>
              <w:autoSpaceDN w:val="0"/>
              <w:adjustRightInd w:val="0"/>
              <w:spacing w:after="0" w:line="240" w:lineRule="auto"/>
              <w:jc w:val="center"/>
              <w:rPr>
                <w:moveFrom w:id="1133" w:author="Menzie Chinn" w:date="2024-05-23T20:41:00Z" w16du:dateUtc="2024-05-24T01:41:00Z"/>
                <w:rFonts w:ascii="Times New Roman" w:eastAsia="Yu Mincho" w:hAnsi="Times New Roman" w:cs="Times New Roman"/>
                <w:kern w:val="0"/>
                <w:sz w:val="16"/>
                <w:szCs w:val="16"/>
                <w:lang w:eastAsia="ja-JP"/>
                <w14:ligatures w14:val="none"/>
              </w:rPr>
            </w:pPr>
            <w:moveFrom w:id="113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0.010</w:t>
              </w:r>
            </w:moveFrom>
          </w:p>
        </w:tc>
        <w:tc>
          <w:tcPr>
            <w:tcW w:w="1222" w:type="dxa"/>
            <w:tcBorders>
              <w:top w:val="nil"/>
              <w:left w:val="nil"/>
              <w:bottom w:val="nil"/>
              <w:right w:val="nil"/>
            </w:tcBorders>
          </w:tcPr>
          <w:p w14:paraId="0BF7AF14" w14:textId="325C27C7" w:rsidR="005E1761" w:rsidRPr="005E1761" w:rsidDel="0081086E" w:rsidRDefault="005E1761" w:rsidP="005E1761">
            <w:pPr>
              <w:widowControl w:val="0"/>
              <w:autoSpaceDE w:val="0"/>
              <w:autoSpaceDN w:val="0"/>
              <w:adjustRightInd w:val="0"/>
              <w:spacing w:after="0" w:line="240" w:lineRule="auto"/>
              <w:jc w:val="center"/>
              <w:rPr>
                <w:moveFrom w:id="1135" w:author="Menzie Chinn" w:date="2024-05-23T20:41:00Z" w16du:dateUtc="2024-05-24T01:41:00Z"/>
                <w:rFonts w:ascii="Times New Roman" w:eastAsia="Yu Mincho" w:hAnsi="Times New Roman" w:cs="Times New Roman"/>
                <w:kern w:val="0"/>
                <w:sz w:val="16"/>
                <w:szCs w:val="16"/>
                <w:lang w:eastAsia="ja-JP"/>
                <w14:ligatures w14:val="none"/>
              </w:rPr>
            </w:pPr>
            <w:moveFrom w:id="113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0.011</w:t>
              </w:r>
            </w:moveFrom>
          </w:p>
        </w:tc>
      </w:tr>
      <w:tr w:rsidR="005E1761" w:rsidRPr="005E1761" w:rsidDel="0081086E" w14:paraId="60AFE273" w14:textId="5BBA9EE5" w:rsidTr="0072270C">
        <w:trPr>
          <w:jc w:val="center"/>
        </w:trPr>
        <w:tc>
          <w:tcPr>
            <w:tcW w:w="2283" w:type="dxa"/>
            <w:tcBorders>
              <w:top w:val="nil"/>
              <w:left w:val="nil"/>
              <w:bottom w:val="nil"/>
              <w:right w:val="nil"/>
            </w:tcBorders>
          </w:tcPr>
          <w:p w14:paraId="15480EF8" w14:textId="7B4B8481" w:rsidR="005E1761" w:rsidRPr="005E1761" w:rsidDel="0081086E" w:rsidRDefault="005E1761" w:rsidP="005E1761">
            <w:pPr>
              <w:widowControl w:val="0"/>
              <w:autoSpaceDE w:val="0"/>
              <w:autoSpaceDN w:val="0"/>
              <w:adjustRightInd w:val="0"/>
              <w:spacing w:after="0" w:line="240" w:lineRule="auto"/>
              <w:jc w:val="center"/>
              <w:rPr>
                <w:moveFrom w:id="113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72F359" w14:textId="4AA14026" w:rsidR="005E1761" w:rsidRPr="005E1761" w:rsidDel="0081086E" w:rsidRDefault="005E1761" w:rsidP="005E1761">
            <w:pPr>
              <w:widowControl w:val="0"/>
              <w:autoSpaceDE w:val="0"/>
              <w:autoSpaceDN w:val="0"/>
              <w:adjustRightInd w:val="0"/>
              <w:spacing w:after="0" w:line="240" w:lineRule="auto"/>
              <w:jc w:val="center"/>
              <w:rPr>
                <w:moveFrom w:id="1138" w:author="Menzie Chinn" w:date="2024-05-23T20:41:00Z" w16du:dateUtc="2024-05-24T01:41:00Z"/>
                <w:rFonts w:ascii="Times New Roman" w:eastAsia="Yu Mincho" w:hAnsi="Times New Roman" w:cs="Times New Roman"/>
                <w:kern w:val="0"/>
                <w:sz w:val="16"/>
                <w:szCs w:val="16"/>
                <w:lang w:eastAsia="ja-JP"/>
                <w14:ligatures w14:val="none"/>
              </w:rPr>
            </w:pPr>
            <w:moveFrom w:id="113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(0.011)</w:t>
              </w:r>
            </w:moveFrom>
          </w:p>
        </w:tc>
        <w:tc>
          <w:tcPr>
            <w:tcW w:w="1222" w:type="dxa"/>
            <w:tcBorders>
              <w:top w:val="nil"/>
              <w:left w:val="nil"/>
              <w:bottom w:val="nil"/>
              <w:right w:val="nil"/>
            </w:tcBorders>
          </w:tcPr>
          <w:p w14:paraId="3CEE5A19" w14:textId="18F18D00" w:rsidR="005E1761" w:rsidRPr="005E1761" w:rsidDel="0081086E" w:rsidRDefault="005E1761" w:rsidP="005E1761">
            <w:pPr>
              <w:widowControl w:val="0"/>
              <w:autoSpaceDE w:val="0"/>
              <w:autoSpaceDN w:val="0"/>
              <w:adjustRightInd w:val="0"/>
              <w:spacing w:after="0" w:line="240" w:lineRule="auto"/>
              <w:jc w:val="center"/>
              <w:rPr>
                <w:moveFrom w:id="1140" w:author="Menzie Chinn" w:date="2024-05-23T20:41:00Z" w16du:dateUtc="2024-05-24T01:41:00Z"/>
                <w:rFonts w:ascii="Times New Roman" w:eastAsia="Yu Mincho" w:hAnsi="Times New Roman" w:cs="Times New Roman"/>
                <w:kern w:val="0"/>
                <w:sz w:val="16"/>
                <w:szCs w:val="16"/>
                <w:lang w:eastAsia="ja-JP"/>
                <w14:ligatures w14:val="none"/>
              </w:rPr>
            </w:pPr>
            <w:moveFrom w:id="114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(0.011)</w:t>
              </w:r>
            </w:moveFrom>
          </w:p>
        </w:tc>
        <w:tc>
          <w:tcPr>
            <w:tcW w:w="1222" w:type="dxa"/>
            <w:tcBorders>
              <w:top w:val="nil"/>
              <w:left w:val="nil"/>
              <w:bottom w:val="nil"/>
              <w:right w:val="nil"/>
            </w:tcBorders>
          </w:tcPr>
          <w:p w14:paraId="1F0356D6" w14:textId="714ADC41" w:rsidR="005E1761" w:rsidRPr="005E1761" w:rsidDel="0081086E" w:rsidRDefault="005E1761" w:rsidP="005E1761">
            <w:pPr>
              <w:widowControl w:val="0"/>
              <w:autoSpaceDE w:val="0"/>
              <w:autoSpaceDN w:val="0"/>
              <w:adjustRightInd w:val="0"/>
              <w:spacing w:after="0" w:line="240" w:lineRule="auto"/>
              <w:jc w:val="center"/>
              <w:rPr>
                <w:moveFrom w:id="1142" w:author="Menzie Chinn" w:date="2024-05-23T20:41:00Z" w16du:dateUtc="2024-05-24T01:41:00Z"/>
                <w:rFonts w:ascii="Times New Roman" w:eastAsia="Yu Mincho" w:hAnsi="Times New Roman" w:cs="Times New Roman"/>
                <w:kern w:val="0"/>
                <w:sz w:val="16"/>
                <w:szCs w:val="16"/>
                <w:lang w:eastAsia="ja-JP"/>
                <w14:ligatures w14:val="none"/>
              </w:rPr>
            </w:pPr>
            <w:moveFrom w:id="114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(0.011)</w:t>
              </w:r>
            </w:moveFrom>
          </w:p>
        </w:tc>
        <w:tc>
          <w:tcPr>
            <w:tcW w:w="1222" w:type="dxa"/>
            <w:tcBorders>
              <w:top w:val="nil"/>
              <w:left w:val="nil"/>
              <w:bottom w:val="nil"/>
              <w:right w:val="nil"/>
            </w:tcBorders>
          </w:tcPr>
          <w:p w14:paraId="5E271CD8" w14:textId="2C738256" w:rsidR="005E1761" w:rsidRPr="005E1761" w:rsidDel="0081086E" w:rsidRDefault="005E1761" w:rsidP="005E1761">
            <w:pPr>
              <w:widowControl w:val="0"/>
              <w:autoSpaceDE w:val="0"/>
              <w:autoSpaceDN w:val="0"/>
              <w:adjustRightInd w:val="0"/>
              <w:spacing w:after="0" w:line="240" w:lineRule="auto"/>
              <w:jc w:val="center"/>
              <w:rPr>
                <w:moveFrom w:id="1144" w:author="Menzie Chinn" w:date="2024-05-23T20:41:00Z" w16du:dateUtc="2024-05-24T01:41:00Z"/>
                <w:rFonts w:ascii="Times New Roman" w:eastAsia="Yu Mincho" w:hAnsi="Times New Roman" w:cs="Times New Roman"/>
                <w:kern w:val="0"/>
                <w:sz w:val="16"/>
                <w:szCs w:val="16"/>
                <w:lang w:eastAsia="ja-JP"/>
                <w14:ligatures w14:val="none"/>
              </w:rPr>
            </w:pPr>
            <w:moveFrom w:id="114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(0.012)</w:t>
              </w:r>
            </w:moveFrom>
          </w:p>
        </w:tc>
        <w:tc>
          <w:tcPr>
            <w:tcW w:w="1222" w:type="dxa"/>
            <w:tcBorders>
              <w:top w:val="nil"/>
              <w:left w:val="nil"/>
              <w:bottom w:val="nil"/>
              <w:right w:val="nil"/>
            </w:tcBorders>
          </w:tcPr>
          <w:p w14:paraId="1D8A60CA" w14:textId="6D7C7C54" w:rsidR="005E1761" w:rsidRPr="005E1761" w:rsidDel="0081086E" w:rsidRDefault="005E1761" w:rsidP="005E1761">
            <w:pPr>
              <w:widowControl w:val="0"/>
              <w:autoSpaceDE w:val="0"/>
              <w:autoSpaceDN w:val="0"/>
              <w:adjustRightInd w:val="0"/>
              <w:spacing w:after="0" w:line="240" w:lineRule="auto"/>
              <w:jc w:val="center"/>
              <w:rPr>
                <w:moveFrom w:id="1146" w:author="Menzie Chinn" w:date="2024-05-23T20:41:00Z" w16du:dateUtc="2024-05-24T01:41:00Z"/>
                <w:rFonts w:ascii="Times New Roman" w:eastAsia="Yu Mincho" w:hAnsi="Times New Roman" w:cs="Times New Roman"/>
                <w:kern w:val="0"/>
                <w:sz w:val="16"/>
                <w:szCs w:val="16"/>
                <w:lang w:eastAsia="ja-JP"/>
                <w14:ligatures w14:val="none"/>
              </w:rPr>
            </w:pPr>
            <w:moveFrom w:id="114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(0.011)</w:t>
              </w:r>
            </w:moveFrom>
          </w:p>
        </w:tc>
      </w:tr>
      <w:tr w:rsidR="005E1761" w:rsidRPr="005E1761" w:rsidDel="0081086E" w14:paraId="3E1F51AF" w14:textId="0B49F87C" w:rsidTr="0072270C">
        <w:trPr>
          <w:jc w:val="center"/>
        </w:trPr>
        <w:tc>
          <w:tcPr>
            <w:tcW w:w="2283" w:type="dxa"/>
            <w:tcBorders>
              <w:top w:val="nil"/>
              <w:left w:val="nil"/>
              <w:bottom w:val="nil"/>
              <w:right w:val="nil"/>
            </w:tcBorders>
          </w:tcPr>
          <w:p w14:paraId="568F310A" w14:textId="2CC10EEC" w:rsidR="005E1761" w:rsidRPr="005E1761" w:rsidDel="0081086E" w:rsidRDefault="005E1761" w:rsidP="005E1761">
            <w:pPr>
              <w:widowControl w:val="0"/>
              <w:autoSpaceDE w:val="0"/>
              <w:autoSpaceDN w:val="0"/>
              <w:adjustRightInd w:val="0"/>
              <w:spacing w:after="0" w:line="240" w:lineRule="auto"/>
              <w:jc w:val="center"/>
              <w:rPr>
                <w:moveFrom w:id="1148" w:author="Menzie Chinn" w:date="2024-05-23T20:41:00Z" w16du:dateUtc="2024-05-24T01:41:00Z"/>
                <w:rFonts w:ascii="Times New Roman" w:eastAsia="Yu Mincho" w:hAnsi="Times New Roman" w:cs="Times New Roman"/>
                <w:kern w:val="0"/>
                <w:sz w:val="16"/>
                <w:szCs w:val="16"/>
                <w:lang w:eastAsia="ja-JP"/>
                <w14:ligatures w14:val="none"/>
              </w:rPr>
            </w:pPr>
            <w:moveFrom w:id="114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FX turnover, location</w:t>
              </w:r>
            </w:moveFrom>
          </w:p>
        </w:tc>
        <w:tc>
          <w:tcPr>
            <w:tcW w:w="1222" w:type="dxa"/>
            <w:tcBorders>
              <w:top w:val="nil"/>
              <w:left w:val="nil"/>
              <w:bottom w:val="nil"/>
              <w:right w:val="nil"/>
            </w:tcBorders>
          </w:tcPr>
          <w:p w14:paraId="4E592F9D" w14:textId="3C204719" w:rsidR="005E1761" w:rsidRPr="005E1761" w:rsidDel="0081086E" w:rsidRDefault="005E1761" w:rsidP="005E1761">
            <w:pPr>
              <w:widowControl w:val="0"/>
              <w:autoSpaceDE w:val="0"/>
              <w:autoSpaceDN w:val="0"/>
              <w:adjustRightInd w:val="0"/>
              <w:spacing w:after="0" w:line="240" w:lineRule="auto"/>
              <w:jc w:val="center"/>
              <w:rPr>
                <w:moveFrom w:id="1150" w:author="Menzie Chinn" w:date="2024-05-23T20:41:00Z" w16du:dateUtc="2024-05-24T01:41:00Z"/>
                <w:rFonts w:ascii="Times New Roman" w:eastAsia="Yu Mincho" w:hAnsi="Times New Roman" w:cs="Times New Roman"/>
                <w:kern w:val="0"/>
                <w:sz w:val="16"/>
                <w:szCs w:val="16"/>
                <w:lang w:eastAsia="ja-JP"/>
                <w14:ligatures w14:val="none"/>
              </w:rPr>
            </w:pPr>
            <w:moveFrom w:id="115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-0.113</w:t>
              </w:r>
            </w:moveFrom>
          </w:p>
        </w:tc>
        <w:tc>
          <w:tcPr>
            <w:tcW w:w="1222" w:type="dxa"/>
            <w:tcBorders>
              <w:top w:val="nil"/>
              <w:left w:val="nil"/>
              <w:bottom w:val="nil"/>
              <w:right w:val="nil"/>
            </w:tcBorders>
          </w:tcPr>
          <w:p w14:paraId="4E8471DA" w14:textId="69B82456" w:rsidR="005E1761" w:rsidRPr="005E1761" w:rsidDel="0081086E" w:rsidRDefault="005E1761" w:rsidP="005E1761">
            <w:pPr>
              <w:widowControl w:val="0"/>
              <w:autoSpaceDE w:val="0"/>
              <w:autoSpaceDN w:val="0"/>
              <w:adjustRightInd w:val="0"/>
              <w:spacing w:after="0" w:line="240" w:lineRule="auto"/>
              <w:jc w:val="center"/>
              <w:rPr>
                <w:moveFrom w:id="1152" w:author="Menzie Chinn" w:date="2024-05-23T20:41:00Z" w16du:dateUtc="2024-05-24T01:41:00Z"/>
                <w:rFonts w:ascii="Times New Roman" w:eastAsia="Yu Mincho" w:hAnsi="Times New Roman" w:cs="Times New Roman"/>
                <w:kern w:val="0"/>
                <w:sz w:val="16"/>
                <w:szCs w:val="16"/>
                <w:lang w:eastAsia="ja-JP"/>
                <w14:ligatures w14:val="none"/>
              </w:rPr>
            </w:pPr>
            <w:moveFrom w:id="115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-0.128</w:t>
              </w:r>
            </w:moveFrom>
          </w:p>
        </w:tc>
        <w:tc>
          <w:tcPr>
            <w:tcW w:w="1222" w:type="dxa"/>
            <w:tcBorders>
              <w:top w:val="nil"/>
              <w:left w:val="nil"/>
              <w:bottom w:val="nil"/>
              <w:right w:val="nil"/>
            </w:tcBorders>
          </w:tcPr>
          <w:p w14:paraId="4A108D8A" w14:textId="172C9275" w:rsidR="005E1761" w:rsidRPr="005E1761" w:rsidDel="0081086E" w:rsidRDefault="005E1761" w:rsidP="005E1761">
            <w:pPr>
              <w:widowControl w:val="0"/>
              <w:autoSpaceDE w:val="0"/>
              <w:autoSpaceDN w:val="0"/>
              <w:adjustRightInd w:val="0"/>
              <w:spacing w:after="0" w:line="240" w:lineRule="auto"/>
              <w:jc w:val="center"/>
              <w:rPr>
                <w:moveFrom w:id="1154" w:author="Menzie Chinn" w:date="2024-05-23T20:41:00Z" w16du:dateUtc="2024-05-24T01:41:00Z"/>
                <w:rFonts w:ascii="Times New Roman" w:eastAsia="Yu Mincho" w:hAnsi="Times New Roman" w:cs="Times New Roman"/>
                <w:kern w:val="0"/>
                <w:sz w:val="16"/>
                <w:szCs w:val="16"/>
                <w:lang w:eastAsia="ja-JP"/>
                <w14:ligatures w14:val="none"/>
              </w:rPr>
            </w:pPr>
            <w:moveFrom w:id="115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-0.128</w:t>
              </w:r>
            </w:moveFrom>
          </w:p>
        </w:tc>
        <w:tc>
          <w:tcPr>
            <w:tcW w:w="1222" w:type="dxa"/>
            <w:tcBorders>
              <w:top w:val="nil"/>
              <w:left w:val="nil"/>
              <w:bottom w:val="nil"/>
              <w:right w:val="nil"/>
            </w:tcBorders>
          </w:tcPr>
          <w:p w14:paraId="7812BCB3" w14:textId="7AA9F4FD" w:rsidR="005E1761" w:rsidRPr="005E1761" w:rsidDel="0081086E" w:rsidRDefault="005E1761" w:rsidP="005E1761">
            <w:pPr>
              <w:widowControl w:val="0"/>
              <w:autoSpaceDE w:val="0"/>
              <w:autoSpaceDN w:val="0"/>
              <w:adjustRightInd w:val="0"/>
              <w:spacing w:after="0" w:line="240" w:lineRule="auto"/>
              <w:jc w:val="center"/>
              <w:rPr>
                <w:moveFrom w:id="1156" w:author="Menzie Chinn" w:date="2024-05-23T20:41:00Z" w16du:dateUtc="2024-05-24T01:41:00Z"/>
                <w:rFonts w:ascii="Times New Roman" w:eastAsia="Yu Mincho" w:hAnsi="Times New Roman" w:cs="Times New Roman"/>
                <w:kern w:val="0"/>
                <w:sz w:val="16"/>
                <w:szCs w:val="16"/>
                <w:lang w:eastAsia="ja-JP"/>
                <w14:ligatures w14:val="none"/>
              </w:rPr>
            </w:pPr>
            <w:moveFrom w:id="115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-0.128</w:t>
              </w:r>
            </w:moveFrom>
          </w:p>
        </w:tc>
        <w:tc>
          <w:tcPr>
            <w:tcW w:w="1222" w:type="dxa"/>
            <w:tcBorders>
              <w:top w:val="nil"/>
              <w:left w:val="nil"/>
              <w:bottom w:val="nil"/>
              <w:right w:val="nil"/>
            </w:tcBorders>
          </w:tcPr>
          <w:p w14:paraId="01DE0981" w14:textId="5FAD029C" w:rsidR="005E1761" w:rsidRPr="005E1761" w:rsidDel="0081086E" w:rsidRDefault="005E1761" w:rsidP="005E1761">
            <w:pPr>
              <w:widowControl w:val="0"/>
              <w:autoSpaceDE w:val="0"/>
              <w:autoSpaceDN w:val="0"/>
              <w:adjustRightInd w:val="0"/>
              <w:spacing w:after="0" w:line="240" w:lineRule="auto"/>
              <w:jc w:val="center"/>
              <w:rPr>
                <w:moveFrom w:id="1158" w:author="Menzie Chinn" w:date="2024-05-23T20:41:00Z" w16du:dateUtc="2024-05-24T01:41:00Z"/>
                <w:rFonts w:ascii="Times New Roman" w:eastAsia="Yu Mincho" w:hAnsi="Times New Roman" w:cs="Times New Roman"/>
                <w:kern w:val="0"/>
                <w:sz w:val="16"/>
                <w:szCs w:val="16"/>
                <w:lang w:eastAsia="ja-JP"/>
                <w14:ligatures w14:val="none"/>
              </w:rPr>
            </w:pPr>
            <w:moveFrom w:id="115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-0.127</w:t>
              </w:r>
            </w:moveFrom>
          </w:p>
        </w:tc>
      </w:tr>
      <w:tr w:rsidR="005E1761" w:rsidRPr="005E1761" w:rsidDel="0081086E" w14:paraId="0A0EC85D" w14:textId="3C18AFFB" w:rsidTr="0072270C">
        <w:trPr>
          <w:jc w:val="center"/>
        </w:trPr>
        <w:tc>
          <w:tcPr>
            <w:tcW w:w="2283" w:type="dxa"/>
            <w:tcBorders>
              <w:top w:val="nil"/>
              <w:left w:val="nil"/>
              <w:bottom w:val="nil"/>
              <w:right w:val="nil"/>
            </w:tcBorders>
          </w:tcPr>
          <w:p w14:paraId="528D8CC7" w14:textId="2FCE7069" w:rsidR="005E1761" w:rsidRPr="005E1761" w:rsidDel="0081086E" w:rsidRDefault="005E1761" w:rsidP="005E1761">
            <w:pPr>
              <w:widowControl w:val="0"/>
              <w:autoSpaceDE w:val="0"/>
              <w:autoSpaceDN w:val="0"/>
              <w:adjustRightInd w:val="0"/>
              <w:spacing w:after="0" w:line="240" w:lineRule="auto"/>
              <w:jc w:val="center"/>
              <w:rPr>
                <w:moveFrom w:id="116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5E95D9" w14:textId="306AF4E8" w:rsidR="005E1761" w:rsidRPr="005E1761" w:rsidDel="0081086E" w:rsidRDefault="005E1761" w:rsidP="005E1761">
            <w:pPr>
              <w:widowControl w:val="0"/>
              <w:autoSpaceDE w:val="0"/>
              <w:autoSpaceDN w:val="0"/>
              <w:adjustRightInd w:val="0"/>
              <w:spacing w:after="0" w:line="240" w:lineRule="auto"/>
              <w:jc w:val="center"/>
              <w:rPr>
                <w:moveFrom w:id="1161" w:author="Menzie Chinn" w:date="2024-05-23T20:41:00Z" w16du:dateUtc="2024-05-24T01:41:00Z"/>
                <w:rFonts w:ascii="Times New Roman" w:eastAsia="Yu Mincho" w:hAnsi="Times New Roman" w:cs="Times New Roman"/>
                <w:kern w:val="0"/>
                <w:sz w:val="16"/>
                <w:szCs w:val="16"/>
                <w:lang w:eastAsia="ja-JP"/>
                <w14:ligatures w14:val="none"/>
              </w:rPr>
            </w:pPr>
            <w:moveFrom w:id="116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(0.171)</w:t>
              </w:r>
            </w:moveFrom>
          </w:p>
        </w:tc>
        <w:tc>
          <w:tcPr>
            <w:tcW w:w="1222" w:type="dxa"/>
            <w:tcBorders>
              <w:top w:val="nil"/>
              <w:left w:val="nil"/>
              <w:bottom w:val="nil"/>
              <w:right w:val="nil"/>
            </w:tcBorders>
          </w:tcPr>
          <w:p w14:paraId="16A75A5C" w14:textId="11996054" w:rsidR="005E1761" w:rsidRPr="005E1761" w:rsidDel="0081086E" w:rsidRDefault="005E1761" w:rsidP="005E1761">
            <w:pPr>
              <w:widowControl w:val="0"/>
              <w:autoSpaceDE w:val="0"/>
              <w:autoSpaceDN w:val="0"/>
              <w:adjustRightInd w:val="0"/>
              <w:spacing w:after="0" w:line="240" w:lineRule="auto"/>
              <w:jc w:val="center"/>
              <w:rPr>
                <w:moveFrom w:id="1163" w:author="Menzie Chinn" w:date="2024-05-23T20:41:00Z" w16du:dateUtc="2024-05-24T01:41:00Z"/>
                <w:rFonts w:ascii="Times New Roman" w:eastAsia="Yu Mincho" w:hAnsi="Times New Roman" w:cs="Times New Roman"/>
                <w:kern w:val="0"/>
                <w:sz w:val="16"/>
                <w:szCs w:val="16"/>
                <w:lang w:eastAsia="ja-JP"/>
                <w14:ligatures w14:val="none"/>
              </w:rPr>
            </w:pPr>
            <w:moveFrom w:id="116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(0.173)</w:t>
              </w:r>
            </w:moveFrom>
          </w:p>
        </w:tc>
        <w:tc>
          <w:tcPr>
            <w:tcW w:w="1222" w:type="dxa"/>
            <w:tcBorders>
              <w:top w:val="nil"/>
              <w:left w:val="nil"/>
              <w:bottom w:val="nil"/>
              <w:right w:val="nil"/>
            </w:tcBorders>
          </w:tcPr>
          <w:p w14:paraId="2D423B90" w14:textId="60347613" w:rsidR="005E1761" w:rsidRPr="005E1761" w:rsidDel="0081086E" w:rsidRDefault="005E1761" w:rsidP="005E1761">
            <w:pPr>
              <w:widowControl w:val="0"/>
              <w:autoSpaceDE w:val="0"/>
              <w:autoSpaceDN w:val="0"/>
              <w:adjustRightInd w:val="0"/>
              <w:spacing w:after="0" w:line="240" w:lineRule="auto"/>
              <w:jc w:val="center"/>
              <w:rPr>
                <w:moveFrom w:id="1165" w:author="Menzie Chinn" w:date="2024-05-23T20:41:00Z" w16du:dateUtc="2024-05-24T01:41:00Z"/>
                <w:rFonts w:ascii="Times New Roman" w:eastAsia="Yu Mincho" w:hAnsi="Times New Roman" w:cs="Times New Roman"/>
                <w:kern w:val="0"/>
                <w:sz w:val="16"/>
                <w:szCs w:val="16"/>
                <w:lang w:eastAsia="ja-JP"/>
                <w14:ligatures w14:val="none"/>
              </w:rPr>
            </w:pPr>
            <w:moveFrom w:id="116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(0.172)</w:t>
              </w:r>
            </w:moveFrom>
          </w:p>
        </w:tc>
        <w:tc>
          <w:tcPr>
            <w:tcW w:w="1222" w:type="dxa"/>
            <w:tcBorders>
              <w:top w:val="nil"/>
              <w:left w:val="nil"/>
              <w:bottom w:val="nil"/>
              <w:right w:val="nil"/>
            </w:tcBorders>
          </w:tcPr>
          <w:p w14:paraId="60F3C95E" w14:textId="15CAD5D7" w:rsidR="005E1761" w:rsidRPr="005E1761" w:rsidDel="0081086E" w:rsidRDefault="005E1761" w:rsidP="005E1761">
            <w:pPr>
              <w:widowControl w:val="0"/>
              <w:autoSpaceDE w:val="0"/>
              <w:autoSpaceDN w:val="0"/>
              <w:adjustRightInd w:val="0"/>
              <w:spacing w:after="0" w:line="240" w:lineRule="auto"/>
              <w:jc w:val="center"/>
              <w:rPr>
                <w:moveFrom w:id="1167" w:author="Menzie Chinn" w:date="2024-05-23T20:41:00Z" w16du:dateUtc="2024-05-24T01:41:00Z"/>
                <w:rFonts w:ascii="Times New Roman" w:eastAsia="Yu Mincho" w:hAnsi="Times New Roman" w:cs="Times New Roman"/>
                <w:kern w:val="0"/>
                <w:sz w:val="16"/>
                <w:szCs w:val="16"/>
                <w:lang w:eastAsia="ja-JP"/>
                <w14:ligatures w14:val="none"/>
              </w:rPr>
            </w:pPr>
            <w:moveFrom w:id="116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(0.174)</w:t>
              </w:r>
            </w:moveFrom>
          </w:p>
        </w:tc>
        <w:tc>
          <w:tcPr>
            <w:tcW w:w="1222" w:type="dxa"/>
            <w:tcBorders>
              <w:top w:val="nil"/>
              <w:left w:val="nil"/>
              <w:bottom w:val="nil"/>
              <w:right w:val="nil"/>
            </w:tcBorders>
          </w:tcPr>
          <w:p w14:paraId="038114FC" w14:textId="6DFDC919" w:rsidR="005E1761" w:rsidRPr="005E1761" w:rsidDel="0081086E" w:rsidRDefault="005E1761" w:rsidP="005E1761">
            <w:pPr>
              <w:widowControl w:val="0"/>
              <w:autoSpaceDE w:val="0"/>
              <w:autoSpaceDN w:val="0"/>
              <w:adjustRightInd w:val="0"/>
              <w:spacing w:after="0" w:line="240" w:lineRule="auto"/>
              <w:jc w:val="center"/>
              <w:rPr>
                <w:moveFrom w:id="1169" w:author="Menzie Chinn" w:date="2024-05-23T20:41:00Z" w16du:dateUtc="2024-05-24T01:41:00Z"/>
                <w:rFonts w:ascii="Times New Roman" w:eastAsia="Yu Mincho" w:hAnsi="Times New Roman" w:cs="Times New Roman"/>
                <w:kern w:val="0"/>
                <w:sz w:val="16"/>
                <w:szCs w:val="16"/>
                <w:lang w:eastAsia="ja-JP"/>
                <w14:ligatures w14:val="none"/>
              </w:rPr>
            </w:pPr>
            <w:moveFrom w:id="117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(0.171)</w:t>
              </w:r>
            </w:moveFrom>
          </w:p>
        </w:tc>
      </w:tr>
      <w:tr w:rsidR="005E1761" w:rsidRPr="005E1761" w:rsidDel="0081086E" w14:paraId="6CAFC2C8" w14:textId="110C0502" w:rsidTr="0072270C">
        <w:trPr>
          <w:jc w:val="center"/>
        </w:trPr>
        <w:tc>
          <w:tcPr>
            <w:tcW w:w="2283" w:type="dxa"/>
            <w:tcBorders>
              <w:top w:val="nil"/>
              <w:left w:val="nil"/>
              <w:bottom w:val="nil"/>
              <w:right w:val="nil"/>
            </w:tcBorders>
          </w:tcPr>
          <w:p w14:paraId="74294FD4" w14:textId="711D76D1" w:rsidR="005E1761" w:rsidRPr="005E1761" w:rsidDel="0081086E" w:rsidRDefault="005E1761" w:rsidP="005E1761">
            <w:pPr>
              <w:widowControl w:val="0"/>
              <w:autoSpaceDE w:val="0"/>
              <w:autoSpaceDN w:val="0"/>
              <w:adjustRightInd w:val="0"/>
              <w:spacing w:after="0" w:line="240" w:lineRule="auto"/>
              <w:jc w:val="center"/>
              <w:rPr>
                <w:moveFrom w:id="1171" w:author="Menzie Chinn" w:date="2024-05-23T20:41:00Z" w16du:dateUtc="2024-05-24T01:41:00Z"/>
                <w:rFonts w:ascii="Times New Roman" w:eastAsia="Yu Mincho" w:hAnsi="Times New Roman" w:cs="Times New Roman"/>
                <w:kern w:val="0"/>
                <w:sz w:val="16"/>
                <w:szCs w:val="16"/>
                <w:lang w:eastAsia="ja-JP"/>
                <w14:ligatures w14:val="none"/>
              </w:rPr>
            </w:pPr>
            <w:moveFrom w:id="117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Political distance euro</w:t>
              </w:r>
            </w:moveFrom>
          </w:p>
        </w:tc>
        <w:tc>
          <w:tcPr>
            <w:tcW w:w="1222" w:type="dxa"/>
            <w:tcBorders>
              <w:top w:val="nil"/>
              <w:left w:val="nil"/>
              <w:bottom w:val="nil"/>
              <w:right w:val="nil"/>
            </w:tcBorders>
          </w:tcPr>
          <w:p w14:paraId="6FE8731F" w14:textId="12643214" w:rsidR="005E1761" w:rsidRPr="005E1761" w:rsidDel="0081086E" w:rsidRDefault="005E1761" w:rsidP="005E1761">
            <w:pPr>
              <w:widowControl w:val="0"/>
              <w:autoSpaceDE w:val="0"/>
              <w:autoSpaceDN w:val="0"/>
              <w:adjustRightInd w:val="0"/>
              <w:spacing w:after="0" w:line="240" w:lineRule="auto"/>
              <w:jc w:val="center"/>
              <w:rPr>
                <w:moveFrom w:id="117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9556E3" w14:textId="7ECF54CF" w:rsidR="005E1761" w:rsidRPr="005E1761" w:rsidDel="0081086E" w:rsidRDefault="005E1761" w:rsidP="005E1761">
            <w:pPr>
              <w:widowControl w:val="0"/>
              <w:autoSpaceDE w:val="0"/>
              <w:autoSpaceDN w:val="0"/>
              <w:adjustRightInd w:val="0"/>
              <w:spacing w:after="0" w:line="240" w:lineRule="auto"/>
              <w:jc w:val="center"/>
              <w:rPr>
                <w:moveFrom w:id="1174" w:author="Menzie Chinn" w:date="2024-05-23T20:41:00Z" w16du:dateUtc="2024-05-24T01:41:00Z"/>
                <w:rFonts w:ascii="Times New Roman" w:eastAsia="Yu Mincho" w:hAnsi="Times New Roman" w:cs="Times New Roman"/>
                <w:kern w:val="0"/>
                <w:sz w:val="16"/>
                <w:szCs w:val="16"/>
                <w:lang w:eastAsia="ja-JP"/>
                <w14:ligatures w14:val="none"/>
              </w:rPr>
            </w:pPr>
            <w:moveFrom w:id="117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-0.009</w:t>
              </w:r>
            </w:moveFrom>
          </w:p>
        </w:tc>
        <w:tc>
          <w:tcPr>
            <w:tcW w:w="1222" w:type="dxa"/>
            <w:tcBorders>
              <w:top w:val="nil"/>
              <w:left w:val="nil"/>
              <w:bottom w:val="nil"/>
              <w:right w:val="nil"/>
            </w:tcBorders>
          </w:tcPr>
          <w:p w14:paraId="53330839" w14:textId="4FBF1083" w:rsidR="005E1761" w:rsidRPr="005E1761" w:rsidDel="0081086E" w:rsidRDefault="005E1761" w:rsidP="005E1761">
            <w:pPr>
              <w:widowControl w:val="0"/>
              <w:autoSpaceDE w:val="0"/>
              <w:autoSpaceDN w:val="0"/>
              <w:adjustRightInd w:val="0"/>
              <w:spacing w:after="0" w:line="240" w:lineRule="auto"/>
              <w:jc w:val="center"/>
              <w:rPr>
                <w:moveFrom w:id="1176" w:author="Menzie Chinn" w:date="2024-05-23T20:41:00Z" w16du:dateUtc="2024-05-24T01:41:00Z"/>
                <w:rFonts w:ascii="Times New Roman" w:eastAsia="Yu Mincho" w:hAnsi="Times New Roman" w:cs="Times New Roman"/>
                <w:kern w:val="0"/>
                <w:sz w:val="16"/>
                <w:szCs w:val="16"/>
                <w:lang w:eastAsia="ja-JP"/>
                <w14:ligatures w14:val="none"/>
              </w:rPr>
            </w:pPr>
            <w:moveFrom w:id="117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-0.009</w:t>
              </w:r>
            </w:moveFrom>
          </w:p>
        </w:tc>
        <w:tc>
          <w:tcPr>
            <w:tcW w:w="1222" w:type="dxa"/>
            <w:tcBorders>
              <w:top w:val="nil"/>
              <w:left w:val="nil"/>
              <w:bottom w:val="nil"/>
              <w:right w:val="nil"/>
            </w:tcBorders>
          </w:tcPr>
          <w:p w14:paraId="67CF50AA" w14:textId="62A69C26" w:rsidR="005E1761" w:rsidRPr="005E1761" w:rsidDel="0081086E" w:rsidRDefault="005E1761" w:rsidP="005E1761">
            <w:pPr>
              <w:widowControl w:val="0"/>
              <w:autoSpaceDE w:val="0"/>
              <w:autoSpaceDN w:val="0"/>
              <w:adjustRightInd w:val="0"/>
              <w:spacing w:after="0" w:line="240" w:lineRule="auto"/>
              <w:jc w:val="center"/>
              <w:rPr>
                <w:moveFrom w:id="1178" w:author="Menzie Chinn" w:date="2024-05-23T20:41:00Z" w16du:dateUtc="2024-05-24T01:41:00Z"/>
                <w:rFonts w:ascii="Times New Roman" w:eastAsia="Yu Mincho" w:hAnsi="Times New Roman" w:cs="Times New Roman"/>
                <w:kern w:val="0"/>
                <w:sz w:val="16"/>
                <w:szCs w:val="16"/>
                <w:lang w:eastAsia="ja-JP"/>
                <w14:ligatures w14:val="none"/>
              </w:rPr>
            </w:pPr>
            <w:moveFrom w:id="117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-0.009</w:t>
              </w:r>
            </w:moveFrom>
          </w:p>
        </w:tc>
        <w:tc>
          <w:tcPr>
            <w:tcW w:w="1222" w:type="dxa"/>
            <w:tcBorders>
              <w:top w:val="nil"/>
              <w:left w:val="nil"/>
              <w:bottom w:val="nil"/>
              <w:right w:val="nil"/>
            </w:tcBorders>
          </w:tcPr>
          <w:p w14:paraId="1756816C" w14:textId="1093CC29" w:rsidR="005E1761" w:rsidRPr="005E1761" w:rsidDel="0081086E" w:rsidRDefault="005E1761" w:rsidP="005E1761">
            <w:pPr>
              <w:widowControl w:val="0"/>
              <w:autoSpaceDE w:val="0"/>
              <w:autoSpaceDN w:val="0"/>
              <w:adjustRightInd w:val="0"/>
              <w:spacing w:after="0" w:line="240" w:lineRule="auto"/>
              <w:jc w:val="center"/>
              <w:rPr>
                <w:moveFrom w:id="1180" w:author="Menzie Chinn" w:date="2024-05-23T20:41:00Z" w16du:dateUtc="2024-05-24T01:41:00Z"/>
                <w:rFonts w:ascii="Times New Roman" w:eastAsia="Yu Mincho" w:hAnsi="Times New Roman" w:cs="Times New Roman"/>
                <w:kern w:val="0"/>
                <w:sz w:val="16"/>
                <w:szCs w:val="16"/>
                <w:lang w:eastAsia="ja-JP"/>
                <w14:ligatures w14:val="none"/>
              </w:rPr>
            </w:pPr>
            <w:moveFrom w:id="118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-0.009</w:t>
              </w:r>
            </w:moveFrom>
          </w:p>
        </w:tc>
      </w:tr>
      <w:tr w:rsidR="005E1761" w:rsidRPr="005E1761" w:rsidDel="0081086E" w14:paraId="4F6D0617" w14:textId="5E77D7FA" w:rsidTr="0072270C">
        <w:trPr>
          <w:jc w:val="center"/>
        </w:trPr>
        <w:tc>
          <w:tcPr>
            <w:tcW w:w="2283" w:type="dxa"/>
            <w:tcBorders>
              <w:top w:val="nil"/>
              <w:left w:val="nil"/>
              <w:bottom w:val="nil"/>
              <w:right w:val="nil"/>
            </w:tcBorders>
          </w:tcPr>
          <w:p w14:paraId="2DD0557D" w14:textId="1528D57A" w:rsidR="005E1761" w:rsidRPr="005E1761" w:rsidDel="0081086E" w:rsidRDefault="005E1761" w:rsidP="005E1761">
            <w:pPr>
              <w:widowControl w:val="0"/>
              <w:autoSpaceDE w:val="0"/>
              <w:autoSpaceDN w:val="0"/>
              <w:adjustRightInd w:val="0"/>
              <w:spacing w:after="0" w:line="240" w:lineRule="auto"/>
              <w:jc w:val="center"/>
              <w:rPr>
                <w:moveFrom w:id="118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6C665E" w14:textId="5A926231" w:rsidR="005E1761" w:rsidRPr="005E1761" w:rsidDel="0081086E" w:rsidRDefault="005E1761" w:rsidP="005E1761">
            <w:pPr>
              <w:widowControl w:val="0"/>
              <w:autoSpaceDE w:val="0"/>
              <w:autoSpaceDN w:val="0"/>
              <w:adjustRightInd w:val="0"/>
              <w:spacing w:after="0" w:line="240" w:lineRule="auto"/>
              <w:jc w:val="center"/>
              <w:rPr>
                <w:moveFrom w:id="118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59FE257" w14:textId="3D43CD2D" w:rsidR="005E1761" w:rsidRPr="005E1761" w:rsidDel="0081086E" w:rsidRDefault="005E1761" w:rsidP="005E1761">
            <w:pPr>
              <w:widowControl w:val="0"/>
              <w:autoSpaceDE w:val="0"/>
              <w:autoSpaceDN w:val="0"/>
              <w:adjustRightInd w:val="0"/>
              <w:spacing w:after="0" w:line="240" w:lineRule="auto"/>
              <w:jc w:val="center"/>
              <w:rPr>
                <w:moveFrom w:id="1184" w:author="Menzie Chinn" w:date="2024-05-23T20:41:00Z" w16du:dateUtc="2024-05-24T01:41:00Z"/>
                <w:rFonts w:ascii="Times New Roman" w:eastAsia="Yu Mincho" w:hAnsi="Times New Roman" w:cs="Times New Roman"/>
                <w:kern w:val="0"/>
                <w:sz w:val="16"/>
                <w:szCs w:val="16"/>
                <w:lang w:eastAsia="ja-JP"/>
                <w14:ligatures w14:val="none"/>
              </w:rPr>
            </w:pPr>
            <w:moveFrom w:id="118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(0.005)*</w:t>
              </w:r>
            </w:moveFrom>
          </w:p>
        </w:tc>
        <w:tc>
          <w:tcPr>
            <w:tcW w:w="1222" w:type="dxa"/>
            <w:tcBorders>
              <w:top w:val="nil"/>
              <w:left w:val="nil"/>
              <w:bottom w:val="nil"/>
              <w:right w:val="nil"/>
            </w:tcBorders>
          </w:tcPr>
          <w:p w14:paraId="71BAF44D" w14:textId="71E4B7CF" w:rsidR="005E1761" w:rsidRPr="005E1761" w:rsidDel="0081086E" w:rsidRDefault="005E1761" w:rsidP="005E1761">
            <w:pPr>
              <w:widowControl w:val="0"/>
              <w:autoSpaceDE w:val="0"/>
              <w:autoSpaceDN w:val="0"/>
              <w:adjustRightInd w:val="0"/>
              <w:spacing w:after="0" w:line="240" w:lineRule="auto"/>
              <w:jc w:val="center"/>
              <w:rPr>
                <w:moveFrom w:id="1186" w:author="Menzie Chinn" w:date="2024-05-23T20:41:00Z" w16du:dateUtc="2024-05-24T01:41:00Z"/>
                <w:rFonts w:ascii="Times New Roman" w:eastAsia="Yu Mincho" w:hAnsi="Times New Roman" w:cs="Times New Roman"/>
                <w:kern w:val="0"/>
                <w:sz w:val="16"/>
                <w:szCs w:val="16"/>
                <w:lang w:eastAsia="ja-JP"/>
                <w14:ligatures w14:val="none"/>
              </w:rPr>
            </w:pPr>
            <w:moveFrom w:id="118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(0.005)*</w:t>
              </w:r>
            </w:moveFrom>
          </w:p>
        </w:tc>
        <w:tc>
          <w:tcPr>
            <w:tcW w:w="1222" w:type="dxa"/>
            <w:tcBorders>
              <w:top w:val="nil"/>
              <w:left w:val="nil"/>
              <w:bottom w:val="nil"/>
              <w:right w:val="nil"/>
            </w:tcBorders>
          </w:tcPr>
          <w:p w14:paraId="2C3B1FDD" w14:textId="5358C33C" w:rsidR="005E1761" w:rsidRPr="005E1761" w:rsidDel="0081086E" w:rsidRDefault="005E1761" w:rsidP="005E1761">
            <w:pPr>
              <w:widowControl w:val="0"/>
              <w:autoSpaceDE w:val="0"/>
              <w:autoSpaceDN w:val="0"/>
              <w:adjustRightInd w:val="0"/>
              <w:spacing w:after="0" w:line="240" w:lineRule="auto"/>
              <w:jc w:val="center"/>
              <w:rPr>
                <w:moveFrom w:id="1188" w:author="Menzie Chinn" w:date="2024-05-23T20:41:00Z" w16du:dateUtc="2024-05-24T01:41:00Z"/>
                <w:rFonts w:ascii="Times New Roman" w:eastAsia="Yu Mincho" w:hAnsi="Times New Roman" w:cs="Times New Roman"/>
                <w:kern w:val="0"/>
                <w:sz w:val="16"/>
                <w:szCs w:val="16"/>
                <w:lang w:eastAsia="ja-JP"/>
                <w14:ligatures w14:val="none"/>
              </w:rPr>
            </w:pPr>
            <w:moveFrom w:id="118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(0.005)*</w:t>
              </w:r>
            </w:moveFrom>
          </w:p>
        </w:tc>
        <w:tc>
          <w:tcPr>
            <w:tcW w:w="1222" w:type="dxa"/>
            <w:tcBorders>
              <w:top w:val="nil"/>
              <w:left w:val="nil"/>
              <w:bottom w:val="nil"/>
              <w:right w:val="nil"/>
            </w:tcBorders>
          </w:tcPr>
          <w:p w14:paraId="73423EB8" w14:textId="25057C22" w:rsidR="005E1761" w:rsidRPr="005E1761" w:rsidDel="0081086E" w:rsidRDefault="005E1761" w:rsidP="005E1761">
            <w:pPr>
              <w:widowControl w:val="0"/>
              <w:autoSpaceDE w:val="0"/>
              <w:autoSpaceDN w:val="0"/>
              <w:adjustRightInd w:val="0"/>
              <w:spacing w:after="0" w:line="240" w:lineRule="auto"/>
              <w:jc w:val="center"/>
              <w:rPr>
                <w:moveFrom w:id="1190" w:author="Menzie Chinn" w:date="2024-05-23T20:41:00Z" w16du:dateUtc="2024-05-24T01:41:00Z"/>
                <w:rFonts w:ascii="Times New Roman" w:eastAsia="Yu Mincho" w:hAnsi="Times New Roman" w:cs="Times New Roman"/>
                <w:kern w:val="0"/>
                <w:sz w:val="16"/>
                <w:szCs w:val="16"/>
                <w:lang w:eastAsia="ja-JP"/>
                <w14:ligatures w14:val="none"/>
              </w:rPr>
            </w:pPr>
            <w:moveFrom w:id="119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(0.005)*</w:t>
              </w:r>
            </w:moveFrom>
          </w:p>
        </w:tc>
      </w:tr>
      <w:tr w:rsidR="005E1761" w:rsidRPr="005E1761" w:rsidDel="0081086E" w14:paraId="42498A27" w14:textId="05E29A09" w:rsidTr="0072270C">
        <w:trPr>
          <w:jc w:val="center"/>
        </w:trPr>
        <w:tc>
          <w:tcPr>
            <w:tcW w:w="2283" w:type="dxa"/>
            <w:tcBorders>
              <w:top w:val="nil"/>
              <w:left w:val="nil"/>
              <w:bottom w:val="nil"/>
              <w:right w:val="nil"/>
            </w:tcBorders>
          </w:tcPr>
          <w:p w14:paraId="248F73E7" w14:textId="03FD5A1D" w:rsidR="005E1761" w:rsidRPr="005E1761" w:rsidDel="0081086E" w:rsidRDefault="005E1761" w:rsidP="005E1761">
            <w:pPr>
              <w:widowControl w:val="0"/>
              <w:autoSpaceDE w:val="0"/>
              <w:autoSpaceDN w:val="0"/>
              <w:adjustRightInd w:val="0"/>
              <w:spacing w:after="0" w:line="240" w:lineRule="auto"/>
              <w:jc w:val="center"/>
              <w:rPr>
                <w:moveFrom w:id="1192" w:author="Menzie Chinn" w:date="2024-05-23T20:41:00Z" w16du:dateUtc="2024-05-24T01:41:00Z"/>
                <w:rFonts w:ascii="Times New Roman" w:eastAsia="Yu Mincho" w:hAnsi="Times New Roman" w:cs="Times New Roman"/>
                <w:kern w:val="0"/>
                <w:sz w:val="16"/>
                <w:szCs w:val="16"/>
                <w:lang w:eastAsia="ja-JP"/>
                <w14:ligatures w14:val="none"/>
              </w:rPr>
            </w:pPr>
            <w:moveFrom w:id="119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Euro_sanctions </w:t>
              </w:r>
            </w:moveFrom>
          </w:p>
        </w:tc>
        <w:tc>
          <w:tcPr>
            <w:tcW w:w="1222" w:type="dxa"/>
            <w:tcBorders>
              <w:top w:val="nil"/>
              <w:left w:val="nil"/>
              <w:bottom w:val="nil"/>
              <w:right w:val="nil"/>
            </w:tcBorders>
          </w:tcPr>
          <w:p w14:paraId="2E5E2CB3" w14:textId="2976B326" w:rsidR="005E1761" w:rsidRPr="005E1761" w:rsidDel="0081086E" w:rsidRDefault="005E1761" w:rsidP="005E1761">
            <w:pPr>
              <w:widowControl w:val="0"/>
              <w:autoSpaceDE w:val="0"/>
              <w:autoSpaceDN w:val="0"/>
              <w:adjustRightInd w:val="0"/>
              <w:spacing w:after="0" w:line="240" w:lineRule="auto"/>
              <w:jc w:val="center"/>
              <w:rPr>
                <w:moveFrom w:id="119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DE5A950" w14:textId="49C37D83" w:rsidR="005E1761" w:rsidRPr="005E1761" w:rsidDel="0081086E" w:rsidRDefault="005E1761" w:rsidP="005E1761">
            <w:pPr>
              <w:widowControl w:val="0"/>
              <w:autoSpaceDE w:val="0"/>
              <w:autoSpaceDN w:val="0"/>
              <w:adjustRightInd w:val="0"/>
              <w:spacing w:after="0" w:line="240" w:lineRule="auto"/>
              <w:jc w:val="center"/>
              <w:rPr>
                <w:moveFrom w:id="119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9D5D8C" w14:textId="4C30DC42" w:rsidR="005E1761" w:rsidRPr="005E1761" w:rsidDel="0081086E" w:rsidRDefault="005E1761" w:rsidP="005E1761">
            <w:pPr>
              <w:widowControl w:val="0"/>
              <w:autoSpaceDE w:val="0"/>
              <w:autoSpaceDN w:val="0"/>
              <w:adjustRightInd w:val="0"/>
              <w:spacing w:after="0" w:line="240" w:lineRule="auto"/>
              <w:jc w:val="center"/>
              <w:rPr>
                <w:moveFrom w:id="1196" w:author="Menzie Chinn" w:date="2024-05-23T20:41:00Z" w16du:dateUtc="2024-05-24T01:41:00Z"/>
                <w:rFonts w:ascii="Times New Roman" w:eastAsia="Yu Mincho" w:hAnsi="Times New Roman" w:cs="Times New Roman"/>
                <w:kern w:val="0"/>
                <w:sz w:val="16"/>
                <w:szCs w:val="16"/>
                <w:lang w:eastAsia="ja-JP"/>
                <w14:ligatures w14:val="none"/>
              </w:rPr>
            </w:pPr>
            <w:moveFrom w:id="119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0.003</w:t>
              </w:r>
            </w:moveFrom>
          </w:p>
        </w:tc>
        <w:tc>
          <w:tcPr>
            <w:tcW w:w="1222" w:type="dxa"/>
            <w:tcBorders>
              <w:top w:val="nil"/>
              <w:left w:val="nil"/>
              <w:bottom w:val="nil"/>
              <w:right w:val="nil"/>
            </w:tcBorders>
          </w:tcPr>
          <w:p w14:paraId="161A8486" w14:textId="097EA7B9" w:rsidR="005E1761" w:rsidRPr="005E1761" w:rsidDel="0081086E" w:rsidRDefault="005E1761" w:rsidP="005E1761">
            <w:pPr>
              <w:widowControl w:val="0"/>
              <w:autoSpaceDE w:val="0"/>
              <w:autoSpaceDN w:val="0"/>
              <w:adjustRightInd w:val="0"/>
              <w:spacing w:after="0" w:line="240" w:lineRule="auto"/>
              <w:jc w:val="center"/>
              <w:rPr>
                <w:moveFrom w:id="119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25AD928" w14:textId="5AF50C38" w:rsidR="005E1761" w:rsidRPr="005E1761" w:rsidDel="0081086E" w:rsidRDefault="005E1761" w:rsidP="005E1761">
            <w:pPr>
              <w:widowControl w:val="0"/>
              <w:autoSpaceDE w:val="0"/>
              <w:autoSpaceDN w:val="0"/>
              <w:adjustRightInd w:val="0"/>
              <w:spacing w:after="0" w:line="240" w:lineRule="auto"/>
              <w:jc w:val="center"/>
              <w:rPr>
                <w:moveFrom w:id="1199"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0C7D871B" w14:textId="6E429889" w:rsidTr="0072270C">
        <w:trPr>
          <w:jc w:val="center"/>
        </w:trPr>
        <w:tc>
          <w:tcPr>
            <w:tcW w:w="2283" w:type="dxa"/>
            <w:tcBorders>
              <w:top w:val="nil"/>
              <w:left w:val="nil"/>
              <w:bottom w:val="nil"/>
              <w:right w:val="nil"/>
            </w:tcBorders>
          </w:tcPr>
          <w:p w14:paraId="1A45E3F8" w14:textId="613C0F01" w:rsidR="005E1761" w:rsidRPr="005E1761" w:rsidDel="0081086E" w:rsidRDefault="005E1761" w:rsidP="005E1761">
            <w:pPr>
              <w:widowControl w:val="0"/>
              <w:autoSpaceDE w:val="0"/>
              <w:autoSpaceDN w:val="0"/>
              <w:adjustRightInd w:val="0"/>
              <w:spacing w:after="0" w:line="240" w:lineRule="auto"/>
              <w:jc w:val="center"/>
              <w:rPr>
                <w:moveFrom w:id="120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64766DB" w14:textId="58187AFE" w:rsidR="005E1761" w:rsidRPr="005E1761" w:rsidDel="0081086E" w:rsidRDefault="005E1761" w:rsidP="005E1761">
            <w:pPr>
              <w:widowControl w:val="0"/>
              <w:autoSpaceDE w:val="0"/>
              <w:autoSpaceDN w:val="0"/>
              <w:adjustRightInd w:val="0"/>
              <w:spacing w:after="0" w:line="240" w:lineRule="auto"/>
              <w:jc w:val="center"/>
              <w:rPr>
                <w:moveFrom w:id="120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419727" w14:textId="3E33561D" w:rsidR="005E1761" w:rsidRPr="005E1761" w:rsidDel="0081086E" w:rsidRDefault="005E1761" w:rsidP="005E1761">
            <w:pPr>
              <w:widowControl w:val="0"/>
              <w:autoSpaceDE w:val="0"/>
              <w:autoSpaceDN w:val="0"/>
              <w:adjustRightInd w:val="0"/>
              <w:spacing w:after="0" w:line="240" w:lineRule="auto"/>
              <w:jc w:val="center"/>
              <w:rPr>
                <w:moveFrom w:id="120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B50AAD3" w14:textId="6384B0B4" w:rsidR="005E1761" w:rsidRPr="005E1761" w:rsidDel="0081086E" w:rsidRDefault="005E1761" w:rsidP="005E1761">
            <w:pPr>
              <w:widowControl w:val="0"/>
              <w:autoSpaceDE w:val="0"/>
              <w:autoSpaceDN w:val="0"/>
              <w:adjustRightInd w:val="0"/>
              <w:spacing w:after="0" w:line="240" w:lineRule="auto"/>
              <w:jc w:val="center"/>
              <w:rPr>
                <w:moveFrom w:id="1203" w:author="Menzie Chinn" w:date="2024-05-23T20:41:00Z" w16du:dateUtc="2024-05-24T01:41:00Z"/>
                <w:rFonts w:ascii="Times New Roman" w:eastAsia="Yu Mincho" w:hAnsi="Times New Roman" w:cs="Times New Roman"/>
                <w:kern w:val="0"/>
                <w:sz w:val="16"/>
                <w:szCs w:val="16"/>
                <w:lang w:eastAsia="ja-JP"/>
                <w14:ligatures w14:val="none"/>
              </w:rPr>
            </w:pPr>
            <w:moveFrom w:id="120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(0.007)</w:t>
              </w:r>
            </w:moveFrom>
          </w:p>
        </w:tc>
        <w:tc>
          <w:tcPr>
            <w:tcW w:w="1222" w:type="dxa"/>
            <w:tcBorders>
              <w:top w:val="nil"/>
              <w:left w:val="nil"/>
              <w:bottom w:val="nil"/>
              <w:right w:val="nil"/>
            </w:tcBorders>
          </w:tcPr>
          <w:p w14:paraId="60B66400" w14:textId="747BC686" w:rsidR="005E1761" w:rsidRPr="005E1761" w:rsidDel="0081086E" w:rsidRDefault="005E1761" w:rsidP="005E1761">
            <w:pPr>
              <w:widowControl w:val="0"/>
              <w:autoSpaceDE w:val="0"/>
              <w:autoSpaceDN w:val="0"/>
              <w:adjustRightInd w:val="0"/>
              <w:spacing w:after="0" w:line="240" w:lineRule="auto"/>
              <w:jc w:val="center"/>
              <w:rPr>
                <w:moveFrom w:id="120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273DDF" w14:textId="4B7BFA6A" w:rsidR="005E1761" w:rsidRPr="005E1761" w:rsidDel="0081086E" w:rsidRDefault="005E1761" w:rsidP="005E1761">
            <w:pPr>
              <w:widowControl w:val="0"/>
              <w:autoSpaceDE w:val="0"/>
              <w:autoSpaceDN w:val="0"/>
              <w:adjustRightInd w:val="0"/>
              <w:spacing w:after="0" w:line="240" w:lineRule="auto"/>
              <w:jc w:val="center"/>
              <w:rPr>
                <w:moveFrom w:id="1206"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3BC31960" w14:textId="6AE73CC5" w:rsidTr="0072270C">
        <w:trPr>
          <w:jc w:val="center"/>
        </w:trPr>
        <w:tc>
          <w:tcPr>
            <w:tcW w:w="2283" w:type="dxa"/>
            <w:tcBorders>
              <w:top w:val="nil"/>
              <w:left w:val="nil"/>
              <w:bottom w:val="nil"/>
              <w:right w:val="nil"/>
            </w:tcBorders>
          </w:tcPr>
          <w:p w14:paraId="46B4CA49" w14:textId="3C9AE6A8" w:rsidR="005E1761" w:rsidRPr="005E1761" w:rsidDel="0081086E" w:rsidRDefault="005E1761" w:rsidP="005E1761">
            <w:pPr>
              <w:widowControl w:val="0"/>
              <w:autoSpaceDE w:val="0"/>
              <w:autoSpaceDN w:val="0"/>
              <w:adjustRightInd w:val="0"/>
              <w:spacing w:after="0" w:line="240" w:lineRule="auto"/>
              <w:jc w:val="center"/>
              <w:rPr>
                <w:moveFrom w:id="1207" w:author="Menzie Chinn" w:date="2024-05-23T20:41:00Z" w16du:dateUtc="2024-05-24T01:41:00Z"/>
                <w:rFonts w:ascii="Times New Roman" w:eastAsia="Yu Mincho" w:hAnsi="Times New Roman" w:cs="Times New Roman"/>
                <w:kern w:val="0"/>
                <w:sz w:val="16"/>
                <w:szCs w:val="16"/>
                <w:lang w:eastAsia="ja-JP"/>
                <w14:ligatures w14:val="none"/>
              </w:rPr>
            </w:pPr>
            <w:moveFrom w:id="120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Euro_trade </w:t>
              </w:r>
            </w:moveFrom>
          </w:p>
        </w:tc>
        <w:tc>
          <w:tcPr>
            <w:tcW w:w="1222" w:type="dxa"/>
            <w:tcBorders>
              <w:top w:val="nil"/>
              <w:left w:val="nil"/>
              <w:bottom w:val="nil"/>
              <w:right w:val="nil"/>
            </w:tcBorders>
          </w:tcPr>
          <w:p w14:paraId="20C12432" w14:textId="1D8F9253" w:rsidR="005E1761" w:rsidRPr="005E1761" w:rsidDel="0081086E" w:rsidRDefault="005E1761" w:rsidP="005E1761">
            <w:pPr>
              <w:widowControl w:val="0"/>
              <w:autoSpaceDE w:val="0"/>
              <w:autoSpaceDN w:val="0"/>
              <w:adjustRightInd w:val="0"/>
              <w:spacing w:after="0" w:line="240" w:lineRule="auto"/>
              <w:jc w:val="center"/>
              <w:rPr>
                <w:moveFrom w:id="120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964531" w14:textId="27ED4515" w:rsidR="005E1761" w:rsidRPr="005E1761" w:rsidDel="0081086E" w:rsidRDefault="005E1761" w:rsidP="005E1761">
            <w:pPr>
              <w:widowControl w:val="0"/>
              <w:autoSpaceDE w:val="0"/>
              <w:autoSpaceDN w:val="0"/>
              <w:adjustRightInd w:val="0"/>
              <w:spacing w:after="0" w:line="240" w:lineRule="auto"/>
              <w:jc w:val="center"/>
              <w:rPr>
                <w:moveFrom w:id="121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E93707" w14:textId="548002AE" w:rsidR="005E1761" w:rsidRPr="005E1761" w:rsidDel="0081086E" w:rsidRDefault="005E1761" w:rsidP="005E1761">
            <w:pPr>
              <w:widowControl w:val="0"/>
              <w:autoSpaceDE w:val="0"/>
              <w:autoSpaceDN w:val="0"/>
              <w:adjustRightInd w:val="0"/>
              <w:spacing w:after="0" w:line="240" w:lineRule="auto"/>
              <w:jc w:val="center"/>
              <w:rPr>
                <w:moveFrom w:id="121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F0D34B" w14:textId="1975F737" w:rsidR="005E1761" w:rsidRPr="005E1761" w:rsidDel="0081086E" w:rsidRDefault="005E1761" w:rsidP="005E1761">
            <w:pPr>
              <w:widowControl w:val="0"/>
              <w:autoSpaceDE w:val="0"/>
              <w:autoSpaceDN w:val="0"/>
              <w:adjustRightInd w:val="0"/>
              <w:spacing w:after="0" w:line="240" w:lineRule="auto"/>
              <w:jc w:val="center"/>
              <w:rPr>
                <w:moveFrom w:id="1212" w:author="Menzie Chinn" w:date="2024-05-23T20:41:00Z" w16du:dateUtc="2024-05-24T01:41:00Z"/>
                <w:rFonts w:ascii="Times New Roman" w:eastAsia="Yu Mincho" w:hAnsi="Times New Roman" w:cs="Times New Roman"/>
                <w:kern w:val="0"/>
                <w:sz w:val="16"/>
                <w:szCs w:val="16"/>
                <w:lang w:eastAsia="ja-JP"/>
                <w14:ligatures w14:val="none"/>
              </w:rPr>
            </w:pPr>
            <w:moveFrom w:id="121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0.003</w:t>
              </w:r>
            </w:moveFrom>
          </w:p>
        </w:tc>
        <w:tc>
          <w:tcPr>
            <w:tcW w:w="1222" w:type="dxa"/>
            <w:tcBorders>
              <w:top w:val="nil"/>
              <w:left w:val="nil"/>
              <w:bottom w:val="nil"/>
              <w:right w:val="nil"/>
            </w:tcBorders>
          </w:tcPr>
          <w:p w14:paraId="1DE6D697" w14:textId="5D99A8A2" w:rsidR="005E1761" w:rsidRPr="005E1761" w:rsidDel="0081086E" w:rsidRDefault="005E1761" w:rsidP="005E1761">
            <w:pPr>
              <w:widowControl w:val="0"/>
              <w:autoSpaceDE w:val="0"/>
              <w:autoSpaceDN w:val="0"/>
              <w:adjustRightInd w:val="0"/>
              <w:spacing w:after="0" w:line="240" w:lineRule="auto"/>
              <w:jc w:val="center"/>
              <w:rPr>
                <w:moveFrom w:id="1214"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4ADA6826" w14:textId="3FB3DCDD" w:rsidTr="0072270C">
        <w:trPr>
          <w:jc w:val="center"/>
        </w:trPr>
        <w:tc>
          <w:tcPr>
            <w:tcW w:w="2283" w:type="dxa"/>
            <w:tcBorders>
              <w:top w:val="nil"/>
              <w:left w:val="nil"/>
              <w:bottom w:val="nil"/>
              <w:right w:val="nil"/>
            </w:tcBorders>
          </w:tcPr>
          <w:p w14:paraId="46B14C65" w14:textId="44133D50" w:rsidR="005E1761" w:rsidRPr="005E1761" w:rsidDel="0081086E" w:rsidRDefault="005E1761" w:rsidP="005E1761">
            <w:pPr>
              <w:widowControl w:val="0"/>
              <w:autoSpaceDE w:val="0"/>
              <w:autoSpaceDN w:val="0"/>
              <w:adjustRightInd w:val="0"/>
              <w:spacing w:after="0" w:line="240" w:lineRule="auto"/>
              <w:jc w:val="center"/>
              <w:rPr>
                <w:moveFrom w:id="121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ACC9456" w14:textId="312407B2" w:rsidR="005E1761" w:rsidRPr="005E1761" w:rsidDel="0081086E" w:rsidRDefault="005E1761" w:rsidP="005E1761">
            <w:pPr>
              <w:widowControl w:val="0"/>
              <w:autoSpaceDE w:val="0"/>
              <w:autoSpaceDN w:val="0"/>
              <w:adjustRightInd w:val="0"/>
              <w:spacing w:after="0" w:line="240" w:lineRule="auto"/>
              <w:jc w:val="center"/>
              <w:rPr>
                <w:moveFrom w:id="121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5637252" w14:textId="4E480524" w:rsidR="005E1761" w:rsidRPr="005E1761" w:rsidDel="0081086E" w:rsidRDefault="005E1761" w:rsidP="005E1761">
            <w:pPr>
              <w:widowControl w:val="0"/>
              <w:autoSpaceDE w:val="0"/>
              <w:autoSpaceDN w:val="0"/>
              <w:adjustRightInd w:val="0"/>
              <w:spacing w:after="0" w:line="240" w:lineRule="auto"/>
              <w:jc w:val="center"/>
              <w:rPr>
                <w:moveFrom w:id="121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258DC7" w14:textId="3BFA08E0" w:rsidR="005E1761" w:rsidRPr="005E1761" w:rsidDel="0081086E" w:rsidRDefault="005E1761" w:rsidP="005E1761">
            <w:pPr>
              <w:widowControl w:val="0"/>
              <w:autoSpaceDE w:val="0"/>
              <w:autoSpaceDN w:val="0"/>
              <w:adjustRightInd w:val="0"/>
              <w:spacing w:after="0" w:line="240" w:lineRule="auto"/>
              <w:jc w:val="center"/>
              <w:rPr>
                <w:moveFrom w:id="121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2BCEAE8" w14:textId="0465A9AB" w:rsidR="005E1761" w:rsidRPr="005E1761" w:rsidDel="0081086E" w:rsidRDefault="005E1761" w:rsidP="005E1761">
            <w:pPr>
              <w:widowControl w:val="0"/>
              <w:autoSpaceDE w:val="0"/>
              <w:autoSpaceDN w:val="0"/>
              <w:adjustRightInd w:val="0"/>
              <w:spacing w:after="0" w:line="240" w:lineRule="auto"/>
              <w:jc w:val="center"/>
              <w:rPr>
                <w:moveFrom w:id="1219" w:author="Menzie Chinn" w:date="2024-05-23T20:41:00Z" w16du:dateUtc="2024-05-24T01:41:00Z"/>
                <w:rFonts w:ascii="Times New Roman" w:eastAsia="Yu Mincho" w:hAnsi="Times New Roman" w:cs="Times New Roman"/>
                <w:kern w:val="0"/>
                <w:sz w:val="16"/>
                <w:szCs w:val="16"/>
                <w:lang w:eastAsia="ja-JP"/>
                <w14:ligatures w14:val="none"/>
              </w:rPr>
            </w:pPr>
            <w:moveFrom w:id="122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(0.009)</w:t>
              </w:r>
            </w:moveFrom>
          </w:p>
        </w:tc>
        <w:tc>
          <w:tcPr>
            <w:tcW w:w="1222" w:type="dxa"/>
            <w:tcBorders>
              <w:top w:val="nil"/>
              <w:left w:val="nil"/>
              <w:bottom w:val="nil"/>
              <w:right w:val="nil"/>
            </w:tcBorders>
          </w:tcPr>
          <w:p w14:paraId="748C7110" w14:textId="4B2AB022" w:rsidR="005E1761" w:rsidRPr="005E1761" w:rsidDel="0081086E" w:rsidRDefault="005E1761" w:rsidP="005E1761">
            <w:pPr>
              <w:widowControl w:val="0"/>
              <w:autoSpaceDE w:val="0"/>
              <w:autoSpaceDN w:val="0"/>
              <w:adjustRightInd w:val="0"/>
              <w:spacing w:after="0" w:line="240" w:lineRule="auto"/>
              <w:jc w:val="center"/>
              <w:rPr>
                <w:moveFrom w:id="1221"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7FA26730" w14:textId="10F3082A" w:rsidTr="0072270C">
        <w:trPr>
          <w:jc w:val="center"/>
        </w:trPr>
        <w:tc>
          <w:tcPr>
            <w:tcW w:w="2283" w:type="dxa"/>
            <w:tcBorders>
              <w:top w:val="nil"/>
              <w:left w:val="nil"/>
              <w:bottom w:val="nil"/>
              <w:right w:val="nil"/>
            </w:tcBorders>
          </w:tcPr>
          <w:p w14:paraId="37DA6507" w14:textId="3C4D12EC" w:rsidR="005E1761" w:rsidRPr="005E1761" w:rsidDel="0081086E" w:rsidRDefault="005E1761" w:rsidP="005E1761">
            <w:pPr>
              <w:widowControl w:val="0"/>
              <w:autoSpaceDE w:val="0"/>
              <w:autoSpaceDN w:val="0"/>
              <w:adjustRightInd w:val="0"/>
              <w:spacing w:after="0" w:line="240" w:lineRule="auto"/>
              <w:jc w:val="center"/>
              <w:rPr>
                <w:moveFrom w:id="1222" w:author="Menzie Chinn" w:date="2024-05-23T20:41:00Z" w16du:dateUtc="2024-05-24T01:41:00Z"/>
                <w:rFonts w:ascii="Times New Roman" w:eastAsia="Yu Mincho" w:hAnsi="Times New Roman" w:cs="Times New Roman"/>
                <w:kern w:val="0"/>
                <w:sz w:val="16"/>
                <w:szCs w:val="16"/>
                <w:lang w:eastAsia="ja-JP"/>
                <w14:ligatures w14:val="none"/>
              </w:rPr>
            </w:pPr>
            <w:moveFrom w:id="122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Euro_financial </w:t>
              </w:r>
            </w:moveFrom>
          </w:p>
        </w:tc>
        <w:tc>
          <w:tcPr>
            <w:tcW w:w="1222" w:type="dxa"/>
            <w:tcBorders>
              <w:top w:val="nil"/>
              <w:left w:val="nil"/>
              <w:bottom w:val="nil"/>
              <w:right w:val="nil"/>
            </w:tcBorders>
          </w:tcPr>
          <w:p w14:paraId="5062949C" w14:textId="73DBBE93" w:rsidR="005E1761" w:rsidRPr="005E1761" w:rsidDel="0081086E" w:rsidRDefault="005E1761" w:rsidP="005E1761">
            <w:pPr>
              <w:widowControl w:val="0"/>
              <w:autoSpaceDE w:val="0"/>
              <w:autoSpaceDN w:val="0"/>
              <w:adjustRightInd w:val="0"/>
              <w:spacing w:after="0" w:line="240" w:lineRule="auto"/>
              <w:jc w:val="center"/>
              <w:rPr>
                <w:moveFrom w:id="122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EC010E" w14:textId="502AFB3F" w:rsidR="005E1761" w:rsidRPr="005E1761" w:rsidDel="0081086E" w:rsidRDefault="005E1761" w:rsidP="005E1761">
            <w:pPr>
              <w:widowControl w:val="0"/>
              <w:autoSpaceDE w:val="0"/>
              <w:autoSpaceDN w:val="0"/>
              <w:adjustRightInd w:val="0"/>
              <w:spacing w:after="0" w:line="240" w:lineRule="auto"/>
              <w:jc w:val="center"/>
              <w:rPr>
                <w:moveFrom w:id="122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8F174DE" w14:textId="1BF584D1" w:rsidR="005E1761" w:rsidRPr="005E1761" w:rsidDel="0081086E" w:rsidRDefault="005E1761" w:rsidP="005E1761">
            <w:pPr>
              <w:widowControl w:val="0"/>
              <w:autoSpaceDE w:val="0"/>
              <w:autoSpaceDN w:val="0"/>
              <w:adjustRightInd w:val="0"/>
              <w:spacing w:after="0" w:line="240" w:lineRule="auto"/>
              <w:jc w:val="center"/>
              <w:rPr>
                <w:moveFrom w:id="122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1D2903" w14:textId="34F5131A" w:rsidR="005E1761" w:rsidRPr="005E1761" w:rsidDel="0081086E" w:rsidRDefault="005E1761" w:rsidP="005E1761">
            <w:pPr>
              <w:widowControl w:val="0"/>
              <w:autoSpaceDE w:val="0"/>
              <w:autoSpaceDN w:val="0"/>
              <w:adjustRightInd w:val="0"/>
              <w:spacing w:after="0" w:line="240" w:lineRule="auto"/>
              <w:jc w:val="center"/>
              <w:rPr>
                <w:moveFrom w:id="122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BB330E" w14:textId="1D7E4A3F" w:rsidR="005E1761" w:rsidRPr="005E1761" w:rsidDel="0081086E" w:rsidRDefault="005E1761" w:rsidP="005E1761">
            <w:pPr>
              <w:widowControl w:val="0"/>
              <w:autoSpaceDE w:val="0"/>
              <w:autoSpaceDN w:val="0"/>
              <w:adjustRightInd w:val="0"/>
              <w:spacing w:after="0" w:line="240" w:lineRule="auto"/>
              <w:jc w:val="center"/>
              <w:rPr>
                <w:moveFrom w:id="1228" w:author="Menzie Chinn" w:date="2024-05-23T20:41:00Z" w16du:dateUtc="2024-05-24T01:41:00Z"/>
                <w:rFonts w:ascii="Times New Roman" w:eastAsia="Yu Mincho" w:hAnsi="Times New Roman" w:cs="Times New Roman"/>
                <w:kern w:val="0"/>
                <w:sz w:val="16"/>
                <w:szCs w:val="16"/>
                <w:lang w:eastAsia="ja-JP"/>
                <w14:ligatures w14:val="none"/>
              </w:rPr>
            </w:pPr>
            <w:moveFrom w:id="122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0.006</w:t>
              </w:r>
            </w:moveFrom>
          </w:p>
        </w:tc>
      </w:tr>
      <w:tr w:rsidR="005E1761" w:rsidRPr="005E1761" w:rsidDel="0081086E" w14:paraId="14157213" w14:textId="69971843" w:rsidTr="0072270C">
        <w:trPr>
          <w:jc w:val="center"/>
        </w:trPr>
        <w:tc>
          <w:tcPr>
            <w:tcW w:w="2283" w:type="dxa"/>
            <w:tcBorders>
              <w:top w:val="nil"/>
              <w:left w:val="nil"/>
              <w:bottom w:val="nil"/>
              <w:right w:val="nil"/>
            </w:tcBorders>
          </w:tcPr>
          <w:p w14:paraId="145DAB1B" w14:textId="568CEC5A" w:rsidR="005E1761" w:rsidRPr="005E1761" w:rsidDel="0081086E" w:rsidRDefault="005E1761" w:rsidP="005E1761">
            <w:pPr>
              <w:widowControl w:val="0"/>
              <w:autoSpaceDE w:val="0"/>
              <w:autoSpaceDN w:val="0"/>
              <w:adjustRightInd w:val="0"/>
              <w:spacing w:after="0" w:line="240" w:lineRule="auto"/>
              <w:jc w:val="center"/>
              <w:rPr>
                <w:moveFrom w:id="123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879D84A" w14:textId="77542244" w:rsidR="005E1761" w:rsidRPr="005E1761" w:rsidDel="0081086E" w:rsidRDefault="005E1761" w:rsidP="005E1761">
            <w:pPr>
              <w:widowControl w:val="0"/>
              <w:autoSpaceDE w:val="0"/>
              <w:autoSpaceDN w:val="0"/>
              <w:adjustRightInd w:val="0"/>
              <w:spacing w:after="0" w:line="240" w:lineRule="auto"/>
              <w:jc w:val="center"/>
              <w:rPr>
                <w:moveFrom w:id="123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6B728A" w14:textId="71B38848" w:rsidR="005E1761" w:rsidRPr="005E1761" w:rsidDel="0081086E" w:rsidRDefault="005E1761" w:rsidP="005E1761">
            <w:pPr>
              <w:widowControl w:val="0"/>
              <w:autoSpaceDE w:val="0"/>
              <w:autoSpaceDN w:val="0"/>
              <w:adjustRightInd w:val="0"/>
              <w:spacing w:after="0" w:line="240" w:lineRule="auto"/>
              <w:jc w:val="center"/>
              <w:rPr>
                <w:moveFrom w:id="123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615E1F0" w14:textId="0F801C7C" w:rsidR="005E1761" w:rsidRPr="005E1761" w:rsidDel="0081086E" w:rsidRDefault="005E1761" w:rsidP="005E1761">
            <w:pPr>
              <w:widowControl w:val="0"/>
              <w:autoSpaceDE w:val="0"/>
              <w:autoSpaceDN w:val="0"/>
              <w:adjustRightInd w:val="0"/>
              <w:spacing w:after="0" w:line="240" w:lineRule="auto"/>
              <w:jc w:val="center"/>
              <w:rPr>
                <w:moveFrom w:id="123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898ACE" w14:textId="40D16AEF" w:rsidR="005E1761" w:rsidRPr="005E1761" w:rsidDel="0081086E" w:rsidRDefault="005E1761" w:rsidP="005E1761">
            <w:pPr>
              <w:widowControl w:val="0"/>
              <w:autoSpaceDE w:val="0"/>
              <w:autoSpaceDN w:val="0"/>
              <w:adjustRightInd w:val="0"/>
              <w:spacing w:after="0" w:line="240" w:lineRule="auto"/>
              <w:jc w:val="center"/>
              <w:rPr>
                <w:moveFrom w:id="123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9ED9C7" w14:textId="48150614" w:rsidR="005E1761" w:rsidRPr="005E1761" w:rsidDel="0081086E" w:rsidRDefault="005E1761" w:rsidP="005E1761">
            <w:pPr>
              <w:widowControl w:val="0"/>
              <w:autoSpaceDE w:val="0"/>
              <w:autoSpaceDN w:val="0"/>
              <w:adjustRightInd w:val="0"/>
              <w:spacing w:after="0" w:line="240" w:lineRule="auto"/>
              <w:jc w:val="center"/>
              <w:rPr>
                <w:moveFrom w:id="1235" w:author="Menzie Chinn" w:date="2024-05-23T20:41:00Z" w16du:dateUtc="2024-05-24T01:41:00Z"/>
                <w:rFonts w:ascii="Times New Roman" w:eastAsia="Yu Mincho" w:hAnsi="Times New Roman" w:cs="Times New Roman"/>
                <w:kern w:val="0"/>
                <w:sz w:val="16"/>
                <w:szCs w:val="16"/>
                <w:lang w:eastAsia="ja-JP"/>
                <w14:ligatures w14:val="none"/>
              </w:rPr>
            </w:pPr>
            <w:moveFrom w:id="123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(0.009)</w:t>
              </w:r>
            </w:moveFrom>
          </w:p>
        </w:tc>
      </w:tr>
      <w:tr w:rsidR="005E1761" w:rsidRPr="005E1761" w:rsidDel="0081086E" w14:paraId="12CB516F" w14:textId="30D7C019" w:rsidTr="0072270C">
        <w:trPr>
          <w:jc w:val="center"/>
        </w:trPr>
        <w:tc>
          <w:tcPr>
            <w:tcW w:w="2283" w:type="dxa"/>
            <w:tcBorders>
              <w:top w:val="nil"/>
              <w:left w:val="nil"/>
              <w:bottom w:val="nil"/>
              <w:right w:val="nil"/>
            </w:tcBorders>
          </w:tcPr>
          <w:p w14:paraId="15C60105" w14:textId="36C9C909" w:rsidR="005E1761" w:rsidRPr="005E1761" w:rsidDel="0081086E" w:rsidRDefault="005E1761" w:rsidP="005E1761">
            <w:pPr>
              <w:widowControl w:val="0"/>
              <w:autoSpaceDE w:val="0"/>
              <w:autoSpaceDN w:val="0"/>
              <w:adjustRightInd w:val="0"/>
              <w:spacing w:after="0" w:line="240" w:lineRule="auto"/>
              <w:jc w:val="center"/>
              <w:rPr>
                <w:moveFrom w:id="1237" w:author="Menzie Chinn" w:date="2024-05-23T20:41:00Z" w16du:dateUtc="2024-05-24T01:41:00Z"/>
                <w:rFonts w:ascii="Times New Roman" w:eastAsia="Yu Mincho" w:hAnsi="Times New Roman" w:cs="Times New Roman"/>
                <w:kern w:val="0"/>
                <w:sz w:val="16"/>
                <w:szCs w:val="16"/>
                <w:lang w:eastAsia="ja-JP"/>
                <w14:ligatures w14:val="none"/>
              </w:rPr>
            </w:pPr>
            <w:moveFrom w:id="1238" w:author="Menzie Chinn" w:date="2024-05-23T20:41:00Z" w16du:dateUtc="2024-05-24T01:41:00Z">
              <w:r w:rsidRPr="005E1761" w:rsidDel="0081086E">
                <w:rPr>
                  <w:rFonts w:ascii="Times New Roman" w:eastAsia="Yu Mincho" w:hAnsi="Times New Roman" w:cs="Times New Roman"/>
                  <w:i/>
                  <w:iCs/>
                  <w:kern w:val="0"/>
                  <w:sz w:val="16"/>
                  <w:szCs w:val="16"/>
                  <w:lang w:eastAsia="ja-JP"/>
                  <w14:ligatures w14:val="none"/>
                </w:rPr>
                <w:t>N</w:t>
              </w:r>
            </w:moveFrom>
          </w:p>
        </w:tc>
        <w:tc>
          <w:tcPr>
            <w:tcW w:w="1222" w:type="dxa"/>
            <w:tcBorders>
              <w:top w:val="nil"/>
              <w:left w:val="nil"/>
              <w:bottom w:val="nil"/>
              <w:right w:val="nil"/>
            </w:tcBorders>
          </w:tcPr>
          <w:p w14:paraId="6821E68B" w14:textId="7F3DA03D" w:rsidR="005E1761" w:rsidRPr="005E1761" w:rsidDel="0081086E" w:rsidRDefault="005E1761" w:rsidP="005E1761">
            <w:pPr>
              <w:widowControl w:val="0"/>
              <w:autoSpaceDE w:val="0"/>
              <w:autoSpaceDN w:val="0"/>
              <w:adjustRightInd w:val="0"/>
              <w:spacing w:after="0" w:line="240" w:lineRule="auto"/>
              <w:jc w:val="center"/>
              <w:rPr>
                <w:moveFrom w:id="1239" w:author="Menzie Chinn" w:date="2024-05-23T20:41:00Z" w16du:dateUtc="2024-05-24T01:41:00Z"/>
                <w:rFonts w:ascii="Times New Roman" w:eastAsia="Yu Mincho" w:hAnsi="Times New Roman" w:cs="Times New Roman"/>
                <w:kern w:val="0"/>
                <w:sz w:val="16"/>
                <w:szCs w:val="16"/>
                <w:lang w:eastAsia="ja-JP"/>
                <w14:ligatures w14:val="none"/>
              </w:rPr>
            </w:pPr>
            <w:moveFrom w:id="124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852</w:t>
              </w:r>
            </w:moveFrom>
          </w:p>
        </w:tc>
        <w:tc>
          <w:tcPr>
            <w:tcW w:w="1222" w:type="dxa"/>
            <w:tcBorders>
              <w:top w:val="nil"/>
              <w:left w:val="nil"/>
              <w:bottom w:val="nil"/>
              <w:right w:val="nil"/>
            </w:tcBorders>
          </w:tcPr>
          <w:p w14:paraId="77965881" w14:textId="7FEF8D53" w:rsidR="005E1761" w:rsidRPr="005E1761" w:rsidDel="0081086E" w:rsidRDefault="005E1761" w:rsidP="005E1761">
            <w:pPr>
              <w:widowControl w:val="0"/>
              <w:autoSpaceDE w:val="0"/>
              <w:autoSpaceDN w:val="0"/>
              <w:adjustRightInd w:val="0"/>
              <w:spacing w:after="0" w:line="240" w:lineRule="auto"/>
              <w:jc w:val="center"/>
              <w:rPr>
                <w:moveFrom w:id="1241" w:author="Menzie Chinn" w:date="2024-05-23T20:41:00Z" w16du:dateUtc="2024-05-24T01:41:00Z"/>
                <w:rFonts w:ascii="Times New Roman" w:eastAsia="Yu Mincho" w:hAnsi="Times New Roman" w:cs="Times New Roman"/>
                <w:kern w:val="0"/>
                <w:sz w:val="16"/>
                <w:szCs w:val="16"/>
                <w:lang w:eastAsia="ja-JP"/>
                <w14:ligatures w14:val="none"/>
              </w:rPr>
            </w:pPr>
            <w:moveFrom w:id="124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836</w:t>
              </w:r>
            </w:moveFrom>
          </w:p>
        </w:tc>
        <w:tc>
          <w:tcPr>
            <w:tcW w:w="1222" w:type="dxa"/>
            <w:tcBorders>
              <w:top w:val="nil"/>
              <w:left w:val="nil"/>
              <w:bottom w:val="nil"/>
              <w:right w:val="nil"/>
            </w:tcBorders>
          </w:tcPr>
          <w:p w14:paraId="5DCE5049" w14:textId="3ACADDF2" w:rsidR="005E1761" w:rsidRPr="005E1761" w:rsidDel="0081086E" w:rsidRDefault="005E1761" w:rsidP="005E1761">
            <w:pPr>
              <w:widowControl w:val="0"/>
              <w:autoSpaceDE w:val="0"/>
              <w:autoSpaceDN w:val="0"/>
              <w:adjustRightInd w:val="0"/>
              <w:spacing w:after="0" w:line="240" w:lineRule="auto"/>
              <w:jc w:val="center"/>
              <w:rPr>
                <w:moveFrom w:id="1243" w:author="Menzie Chinn" w:date="2024-05-23T20:41:00Z" w16du:dateUtc="2024-05-24T01:41:00Z"/>
                <w:rFonts w:ascii="Times New Roman" w:eastAsia="Yu Mincho" w:hAnsi="Times New Roman" w:cs="Times New Roman"/>
                <w:kern w:val="0"/>
                <w:sz w:val="16"/>
                <w:szCs w:val="16"/>
                <w:lang w:eastAsia="ja-JP"/>
                <w14:ligatures w14:val="none"/>
              </w:rPr>
            </w:pPr>
            <w:moveFrom w:id="124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836</w:t>
              </w:r>
            </w:moveFrom>
          </w:p>
        </w:tc>
        <w:tc>
          <w:tcPr>
            <w:tcW w:w="1222" w:type="dxa"/>
            <w:tcBorders>
              <w:top w:val="nil"/>
              <w:left w:val="nil"/>
              <w:bottom w:val="nil"/>
              <w:right w:val="nil"/>
            </w:tcBorders>
          </w:tcPr>
          <w:p w14:paraId="4EEAF170" w14:textId="157E05C8" w:rsidR="005E1761" w:rsidRPr="005E1761" w:rsidDel="0081086E" w:rsidRDefault="005E1761" w:rsidP="005E1761">
            <w:pPr>
              <w:widowControl w:val="0"/>
              <w:autoSpaceDE w:val="0"/>
              <w:autoSpaceDN w:val="0"/>
              <w:adjustRightInd w:val="0"/>
              <w:spacing w:after="0" w:line="240" w:lineRule="auto"/>
              <w:jc w:val="center"/>
              <w:rPr>
                <w:moveFrom w:id="1245" w:author="Menzie Chinn" w:date="2024-05-23T20:41:00Z" w16du:dateUtc="2024-05-24T01:41:00Z"/>
                <w:rFonts w:ascii="Times New Roman" w:eastAsia="Yu Mincho" w:hAnsi="Times New Roman" w:cs="Times New Roman"/>
                <w:kern w:val="0"/>
                <w:sz w:val="16"/>
                <w:szCs w:val="16"/>
                <w:lang w:eastAsia="ja-JP"/>
                <w14:ligatures w14:val="none"/>
              </w:rPr>
            </w:pPr>
            <w:moveFrom w:id="124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836</w:t>
              </w:r>
            </w:moveFrom>
          </w:p>
        </w:tc>
        <w:tc>
          <w:tcPr>
            <w:tcW w:w="1222" w:type="dxa"/>
            <w:tcBorders>
              <w:top w:val="nil"/>
              <w:left w:val="nil"/>
              <w:bottom w:val="nil"/>
              <w:right w:val="nil"/>
            </w:tcBorders>
          </w:tcPr>
          <w:p w14:paraId="263D2543" w14:textId="77130C9C" w:rsidR="005E1761" w:rsidRPr="005E1761" w:rsidDel="0081086E" w:rsidRDefault="005E1761" w:rsidP="005E1761">
            <w:pPr>
              <w:widowControl w:val="0"/>
              <w:autoSpaceDE w:val="0"/>
              <w:autoSpaceDN w:val="0"/>
              <w:adjustRightInd w:val="0"/>
              <w:spacing w:after="0" w:line="240" w:lineRule="auto"/>
              <w:jc w:val="center"/>
              <w:rPr>
                <w:moveFrom w:id="1247" w:author="Menzie Chinn" w:date="2024-05-23T20:41:00Z" w16du:dateUtc="2024-05-24T01:41:00Z"/>
                <w:rFonts w:ascii="Times New Roman" w:eastAsia="Yu Mincho" w:hAnsi="Times New Roman" w:cs="Times New Roman"/>
                <w:kern w:val="0"/>
                <w:sz w:val="16"/>
                <w:szCs w:val="16"/>
                <w:lang w:eastAsia="ja-JP"/>
                <w14:ligatures w14:val="none"/>
              </w:rPr>
            </w:pPr>
            <w:moveFrom w:id="124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836</w:t>
              </w:r>
            </w:moveFrom>
          </w:p>
        </w:tc>
      </w:tr>
      <w:tr w:rsidR="005E1761" w:rsidRPr="005E1761" w:rsidDel="0081086E" w14:paraId="6FD79606" w14:textId="26B423FD" w:rsidTr="0072270C">
        <w:trPr>
          <w:jc w:val="center"/>
        </w:trPr>
        <w:tc>
          <w:tcPr>
            <w:tcW w:w="2283" w:type="dxa"/>
            <w:tcBorders>
              <w:top w:val="nil"/>
              <w:left w:val="nil"/>
              <w:bottom w:val="nil"/>
              <w:right w:val="nil"/>
            </w:tcBorders>
          </w:tcPr>
          <w:p w14:paraId="1CFFDDDA" w14:textId="46A2C1CA" w:rsidR="005E1761" w:rsidRPr="005E1761" w:rsidDel="0081086E" w:rsidRDefault="005E1761" w:rsidP="005E1761">
            <w:pPr>
              <w:widowControl w:val="0"/>
              <w:autoSpaceDE w:val="0"/>
              <w:autoSpaceDN w:val="0"/>
              <w:adjustRightInd w:val="0"/>
              <w:spacing w:after="0" w:line="240" w:lineRule="auto"/>
              <w:jc w:val="center"/>
              <w:rPr>
                <w:moveFrom w:id="1249" w:author="Menzie Chinn" w:date="2024-05-23T20:41:00Z" w16du:dateUtc="2024-05-24T01:41:00Z"/>
                <w:rFonts w:ascii="Times New Roman" w:eastAsia="Yu Mincho" w:hAnsi="Times New Roman" w:cs="Times New Roman"/>
                <w:kern w:val="0"/>
                <w:sz w:val="16"/>
                <w:szCs w:val="16"/>
                <w:lang w:eastAsia="ja-JP"/>
                <w14:ligatures w14:val="none"/>
              </w:rPr>
            </w:pPr>
            <w:moveFrom w:id="125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Adj. R2</w:t>
              </w:r>
            </w:moveFrom>
          </w:p>
        </w:tc>
        <w:tc>
          <w:tcPr>
            <w:tcW w:w="1222" w:type="dxa"/>
            <w:tcBorders>
              <w:top w:val="nil"/>
              <w:left w:val="nil"/>
              <w:bottom w:val="nil"/>
              <w:right w:val="nil"/>
            </w:tcBorders>
          </w:tcPr>
          <w:p w14:paraId="1EEEB576" w14:textId="7D106ED7" w:rsidR="005E1761" w:rsidRPr="005E1761" w:rsidDel="0081086E" w:rsidRDefault="005E1761" w:rsidP="005E1761">
            <w:pPr>
              <w:widowControl w:val="0"/>
              <w:autoSpaceDE w:val="0"/>
              <w:autoSpaceDN w:val="0"/>
              <w:adjustRightInd w:val="0"/>
              <w:spacing w:after="0" w:line="240" w:lineRule="auto"/>
              <w:jc w:val="center"/>
              <w:rPr>
                <w:moveFrom w:id="1251" w:author="Menzie Chinn" w:date="2024-05-23T20:41:00Z" w16du:dateUtc="2024-05-24T01:41:00Z"/>
                <w:rFonts w:ascii="Times New Roman" w:eastAsia="Yu Mincho" w:hAnsi="Times New Roman" w:cs="Times New Roman"/>
                <w:kern w:val="0"/>
                <w:sz w:val="16"/>
                <w:szCs w:val="16"/>
                <w:lang w:eastAsia="ja-JP"/>
                <w14:ligatures w14:val="none"/>
              </w:rPr>
            </w:pPr>
            <w:moveFrom w:id="125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0.94</w:t>
              </w:r>
            </w:moveFrom>
          </w:p>
        </w:tc>
        <w:tc>
          <w:tcPr>
            <w:tcW w:w="1222" w:type="dxa"/>
            <w:tcBorders>
              <w:top w:val="nil"/>
              <w:left w:val="nil"/>
              <w:bottom w:val="nil"/>
              <w:right w:val="nil"/>
            </w:tcBorders>
          </w:tcPr>
          <w:p w14:paraId="46B42B5C" w14:textId="180346A7" w:rsidR="005E1761" w:rsidRPr="005E1761" w:rsidDel="0081086E" w:rsidRDefault="005E1761" w:rsidP="005E1761">
            <w:pPr>
              <w:widowControl w:val="0"/>
              <w:autoSpaceDE w:val="0"/>
              <w:autoSpaceDN w:val="0"/>
              <w:adjustRightInd w:val="0"/>
              <w:spacing w:after="0" w:line="240" w:lineRule="auto"/>
              <w:jc w:val="center"/>
              <w:rPr>
                <w:moveFrom w:id="1253" w:author="Menzie Chinn" w:date="2024-05-23T20:41:00Z" w16du:dateUtc="2024-05-24T01:41:00Z"/>
                <w:rFonts w:ascii="Times New Roman" w:eastAsia="Yu Mincho" w:hAnsi="Times New Roman" w:cs="Times New Roman"/>
                <w:kern w:val="0"/>
                <w:sz w:val="16"/>
                <w:szCs w:val="16"/>
                <w:lang w:eastAsia="ja-JP"/>
                <w14:ligatures w14:val="none"/>
              </w:rPr>
            </w:pPr>
            <w:moveFrom w:id="125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0.93</w:t>
              </w:r>
            </w:moveFrom>
          </w:p>
        </w:tc>
        <w:tc>
          <w:tcPr>
            <w:tcW w:w="1222" w:type="dxa"/>
            <w:tcBorders>
              <w:top w:val="nil"/>
              <w:left w:val="nil"/>
              <w:bottom w:val="nil"/>
              <w:right w:val="nil"/>
            </w:tcBorders>
          </w:tcPr>
          <w:p w14:paraId="08F04ACE" w14:textId="12F8CA37" w:rsidR="005E1761" w:rsidRPr="005E1761" w:rsidDel="0081086E" w:rsidRDefault="005E1761" w:rsidP="005E1761">
            <w:pPr>
              <w:widowControl w:val="0"/>
              <w:autoSpaceDE w:val="0"/>
              <w:autoSpaceDN w:val="0"/>
              <w:adjustRightInd w:val="0"/>
              <w:spacing w:after="0" w:line="240" w:lineRule="auto"/>
              <w:jc w:val="center"/>
              <w:rPr>
                <w:moveFrom w:id="1255" w:author="Menzie Chinn" w:date="2024-05-23T20:41:00Z" w16du:dateUtc="2024-05-24T01:41:00Z"/>
                <w:rFonts w:ascii="Times New Roman" w:eastAsia="Yu Mincho" w:hAnsi="Times New Roman" w:cs="Times New Roman"/>
                <w:kern w:val="0"/>
                <w:sz w:val="16"/>
                <w:szCs w:val="16"/>
                <w:lang w:eastAsia="ja-JP"/>
                <w14:ligatures w14:val="none"/>
              </w:rPr>
            </w:pPr>
            <w:moveFrom w:id="125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0.93</w:t>
              </w:r>
            </w:moveFrom>
          </w:p>
        </w:tc>
        <w:tc>
          <w:tcPr>
            <w:tcW w:w="1222" w:type="dxa"/>
            <w:tcBorders>
              <w:top w:val="nil"/>
              <w:left w:val="nil"/>
              <w:bottom w:val="nil"/>
              <w:right w:val="nil"/>
            </w:tcBorders>
          </w:tcPr>
          <w:p w14:paraId="05728746" w14:textId="59AD167F" w:rsidR="005E1761" w:rsidRPr="005E1761" w:rsidDel="0081086E" w:rsidRDefault="005E1761" w:rsidP="005E1761">
            <w:pPr>
              <w:widowControl w:val="0"/>
              <w:autoSpaceDE w:val="0"/>
              <w:autoSpaceDN w:val="0"/>
              <w:adjustRightInd w:val="0"/>
              <w:spacing w:after="0" w:line="240" w:lineRule="auto"/>
              <w:jc w:val="center"/>
              <w:rPr>
                <w:moveFrom w:id="1257" w:author="Menzie Chinn" w:date="2024-05-23T20:41:00Z" w16du:dateUtc="2024-05-24T01:41:00Z"/>
                <w:rFonts w:ascii="Times New Roman" w:eastAsia="Yu Mincho" w:hAnsi="Times New Roman" w:cs="Times New Roman"/>
                <w:kern w:val="0"/>
                <w:sz w:val="16"/>
                <w:szCs w:val="16"/>
                <w:lang w:eastAsia="ja-JP"/>
                <w14:ligatures w14:val="none"/>
              </w:rPr>
            </w:pPr>
            <w:moveFrom w:id="125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0.93</w:t>
              </w:r>
            </w:moveFrom>
          </w:p>
        </w:tc>
        <w:tc>
          <w:tcPr>
            <w:tcW w:w="1222" w:type="dxa"/>
            <w:tcBorders>
              <w:top w:val="nil"/>
              <w:left w:val="nil"/>
              <w:bottom w:val="nil"/>
              <w:right w:val="nil"/>
            </w:tcBorders>
          </w:tcPr>
          <w:p w14:paraId="15BC3205" w14:textId="506AA7CC" w:rsidR="005E1761" w:rsidRPr="005E1761" w:rsidDel="0081086E" w:rsidRDefault="005E1761" w:rsidP="005E1761">
            <w:pPr>
              <w:widowControl w:val="0"/>
              <w:autoSpaceDE w:val="0"/>
              <w:autoSpaceDN w:val="0"/>
              <w:adjustRightInd w:val="0"/>
              <w:spacing w:after="0" w:line="240" w:lineRule="auto"/>
              <w:jc w:val="center"/>
              <w:rPr>
                <w:moveFrom w:id="1259" w:author="Menzie Chinn" w:date="2024-05-23T20:41:00Z" w16du:dateUtc="2024-05-24T01:41:00Z"/>
                <w:rFonts w:ascii="Times New Roman" w:eastAsia="Yu Mincho" w:hAnsi="Times New Roman" w:cs="Times New Roman"/>
                <w:kern w:val="0"/>
                <w:sz w:val="16"/>
                <w:szCs w:val="16"/>
                <w:lang w:eastAsia="ja-JP"/>
                <w14:ligatures w14:val="none"/>
              </w:rPr>
            </w:pPr>
            <w:moveFrom w:id="126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0.93</w:t>
              </w:r>
            </w:moveFrom>
          </w:p>
        </w:tc>
      </w:tr>
      <w:tr w:rsidR="005E1761" w:rsidRPr="005E1761" w:rsidDel="0081086E" w14:paraId="1025B6AB" w14:textId="6414F6C3" w:rsidTr="0072270C">
        <w:trPr>
          <w:jc w:val="center"/>
        </w:trPr>
        <w:tc>
          <w:tcPr>
            <w:tcW w:w="2283" w:type="dxa"/>
            <w:tcBorders>
              <w:top w:val="nil"/>
              <w:left w:val="nil"/>
              <w:bottom w:val="nil"/>
              <w:right w:val="nil"/>
            </w:tcBorders>
          </w:tcPr>
          <w:p w14:paraId="3CA34477" w14:textId="0054F1A5" w:rsidR="005E1761" w:rsidRPr="005E1761" w:rsidDel="0081086E" w:rsidRDefault="005E1761" w:rsidP="005E1761">
            <w:pPr>
              <w:widowControl w:val="0"/>
              <w:autoSpaceDE w:val="0"/>
              <w:autoSpaceDN w:val="0"/>
              <w:adjustRightInd w:val="0"/>
              <w:spacing w:after="0" w:line="240" w:lineRule="auto"/>
              <w:jc w:val="center"/>
              <w:rPr>
                <w:moveFrom w:id="1261" w:author="Menzie Chinn" w:date="2024-05-23T20:41:00Z" w16du:dateUtc="2024-05-24T01:41:00Z"/>
                <w:rFonts w:ascii="Times New Roman" w:eastAsia="Yu Mincho" w:hAnsi="Times New Roman" w:cs="Times New Roman"/>
                <w:kern w:val="0"/>
                <w:sz w:val="16"/>
                <w:szCs w:val="16"/>
                <w:lang w:eastAsia="ja-JP"/>
                <w14:ligatures w14:val="none"/>
              </w:rPr>
            </w:pPr>
            <w:moveFrom w:id="126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of countries</w:t>
              </w:r>
            </w:moveFrom>
          </w:p>
        </w:tc>
        <w:tc>
          <w:tcPr>
            <w:tcW w:w="1222" w:type="dxa"/>
            <w:tcBorders>
              <w:top w:val="nil"/>
              <w:left w:val="nil"/>
              <w:bottom w:val="nil"/>
              <w:right w:val="nil"/>
            </w:tcBorders>
          </w:tcPr>
          <w:p w14:paraId="5E864C71" w14:textId="4FC9324A" w:rsidR="005E1761" w:rsidRPr="005E1761" w:rsidDel="0081086E" w:rsidRDefault="005E1761" w:rsidP="005E1761">
            <w:pPr>
              <w:widowControl w:val="0"/>
              <w:autoSpaceDE w:val="0"/>
              <w:autoSpaceDN w:val="0"/>
              <w:adjustRightInd w:val="0"/>
              <w:spacing w:after="0" w:line="240" w:lineRule="auto"/>
              <w:jc w:val="center"/>
              <w:rPr>
                <w:moveFrom w:id="1263" w:author="Menzie Chinn" w:date="2024-05-23T20:41:00Z" w16du:dateUtc="2024-05-24T01:41:00Z"/>
                <w:rFonts w:ascii="Times New Roman" w:eastAsia="Yu Mincho" w:hAnsi="Times New Roman" w:cs="Times New Roman"/>
                <w:kern w:val="0"/>
                <w:sz w:val="16"/>
                <w:szCs w:val="16"/>
                <w:lang w:eastAsia="ja-JP"/>
                <w14:ligatures w14:val="none"/>
              </w:rPr>
            </w:pPr>
            <w:moveFrom w:id="126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52</w:t>
              </w:r>
            </w:moveFrom>
          </w:p>
        </w:tc>
        <w:tc>
          <w:tcPr>
            <w:tcW w:w="1222" w:type="dxa"/>
            <w:tcBorders>
              <w:top w:val="nil"/>
              <w:left w:val="nil"/>
              <w:bottom w:val="nil"/>
              <w:right w:val="nil"/>
            </w:tcBorders>
          </w:tcPr>
          <w:p w14:paraId="612F6244" w14:textId="00903806" w:rsidR="005E1761" w:rsidRPr="005E1761" w:rsidDel="0081086E" w:rsidRDefault="005E1761" w:rsidP="005E1761">
            <w:pPr>
              <w:widowControl w:val="0"/>
              <w:autoSpaceDE w:val="0"/>
              <w:autoSpaceDN w:val="0"/>
              <w:adjustRightInd w:val="0"/>
              <w:spacing w:after="0" w:line="240" w:lineRule="auto"/>
              <w:jc w:val="center"/>
              <w:rPr>
                <w:moveFrom w:id="1265" w:author="Menzie Chinn" w:date="2024-05-23T20:41:00Z" w16du:dateUtc="2024-05-24T01:41:00Z"/>
                <w:rFonts w:ascii="Times New Roman" w:eastAsia="Yu Mincho" w:hAnsi="Times New Roman" w:cs="Times New Roman"/>
                <w:kern w:val="0"/>
                <w:sz w:val="16"/>
                <w:szCs w:val="16"/>
                <w:lang w:eastAsia="ja-JP"/>
                <w14:ligatures w14:val="none"/>
              </w:rPr>
            </w:pPr>
            <w:moveFrom w:id="126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51</w:t>
              </w:r>
            </w:moveFrom>
          </w:p>
        </w:tc>
        <w:tc>
          <w:tcPr>
            <w:tcW w:w="1222" w:type="dxa"/>
            <w:tcBorders>
              <w:top w:val="nil"/>
              <w:left w:val="nil"/>
              <w:bottom w:val="nil"/>
              <w:right w:val="nil"/>
            </w:tcBorders>
          </w:tcPr>
          <w:p w14:paraId="71D9B506" w14:textId="288872E0" w:rsidR="005E1761" w:rsidRPr="005E1761" w:rsidDel="0081086E" w:rsidRDefault="005E1761" w:rsidP="005E1761">
            <w:pPr>
              <w:widowControl w:val="0"/>
              <w:autoSpaceDE w:val="0"/>
              <w:autoSpaceDN w:val="0"/>
              <w:adjustRightInd w:val="0"/>
              <w:spacing w:after="0" w:line="240" w:lineRule="auto"/>
              <w:jc w:val="center"/>
              <w:rPr>
                <w:moveFrom w:id="1267" w:author="Menzie Chinn" w:date="2024-05-23T20:41:00Z" w16du:dateUtc="2024-05-24T01:41:00Z"/>
                <w:rFonts w:ascii="Times New Roman" w:eastAsia="Yu Mincho" w:hAnsi="Times New Roman" w:cs="Times New Roman"/>
                <w:kern w:val="0"/>
                <w:sz w:val="16"/>
                <w:szCs w:val="16"/>
                <w:lang w:eastAsia="ja-JP"/>
                <w14:ligatures w14:val="none"/>
              </w:rPr>
            </w:pPr>
            <w:moveFrom w:id="126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51</w:t>
              </w:r>
            </w:moveFrom>
          </w:p>
        </w:tc>
        <w:tc>
          <w:tcPr>
            <w:tcW w:w="1222" w:type="dxa"/>
            <w:tcBorders>
              <w:top w:val="nil"/>
              <w:left w:val="nil"/>
              <w:bottom w:val="nil"/>
              <w:right w:val="nil"/>
            </w:tcBorders>
          </w:tcPr>
          <w:p w14:paraId="48029DB7" w14:textId="7A2E2706" w:rsidR="005E1761" w:rsidRPr="005E1761" w:rsidDel="0081086E" w:rsidRDefault="005E1761" w:rsidP="005E1761">
            <w:pPr>
              <w:widowControl w:val="0"/>
              <w:autoSpaceDE w:val="0"/>
              <w:autoSpaceDN w:val="0"/>
              <w:adjustRightInd w:val="0"/>
              <w:spacing w:after="0" w:line="240" w:lineRule="auto"/>
              <w:jc w:val="center"/>
              <w:rPr>
                <w:moveFrom w:id="1269" w:author="Menzie Chinn" w:date="2024-05-23T20:41:00Z" w16du:dateUtc="2024-05-24T01:41:00Z"/>
                <w:rFonts w:ascii="Times New Roman" w:eastAsia="Yu Mincho" w:hAnsi="Times New Roman" w:cs="Times New Roman"/>
                <w:kern w:val="0"/>
                <w:sz w:val="16"/>
                <w:szCs w:val="16"/>
                <w:lang w:eastAsia="ja-JP"/>
                <w14:ligatures w14:val="none"/>
              </w:rPr>
            </w:pPr>
            <w:moveFrom w:id="127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51</w:t>
              </w:r>
            </w:moveFrom>
          </w:p>
        </w:tc>
        <w:tc>
          <w:tcPr>
            <w:tcW w:w="1222" w:type="dxa"/>
            <w:tcBorders>
              <w:top w:val="nil"/>
              <w:left w:val="nil"/>
              <w:bottom w:val="nil"/>
              <w:right w:val="nil"/>
            </w:tcBorders>
          </w:tcPr>
          <w:p w14:paraId="27695D1C" w14:textId="16DE2A99" w:rsidR="005E1761" w:rsidRPr="005E1761" w:rsidDel="0081086E" w:rsidRDefault="005E1761" w:rsidP="005E1761">
            <w:pPr>
              <w:widowControl w:val="0"/>
              <w:autoSpaceDE w:val="0"/>
              <w:autoSpaceDN w:val="0"/>
              <w:adjustRightInd w:val="0"/>
              <w:spacing w:after="0" w:line="240" w:lineRule="auto"/>
              <w:jc w:val="center"/>
              <w:rPr>
                <w:moveFrom w:id="1271" w:author="Menzie Chinn" w:date="2024-05-23T20:41:00Z" w16du:dateUtc="2024-05-24T01:41:00Z"/>
                <w:rFonts w:ascii="Times New Roman" w:eastAsia="Yu Mincho" w:hAnsi="Times New Roman" w:cs="Times New Roman"/>
                <w:kern w:val="0"/>
                <w:sz w:val="16"/>
                <w:szCs w:val="16"/>
                <w:lang w:eastAsia="ja-JP"/>
                <w14:ligatures w14:val="none"/>
              </w:rPr>
            </w:pPr>
            <w:moveFrom w:id="127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51</w:t>
              </w:r>
            </w:moveFrom>
          </w:p>
        </w:tc>
      </w:tr>
      <w:tr w:rsidR="005E1761" w:rsidRPr="005E1761" w:rsidDel="0081086E" w14:paraId="19CC11BE" w14:textId="4A761D1A" w:rsidTr="0072270C">
        <w:trPr>
          <w:jc w:val="center"/>
        </w:trPr>
        <w:tc>
          <w:tcPr>
            <w:tcW w:w="2283" w:type="dxa"/>
            <w:tcBorders>
              <w:top w:val="nil"/>
              <w:left w:val="nil"/>
              <w:bottom w:val="single" w:sz="6" w:space="0" w:color="auto"/>
              <w:right w:val="nil"/>
            </w:tcBorders>
          </w:tcPr>
          <w:p w14:paraId="11DD7A24" w14:textId="5364AFE5" w:rsidR="005E1761" w:rsidRPr="005E1761" w:rsidDel="0081086E" w:rsidRDefault="005E1761" w:rsidP="005E1761">
            <w:pPr>
              <w:widowControl w:val="0"/>
              <w:autoSpaceDE w:val="0"/>
              <w:autoSpaceDN w:val="0"/>
              <w:adjustRightInd w:val="0"/>
              <w:spacing w:after="0" w:line="240" w:lineRule="auto"/>
              <w:jc w:val="center"/>
              <w:rPr>
                <w:moveFrom w:id="1273" w:author="Menzie Chinn" w:date="2024-05-23T20:41:00Z" w16du:dateUtc="2024-05-24T01:41:00Z"/>
                <w:rFonts w:ascii="Times New Roman" w:eastAsia="Yu Mincho" w:hAnsi="Times New Roman" w:cs="Times New Roman"/>
                <w:kern w:val="0"/>
                <w:sz w:val="16"/>
                <w:szCs w:val="16"/>
                <w:lang w:eastAsia="ja-JP"/>
                <w14:ligatures w14:val="none"/>
              </w:rPr>
            </w:pPr>
            <w:moveFrom w:id="127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Years covered</w:t>
              </w:r>
            </w:moveFrom>
          </w:p>
        </w:tc>
        <w:tc>
          <w:tcPr>
            <w:tcW w:w="1222" w:type="dxa"/>
            <w:tcBorders>
              <w:top w:val="nil"/>
              <w:left w:val="nil"/>
              <w:bottom w:val="single" w:sz="6" w:space="0" w:color="auto"/>
              <w:right w:val="nil"/>
            </w:tcBorders>
          </w:tcPr>
          <w:p w14:paraId="78A37D82" w14:textId="5D59F8FD" w:rsidR="005E1761" w:rsidRPr="005E1761" w:rsidDel="0081086E" w:rsidRDefault="005E1761" w:rsidP="005E1761">
            <w:pPr>
              <w:widowControl w:val="0"/>
              <w:autoSpaceDE w:val="0"/>
              <w:autoSpaceDN w:val="0"/>
              <w:adjustRightInd w:val="0"/>
              <w:spacing w:after="0" w:line="240" w:lineRule="auto"/>
              <w:jc w:val="center"/>
              <w:rPr>
                <w:moveFrom w:id="1275" w:author="Menzie Chinn" w:date="2024-05-23T20:41:00Z" w16du:dateUtc="2024-05-24T01:41:00Z"/>
                <w:rFonts w:ascii="Times New Roman" w:eastAsia="Yu Mincho" w:hAnsi="Times New Roman" w:cs="Times New Roman"/>
                <w:kern w:val="0"/>
                <w:sz w:val="16"/>
                <w:szCs w:val="16"/>
                <w:lang w:eastAsia="ja-JP"/>
                <w14:ligatures w14:val="none"/>
              </w:rPr>
            </w:pPr>
            <w:moveFrom w:id="127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3312DA8A" w14:textId="4775CD55" w:rsidR="005E1761" w:rsidRPr="005E1761" w:rsidDel="0081086E" w:rsidRDefault="005E1761" w:rsidP="005E1761">
            <w:pPr>
              <w:widowControl w:val="0"/>
              <w:autoSpaceDE w:val="0"/>
              <w:autoSpaceDN w:val="0"/>
              <w:adjustRightInd w:val="0"/>
              <w:spacing w:after="0" w:line="240" w:lineRule="auto"/>
              <w:jc w:val="center"/>
              <w:rPr>
                <w:moveFrom w:id="1277" w:author="Menzie Chinn" w:date="2024-05-23T20:41:00Z" w16du:dateUtc="2024-05-24T01:41:00Z"/>
                <w:rFonts w:ascii="Times New Roman" w:eastAsia="Yu Mincho" w:hAnsi="Times New Roman" w:cs="Times New Roman"/>
                <w:kern w:val="0"/>
                <w:sz w:val="16"/>
                <w:szCs w:val="16"/>
                <w:lang w:eastAsia="ja-JP"/>
                <w14:ligatures w14:val="none"/>
              </w:rPr>
            </w:pPr>
            <w:moveFrom w:id="127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7556B2C7" w14:textId="47694DB0" w:rsidR="005E1761" w:rsidRPr="005E1761" w:rsidDel="0081086E" w:rsidRDefault="005E1761" w:rsidP="005E1761">
            <w:pPr>
              <w:widowControl w:val="0"/>
              <w:autoSpaceDE w:val="0"/>
              <w:autoSpaceDN w:val="0"/>
              <w:adjustRightInd w:val="0"/>
              <w:spacing w:after="0" w:line="240" w:lineRule="auto"/>
              <w:jc w:val="center"/>
              <w:rPr>
                <w:moveFrom w:id="1279" w:author="Menzie Chinn" w:date="2024-05-23T20:41:00Z" w16du:dateUtc="2024-05-24T01:41:00Z"/>
                <w:rFonts w:ascii="Times New Roman" w:eastAsia="Yu Mincho" w:hAnsi="Times New Roman" w:cs="Times New Roman"/>
                <w:kern w:val="0"/>
                <w:sz w:val="16"/>
                <w:szCs w:val="16"/>
                <w:lang w:eastAsia="ja-JP"/>
                <w14:ligatures w14:val="none"/>
              </w:rPr>
            </w:pPr>
            <w:moveFrom w:id="128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1A15638C" w14:textId="0C64199C" w:rsidR="005E1761" w:rsidRPr="005E1761" w:rsidDel="0081086E" w:rsidRDefault="005E1761" w:rsidP="005E1761">
            <w:pPr>
              <w:widowControl w:val="0"/>
              <w:autoSpaceDE w:val="0"/>
              <w:autoSpaceDN w:val="0"/>
              <w:adjustRightInd w:val="0"/>
              <w:spacing w:after="0" w:line="240" w:lineRule="auto"/>
              <w:jc w:val="center"/>
              <w:rPr>
                <w:moveFrom w:id="1281" w:author="Menzie Chinn" w:date="2024-05-23T20:41:00Z" w16du:dateUtc="2024-05-24T01:41:00Z"/>
                <w:rFonts w:ascii="Times New Roman" w:eastAsia="Yu Mincho" w:hAnsi="Times New Roman" w:cs="Times New Roman"/>
                <w:kern w:val="0"/>
                <w:sz w:val="16"/>
                <w:szCs w:val="16"/>
                <w:lang w:eastAsia="ja-JP"/>
                <w14:ligatures w14:val="none"/>
              </w:rPr>
            </w:pPr>
            <w:moveFrom w:id="128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4198B106" w14:textId="18387F3E" w:rsidR="005E1761" w:rsidRPr="005E1761" w:rsidDel="0081086E" w:rsidRDefault="005E1761" w:rsidP="005E1761">
            <w:pPr>
              <w:widowControl w:val="0"/>
              <w:autoSpaceDE w:val="0"/>
              <w:autoSpaceDN w:val="0"/>
              <w:adjustRightInd w:val="0"/>
              <w:spacing w:after="0" w:line="240" w:lineRule="auto"/>
              <w:jc w:val="center"/>
              <w:rPr>
                <w:moveFrom w:id="1283" w:author="Menzie Chinn" w:date="2024-05-23T20:41:00Z" w16du:dateUtc="2024-05-24T01:41:00Z"/>
                <w:rFonts w:ascii="Times New Roman" w:eastAsia="Yu Mincho" w:hAnsi="Times New Roman" w:cs="Times New Roman"/>
                <w:kern w:val="0"/>
                <w:sz w:val="16"/>
                <w:szCs w:val="16"/>
                <w:lang w:eastAsia="ja-JP"/>
                <w14:ligatures w14:val="none"/>
              </w:rPr>
            </w:pPr>
            <w:moveFrom w:id="128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2001 - 2022</w:t>
              </w:r>
            </w:moveFrom>
          </w:p>
        </w:tc>
      </w:tr>
    </w:tbl>
    <w:p w14:paraId="44D16257" w14:textId="744ED7EF" w:rsidR="005E1761" w:rsidRPr="005E1761" w:rsidDel="0081086E" w:rsidRDefault="005E1761" w:rsidP="005E1761">
      <w:pPr>
        <w:widowControl w:val="0"/>
        <w:autoSpaceDE w:val="0"/>
        <w:autoSpaceDN w:val="0"/>
        <w:adjustRightInd w:val="0"/>
        <w:spacing w:before="53" w:after="0" w:line="240" w:lineRule="auto"/>
        <w:jc w:val="center"/>
        <w:rPr>
          <w:moveFrom w:id="1285" w:author="Menzie Chinn" w:date="2024-05-23T20:41:00Z" w16du:dateUtc="2024-05-24T01:41:00Z"/>
          <w:rFonts w:ascii="Times New Roman" w:eastAsia="Yu Mincho" w:hAnsi="Times New Roman" w:cs="Times New Roman"/>
          <w:kern w:val="0"/>
          <w:sz w:val="20"/>
          <w:szCs w:val="20"/>
          <w:lang w:eastAsia="ja-JP"/>
          <w14:ligatures w14:val="none"/>
        </w:rPr>
      </w:pPr>
      <w:moveFrom w:id="1286" w:author="Menzie Chinn" w:date="2024-05-23T20:41:00Z" w16du:dateUtc="2024-05-24T01:41:00Z">
        <w:r w:rsidRPr="005E1761" w:rsidDel="0081086E">
          <w:rPr>
            <w:rFonts w:ascii="Times New Roman" w:eastAsia="Yu Mincho" w:hAnsi="Times New Roman" w:cs="Times New Roman"/>
            <w:kern w:val="0"/>
            <w:sz w:val="20"/>
            <w:szCs w:val="20"/>
            <w:lang w:eastAsia="ja-JP"/>
            <w14:ligatures w14:val="none"/>
          </w:rPr>
          <w:t xml:space="preserve">*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 xml:space="preserve">&lt;0.1; **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 xml:space="preserve">&lt;0.05; ***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&lt;0.01</w:t>
        </w:r>
      </w:moveFrom>
    </w:p>
    <w:p w14:paraId="2FB685EA" w14:textId="39F4D398" w:rsidR="005E1761" w:rsidRPr="005E1761" w:rsidDel="0081086E" w:rsidRDefault="005E1761" w:rsidP="006527ED">
      <w:pPr>
        <w:widowControl w:val="0"/>
        <w:autoSpaceDE w:val="0"/>
        <w:autoSpaceDN w:val="0"/>
        <w:adjustRightInd w:val="0"/>
        <w:spacing w:after="53" w:line="240" w:lineRule="auto"/>
        <w:jc w:val="both"/>
        <w:rPr>
          <w:moveFrom w:id="1287" w:author="Menzie Chinn" w:date="2024-05-23T20:41:00Z" w16du:dateUtc="2024-05-24T01:41:00Z"/>
          <w:rFonts w:ascii="Times New Roman" w:eastAsia="Yu Mincho" w:hAnsi="Times New Roman" w:cs="Times New Roman"/>
          <w:kern w:val="0"/>
          <w:sz w:val="20"/>
          <w:szCs w:val="20"/>
          <w:lang w:eastAsia="ja-JP"/>
          <w14:ligatures w14:val="none"/>
        </w:rPr>
      </w:pPr>
      <w:moveFrom w:id="1288" w:author="Menzie Chinn" w:date="2024-05-23T20:41:00Z" w16du:dateUtc="2024-05-24T01:41:00Z">
        <w:r w:rsidRPr="005E1761" w:rsidDel="0081086E">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p w14:paraId="083C217A" w14:textId="00664B35" w:rsidR="005E1761" w:rsidRPr="005E1761" w:rsidDel="0081086E" w:rsidRDefault="005E1761" w:rsidP="005E1761">
      <w:pPr>
        <w:widowControl w:val="0"/>
        <w:autoSpaceDE w:val="0"/>
        <w:autoSpaceDN w:val="0"/>
        <w:adjustRightInd w:val="0"/>
        <w:spacing w:after="0" w:line="240" w:lineRule="auto"/>
        <w:rPr>
          <w:moveFrom w:id="1289" w:author="Menzie Chinn" w:date="2024-05-23T20:41:00Z" w16du:dateUtc="2024-05-24T01:41:00Z"/>
          <w:rFonts w:ascii="Times New Roman" w:eastAsia="Yu Mincho" w:hAnsi="Times New Roman" w:cs="Times New Roman"/>
          <w:kern w:val="0"/>
          <w:sz w:val="16"/>
          <w:szCs w:val="16"/>
          <w:lang w:eastAsia="ja-JP"/>
          <w14:ligatures w14:val="none"/>
        </w:rPr>
      </w:pPr>
    </w:p>
    <w:p w14:paraId="0026C8FA" w14:textId="4F14930F" w:rsidR="005E1761" w:rsidDel="0081086E" w:rsidRDefault="005E1761">
      <w:pPr>
        <w:rPr>
          <w:moveFrom w:id="1290" w:author="Menzie Chinn" w:date="2024-05-23T20:41:00Z" w16du:dateUtc="2024-05-24T01:41:00Z"/>
          <w:rFonts w:ascii="Times New Roman" w:eastAsia="Yu Mincho" w:hAnsi="Times New Roman" w:cs="Times New Roman"/>
          <w:b/>
          <w:bCs/>
          <w:kern w:val="0"/>
          <w:sz w:val="96"/>
          <w:szCs w:val="96"/>
          <w:lang w:eastAsia="ja-JP"/>
          <w14:ligatures w14:val="none"/>
        </w:rPr>
      </w:pPr>
      <w:moveFrom w:id="1291" w:author="Menzie Chinn" w:date="2024-05-23T20:41:00Z" w16du:dateUtc="2024-05-24T01:41:00Z">
        <w:r w:rsidDel="0081086E">
          <w:rPr>
            <w:rFonts w:ascii="Times New Roman" w:eastAsia="Yu Mincho" w:hAnsi="Times New Roman" w:cs="Times New Roman"/>
            <w:b/>
            <w:bCs/>
            <w:kern w:val="0"/>
            <w:sz w:val="96"/>
            <w:szCs w:val="96"/>
            <w:lang w:eastAsia="ja-JP"/>
            <w14:ligatures w14:val="none"/>
          </w:rPr>
          <w:br w:type="page"/>
        </w:r>
      </w:moveFrom>
    </w:p>
    <w:p w14:paraId="7EDE0A97" w14:textId="24C1487C" w:rsidR="005E1761" w:rsidDel="0081086E" w:rsidRDefault="005E1761" w:rsidP="005E1761">
      <w:pPr>
        <w:widowControl w:val="0"/>
        <w:autoSpaceDE w:val="0"/>
        <w:autoSpaceDN w:val="0"/>
        <w:adjustRightInd w:val="0"/>
        <w:spacing w:before="53" w:after="53" w:line="240" w:lineRule="auto"/>
        <w:jc w:val="center"/>
        <w:rPr>
          <w:moveFrom w:id="1292" w:author="Menzie Chinn" w:date="2024-05-23T20:41:00Z" w16du:dateUtc="2024-05-24T01:41:00Z"/>
          <w:rFonts w:ascii="Times New Roman" w:eastAsia="Yu Mincho" w:hAnsi="Times New Roman" w:cs="Times New Roman"/>
          <w:kern w:val="0"/>
          <w:sz w:val="24"/>
          <w:szCs w:val="24"/>
          <w:lang w:eastAsia="ja-JP"/>
          <w14:ligatures w14:val="none"/>
        </w:rPr>
      </w:pPr>
      <w:moveFrom w:id="1293" w:author="Menzie Chinn" w:date="2024-05-23T20:41:00Z" w16du:dateUtc="2024-05-24T01:41:00Z">
        <w:r w:rsidDel="0081086E">
          <w:rPr>
            <w:rFonts w:ascii="Times New Roman" w:eastAsia="Yu Mincho" w:hAnsi="Times New Roman" w:cs="Times New Roman"/>
            <w:kern w:val="0"/>
            <w:sz w:val="24"/>
            <w:szCs w:val="24"/>
            <w:lang w:eastAsia="ja-JP"/>
            <w14:ligatures w14:val="none"/>
          </w:rPr>
          <w:lastRenderedPageBreak/>
          <w:t xml:space="preserve"> </w:t>
        </w:r>
      </w:moveFrom>
    </w:p>
    <w:p w14:paraId="6BA972CB" w14:textId="6DB7E24F" w:rsidR="005E1761" w:rsidRPr="005E1761" w:rsidDel="0081086E" w:rsidRDefault="005E1761" w:rsidP="005E1761">
      <w:pPr>
        <w:widowControl w:val="0"/>
        <w:tabs>
          <w:tab w:val="left" w:pos="4099"/>
          <w:tab w:val="center" w:pos="6219"/>
        </w:tabs>
        <w:autoSpaceDE w:val="0"/>
        <w:autoSpaceDN w:val="0"/>
        <w:adjustRightInd w:val="0"/>
        <w:spacing w:before="53" w:after="53" w:line="240" w:lineRule="auto"/>
        <w:jc w:val="center"/>
        <w:rPr>
          <w:moveFrom w:id="1294" w:author="Menzie Chinn" w:date="2024-05-23T20:41:00Z" w16du:dateUtc="2024-05-24T01:41:00Z"/>
          <w:rFonts w:ascii="Times New Roman" w:eastAsia="Yu Mincho" w:hAnsi="Times New Roman" w:cs="Times New Roman"/>
          <w:b/>
          <w:bCs/>
          <w:kern w:val="0"/>
          <w:sz w:val="40"/>
          <w:szCs w:val="40"/>
          <w:lang w:eastAsia="ja-JP"/>
          <w14:ligatures w14:val="none"/>
        </w:rPr>
      </w:pPr>
      <w:moveFrom w:id="1295" w:author="Menzie Chinn" w:date="2024-05-23T20:41:00Z" w16du:dateUtc="2024-05-24T01:41:00Z">
        <w:r w:rsidRPr="005E1761" w:rsidDel="0081086E">
          <w:rPr>
            <w:rFonts w:ascii="Times New Roman" w:eastAsia="Yu Mincho" w:hAnsi="Times New Roman" w:cs="Times New Roman"/>
            <w:b/>
            <w:bCs/>
            <w:kern w:val="0"/>
            <w:sz w:val="24"/>
            <w:szCs w:val="24"/>
            <w:lang w:eastAsia="ja-JP"/>
            <w14:ligatures w14:val="none"/>
          </w:rPr>
          <w:t xml:space="preserve">Table </w:t>
        </w:r>
        <w:r w:rsidDel="0081086E">
          <w:rPr>
            <w:rFonts w:ascii="Times New Roman" w:eastAsia="Yu Mincho" w:hAnsi="Times New Roman" w:cs="Times New Roman"/>
            <w:b/>
            <w:bCs/>
            <w:kern w:val="0"/>
            <w:sz w:val="24"/>
            <w:szCs w:val="24"/>
            <w:lang w:eastAsia="ja-JP"/>
            <w14:ligatures w14:val="none"/>
          </w:rPr>
          <w:t>2.3</w:t>
        </w:r>
        <w:r w:rsidRPr="005E1761" w:rsidDel="0081086E">
          <w:rPr>
            <w:rFonts w:ascii="Times New Roman" w:eastAsia="Yu Mincho" w:hAnsi="Times New Roman" w:cs="Times New Roman"/>
            <w:b/>
            <w:bCs/>
            <w:kern w:val="0"/>
            <w:sz w:val="24"/>
            <w:szCs w:val="24"/>
            <w:lang w:eastAsia="ja-JP"/>
            <w14:ligatures w14:val="none"/>
          </w:rPr>
          <w:t>: GBP Share in FX reserves (simple ratios)</w:t>
        </w:r>
      </w:moveFrom>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5E1761" w:rsidRPr="005E1761" w:rsidDel="0081086E" w14:paraId="4FB2F9EA" w14:textId="1B5CA28F" w:rsidTr="0072270C">
        <w:trPr>
          <w:jc w:val="center"/>
        </w:trPr>
        <w:tc>
          <w:tcPr>
            <w:tcW w:w="1680" w:type="dxa"/>
            <w:tcBorders>
              <w:top w:val="single" w:sz="6" w:space="0" w:color="auto"/>
              <w:left w:val="nil"/>
              <w:bottom w:val="nil"/>
              <w:right w:val="nil"/>
            </w:tcBorders>
          </w:tcPr>
          <w:p w14:paraId="5EA5C4F0" w14:textId="4271D5C7" w:rsidR="005E1761" w:rsidRPr="005E1761" w:rsidDel="0081086E" w:rsidRDefault="005E1761" w:rsidP="005E1761">
            <w:pPr>
              <w:widowControl w:val="0"/>
              <w:autoSpaceDE w:val="0"/>
              <w:autoSpaceDN w:val="0"/>
              <w:adjustRightInd w:val="0"/>
              <w:spacing w:before="53" w:after="0" w:line="240" w:lineRule="auto"/>
              <w:jc w:val="center"/>
              <w:rPr>
                <w:moveFrom w:id="1296"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18811A4F" w14:textId="6FEF60B1" w:rsidR="005E1761" w:rsidRPr="005E1761" w:rsidDel="0081086E" w:rsidRDefault="005E1761" w:rsidP="005E1761">
            <w:pPr>
              <w:widowControl w:val="0"/>
              <w:autoSpaceDE w:val="0"/>
              <w:autoSpaceDN w:val="0"/>
              <w:adjustRightInd w:val="0"/>
              <w:spacing w:before="53" w:after="0" w:line="240" w:lineRule="auto"/>
              <w:jc w:val="center"/>
              <w:rPr>
                <w:moveFrom w:id="1297" w:author="Menzie Chinn" w:date="2024-05-23T20:41:00Z" w16du:dateUtc="2024-05-24T01:41:00Z"/>
                <w:rFonts w:ascii="Times New Roman" w:eastAsia="Yu Mincho" w:hAnsi="Times New Roman" w:cs="Times New Roman"/>
                <w:kern w:val="0"/>
                <w:sz w:val="16"/>
                <w:szCs w:val="16"/>
                <w:lang w:eastAsia="ja-JP"/>
                <w14:ligatures w14:val="none"/>
              </w:rPr>
            </w:pPr>
            <w:moveFrom w:id="129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2BDB0A7D" w14:textId="1382B0FE" w:rsidR="005E1761" w:rsidRPr="005E1761" w:rsidDel="0081086E" w:rsidRDefault="005E1761" w:rsidP="005E1761">
            <w:pPr>
              <w:widowControl w:val="0"/>
              <w:autoSpaceDE w:val="0"/>
              <w:autoSpaceDN w:val="0"/>
              <w:adjustRightInd w:val="0"/>
              <w:spacing w:before="53" w:after="0" w:line="240" w:lineRule="auto"/>
              <w:jc w:val="center"/>
              <w:rPr>
                <w:moveFrom w:id="1299" w:author="Menzie Chinn" w:date="2024-05-23T20:41:00Z" w16du:dateUtc="2024-05-24T01:41:00Z"/>
                <w:rFonts w:ascii="Times New Roman" w:eastAsia="Yu Mincho" w:hAnsi="Times New Roman" w:cs="Times New Roman"/>
                <w:kern w:val="0"/>
                <w:sz w:val="16"/>
                <w:szCs w:val="16"/>
                <w:lang w:eastAsia="ja-JP"/>
                <w14:ligatures w14:val="none"/>
              </w:rPr>
            </w:pPr>
            <w:moveFrom w:id="130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0D2E2352" w14:textId="240733B1" w:rsidR="005E1761" w:rsidRPr="005E1761" w:rsidDel="0081086E" w:rsidRDefault="005E1761" w:rsidP="005E1761">
            <w:pPr>
              <w:widowControl w:val="0"/>
              <w:autoSpaceDE w:val="0"/>
              <w:autoSpaceDN w:val="0"/>
              <w:adjustRightInd w:val="0"/>
              <w:spacing w:before="53" w:after="0" w:line="240" w:lineRule="auto"/>
              <w:jc w:val="center"/>
              <w:rPr>
                <w:moveFrom w:id="1301" w:author="Menzie Chinn" w:date="2024-05-23T20:41:00Z" w16du:dateUtc="2024-05-24T01:41:00Z"/>
                <w:rFonts w:ascii="Times New Roman" w:eastAsia="Yu Mincho" w:hAnsi="Times New Roman" w:cs="Times New Roman"/>
                <w:kern w:val="0"/>
                <w:sz w:val="16"/>
                <w:szCs w:val="16"/>
                <w:lang w:eastAsia="ja-JP"/>
                <w14:ligatures w14:val="none"/>
              </w:rPr>
            </w:pPr>
            <w:moveFrom w:id="130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3E0DC653" w14:textId="7298BF2D" w:rsidR="005E1761" w:rsidRPr="005E1761" w:rsidDel="0081086E" w:rsidRDefault="005E1761" w:rsidP="005E1761">
            <w:pPr>
              <w:widowControl w:val="0"/>
              <w:autoSpaceDE w:val="0"/>
              <w:autoSpaceDN w:val="0"/>
              <w:adjustRightInd w:val="0"/>
              <w:spacing w:before="53" w:after="0" w:line="240" w:lineRule="auto"/>
              <w:jc w:val="center"/>
              <w:rPr>
                <w:moveFrom w:id="1303" w:author="Menzie Chinn" w:date="2024-05-23T20:41:00Z" w16du:dateUtc="2024-05-24T01:41:00Z"/>
                <w:rFonts w:ascii="Times New Roman" w:eastAsia="Yu Mincho" w:hAnsi="Times New Roman" w:cs="Times New Roman"/>
                <w:kern w:val="0"/>
                <w:sz w:val="16"/>
                <w:szCs w:val="16"/>
                <w:lang w:eastAsia="ja-JP"/>
                <w14:ligatures w14:val="none"/>
              </w:rPr>
            </w:pPr>
            <w:moveFrom w:id="130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317E2735" w14:textId="1F870F24" w:rsidR="005E1761" w:rsidRPr="005E1761" w:rsidDel="0081086E" w:rsidRDefault="005E1761" w:rsidP="005E1761">
            <w:pPr>
              <w:widowControl w:val="0"/>
              <w:autoSpaceDE w:val="0"/>
              <w:autoSpaceDN w:val="0"/>
              <w:adjustRightInd w:val="0"/>
              <w:spacing w:before="53" w:after="0" w:line="240" w:lineRule="auto"/>
              <w:jc w:val="center"/>
              <w:rPr>
                <w:moveFrom w:id="1305" w:author="Menzie Chinn" w:date="2024-05-23T20:41:00Z" w16du:dateUtc="2024-05-24T01:41:00Z"/>
                <w:rFonts w:ascii="Times New Roman" w:eastAsia="Yu Mincho" w:hAnsi="Times New Roman" w:cs="Times New Roman"/>
                <w:kern w:val="0"/>
                <w:sz w:val="16"/>
                <w:szCs w:val="16"/>
                <w:lang w:eastAsia="ja-JP"/>
                <w14:ligatures w14:val="none"/>
              </w:rPr>
            </w:pPr>
            <w:moveFrom w:id="130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r>
      <w:tr w:rsidR="005E1761" w:rsidRPr="005E1761" w:rsidDel="0081086E" w14:paraId="75AF3873" w14:textId="00118494" w:rsidTr="0072270C">
        <w:trPr>
          <w:jc w:val="center"/>
        </w:trPr>
        <w:tc>
          <w:tcPr>
            <w:tcW w:w="1680" w:type="dxa"/>
            <w:tcBorders>
              <w:top w:val="nil"/>
              <w:left w:val="nil"/>
              <w:bottom w:val="nil"/>
              <w:right w:val="nil"/>
            </w:tcBorders>
          </w:tcPr>
          <w:p w14:paraId="202A61CC" w14:textId="4BD5108E" w:rsidR="005E1761" w:rsidRPr="005E1761" w:rsidDel="0081086E" w:rsidRDefault="005E1761" w:rsidP="005E1761">
            <w:pPr>
              <w:widowControl w:val="0"/>
              <w:autoSpaceDE w:val="0"/>
              <w:autoSpaceDN w:val="0"/>
              <w:adjustRightInd w:val="0"/>
              <w:spacing w:after="53" w:line="240" w:lineRule="auto"/>
              <w:jc w:val="center"/>
              <w:rPr>
                <w:moveFrom w:id="130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F69625" w14:textId="4E91139F" w:rsidR="005E1761" w:rsidRPr="005E1761" w:rsidDel="0081086E" w:rsidRDefault="005E1761" w:rsidP="005E1761">
            <w:pPr>
              <w:widowControl w:val="0"/>
              <w:autoSpaceDE w:val="0"/>
              <w:autoSpaceDN w:val="0"/>
              <w:adjustRightInd w:val="0"/>
              <w:spacing w:after="53" w:line="240" w:lineRule="auto"/>
              <w:jc w:val="center"/>
              <w:rPr>
                <w:moveFrom w:id="1308" w:author="Menzie Chinn" w:date="2024-05-23T20:41:00Z" w16du:dateUtc="2024-05-24T01:41:00Z"/>
                <w:rFonts w:ascii="Times New Roman" w:eastAsia="Yu Mincho" w:hAnsi="Times New Roman" w:cs="Times New Roman"/>
                <w:kern w:val="0"/>
                <w:sz w:val="16"/>
                <w:szCs w:val="16"/>
                <w:lang w:eastAsia="ja-JP"/>
                <w14:ligatures w14:val="none"/>
              </w:rPr>
            </w:pPr>
            <w:moveFrom w:id="130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w:t>
              </w:r>
            </w:moveFrom>
          </w:p>
        </w:tc>
        <w:tc>
          <w:tcPr>
            <w:tcW w:w="1232" w:type="dxa"/>
            <w:tcBorders>
              <w:top w:val="nil"/>
              <w:left w:val="nil"/>
              <w:bottom w:val="nil"/>
              <w:right w:val="nil"/>
            </w:tcBorders>
          </w:tcPr>
          <w:p w14:paraId="52EAC469" w14:textId="63ABABBE" w:rsidR="005E1761" w:rsidRPr="005E1761" w:rsidDel="0081086E" w:rsidRDefault="005E1761" w:rsidP="005E1761">
            <w:pPr>
              <w:widowControl w:val="0"/>
              <w:autoSpaceDE w:val="0"/>
              <w:autoSpaceDN w:val="0"/>
              <w:adjustRightInd w:val="0"/>
              <w:spacing w:after="53" w:line="240" w:lineRule="auto"/>
              <w:jc w:val="center"/>
              <w:rPr>
                <w:moveFrom w:id="1310" w:author="Menzie Chinn" w:date="2024-05-23T20:41:00Z" w16du:dateUtc="2024-05-24T01:41:00Z"/>
                <w:rFonts w:ascii="Times New Roman" w:eastAsia="Yu Mincho" w:hAnsi="Times New Roman" w:cs="Times New Roman"/>
                <w:kern w:val="0"/>
                <w:sz w:val="16"/>
                <w:szCs w:val="16"/>
                <w:lang w:eastAsia="ja-JP"/>
                <w14:ligatures w14:val="none"/>
              </w:rPr>
            </w:pPr>
            <w:moveFrom w:id="131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w:t>
              </w:r>
            </w:moveFrom>
          </w:p>
        </w:tc>
        <w:tc>
          <w:tcPr>
            <w:tcW w:w="1232" w:type="dxa"/>
            <w:tcBorders>
              <w:top w:val="nil"/>
              <w:left w:val="nil"/>
              <w:bottom w:val="nil"/>
              <w:right w:val="nil"/>
            </w:tcBorders>
          </w:tcPr>
          <w:p w14:paraId="137DC81D" w14:textId="3064D173" w:rsidR="005E1761" w:rsidRPr="005E1761" w:rsidDel="0081086E" w:rsidRDefault="005E1761" w:rsidP="005E1761">
            <w:pPr>
              <w:widowControl w:val="0"/>
              <w:autoSpaceDE w:val="0"/>
              <w:autoSpaceDN w:val="0"/>
              <w:adjustRightInd w:val="0"/>
              <w:spacing w:after="53" w:line="240" w:lineRule="auto"/>
              <w:jc w:val="center"/>
              <w:rPr>
                <w:moveFrom w:id="1312" w:author="Menzie Chinn" w:date="2024-05-23T20:41:00Z" w16du:dateUtc="2024-05-24T01:41:00Z"/>
                <w:rFonts w:ascii="Times New Roman" w:eastAsia="Yu Mincho" w:hAnsi="Times New Roman" w:cs="Times New Roman"/>
                <w:kern w:val="0"/>
                <w:sz w:val="16"/>
                <w:szCs w:val="16"/>
                <w:lang w:eastAsia="ja-JP"/>
                <w14:ligatures w14:val="none"/>
              </w:rPr>
            </w:pPr>
            <w:moveFrom w:id="131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w:t>
              </w:r>
            </w:moveFrom>
          </w:p>
        </w:tc>
        <w:tc>
          <w:tcPr>
            <w:tcW w:w="1232" w:type="dxa"/>
            <w:tcBorders>
              <w:top w:val="nil"/>
              <w:left w:val="nil"/>
              <w:bottom w:val="nil"/>
              <w:right w:val="nil"/>
            </w:tcBorders>
          </w:tcPr>
          <w:p w14:paraId="5B72BD73" w14:textId="455AFEF6" w:rsidR="005E1761" w:rsidRPr="005E1761" w:rsidDel="0081086E" w:rsidRDefault="005E1761" w:rsidP="005E1761">
            <w:pPr>
              <w:widowControl w:val="0"/>
              <w:autoSpaceDE w:val="0"/>
              <w:autoSpaceDN w:val="0"/>
              <w:adjustRightInd w:val="0"/>
              <w:spacing w:after="53" w:line="240" w:lineRule="auto"/>
              <w:jc w:val="center"/>
              <w:rPr>
                <w:moveFrom w:id="1314" w:author="Menzie Chinn" w:date="2024-05-23T20:41:00Z" w16du:dateUtc="2024-05-24T01:41:00Z"/>
                <w:rFonts w:ascii="Times New Roman" w:eastAsia="Yu Mincho" w:hAnsi="Times New Roman" w:cs="Times New Roman"/>
                <w:kern w:val="0"/>
                <w:sz w:val="16"/>
                <w:szCs w:val="16"/>
                <w:lang w:eastAsia="ja-JP"/>
                <w14:ligatures w14:val="none"/>
              </w:rPr>
            </w:pPr>
            <w:moveFrom w:id="131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w:t>
              </w:r>
            </w:moveFrom>
          </w:p>
        </w:tc>
        <w:tc>
          <w:tcPr>
            <w:tcW w:w="1232" w:type="dxa"/>
            <w:tcBorders>
              <w:top w:val="nil"/>
              <w:left w:val="nil"/>
              <w:bottom w:val="nil"/>
              <w:right w:val="nil"/>
            </w:tcBorders>
          </w:tcPr>
          <w:p w14:paraId="5BDAD877" w14:textId="03EEED48" w:rsidR="005E1761" w:rsidRPr="005E1761" w:rsidDel="0081086E" w:rsidRDefault="005E1761" w:rsidP="005E1761">
            <w:pPr>
              <w:widowControl w:val="0"/>
              <w:autoSpaceDE w:val="0"/>
              <w:autoSpaceDN w:val="0"/>
              <w:adjustRightInd w:val="0"/>
              <w:spacing w:after="53" w:line="240" w:lineRule="auto"/>
              <w:jc w:val="center"/>
              <w:rPr>
                <w:moveFrom w:id="1316" w:author="Menzie Chinn" w:date="2024-05-23T20:41:00Z" w16du:dateUtc="2024-05-24T01:41:00Z"/>
                <w:rFonts w:ascii="Times New Roman" w:eastAsia="Yu Mincho" w:hAnsi="Times New Roman" w:cs="Times New Roman"/>
                <w:kern w:val="0"/>
                <w:sz w:val="16"/>
                <w:szCs w:val="16"/>
                <w:lang w:eastAsia="ja-JP"/>
                <w14:ligatures w14:val="none"/>
              </w:rPr>
            </w:pPr>
            <w:moveFrom w:id="131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w:t>
              </w:r>
            </w:moveFrom>
          </w:p>
        </w:tc>
      </w:tr>
      <w:tr w:rsidR="005E1761" w:rsidRPr="005E1761" w:rsidDel="0081086E" w14:paraId="1A69448F" w14:textId="682A8177" w:rsidTr="0072270C">
        <w:trPr>
          <w:jc w:val="center"/>
        </w:trPr>
        <w:tc>
          <w:tcPr>
            <w:tcW w:w="1680" w:type="dxa"/>
            <w:tcBorders>
              <w:top w:val="single" w:sz="6" w:space="0" w:color="auto"/>
              <w:left w:val="nil"/>
              <w:bottom w:val="nil"/>
              <w:right w:val="nil"/>
            </w:tcBorders>
          </w:tcPr>
          <w:p w14:paraId="5E159135" w14:textId="1C6DBC6C" w:rsidR="005E1761" w:rsidRPr="005E1761" w:rsidDel="0081086E" w:rsidRDefault="005E1761" w:rsidP="005E1761">
            <w:pPr>
              <w:widowControl w:val="0"/>
              <w:autoSpaceDE w:val="0"/>
              <w:autoSpaceDN w:val="0"/>
              <w:adjustRightInd w:val="0"/>
              <w:spacing w:after="0" w:line="240" w:lineRule="auto"/>
              <w:jc w:val="center"/>
              <w:rPr>
                <w:moveFrom w:id="1318" w:author="Menzie Chinn" w:date="2024-05-23T20:41:00Z" w16du:dateUtc="2024-05-24T01:41:00Z"/>
                <w:rFonts w:ascii="Times New Roman" w:eastAsia="Yu Mincho" w:hAnsi="Times New Roman" w:cs="Times New Roman"/>
                <w:kern w:val="0"/>
                <w:sz w:val="16"/>
                <w:szCs w:val="16"/>
                <w:lang w:eastAsia="ja-JP"/>
                <w14:ligatures w14:val="none"/>
              </w:rPr>
            </w:pPr>
            <w:moveFrom w:id="131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Share (t – 1)</w:t>
              </w:r>
            </w:moveFrom>
          </w:p>
        </w:tc>
        <w:tc>
          <w:tcPr>
            <w:tcW w:w="1232" w:type="dxa"/>
            <w:tcBorders>
              <w:top w:val="single" w:sz="6" w:space="0" w:color="auto"/>
              <w:left w:val="nil"/>
              <w:bottom w:val="nil"/>
              <w:right w:val="nil"/>
            </w:tcBorders>
          </w:tcPr>
          <w:p w14:paraId="7C707AC9" w14:textId="5C2BDF7D" w:rsidR="005E1761" w:rsidRPr="005E1761" w:rsidDel="0081086E" w:rsidRDefault="005E1761" w:rsidP="005E1761">
            <w:pPr>
              <w:widowControl w:val="0"/>
              <w:autoSpaceDE w:val="0"/>
              <w:autoSpaceDN w:val="0"/>
              <w:adjustRightInd w:val="0"/>
              <w:spacing w:after="0" w:line="240" w:lineRule="auto"/>
              <w:jc w:val="center"/>
              <w:rPr>
                <w:moveFrom w:id="1320" w:author="Menzie Chinn" w:date="2024-05-23T20:41:00Z" w16du:dateUtc="2024-05-24T01:41:00Z"/>
                <w:rFonts w:ascii="Times New Roman" w:eastAsia="Yu Mincho" w:hAnsi="Times New Roman" w:cs="Times New Roman"/>
                <w:kern w:val="0"/>
                <w:sz w:val="16"/>
                <w:szCs w:val="16"/>
                <w:lang w:eastAsia="ja-JP"/>
                <w14:ligatures w14:val="none"/>
              </w:rPr>
            </w:pPr>
            <w:moveFrom w:id="132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0.850</w:t>
              </w:r>
            </w:moveFrom>
          </w:p>
        </w:tc>
        <w:tc>
          <w:tcPr>
            <w:tcW w:w="1232" w:type="dxa"/>
            <w:tcBorders>
              <w:top w:val="single" w:sz="6" w:space="0" w:color="auto"/>
              <w:left w:val="nil"/>
              <w:bottom w:val="nil"/>
              <w:right w:val="nil"/>
            </w:tcBorders>
          </w:tcPr>
          <w:p w14:paraId="02237DBD" w14:textId="4BD07DBF" w:rsidR="005E1761" w:rsidRPr="005E1761" w:rsidDel="0081086E" w:rsidRDefault="005E1761" w:rsidP="005E1761">
            <w:pPr>
              <w:widowControl w:val="0"/>
              <w:autoSpaceDE w:val="0"/>
              <w:autoSpaceDN w:val="0"/>
              <w:adjustRightInd w:val="0"/>
              <w:spacing w:after="0" w:line="240" w:lineRule="auto"/>
              <w:jc w:val="center"/>
              <w:rPr>
                <w:moveFrom w:id="1322" w:author="Menzie Chinn" w:date="2024-05-23T20:41:00Z" w16du:dateUtc="2024-05-24T01:41:00Z"/>
                <w:rFonts w:ascii="Times New Roman" w:eastAsia="Yu Mincho" w:hAnsi="Times New Roman" w:cs="Times New Roman"/>
                <w:kern w:val="0"/>
                <w:sz w:val="16"/>
                <w:szCs w:val="16"/>
                <w:lang w:eastAsia="ja-JP"/>
                <w14:ligatures w14:val="none"/>
              </w:rPr>
            </w:pPr>
            <w:moveFrom w:id="132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0.852</w:t>
              </w:r>
            </w:moveFrom>
          </w:p>
        </w:tc>
        <w:tc>
          <w:tcPr>
            <w:tcW w:w="1232" w:type="dxa"/>
            <w:tcBorders>
              <w:top w:val="single" w:sz="6" w:space="0" w:color="auto"/>
              <w:left w:val="nil"/>
              <w:bottom w:val="nil"/>
              <w:right w:val="nil"/>
            </w:tcBorders>
          </w:tcPr>
          <w:p w14:paraId="269B73EF" w14:textId="55C46C00" w:rsidR="005E1761" w:rsidRPr="005E1761" w:rsidDel="0081086E" w:rsidRDefault="005E1761" w:rsidP="005E1761">
            <w:pPr>
              <w:widowControl w:val="0"/>
              <w:autoSpaceDE w:val="0"/>
              <w:autoSpaceDN w:val="0"/>
              <w:adjustRightInd w:val="0"/>
              <w:spacing w:after="0" w:line="240" w:lineRule="auto"/>
              <w:jc w:val="center"/>
              <w:rPr>
                <w:moveFrom w:id="1324" w:author="Menzie Chinn" w:date="2024-05-23T20:41:00Z" w16du:dateUtc="2024-05-24T01:41:00Z"/>
                <w:rFonts w:ascii="Times New Roman" w:eastAsia="Yu Mincho" w:hAnsi="Times New Roman" w:cs="Times New Roman"/>
                <w:kern w:val="0"/>
                <w:sz w:val="16"/>
                <w:szCs w:val="16"/>
                <w:lang w:eastAsia="ja-JP"/>
                <w14:ligatures w14:val="none"/>
              </w:rPr>
            </w:pPr>
            <w:moveFrom w:id="132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0.851</w:t>
              </w:r>
            </w:moveFrom>
          </w:p>
        </w:tc>
        <w:tc>
          <w:tcPr>
            <w:tcW w:w="1232" w:type="dxa"/>
            <w:tcBorders>
              <w:top w:val="single" w:sz="6" w:space="0" w:color="auto"/>
              <w:left w:val="nil"/>
              <w:bottom w:val="nil"/>
              <w:right w:val="nil"/>
            </w:tcBorders>
          </w:tcPr>
          <w:p w14:paraId="34BB5B1D" w14:textId="49D3FECE" w:rsidR="005E1761" w:rsidRPr="005E1761" w:rsidDel="0081086E" w:rsidRDefault="005E1761" w:rsidP="005E1761">
            <w:pPr>
              <w:widowControl w:val="0"/>
              <w:autoSpaceDE w:val="0"/>
              <w:autoSpaceDN w:val="0"/>
              <w:adjustRightInd w:val="0"/>
              <w:spacing w:after="0" w:line="240" w:lineRule="auto"/>
              <w:jc w:val="center"/>
              <w:rPr>
                <w:moveFrom w:id="1326" w:author="Menzie Chinn" w:date="2024-05-23T20:41:00Z" w16du:dateUtc="2024-05-24T01:41:00Z"/>
                <w:rFonts w:ascii="Times New Roman" w:eastAsia="Yu Mincho" w:hAnsi="Times New Roman" w:cs="Times New Roman"/>
                <w:kern w:val="0"/>
                <w:sz w:val="16"/>
                <w:szCs w:val="16"/>
                <w:lang w:eastAsia="ja-JP"/>
                <w14:ligatures w14:val="none"/>
              </w:rPr>
            </w:pPr>
            <w:moveFrom w:id="132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0.852</w:t>
              </w:r>
            </w:moveFrom>
          </w:p>
        </w:tc>
        <w:tc>
          <w:tcPr>
            <w:tcW w:w="1232" w:type="dxa"/>
            <w:tcBorders>
              <w:top w:val="single" w:sz="6" w:space="0" w:color="auto"/>
              <w:left w:val="nil"/>
              <w:bottom w:val="nil"/>
              <w:right w:val="nil"/>
            </w:tcBorders>
          </w:tcPr>
          <w:p w14:paraId="12A3365D" w14:textId="7602E57A" w:rsidR="005E1761" w:rsidRPr="005E1761" w:rsidDel="0081086E" w:rsidRDefault="005E1761" w:rsidP="005E1761">
            <w:pPr>
              <w:widowControl w:val="0"/>
              <w:autoSpaceDE w:val="0"/>
              <w:autoSpaceDN w:val="0"/>
              <w:adjustRightInd w:val="0"/>
              <w:spacing w:after="0" w:line="240" w:lineRule="auto"/>
              <w:jc w:val="center"/>
              <w:rPr>
                <w:moveFrom w:id="1328" w:author="Menzie Chinn" w:date="2024-05-23T20:41:00Z" w16du:dateUtc="2024-05-24T01:41:00Z"/>
                <w:rFonts w:ascii="Times New Roman" w:eastAsia="Yu Mincho" w:hAnsi="Times New Roman" w:cs="Times New Roman"/>
                <w:kern w:val="0"/>
                <w:sz w:val="16"/>
                <w:szCs w:val="16"/>
                <w:lang w:eastAsia="ja-JP"/>
                <w14:ligatures w14:val="none"/>
              </w:rPr>
            </w:pPr>
            <w:moveFrom w:id="132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0.852</w:t>
              </w:r>
            </w:moveFrom>
          </w:p>
        </w:tc>
      </w:tr>
      <w:tr w:rsidR="005E1761" w:rsidRPr="005E1761" w:rsidDel="0081086E" w14:paraId="42E7ED98" w14:textId="2F6D9CE7" w:rsidTr="0072270C">
        <w:trPr>
          <w:jc w:val="center"/>
        </w:trPr>
        <w:tc>
          <w:tcPr>
            <w:tcW w:w="1680" w:type="dxa"/>
            <w:tcBorders>
              <w:top w:val="nil"/>
              <w:left w:val="nil"/>
              <w:bottom w:val="nil"/>
              <w:right w:val="nil"/>
            </w:tcBorders>
          </w:tcPr>
          <w:p w14:paraId="5377F352" w14:textId="41B58DB8" w:rsidR="005E1761" w:rsidRPr="005E1761" w:rsidDel="0081086E" w:rsidRDefault="005E1761" w:rsidP="005E1761">
            <w:pPr>
              <w:widowControl w:val="0"/>
              <w:autoSpaceDE w:val="0"/>
              <w:autoSpaceDN w:val="0"/>
              <w:adjustRightInd w:val="0"/>
              <w:spacing w:after="0" w:line="240" w:lineRule="auto"/>
              <w:jc w:val="center"/>
              <w:rPr>
                <w:moveFrom w:id="1330"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BBE74AB" w14:textId="078BEC7E" w:rsidR="005E1761" w:rsidRPr="005E1761" w:rsidDel="0081086E" w:rsidRDefault="005E1761" w:rsidP="005E1761">
            <w:pPr>
              <w:widowControl w:val="0"/>
              <w:autoSpaceDE w:val="0"/>
              <w:autoSpaceDN w:val="0"/>
              <w:adjustRightInd w:val="0"/>
              <w:spacing w:after="0" w:line="240" w:lineRule="auto"/>
              <w:jc w:val="center"/>
              <w:rPr>
                <w:moveFrom w:id="1331" w:author="Menzie Chinn" w:date="2024-05-23T20:41:00Z" w16du:dateUtc="2024-05-24T01:41:00Z"/>
                <w:rFonts w:ascii="Times New Roman" w:eastAsia="Yu Mincho" w:hAnsi="Times New Roman" w:cs="Times New Roman"/>
                <w:kern w:val="0"/>
                <w:sz w:val="16"/>
                <w:szCs w:val="16"/>
                <w:lang w:eastAsia="ja-JP"/>
                <w14:ligatures w14:val="none"/>
              </w:rPr>
            </w:pPr>
            <w:moveFrom w:id="133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(0.023)***</w:t>
              </w:r>
            </w:moveFrom>
          </w:p>
        </w:tc>
        <w:tc>
          <w:tcPr>
            <w:tcW w:w="1232" w:type="dxa"/>
            <w:tcBorders>
              <w:top w:val="nil"/>
              <w:left w:val="nil"/>
              <w:bottom w:val="nil"/>
              <w:right w:val="nil"/>
            </w:tcBorders>
          </w:tcPr>
          <w:p w14:paraId="148EA2D5" w14:textId="72980380" w:rsidR="005E1761" w:rsidRPr="005E1761" w:rsidDel="0081086E" w:rsidRDefault="005E1761" w:rsidP="005E1761">
            <w:pPr>
              <w:widowControl w:val="0"/>
              <w:autoSpaceDE w:val="0"/>
              <w:autoSpaceDN w:val="0"/>
              <w:adjustRightInd w:val="0"/>
              <w:spacing w:after="0" w:line="240" w:lineRule="auto"/>
              <w:jc w:val="center"/>
              <w:rPr>
                <w:moveFrom w:id="1333" w:author="Menzie Chinn" w:date="2024-05-23T20:41:00Z" w16du:dateUtc="2024-05-24T01:41:00Z"/>
                <w:rFonts w:ascii="Times New Roman" w:eastAsia="Yu Mincho" w:hAnsi="Times New Roman" w:cs="Times New Roman"/>
                <w:kern w:val="0"/>
                <w:sz w:val="16"/>
                <w:szCs w:val="16"/>
                <w:lang w:eastAsia="ja-JP"/>
                <w14:ligatures w14:val="none"/>
              </w:rPr>
            </w:pPr>
            <w:moveFrom w:id="133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(0.024)***</w:t>
              </w:r>
            </w:moveFrom>
          </w:p>
        </w:tc>
        <w:tc>
          <w:tcPr>
            <w:tcW w:w="1232" w:type="dxa"/>
            <w:tcBorders>
              <w:top w:val="nil"/>
              <w:left w:val="nil"/>
              <w:bottom w:val="nil"/>
              <w:right w:val="nil"/>
            </w:tcBorders>
          </w:tcPr>
          <w:p w14:paraId="3F098FA2" w14:textId="2907EC90" w:rsidR="005E1761" w:rsidRPr="005E1761" w:rsidDel="0081086E" w:rsidRDefault="005E1761" w:rsidP="005E1761">
            <w:pPr>
              <w:widowControl w:val="0"/>
              <w:autoSpaceDE w:val="0"/>
              <w:autoSpaceDN w:val="0"/>
              <w:adjustRightInd w:val="0"/>
              <w:spacing w:after="0" w:line="240" w:lineRule="auto"/>
              <w:jc w:val="center"/>
              <w:rPr>
                <w:moveFrom w:id="1335" w:author="Menzie Chinn" w:date="2024-05-23T20:41:00Z" w16du:dateUtc="2024-05-24T01:41:00Z"/>
                <w:rFonts w:ascii="Times New Roman" w:eastAsia="Yu Mincho" w:hAnsi="Times New Roman" w:cs="Times New Roman"/>
                <w:kern w:val="0"/>
                <w:sz w:val="16"/>
                <w:szCs w:val="16"/>
                <w:lang w:eastAsia="ja-JP"/>
                <w14:ligatures w14:val="none"/>
              </w:rPr>
            </w:pPr>
            <w:moveFrom w:id="133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(0.024)***</w:t>
              </w:r>
            </w:moveFrom>
          </w:p>
        </w:tc>
        <w:tc>
          <w:tcPr>
            <w:tcW w:w="1232" w:type="dxa"/>
            <w:tcBorders>
              <w:top w:val="nil"/>
              <w:left w:val="nil"/>
              <w:bottom w:val="nil"/>
              <w:right w:val="nil"/>
            </w:tcBorders>
          </w:tcPr>
          <w:p w14:paraId="6CD813EA" w14:textId="332CBC14" w:rsidR="005E1761" w:rsidRPr="005E1761" w:rsidDel="0081086E" w:rsidRDefault="005E1761" w:rsidP="005E1761">
            <w:pPr>
              <w:widowControl w:val="0"/>
              <w:autoSpaceDE w:val="0"/>
              <w:autoSpaceDN w:val="0"/>
              <w:adjustRightInd w:val="0"/>
              <w:spacing w:after="0" w:line="240" w:lineRule="auto"/>
              <w:jc w:val="center"/>
              <w:rPr>
                <w:moveFrom w:id="1337" w:author="Menzie Chinn" w:date="2024-05-23T20:41:00Z" w16du:dateUtc="2024-05-24T01:41:00Z"/>
                <w:rFonts w:ascii="Times New Roman" w:eastAsia="Yu Mincho" w:hAnsi="Times New Roman" w:cs="Times New Roman"/>
                <w:kern w:val="0"/>
                <w:sz w:val="16"/>
                <w:szCs w:val="16"/>
                <w:lang w:eastAsia="ja-JP"/>
                <w14:ligatures w14:val="none"/>
              </w:rPr>
            </w:pPr>
            <w:moveFrom w:id="133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(0.024)***</w:t>
              </w:r>
            </w:moveFrom>
          </w:p>
        </w:tc>
        <w:tc>
          <w:tcPr>
            <w:tcW w:w="1232" w:type="dxa"/>
            <w:tcBorders>
              <w:top w:val="nil"/>
              <w:left w:val="nil"/>
              <w:bottom w:val="nil"/>
              <w:right w:val="nil"/>
            </w:tcBorders>
          </w:tcPr>
          <w:p w14:paraId="3880DE96" w14:textId="4347AABB" w:rsidR="005E1761" w:rsidRPr="005E1761" w:rsidDel="0081086E" w:rsidRDefault="005E1761" w:rsidP="005E1761">
            <w:pPr>
              <w:widowControl w:val="0"/>
              <w:autoSpaceDE w:val="0"/>
              <w:autoSpaceDN w:val="0"/>
              <w:adjustRightInd w:val="0"/>
              <w:spacing w:after="0" w:line="240" w:lineRule="auto"/>
              <w:jc w:val="center"/>
              <w:rPr>
                <w:moveFrom w:id="1339" w:author="Menzie Chinn" w:date="2024-05-23T20:41:00Z" w16du:dateUtc="2024-05-24T01:41:00Z"/>
                <w:rFonts w:ascii="Times New Roman" w:eastAsia="Yu Mincho" w:hAnsi="Times New Roman" w:cs="Times New Roman"/>
                <w:kern w:val="0"/>
                <w:sz w:val="16"/>
                <w:szCs w:val="16"/>
                <w:lang w:eastAsia="ja-JP"/>
                <w14:ligatures w14:val="none"/>
              </w:rPr>
            </w:pPr>
            <w:moveFrom w:id="134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(0.024)***</w:t>
              </w:r>
            </w:moveFrom>
          </w:p>
        </w:tc>
      </w:tr>
      <w:tr w:rsidR="005E1761" w:rsidRPr="005E1761" w:rsidDel="0081086E" w14:paraId="4A958657" w14:textId="2C09B579" w:rsidTr="0072270C">
        <w:trPr>
          <w:jc w:val="center"/>
        </w:trPr>
        <w:tc>
          <w:tcPr>
            <w:tcW w:w="1680" w:type="dxa"/>
            <w:tcBorders>
              <w:top w:val="nil"/>
              <w:left w:val="nil"/>
              <w:bottom w:val="nil"/>
              <w:right w:val="nil"/>
            </w:tcBorders>
          </w:tcPr>
          <w:p w14:paraId="5692B689" w14:textId="1430DC72" w:rsidR="005E1761" w:rsidRPr="005E1761" w:rsidDel="0081086E" w:rsidRDefault="005E1761" w:rsidP="005E1761">
            <w:pPr>
              <w:widowControl w:val="0"/>
              <w:autoSpaceDE w:val="0"/>
              <w:autoSpaceDN w:val="0"/>
              <w:adjustRightInd w:val="0"/>
              <w:spacing w:after="0" w:line="240" w:lineRule="auto"/>
              <w:jc w:val="center"/>
              <w:rPr>
                <w:moveFrom w:id="1341" w:author="Menzie Chinn" w:date="2024-05-23T20:41:00Z" w16du:dateUtc="2024-05-24T01:41:00Z"/>
                <w:rFonts w:ascii="Times New Roman" w:eastAsia="Yu Mincho" w:hAnsi="Times New Roman" w:cs="Times New Roman"/>
                <w:kern w:val="0"/>
                <w:sz w:val="16"/>
                <w:szCs w:val="16"/>
                <w:lang w:eastAsia="ja-JP"/>
                <w14:ligatures w14:val="none"/>
              </w:rPr>
            </w:pPr>
            <w:moveFrom w:id="134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GDP ratio</w:t>
              </w:r>
            </w:moveFrom>
          </w:p>
        </w:tc>
        <w:tc>
          <w:tcPr>
            <w:tcW w:w="1232" w:type="dxa"/>
            <w:tcBorders>
              <w:top w:val="nil"/>
              <w:left w:val="nil"/>
              <w:bottom w:val="nil"/>
              <w:right w:val="nil"/>
            </w:tcBorders>
          </w:tcPr>
          <w:p w14:paraId="55718933" w14:textId="71D55C5C" w:rsidR="005E1761" w:rsidRPr="005E1761" w:rsidDel="0081086E" w:rsidRDefault="005E1761" w:rsidP="005E1761">
            <w:pPr>
              <w:widowControl w:val="0"/>
              <w:autoSpaceDE w:val="0"/>
              <w:autoSpaceDN w:val="0"/>
              <w:adjustRightInd w:val="0"/>
              <w:spacing w:after="0" w:line="240" w:lineRule="auto"/>
              <w:jc w:val="center"/>
              <w:rPr>
                <w:moveFrom w:id="1343" w:author="Menzie Chinn" w:date="2024-05-23T20:41:00Z" w16du:dateUtc="2024-05-24T01:41:00Z"/>
                <w:rFonts w:ascii="Times New Roman" w:eastAsia="Yu Mincho" w:hAnsi="Times New Roman" w:cs="Times New Roman"/>
                <w:kern w:val="0"/>
                <w:sz w:val="16"/>
                <w:szCs w:val="16"/>
                <w:lang w:eastAsia="ja-JP"/>
                <w14:ligatures w14:val="none"/>
              </w:rPr>
            </w:pPr>
            <w:moveFrom w:id="134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0.751</w:t>
              </w:r>
            </w:moveFrom>
          </w:p>
        </w:tc>
        <w:tc>
          <w:tcPr>
            <w:tcW w:w="1232" w:type="dxa"/>
            <w:tcBorders>
              <w:top w:val="nil"/>
              <w:left w:val="nil"/>
              <w:bottom w:val="nil"/>
              <w:right w:val="nil"/>
            </w:tcBorders>
          </w:tcPr>
          <w:p w14:paraId="7FA944C9" w14:textId="7491EA9D" w:rsidR="005E1761" w:rsidRPr="005E1761" w:rsidDel="0081086E" w:rsidRDefault="005E1761" w:rsidP="005E1761">
            <w:pPr>
              <w:widowControl w:val="0"/>
              <w:autoSpaceDE w:val="0"/>
              <w:autoSpaceDN w:val="0"/>
              <w:adjustRightInd w:val="0"/>
              <w:spacing w:after="0" w:line="240" w:lineRule="auto"/>
              <w:jc w:val="center"/>
              <w:rPr>
                <w:moveFrom w:id="1345" w:author="Menzie Chinn" w:date="2024-05-23T20:41:00Z" w16du:dateUtc="2024-05-24T01:41:00Z"/>
                <w:rFonts w:ascii="Times New Roman" w:eastAsia="Yu Mincho" w:hAnsi="Times New Roman" w:cs="Times New Roman"/>
                <w:kern w:val="0"/>
                <w:sz w:val="16"/>
                <w:szCs w:val="16"/>
                <w:lang w:eastAsia="ja-JP"/>
                <w14:ligatures w14:val="none"/>
              </w:rPr>
            </w:pPr>
            <w:moveFrom w:id="134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0.732</w:t>
              </w:r>
            </w:moveFrom>
          </w:p>
        </w:tc>
        <w:tc>
          <w:tcPr>
            <w:tcW w:w="1232" w:type="dxa"/>
            <w:tcBorders>
              <w:top w:val="nil"/>
              <w:left w:val="nil"/>
              <w:bottom w:val="nil"/>
              <w:right w:val="nil"/>
            </w:tcBorders>
          </w:tcPr>
          <w:p w14:paraId="1BC0DC5E" w14:textId="3902A2FB" w:rsidR="005E1761" w:rsidRPr="005E1761" w:rsidDel="0081086E" w:rsidRDefault="005E1761" w:rsidP="005E1761">
            <w:pPr>
              <w:widowControl w:val="0"/>
              <w:autoSpaceDE w:val="0"/>
              <w:autoSpaceDN w:val="0"/>
              <w:adjustRightInd w:val="0"/>
              <w:spacing w:after="0" w:line="240" w:lineRule="auto"/>
              <w:jc w:val="center"/>
              <w:rPr>
                <w:moveFrom w:id="1347" w:author="Menzie Chinn" w:date="2024-05-23T20:41:00Z" w16du:dateUtc="2024-05-24T01:41:00Z"/>
                <w:rFonts w:ascii="Times New Roman" w:eastAsia="Yu Mincho" w:hAnsi="Times New Roman" w:cs="Times New Roman"/>
                <w:kern w:val="0"/>
                <w:sz w:val="16"/>
                <w:szCs w:val="16"/>
                <w:lang w:eastAsia="ja-JP"/>
                <w14:ligatures w14:val="none"/>
              </w:rPr>
            </w:pPr>
            <w:moveFrom w:id="134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0.735</w:t>
              </w:r>
            </w:moveFrom>
          </w:p>
        </w:tc>
        <w:tc>
          <w:tcPr>
            <w:tcW w:w="1232" w:type="dxa"/>
            <w:tcBorders>
              <w:top w:val="nil"/>
              <w:left w:val="nil"/>
              <w:bottom w:val="nil"/>
              <w:right w:val="nil"/>
            </w:tcBorders>
          </w:tcPr>
          <w:p w14:paraId="50D2B3AD" w14:textId="0B50D505" w:rsidR="005E1761" w:rsidRPr="005E1761" w:rsidDel="0081086E" w:rsidRDefault="005E1761" w:rsidP="005E1761">
            <w:pPr>
              <w:widowControl w:val="0"/>
              <w:autoSpaceDE w:val="0"/>
              <w:autoSpaceDN w:val="0"/>
              <w:adjustRightInd w:val="0"/>
              <w:spacing w:after="0" w:line="240" w:lineRule="auto"/>
              <w:jc w:val="center"/>
              <w:rPr>
                <w:moveFrom w:id="1349" w:author="Menzie Chinn" w:date="2024-05-23T20:41:00Z" w16du:dateUtc="2024-05-24T01:41:00Z"/>
                <w:rFonts w:ascii="Times New Roman" w:eastAsia="Yu Mincho" w:hAnsi="Times New Roman" w:cs="Times New Roman"/>
                <w:kern w:val="0"/>
                <w:sz w:val="16"/>
                <w:szCs w:val="16"/>
                <w:lang w:eastAsia="ja-JP"/>
                <w14:ligatures w14:val="none"/>
              </w:rPr>
            </w:pPr>
            <w:moveFrom w:id="135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0.730</w:t>
              </w:r>
            </w:moveFrom>
          </w:p>
        </w:tc>
        <w:tc>
          <w:tcPr>
            <w:tcW w:w="1232" w:type="dxa"/>
            <w:tcBorders>
              <w:top w:val="nil"/>
              <w:left w:val="nil"/>
              <w:bottom w:val="nil"/>
              <w:right w:val="nil"/>
            </w:tcBorders>
          </w:tcPr>
          <w:p w14:paraId="3E43D029" w14:textId="6B29575F" w:rsidR="005E1761" w:rsidRPr="005E1761" w:rsidDel="0081086E" w:rsidRDefault="005E1761" w:rsidP="005E1761">
            <w:pPr>
              <w:widowControl w:val="0"/>
              <w:autoSpaceDE w:val="0"/>
              <w:autoSpaceDN w:val="0"/>
              <w:adjustRightInd w:val="0"/>
              <w:spacing w:after="0" w:line="240" w:lineRule="auto"/>
              <w:jc w:val="center"/>
              <w:rPr>
                <w:moveFrom w:id="1351" w:author="Menzie Chinn" w:date="2024-05-23T20:41:00Z" w16du:dateUtc="2024-05-24T01:41:00Z"/>
                <w:rFonts w:ascii="Times New Roman" w:eastAsia="Yu Mincho" w:hAnsi="Times New Roman" w:cs="Times New Roman"/>
                <w:kern w:val="0"/>
                <w:sz w:val="16"/>
                <w:szCs w:val="16"/>
                <w:lang w:eastAsia="ja-JP"/>
                <w14:ligatures w14:val="none"/>
              </w:rPr>
            </w:pPr>
            <w:moveFrom w:id="135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0.735</w:t>
              </w:r>
            </w:moveFrom>
          </w:p>
        </w:tc>
      </w:tr>
      <w:tr w:rsidR="005E1761" w:rsidRPr="005E1761" w:rsidDel="0081086E" w14:paraId="42653F71" w14:textId="21A3F8EB" w:rsidTr="0072270C">
        <w:trPr>
          <w:jc w:val="center"/>
        </w:trPr>
        <w:tc>
          <w:tcPr>
            <w:tcW w:w="1680" w:type="dxa"/>
            <w:tcBorders>
              <w:top w:val="nil"/>
              <w:left w:val="nil"/>
              <w:bottom w:val="nil"/>
              <w:right w:val="nil"/>
            </w:tcBorders>
          </w:tcPr>
          <w:p w14:paraId="654FA274" w14:textId="0B83B468" w:rsidR="005E1761" w:rsidRPr="005E1761" w:rsidDel="0081086E" w:rsidRDefault="005E1761" w:rsidP="005E1761">
            <w:pPr>
              <w:widowControl w:val="0"/>
              <w:autoSpaceDE w:val="0"/>
              <w:autoSpaceDN w:val="0"/>
              <w:adjustRightInd w:val="0"/>
              <w:spacing w:after="0" w:line="240" w:lineRule="auto"/>
              <w:jc w:val="center"/>
              <w:rPr>
                <w:moveFrom w:id="1353"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B1816BB" w14:textId="3C0C114B" w:rsidR="005E1761" w:rsidRPr="005E1761" w:rsidDel="0081086E" w:rsidRDefault="005E1761" w:rsidP="005E1761">
            <w:pPr>
              <w:widowControl w:val="0"/>
              <w:autoSpaceDE w:val="0"/>
              <w:autoSpaceDN w:val="0"/>
              <w:adjustRightInd w:val="0"/>
              <w:spacing w:after="0" w:line="240" w:lineRule="auto"/>
              <w:jc w:val="center"/>
              <w:rPr>
                <w:moveFrom w:id="1354" w:author="Menzie Chinn" w:date="2024-05-23T20:41:00Z" w16du:dateUtc="2024-05-24T01:41:00Z"/>
                <w:rFonts w:ascii="Times New Roman" w:eastAsia="Yu Mincho" w:hAnsi="Times New Roman" w:cs="Times New Roman"/>
                <w:kern w:val="0"/>
                <w:sz w:val="16"/>
                <w:szCs w:val="16"/>
                <w:lang w:eastAsia="ja-JP"/>
                <w14:ligatures w14:val="none"/>
              </w:rPr>
            </w:pPr>
            <w:moveFrom w:id="135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(0.395)*</w:t>
              </w:r>
            </w:moveFrom>
          </w:p>
        </w:tc>
        <w:tc>
          <w:tcPr>
            <w:tcW w:w="1232" w:type="dxa"/>
            <w:tcBorders>
              <w:top w:val="nil"/>
              <w:left w:val="nil"/>
              <w:bottom w:val="nil"/>
              <w:right w:val="nil"/>
            </w:tcBorders>
          </w:tcPr>
          <w:p w14:paraId="262CCE90" w14:textId="40F94BEB" w:rsidR="005E1761" w:rsidRPr="005E1761" w:rsidDel="0081086E" w:rsidRDefault="005E1761" w:rsidP="005E1761">
            <w:pPr>
              <w:widowControl w:val="0"/>
              <w:autoSpaceDE w:val="0"/>
              <w:autoSpaceDN w:val="0"/>
              <w:adjustRightInd w:val="0"/>
              <w:spacing w:after="0" w:line="240" w:lineRule="auto"/>
              <w:jc w:val="center"/>
              <w:rPr>
                <w:moveFrom w:id="1356" w:author="Menzie Chinn" w:date="2024-05-23T20:41:00Z" w16du:dateUtc="2024-05-24T01:41:00Z"/>
                <w:rFonts w:ascii="Times New Roman" w:eastAsia="Yu Mincho" w:hAnsi="Times New Roman" w:cs="Times New Roman"/>
                <w:kern w:val="0"/>
                <w:sz w:val="16"/>
                <w:szCs w:val="16"/>
                <w:lang w:eastAsia="ja-JP"/>
                <w14:ligatures w14:val="none"/>
              </w:rPr>
            </w:pPr>
            <w:moveFrom w:id="135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(0.403)*</w:t>
              </w:r>
            </w:moveFrom>
          </w:p>
        </w:tc>
        <w:tc>
          <w:tcPr>
            <w:tcW w:w="1232" w:type="dxa"/>
            <w:tcBorders>
              <w:top w:val="nil"/>
              <w:left w:val="nil"/>
              <w:bottom w:val="nil"/>
              <w:right w:val="nil"/>
            </w:tcBorders>
          </w:tcPr>
          <w:p w14:paraId="1FFD40DB" w14:textId="21FE26DF" w:rsidR="005E1761" w:rsidRPr="005E1761" w:rsidDel="0081086E" w:rsidRDefault="005E1761" w:rsidP="005E1761">
            <w:pPr>
              <w:widowControl w:val="0"/>
              <w:autoSpaceDE w:val="0"/>
              <w:autoSpaceDN w:val="0"/>
              <w:adjustRightInd w:val="0"/>
              <w:spacing w:after="0" w:line="240" w:lineRule="auto"/>
              <w:jc w:val="center"/>
              <w:rPr>
                <w:moveFrom w:id="1358" w:author="Menzie Chinn" w:date="2024-05-23T20:41:00Z" w16du:dateUtc="2024-05-24T01:41:00Z"/>
                <w:rFonts w:ascii="Times New Roman" w:eastAsia="Yu Mincho" w:hAnsi="Times New Roman" w:cs="Times New Roman"/>
                <w:kern w:val="0"/>
                <w:sz w:val="16"/>
                <w:szCs w:val="16"/>
                <w:lang w:eastAsia="ja-JP"/>
                <w14:ligatures w14:val="none"/>
              </w:rPr>
            </w:pPr>
            <w:moveFrom w:id="135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(0.405)*</w:t>
              </w:r>
            </w:moveFrom>
          </w:p>
        </w:tc>
        <w:tc>
          <w:tcPr>
            <w:tcW w:w="1232" w:type="dxa"/>
            <w:tcBorders>
              <w:top w:val="nil"/>
              <w:left w:val="nil"/>
              <w:bottom w:val="nil"/>
              <w:right w:val="nil"/>
            </w:tcBorders>
          </w:tcPr>
          <w:p w14:paraId="51ADE388" w14:textId="0178175E" w:rsidR="005E1761" w:rsidRPr="005E1761" w:rsidDel="0081086E" w:rsidRDefault="005E1761" w:rsidP="005E1761">
            <w:pPr>
              <w:widowControl w:val="0"/>
              <w:autoSpaceDE w:val="0"/>
              <w:autoSpaceDN w:val="0"/>
              <w:adjustRightInd w:val="0"/>
              <w:spacing w:after="0" w:line="240" w:lineRule="auto"/>
              <w:jc w:val="center"/>
              <w:rPr>
                <w:moveFrom w:id="1360" w:author="Menzie Chinn" w:date="2024-05-23T20:41:00Z" w16du:dateUtc="2024-05-24T01:41:00Z"/>
                <w:rFonts w:ascii="Times New Roman" w:eastAsia="Yu Mincho" w:hAnsi="Times New Roman" w:cs="Times New Roman"/>
                <w:kern w:val="0"/>
                <w:sz w:val="16"/>
                <w:szCs w:val="16"/>
                <w:lang w:eastAsia="ja-JP"/>
                <w14:ligatures w14:val="none"/>
              </w:rPr>
            </w:pPr>
            <w:moveFrom w:id="136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(0.403)*</w:t>
              </w:r>
            </w:moveFrom>
          </w:p>
        </w:tc>
        <w:tc>
          <w:tcPr>
            <w:tcW w:w="1232" w:type="dxa"/>
            <w:tcBorders>
              <w:top w:val="nil"/>
              <w:left w:val="nil"/>
              <w:bottom w:val="nil"/>
              <w:right w:val="nil"/>
            </w:tcBorders>
          </w:tcPr>
          <w:p w14:paraId="16FEA74F" w14:textId="688A6DD2" w:rsidR="005E1761" w:rsidRPr="005E1761" w:rsidDel="0081086E" w:rsidRDefault="005E1761" w:rsidP="005E1761">
            <w:pPr>
              <w:widowControl w:val="0"/>
              <w:autoSpaceDE w:val="0"/>
              <w:autoSpaceDN w:val="0"/>
              <w:adjustRightInd w:val="0"/>
              <w:spacing w:after="0" w:line="240" w:lineRule="auto"/>
              <w:jc w:val="center"/>
              <w:rPr>
                <w:moveFrom w:id="1362" w:author="Menzie Chinn" w:date="2024-05-23T20:41:00Z" w16du:dateUtc="2024-05-24T01:41:00Z"/>
                <w:rFonts w:ascii="Times New Roman" w:eastAsia="Yu Mincho" w:hAnsi="Times New Roman" w:cs="Times New Roman"/>
                <w:kern w:val="0"/>
                <w:sz w:val="16"/>
                <w:szCs w:val="16"/>
                <w:lang w:eastAsia="ja-JP"/>
                <w14:ligatures w14:val="none"/>
              </w:rPr>
            </w:pPr>
            <w:moveFrom w:id="136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(0.403)*</w:t>
              </w:r>
            </w:moveFrom>
          </w:p>
        </w:tc>
      </w:tr>
      <w:tr w:rsidR="005E1761" w:rsidRPr="005E1761" w:rsidDel="0081086E" w14:paraId="7E89F7B5" w14:textId="06A643AA" w:rsidTr="0072270C">
        <w:trPr>
          <w:jc w:val="center"/>
        </w:trPr>
        <w:tc>
          <w:tcPr>
            <w:tcW w:w="1680" w:type="dxa"/>
            <w:tcBorders>
              <w:top w:val="nil"/>
              <w:left w:val="nil"/>
              <w:bottom w:val="nil"/>
              <w:right w:val="nil"/>
            </w:tcBorders>
          </w:tcPr>
          <w:p w14:paraId="413F9F4D" w14:textId="195AA2AB" w:rsidR="005E1761" w:rsidRPr="005E1761" w:rsidDel="0081086E" w:rsidRDefault="005E1761" w:rsidP="005E1761">
            <w:pPr>
              <w:widowControl w:val="0"/>
              <w:autoSpaceDE w:val="0"/>
              <w:autoSpaceDN w:val="0"/>
              <w:adjustRightInd w:val="0"/>
              <w:spacing w:after="0" w:line="240" w:lineRule="auto"/>
              <w:jc w:val="center"/>
              <w:rPr>
                <w:moveFrom w:id="1364" w:author="Menzie Chinn" w:date="2024-05-23T20:41:00Z" w16du:dateUtc="2024-05-24T01:41:00Z"/>
                <w:rFonts w:ascii="Times New Roman" w:eastAsia="Yu Mincho" w:hAnsi="Times New Roman" w:cs="Times New Roman"/>
                <w:kern w:val="0"/>
                <w:sz w:val="16"/>
                <w:szCs w:val="16"/>
                <w:lang w:eastAsia="ja-JP"/>
                <w14:ligatures w14:val="none"/>
              </w:rPr>
            </w:pPr>
            <w:moveFrom w:id="136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ER volatility</w:t>
              </w:r>
            </w:moveFrom>
          </w:p>
        </w:tc>
        <w:tc>
          <w:tcPr>
            <w:tcW w:w="1232" w:type="dxa"/>
            <w:tcBorders>
              <w:top w:val="nil"/>
              <w:left w:val="nil"/>
              <w:bottom w:val="nil"/>
              <w:right w:val="nil"/>
            </w:tcBorders>
          </w:tcPr>
          <w:p w14:paraId="40CF313A" w14:textId="5AFC5788" w:rsidR="005E1761" w:rsidRPr="005E1761" w:rsidDel="0081086E" w:rsidRDefault="005E1761" w:rsidP="005E1761">
            <w:pPr>
              <w:widowControl w:val="0"/>
              <w:autoSpaceDE w:val="0"/>
              <w:autoSpaceDN w:val="0"/>
              <w:adjustRightInd w:val="0"/>
              <w:spacing w:after="0" w:line="240" w:lineRule="auto"/>
              <w:jc w:val="center"/>
              <w:rPr>
                <w:moveFrom w:id="1366" w:author="Menzie Chinn" w:date="2024-05-23T20:41:00Z" w16du:dateUtc="2024-05-24T01:41:00Z"/>
                <w:rFonts w:ascii="Times New Roman" w:eastAsia="Yu Mincho" w:hAnsi="Times New Roman" w:cs="Times New Roman"/>
                <w:kern w:val="0"/>
                <w:sz w:val="16"/>
                <w:szCs w:val="16"/>
                <w:lang w:eastAsia="ja-JP"/>
                <w14:ligatures w14:val="none"/>
              </w:rPr>
            </w:pPr>
            <w:moveFrom w:id="136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0.084</w:t>
              </w:r>
            </w:moveFrom>
          </w:p>
        </w:tc>
        <w:tc>
          <w:tcPr>
            <w:tcW w:w="1232" w:type="dxa"/>
            <w:tcBorders>
              <w:top w:val="nil"/>
              <w:left w:val="nil"/>
              <w:bottom w:val="nil"/>
              <w:right w:val="nil"/>
            </w:tcBorders>
          </w:tcPr>
          <w:p w14:paraId="67A05942" w14:textId="0EEEEAE4" w:rsidR="005E1761" w:rsidRPr="005E1761" w:rsidDel="0081086E" w:rsidRDefault="005E1761" w:rsidP="005E1761">
            <w:pPr>
              <w:widowControl w:val="0"/>
              <w:autoSpaceDE w:val="0"/>
              <w:autoSpaceDN w:val="0"/>
              <w:adjustRightInd w:val="0"/>
              <w:spacing w:after="0" w:line="240" w:lineRule="auto"/>
              <w:jc w:val="center"/>
              <w:rPr>
                <w:moveFrom w:id="1368" w:author="Menzie Chinn" w:date="2024-05-23T20:41:00Z" w16du:dateUtc="2024-05-24T01:41:00Z"/>
                <w:rFonts w:ascii="Times New Roman" w:eastAsia="Yu Mincho" w:hAnsi="Times New Roman" w:cs="Times New Roman"/>
                <w:kern w:val="0"/>
                <w:sz w:val="16"/>
                <w:szCs w:val="16"/>
                <w:lang w:eastAsia="ja-JP"/>
                <w14:ligatures w14:val="none"/>
              </w:rPr>
            </w:pPr>
            <w:moveFrom w:id="136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0.050</w:t>
              </w:r>
            </w:moveFrom>
          </w:p>
        </w:tc>
        <w:tc>
          <w:tcPr>
            <w:tcW w:w="1232" w:type="dxa"/>
            <w:tcBorders>
              <w:top w:val="nil"/>
              <w:left w:val="nil"/>
              <w:bottom w:val="nil"/>
              <w:right w:val="nil"/>
            </w:tcBorders>
          </w:tcPr>
          <w:p w14:paraId="0D8D14FE" w14:textId="24C3A6FB" w:rsidR="005E1761" w:rsidRPr="005E1761" w:rsidDel="0081086E" w:rsidRDefault="005E1761" w:rsidP="005E1761">
            <w:pPr>
              <w:widowControl w:val="0"/>
              <w:autoSpaceDE w:val="0"/>
              <w:autoSpaceDN w:val="0"/>
              <w:adjustRightInd w:val="0"/>
              <w:spacing w:after="0" w:line="240" w:lineRule="auto"/>
              <w:jc w:val="center"/>
              <w:rPr>
                <w:moveFrom w:id="1370" w:author="Menzie Chinn" w:date="2024-05-23T20:41:00Z" w16du:dateUtc="2024-05-24T01:41:00Z"/>
                <w:rFonts w:ascii="Times New Roman" w:eastAsia="Yu Mincho" w:hAnsi="Times New Roman" w:cs="Times New Roman"/>
                <w:kern w:val="0"/>
                <w:sz w:val="16"/>
                <w:szCs w:val="16"/>
                <w:lang w:eastAsia="ja-JP"/>
                <w14:ligatures w14:val="none"/>
              </w:rPr>
            </w:pPr>
            <w:moveFrom w:id="137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0.023</w:t>
              </w:r>
            </w:moveFrom>
          </w:p>
        </w:tc>
        <w:tc>
          <w:tcPr>
            <w:tcW w:w="1232" w:type="dxa"/>
            <w:tcBorders>
              <w:top w:val="nil"/>
              <w:left w:val="nil"/>
              <w:bottom w:val="nil"/>
              <w:right w:val="nil"/>
            </w:tcBorders>
          </w:tcPr>
          <w:p w14:paraId="786B09D8" w14:textId="2091E760" w:rsidR="005E1761" w:rsidRPr="005E1761" w:rsidDel="0081086E" w:rsidRDefault="005E1761" w:rsidP="005E1761">
            <w:pPr>
              <w:widowControl w:val="0"/>
              <w:autoSpaceDE w:val="0"/>
              <w:autoSpaceDN w:val="0"/>
              <w:adjustRightInd w:val="0"/>
              <w:spacing w:after="0" w:line="240" w:lineRule="auto"/>
              <w:jc w:val="center"/>
              <w:rPr>
                <w:moveFrom w:id="1372" w:author="Menzie Chinn" w:date="2024-05-23T20:41:00Z" w16du:dateUtc="2024-05-24T01:41:00Z"/>
                <w:rFonts w:ascii="Times New Roman" w:eastAsia="Yu Mincho" w:hAnsi="Times New Roman" w:cs="Times New Roman"/>
                <w:kern w:val="0"/>
                <w:sz w:val="16"/>
                <w:szCs w:val="16"/>
                <w:lang w:eastAsia="ja-JP"/>
                <w14:ligatures w14:val="none"/>
              </w:rPr>
            </w:pPr>
            <w:moveFrom w:id="137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0.047</w:t>
              </w:r>
            </w:moveFrom>
          </w:p>
        </w:tc>
        <w:tc>
          <w:tcPr>
            <w:tcW w:w="1232" w:type="dxa"/>
            <w:tcBorders>
              <w:top w:val="nil"/>
              <w:left w:val="nil"/>
              <w:bottom w:val="nil"/>
              <w:right w:val="nil"/>
            </w:tcBorders>
          </w:tcPr>
          <w:p w14:paraId="3D659ECD" w14:textId="1E42E05E" w:rsidR="005E1761" w:rsidRPr="005E1761" w:rsidDel="0081086E" w:rsidRDefault="005E1761" w:rsidP="005E1761">
            <w:pPr>
              <w:widowControl w:val="0"/>
              <w:autoSpaceDE w:val="0"/>
              <w:autoSpaceDN w:val="0"/>
              <w:adjustRightInd w:val="0"/>
              <w:spacing w:after="0" w:line="240" w:lineRule="auto"/>
              <w:jc w:val="center"/>
              <w:rPr>
                <w:moveFrom w:id="1374" w:author="Menzie Chinn" w:date="2024-05-23T20:41:00Z" w16du:dateUtc="2024-05-24T01:41:00Z"/>
                <w:rFonts w:ascii="Times New Roman" w:eastAsia="Yu Mincho" w:hAnsi="Times New Roman" w:cs="Times New Roman"/>
                <w:kern w:val="0"/>
                <w:sz w:val="16"/>
                <w:szCs w:val="16"/>
                <w:lang w:eastAsia="ja-JP"/>
                <w14:ligatures w14:val="none"/>
              </w:rPr>
            </w:pPr>
            <w:moveFrom w:id="137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0.031</w:t>
              </w:r>
            </w:moveFrom>
          </w:p>
        </w:tc>
      </w:tr>
      <w:tr w:rsidR="005E1761" w:rsidRPr="005E1761" w:rsidDel="0081086E" w14:paraId="05C9FACE" w14:textId="7F980F39" w:rsidTr="0072270C">
        <w:trPr>
          <w:jc w:val="center"/>
        </w:trPr>
        <w:tc>
          <w:tcPr>
            <w:tcW w:w="1680" w:type="dxa"/>
            <w:tcBorders>
              <w:top w:val="nil"/>
              <w:left w:val="nil"/>
              <w:bottom w:val="nil"/>
              <w:right w:val="nil"/>
            </w:tcBorders>
          </w:tcPr>
          <w:p w14:paraId="0DF0E7C6" w14:textId="337E93DB" w:rsidR="005E1761" w:rsidRPr="005E1761" w:rsidDel="0081086E" w:rsidRDefault="005E1761" w:rsidP="005E1761">
            <w:pPr>
              <w:widowControl w:val="0"/>
              <w:autoSpaceDE w:val="0"/>
              <w:autoSpaceDN w:val="0"/>
              <w:adjustRightInd w:val="0"/>
              <w:spacing w:after="0" w:line="240" w:lineRule="auto"/>
              <w:jc w:val="center"/>
              <w:rPr>
                <w:moveFrom w:id="1376"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DF844B5" w14:textId="50E7EA30" w:rsidR="005E1761" w:rsidRPr="005E1761" w:rsidDel="0081086E" w:rsidRDefault="005E1761" w:rsidP="005E1761">
            <w:pPr>
              <w:widowControl w:val="0"/>
              <w:autoSpaceDE w:val="0"/>
              <w:autoSpaceDN w:val="0"/>
              <w:adjustRightInd w:val="0"/>
              <w:spacing w:after="0" w:line="240" w:lineRule="auto"/>
              <w:jc w:val="center"/>
              <w:rPr>
                <w:moveFrom w:id="1377" w:author="Menzie Chinn" w:date="2024-05-23T20:41:00Z" w16du:dateUtc="2024-05-24T01:41:00Z"/>
                <w:rFonts w:ascii="Times New Roman" w:eastAsia="Yu Mincho" w:hAnsi="Times New Roman" w:cs="Times New Roman"/>
                <w:kern w:val="0"/>
                <w:sz w:val="16"/>
                <w:szCs w:val="16"/>
                <w:lang w:eastAsia="ja-JP"/>
                <w14:ligatures w14:val="none"/>
              </w:rPr>
            </w:pPr>
            <w:moveFrom w:id="137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(0.467)</w:t>
              </w:r>
            </w:moveFrom>
          </w:p>
        </w:tc>
        <w:tc>
          <w:tcPr>
            <w:tcW w:w="1232" w:type="dxa"/>
            <w:tcBorders>
              <w:top w:val="nil"/>
              <w:left w:val="nil"/>
              <w:bottom w:val="nil"/>
              <w:right w:val="nil"/>
            </w:tcBorders>
          </w:tcPr>
          <w:p w14:paraId="6870D348" w14:textId="3D51D028" w:rsidR="005E1761" w:rsidRPr="005E1761" w:rsidDel="0081086E" w:rsidRDefault="005E1761" w:rsidP="005E1761">
            <w:pPr>
              <w:widowControl w:val="0"/>
              <w:autoSpaceDE w:val="0"/>
              <w:autoSpaceDN w:val="0"/>
              <w:adjustRightInd w:val="0"/>
              <w:spacing w:after="0" w:line="240" w:lineRule="auto"/>
              <w:jc w:val="center"/>
              <w:rPr>
                <w:moveFrom w:id="1379" w:author="Menzie Chinn" w:date="2024-05-23T20:41:00Z" w16du:dateUtc="2024-05-24T01:41:00Z"/>
                <w:rFonts w:ascii="Times New Roman" w:eastAsia="Yu Mincho" w:hAnsi="Times New Roman" w:cs="Times New Roman"/>
                <w:kern w:val="0"/>
                <w:sz w:val="16"/>
                <w:szCs w:val="16"/>
                <w:lang w:eastAsia="ja-JP"/>
                <w14:ligatures w14:val="none"/>
              </w:rPr>
            </w:pPr>
            <w:moveFrom w:id="138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(0.479)</w:t>
              </w:r>
            </w:moveFrom>
          </w:p>
        </w:tc>
        <w:tc>
          <w:tcPr>
            <w:tcW w:w="1232" w:type="dxa"/>
            <w:tcBorders>
              <w:top w:val="nil"/>
              <w:left w:val="nil"/>
              <w:bottom w:val="nil"/>
              <w:right w:val="nil"/>
            </w:tcBorders>
          </w:tcPr>
          <w:p w14:paraId="4B6650FD" w14:textId="77546740" w:rsidR="005E1761" w:rsidRPr="005E1761" w:rsidDel="0081086E" w:rsidRDefault="005E1761" w:rsidP="005E1761">
            <w:pPr>
              <w:widowControl w:val="0"/>
              <w:autoSpaceDE w:val="0"/>
              <w:autoSpaceDN w:val="0"/>
              <w:adjustRightInd w:val="0"/>
              <w:spacing w:after="0" w:line="240" w:lineRule="auto"/>
              <w:jc w:val="center"/>
              <w:rPr>
                <w:moveFrom w:id="1381" w:author="Menzie Chinn" w:date="2024-05-23T20:41:00Z" w16du:dateUtc="2024-05-24T01:41:00Z"/>
                <w:rFonts w:ascii="Times New Roman" w:eastAsia="Yu Mincho" w:hAnsi="Times New Roman" w:cs="Times New Roman"/>
                <w:kern w:val="0"/>
                <w:sz w:val="16"/>
                <w:szCs w:val="16"/>
                <w:lang w:eastAsia="ja-JP"/>
                <w14:ligatures w14:val="none"/>
              </w:rPr>
            </w:pPr>
            <w:moveFrom w:id="138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(0.475)</w:t>
              </w:r>
            </w:moveFrom>
          </w:p>
        </w:tc>
        <w:tc>
          <w:tcPr>
            <w:tcW w:w="1232" w:type="dxa"/>
            <w:tcBorders>
              <w:top w:val="nil"/>
              <w:left w:val="nil"/>
              <w:bottom w:val="nil"/>
              <w:right w:val="nil"/>
            </w:tcBorders>
          </w:tcPr>
          <w:p w14:paraId="2F3DDFF7" w14:textId="280422C4" w:rsidR="005E1761" w:rsidRPr="005E1761" w:rsidDel="0081086E" w:rsidRDefault="005E1761" w:rsidP="005E1761">
            <w:pPr>
              <w:widowControl w:val="0"/>
              <w:autoSpaceDE w:val="0"/>
              <w:autoSpaceDN w:val="0"/>
              <w:adjustRightInd w:val="0"/>
              <w:spacing w:after="0" w:line="240" w:lineRule="auto"/>
              <w:jc w:val="center"/>
              <w:rPr>
                <w:moveFrom w:id="1383" w:author="Menzie Chinn" w:date="2024-05-23T20:41:00Z" w16du:dateUtc="2024-05-24T01:41:00Z"/>
                <w:rFonts w:ascii="Times New Roman" w:eastAsia="Yu Mincho" w:hAnsi="Times New Roman" w:cs="Times New Roman"/>
                <w:kern w:val="0"/>
                <w:sz w:val="16"/>
                <w:szCs w:val="16"/>
                <w:lang w:eastAsia="ja-JP"/>
                <w14:ligatures w14:val="none"/>
              </w:rPr>
            </w:pPr>
            <w:moveFrom w:id="138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(0.483)</w:t>
              </w:r>
            </w:moveFrom>
          </w:p>
        </w:tc>
        <w:tc>
          <w:tcPr>
            <w:tcW w:w="1232" w:type="dxa"/>
            <w:tcBorders>
              <w:top w:val="nil"/>
              <w:left w:val="nil"/>
              <w:bottom w:val="nil"/>
              <w:right w:val="nil"/>
            </w:tcBorders>
          </w:tcPr>
          <w:p w14:paraId="73C5C957" w14:textId="13D22311" w:rsidR="005E1761" w:rsidRPr="005E1761" w:rsidDel="0081086E" w:rsidRDefault="005E1761" w:rsidP="005E1761">
            <w:pPr>
              <w:widowControl w:val="0"/>
              <w:autoSpaceDE w:val="0"/>
              <w:autoSpaceDN w:val="0"/>
              <w:adjustRightInd w:val="0"/>
              <w:spacing w:after="0" w:line="240" w:lineRule="auto"/>
              <w:jc w:val="center"/>
              <w:rPr>
                <w:moveFrom w:id="1385" w:author="Menzie Chinn" w:date="2024-05-23T20:41:00Z" w16du:dateUtc="2024-05-24T01:41:00Z"/>
                <w:rFonts w:ascii="Times New Roman" w:eastAsia="Yu Mincho" w:hAnsi="Times New Roman" w:cs="Times New Roman"/>
                <w:kern w:val="0"/>
                <w:sz w:val="16"/>
                <w:szCs w:val="16"/>
                <w:lang w:eastAsia="ja-JP"/>
                <w14:ligatures w14:val="none"/>
              </w:rPr>
            </w:pPr>
            <w:moveFrom w:id="138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(0.474)</w:t>
              </w:r>
            </w:moveFrom>
          </w:p>
        </w:tc>
      </w:tr>
      <w:tr w:rsidR="005E1761" w:rsidRPr="005E1761" w:rsidDel="0081086E" w14:paraId="733BEAEA" w14:textId="4049CC69" w:rsidTr="0072270C">
        <w:trPr>
          <w:jc w:val="center"/>
        </w:trPr>
        <w:tc>
          <w:tcPr>
            <w:tcW w:w="1680" w:type="dxa"/>
            <w:tcBorders>
              <w:top w:val="nil"/>
              <w:left w:val="nil"/>
              <w:bottom w:val="nil"/>
              <w:right w:val="nil"/>
            </w:tcBorders>
          </w:tcPr>
          <w:p w14:paraId="30A76F67" w14:textId="490F2D48" w:rsidR="005E1761" w:rsidRPr="005E1761" w:rsidDel="0081086E" w:rsidRDefault="005E1761" w:rsidP="005E1761">
            <w:pPr>
              <w:widowControl w:val="0"/>
              <w:autoSpaceDE w:val="0"/>
              <w:autoSpaceDN w:val="0"/>
              <w:adjustRightInd w:val="0"/>
              <w:spacing w:after="0" w:line="240" w:lineRule="auto"/>
              <w:jc w:val="center"/>
              <w:rPr>
                <w:moveFrom w:id="1387" w:author="Menzie Chinn" w:date="2024-05-23T20:41:00Z" w16du:dateUtc="2024-05-24T01:41:00Z"/>
                <w:rFonts w:ascii="Times New Roman" w:eastAsia="Yu Mincho" w:hAnsi="Times New Roman" w:cs="Times New Roman"/>
                <w:kern w:val="0"/>
                <w:sz w:val="16"/>
                <w:szCs w:val="16"/>
                <w:lang w:eastAsia="ja-JP"/>
                <w14:ligatures w14:val="none"/>
              </w:rPr>
            </w:pPr>
            <w:moveFrom w:id="138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Inflation diff.</w:t>
              </w:r>
            </w:moveFrom>
          </w:p>
        </w:tc>
        <w:tc>
          <w:tcPr>
            <w:tcW w:w="1232" w:type="dxa"/>
            <w:tcBorders>
              <w:top w:val="nil"/>
              <w:left w:val="nil"/>
              <w:bottom w:val="nil"/>
              <w:right w:val="nil"/>
            </w:tcBorders>
          </w:tcPr>
          <w:p w14:paraId="22698F99" w14:textId="1AA2A2DA" w:rsidR="005E1761" w:rsidRPr="005E1761" w:rsidDel="0081086E" w:rsidRDefault="005E1761" w:rsidP="005E1761">
            <w:pPr>
              <w:widowControl w:val="0"/>
              <w:autoSpaceDE w:val="0"/>
              <w:autoSpaceDN w:val="0"/>
              <w:adjustRightInd w:val="0"/>
              <w:spacing w:after="0" w:line="240" w:lineRule="auto"/>
              <w:jc w:val="center"/>
              <w:rPr>
                <w:moveFrom w:id="1389" w:author="Menzie Chinn" w:date="2024-05-23T20:41:00Z" w16du:dateUtc="2024-05-24T01:41:00Z"/>
                <w:rFonts w:ascii="Times New Roman" w:eastAsia="Yu Mincho" w:hAnsi="Times New Roman" w:cs="Times New Roman"/>
                <w:kern w:val="0"/>
                <w:sz w:val="16"/>
                <w:szCs w:val="16"/>
                <w:lang w:eastAsia="ja-JP"/>
                <w14:ligatures w14:val="none"/>
              </w:rPr>
            </w:pPr>
            <w:moveFrom w:id="139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1.260</w:t>
              </w:r>
            </w:moveFrom>
          </w:p>
        </w:tc>
        <w:tc>
          <w:tcPr>
            <w:tcW w:w="1232" w:type="dxa"/>
            <w:tcBorders>
              <w:top w:val="nil"/>
              <w:left w:val="nil"/>
              <w:bottom w:val="nil"/>
              <w:right w:val="nil"/>
            </w:tcBorders>
          </w:tcPr>
          <w:p w14:paraId="46B69781" w14:textId="12ACAFF5" w:rsidR="005E1761" w:rsidRPr="005E1761" w:rsidDel="0081086E" w:rsidRDefault="005E1761" w:rsidP="005E1761">
            <w:pPr>
              <w:widowControl w:val="0"/>
              <w:autoSpaceDE w:val="0"/>
              <w:autoSpaceDN w:val="0"/>
              <w:adjustRightInd w:val="0"/>
              <w:spacing w:after="0" w:line="240" w:lineRule="auto"/>
              <w:jc w:val="center"/>
              <w:rPr>
                <w:moveFrom w:id="1391" w:author="Menzie Chinn" w:date="2024-05-23T20:41:00Z" w16du:dateUtc="2024-05-24T01:41:00Z"/>
                <w:rFonts w:ascii="Times New Roman" w:eastAsia="Yu Mincho" w:hAnsi="Times New Roman" w:cs="Times New Roman"/>
                <w:kern w:val="0"/>
                <w:sz w:val="16"/>
                <w:szCs w:val="16"/>
                <w:lang w:eastAsia="ja-JP"/>
                <w14:ligatures w14:val="none"/>
              </w:rPr>
            </w:pPr>
            <w:moveFrom w:id="139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1.322</w:t>
              </w:r>
            </w:moveFrom>
          </w:p>
        </w:tc>
        <w:tc>
          <w:tcPr>
            <w:tcW w:w="1232" w:type="dxa"/>
            <w:tcBorders>
              <w:top w:val="nil"/>
              <w:left w:val="nil"/>
              <w:bottom w:val="nil"/>
              <w:right w:val="nil"/>
            </w:tcBorders>
          </w:tcPr>
          <w:p w14:paraId="65DF0F2C" w14:textId="0AFB9953" w:rsidR="005E1761" w:rsidRPr="005E1761" w:rsidDel="0081086E" w:rsidRDefault="005E1761" w:rsidP="005E1761">
            <w:pPr>
              <w:widowControl w:val="0"/>
              <w:autoSpaceDE w:val="0"/>
              <w:autoSpaceDN w:val="0"/>
              <w:adjustRightInd w:val="0"/>
              <w:spacing w:after="0" w:line="240" w:lineRule="auto"/>
              <w:jc w:val="center"/>
              <w:rPr>
                <w:moveFrom w:id="1393" w:author="Menzie Chinn" w:date="2024-05-23T20:41:00Z" w16du:dateUtc="2024-05-24T01:41:00Z"/>
                <w:rFonts w:ascii="Times New Roman" w:eastAsia="Yu Mincho" w:hAnsi="Times New Roman" w:cs="Times New Roman"/>
                <w:kern w:val="0"/>
                <w:sz w:val="16"/>
                <w:szCs w:val="16"/>
                <w:lang w:eastAsia="ja-JP"/>
                <w14:ligatures w14:val="none"/>
              </w:rPr>
            </w:pPr>
            <w:moveFrom w:id="139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1.331</w:t>
              </w:r>
            </w:moveFrom>
          </w:p>
        </w:tc>
        <w:tc>
          <w:tcPr>
            <w:tcW w:w="1232" w:type="dxa"/>
            <w:tcBorders>
              <w:top w:val="nil"/>
              <w:left w:val="nil"/>
              <w:bottom w:val="nil"/>
              <w:right w:val="nil"/>
            </w:tcBorders>
          </w:tcPr>
          <w:p w14:paraId="3955E69F" w14:textId="33102026" w:rsidR="005E1761" w:rsidRPr="005E1761" w:rsidDel="0081086E" w:rsidRDefault="005E1761" w:rsidP="005E1761">
            <w:pPr>
              <w:widowControl w:val="0"/>
              <w:autoSpaceDE w:val="0"/>
              <w:autoSpaceDN w:val="0"/>
              <w:adjustRightInd w:val="0"/>
              <w:spacing w:after="0" w:line="240" w:lineRule="auto"/>
              <w:jc w:val="center"/>
              <w:rPr>
                <w:moveFrom w:id="1395" w:author="Menzie Chinn" w:date="2024-05-23T20:41:00Z" w16du:dateUtc="2024-05-24T01:41:00Z"/>
                <w:rFonts w:ascii="Times New Roman" w:eastAsia="Yu Mincho" w:hAnsi="Times New Roman" w:cs="Times New Roman"/>
                <w:kern w:val="0"/>
                <w:sz w:val="16"/>
                <w:szCs w:val="16"/>
                <w:lang w:eastAsia="ja-JP"/>
                <w14:ligatures w14:val="none"/>
              </w:rPr>
            </w:pPr>
            <w:moveFrom w:id="139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1.320</w:t>
              </w:r>
            </w:moveFrom>
          </w:p>
        </w:tc>
        <w:tc>
          <w:tcPr>
            <w:tcW w:w="1232" w:type="dxa"/>
            <w:tcBorders>
              <w:top w:val="nil"/>
              <w:left w:val="nil"/>
              <w:bottom w:val="nil"/>
              <w:right w:val="nil"/>
            </w:tcBorders>
          </w:tcPr>
          <w:p w14:paraId="2F7D4139" w14:textId="0C7D5C47" w:rsidR="005E1761" w:rsidRPr="005E1761" w:rsidDel="0081086E" w:rsidRDefault="005E1761" w:rsidP="005E1761">
            <w:pPr>
              <w:widowControl w:val="0"/>
              <w:autoSpaceDE w:val="0"/>
              <w:autoSpaceDN w:val="0"/>
              <w:adjustRightInd w:val="0"/>
              <w:spacing w:after="0" w:line="240" w:lineRule="auto"/>
              <w:jc w:val="center"/>
              <w:rPr>
                <w:moveFrom w:id="1397" w:author="Menzie Chinn" w:date="2024-05-23T20:41:00Z" w16du:dateUtc="2024-05-24T01:41:00Z"/>
                <w:rFonts w:ascii="Times New Roman" w:eastAsia="Yu Mincho" w:hAnsi="Times New Roman" w:cs="Times New Roman"/>
                <w:kern w:val="0"/>
                <w:sz w:val="16"/>
                <w:szCs w:val="16"/>
                <w:lang w:eastAsia="ja-JP"/>
                <w14:ligatures w14:val="none"/>
              </w:rPr>
            </w:pPr>
            <w:moveFrom w:id="139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1.327</w:t>
              </w:r>
            </w:moveFrom>
          </w:p>
        </w:tc>
      </w:tr>
      <w:tr w:rsidR="005E1761" w:rsidRPr="005E1761" w:rsidDel="0081086E" w14:paraId="77D8831C" w14:textId="18079A4A" w:rsidTr="0072270C">
        <w:trPr>
          <w:jc w:val="center"/>
        </w:trPr>
        <w:tc>
          <w:tcPr>
            <w:tcW w:w="1680" w:type="dxa"/>
            <w:tcBorders>
              <w:top w:val="nil"/>
              <w:left w:val="nil"/>
              <w:bottom w:val="nil"/>
              <w:right w:val="nil"/>
            </w:tcBorders>
          </w:tcPr>
          <w:p w14:paraId="5CB01096" w14:textId="6A33AFF5" w:rsidR="005E1761" w:rsidRPr="005E1761" w:rsidDel="0081086E" w:rsidRDefault="005E1761" w:rsidP="005E1761">
            <w:pPr>
              <w:widowControl w:val="0"/>
              <w:autoSpaceDE w:val="0"/>
              <w:autoSpaceDN w:val="0"/>
              <w:adjustRightInd w:val="0"/>
              <w:spacing w:after="0" w:line="240" w:lineRule="auto"/>
              <w:jc w:val="center"/>
              <w:rPr>
                <w:moveFrom w:id="139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97934D0" w14:textId="78692CAF" w:rsidR="005E1761" w:rsidRPr="005E1761" w:rsidDel="0081086E" w:rsidRDefault="005E1761" w:rsidP="005E1761">
            <w:pPr>
              <w:widowControl w:val="0"/>
              <w:autoSpaceDE w:val="0"/>
              <w:autoSpaceDN w:val="0"/>
              <w:adjustRightInd w:val="0"/>
              <w:spacing w:after="0" w:line="240" w:lineRule="auto"/>
              <w:jc w:val="center"/>
              <w:rPr>
                <w:moveFrom w:id="1400" w:author="Menzie Chinn" w:date="2024-05-23T20:41:00Z" w16du:dateUtc="2024-05-24T01:41:00Z"/>
                <w:rFonts w:ascii="Times New Roman" w:eastAsia="Yu Mincho" w:hAnsi="Times New Roman" w:cs="Times New Roman"/>
                <w:kern w:val="0"/>
                <w:sz w:val="16"/>
                <w:szCs w:val="16"/>
                <w:lang w:eastAsia="ja-JP"/>
                <w14:ligatures w14:val="none"/>
              </w:rPr>
            </w:pPr>
            <w:moveFrom w:id="140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(0.513)**</w:t>
              </w:r>
            </w:moveFrom>
          </w:p>
        </w:tc>
        <w:tc>
          <w:tcPr>
            <w:tcW w:w="1232" w:type="dxa"/>
            <w:tcBorders>
              <w:top w:val="nil"/>
              <w:left w:val="nil"/>
              <w:bottom w:val="nil"/>
              <w:right w:val="nil"/>
            </w:tcBorders>
          </w:tcPr>
          <w:p w14:paraId="69EC0619" w14:textId="4BAE4A8B" w:rsidR="005E1761" w:rsidRPr="005E1761" w:rsidDel="0081086E" w:rsidRDefault="005E1761" w:rsidP="005E1761">
            <w:pPr>
              <w:widowControl w:val="0"/>
              <w:autoSpaceDE w:val="0"/>
              <w:autoSpaceDN w:val="0"/>
              <w:adjustRightInd w:val="0"/>
              <w:spacing w:after="0" w:line="240" w:lineRule="auto"/>
              <w:jc w:val="center"/>
              <w:rPr>
                <w:moveFrom w:id="1402" w:author="Menzie Chinn" w:date="2024-05-23T20:41:00Z" w16du:dateUtc="2024-05-24T01:41:00Z"/>
                <w:rFonts w:ascii="Times New Roman" w:eastAsia="Yu Mincho" w:hAnsi="Times New Roman" w:cs="Times New Roman"/>
                <w:kern w:val="0"/>
                <w:sz w:val="16"/>
                <w:szCs w:val="16"/>
                <w:lang w:eastAsia="ja-JP"/>
                <w14:ligatures w14:val="none"/>
              </w:rPr>
            </w:pPr>
            <w:moveFrom w:id="140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(0.519)**</w:t>
              </w:r>
            </w:moveFrom>
          </w:p>
        </w:tc>
        <w:tc>
          <w:tcPr>
            <w:tcW w:w="1232" w:type="dxa"/>
            <w:tcBorders>
              <w:top w:val="nil"/>
              <w:left w:val="nil"/>
              <w:bottom w:val="nil"/>
              <w:right w:val="nil"/>
            </w:tcBorders>
          </w:tcPr>
          <w:p w14:paraId="1EB2D48F" w14:textId="46812F72" w:rsidR="005E1761" w:rsidRPr="005E1761" w:rsidDel="0081086E" w:rsidRDefault="005E1761" w:rsidP="005E1761">
            <w:pPr>
              <w:widowControl w:val="0"/>
              <w:autoSpaceDE w:val="0"/>
              <w:autoSpaceDN w:val="0"/>
              <w:adjustRightInd w:val="0"/>
              <w:spacing w:after="0" w:line="240" w:lineRule="auto"/>
              <w:jc w:val="center"/>
              <w:rPr>
                <w:moveFrom w:id="1404" w:author="Menzie Chinn" w:date="2024-05-23T20:41:00Z" w16du:dateUtc="2024-05-24T01:41:00Z"/>
                <w:rFonts w:ascii="Times New Roman" w:eastAsia="Yu Mincho" w:hAnsi="Times New Roman" w:cs="Times New Roman"/>
                <w:kern w:val="0"/>
                <w:sz w:val="16"/>
                <w:szCs w:val="16"/>
                <w:lang w:eastAsia="ja-JP"/>
                <w14:ligatures w14:val="none"/>
              </w:rPr>
            </w:pPr>
            <w:moveFrom w:id="140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(0.522)**</w:t>
              </w:r>
            </w:moveFrom>
          </w:p>
        </w:tc>
        <w:tc>
          <w:tcPr>
            <w:tcW w:w="1232" w:type="dxa"/>
            <w:tcBorders>
              <w:top w:val="nil"/>
              <w:left w:val="nil"/>
              <w:bottom w:val="nil"/>
              <w:right w:val="nil"/>
            </w:tcBorders>
          </w:tcPr>
          <w:p w14:paraId="4D9145DE" w14:textId="33773EF1" w:rsidR="005E1761" w:rsidRPr="005E1761" w:rsidDel="0081086E" w:rsidRDefault="005E1761" w:rsidP="005E1761">
            <w:pPr>
              <w:widowControl w:val="0"/>
              <w:autoSpaceDE w:val="0"/>
              <w:autoSpaceDN w:val="0"/>
              <w:adjustRightInd w:val="0"/>
              <w:spacing w:after="0" w:line="240" w:lineRule="auto"/>
              <w:jc w:val="center"/>
              <w:rPr>
                <w:moveFrom w:id="1406" w:author="Menzie Chinn" w:date="2024-05-23T20:41:00Z" w16du:dateUtc="2024-05-24T01:41:00Z"/>
                <w:rFonts w:ascii="Times New Roman" w:eastAsia="Yu Mincho" w:hAnsi="Times New Roman" w:cs="Times New Roman"/>
                <w:kern w:val="0"/>
                <w:sz w:val="16"/>
                <w:szCs w:val="16"/>
                <w:lang w:eastAsia="ja-JP"/>
                <w14:ligatures w14:val="none"/>
              </w:rPr>
            </w:pPr>
            <w:moveFrom w:id="140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(0.519)**</w:t>
              </w:r>
            </w:moveFrom>
          </w:p>
        </w:tc>
        <w:tc>
          <w:tcPr>
            <w:tcW w:w="1232" w:type="dxa"/>
            <w:tcBorders>
              <w:top w:val="nil"/>
              <w:left w:val="nil"/>
              <w:bottom w:val="nil"/>
              <w:right w:val="nil"/>
            </w:tcBorders>
          </w:tcPr>
          <w:p w14:paraId="59324045" w14:textId="707A1F17" w:rsidR="005E1761" w:rsidRPr="005E1761" w:rsidDel="0081086E" w:rsidRDefault="005E1761" w:rsidP="005E1761">
            <w:pPr>
              <w:widowControl w:val="0"/>
              <w:autoSpaceDE w:val="0"/>
              <w:autoSpaceDN w:val="0"/>
              <w:adjustRightInd w:val="0"/>
              <w:spacing w:after="0" w:line="240" w:lineRule="auto"/>
              <w:jc w:val="center"/>
              <w:rPr>
                <w:moveFrom w:id="1408" w:author="Menzie Chinn" w:date="2024-05-23T20:41:00Z" w16du:dateUtc="2024-05-24T01:41:00Z"/>
                <w:rFonts w:ascii="Times New Roman" w:eastAsia="Yu Mincho" w:hAnsi="Times New Roman" w:cs="Times New Roman"/>
                <w:kern w:val="0"/>
                <w:sz w:val="16"/>
                <w:szCs w:val="16"/>
                <w:lang w:eastAsia="ja-JP"/>
                <w14:ligatures w14:val="none"/>
              </w:rPr>
            </w:pPr>
            <w:moveFrom w:id="140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(0.520)**</w:t>
              </w:r>
            </w:moveFrom>
          </w:p>
        </w:tc>
      </w:tr>
      <w:tr w:rsidR="005E1761" w:rsidRPr="005E1761" w:rsidDel="0081086E" w14:paraId="1DD06FA9" w14:textId="2740751B" w:rsidTr="0072270C">
        <w:trPr>
          <w:jc w:val="center"/>
        </w:trPr>
        <w:tc>
          <w:tcPr>
            <w:tcW w:w="1680" w:type="dxa"/>
            <w:tcBorders>
              <w:top w:val="nil"/>
              <w:left w:val="nil"/>
              <w:bottom w:val="nil"/>
              <w:right w:val="nil"/>
            </w:tcBorders>
          </w:tcPr>
          <w:p w14:paraId="482AC687" w14:textId="5B3CA8E7" w:rsidR="005E1761" w:rsidRPr="005E1761" w:rsidDel="0081086E" w:rsidRDefault="005E1761" w:rsidP="005E1761">
            <w:pPr>
              <w:widowControl w:val="0"/>
              <w:autoSpaceDE w:val="0"/>
              <w:autoSpaceDN w:val="0"/>
              <w:adjustRightInd w:val="0"/>
              <w:spacing w:after="0" w:line="240" w:lineRule="auto"/>
              <w:jc w:val="center"/>
              <w:rPr>
                <w:moveFrom w:id="1410" w:author="Menzie Chinn" w:date="2024-05-23T20:41:00Z" w16du:dateUtc="2024-05-24T01:41:00Z"/>
                <w:rFonts w:ascii="Times New Roman" w:eastAsia="Yu Mincho" w:hAnsi="Times New Roman" w:cs="Times New Roman"/>
                <w:kern w:val="0"/>
                <w:sz w:val="16"/>
                <w:szCs w:val="16"/>
                <w:lang w:eastAsia="ja-JP"/>
                <w14:ligatures w14:val="none"/>
              </w:rPr>
            </w:pPr>
            <w:moveFrom w:id="141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Share of trade w UK</w:t>
              </w:r>
            </w:moveFrom>
          </w:p>
        </w:tc>
        <w:tc>
          <w:tcPr>
            <w:tcW w:w="1232" w:type="dxa"/>
            <w:tcBorders>
              <w:top w:val="nil"/>
              <w:left w:val="nil"/>
              <w:bottom w:val="nil"/>
              <w:right w:val="nil"/>
            </w:tcBorders>
          </w:tcPr>
          <w:p w14:paraId="2C0EFE8A" w14:textId="4C8E668F" w:rsidR="005E1761" w:rsidRPr="005E1761" w:rsidDel="0081086E" w:rsidRDefault="005E1761" w:rsidP="005E1761">
            <w:pPr>
              <w:widowControl w:val="0"/>
              <w:autoSpaceDE w:val="0"/>
              <w:autoSpaceDN w:val="0"/>
              <w:adjustRightInd w:val="0"/>
              <w:spacing w:after="0" w:line="240" w:lineRule="auto"/>
              <w:jc w:val="center"/>
              <w:rPr>
                <w:moveFrom w:id="1412" w:author="Menzie Chinn" w:date="2024-05-23T20:41:00Z" w16du:dateUtc="2024-05-24T01:41:00Z"/>
                <w:rFonts w:ascii="Times New Roman" w:eastAsia="Yu Mincho" w:hAnsi="Times New Roman" w:cs="Times New Roman"/>
                <w:kern w:val="0"/>
                <w:sz w:val="16"/>
                <w:szCs w:val="16"/>
                <w:lang w:eastAsia="ja-JP"/>
                <w14:ligatures w14:val="none"/>
              </w:rPr>
            </w:pPr>
            <w:moveFrom w:id="141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0.036</w:t>
              </w:r>
            </w:moveFrom>
          </w:p>
        </w:tc>
        <w:tc>
          <w:tcPr>
            <w:tcW w:w="1232" w:type="dxa"/>
            <w:tcBorders>
              <w:top w:val="nil"/>
              <w:left w:val="nil"/>
              <w:bottom w:val="nil"/>
              <w:right w:val="nil"/>
            </w:tcBorders>
          </w:tcPr>
          <w:p w14:paraId="5647B146" w14:textId="63CC3D7C" w:rsidR="005E1761" w:rsidRPr="005E1761" w:rsidDel="0081086E" w:rsidRDefault="005E1761" w:rsidP="005E1761">
            <w:pPr>
              <w:widowControl w:val="0"/>
              <w:autoSpaceDE w:val="0"/>
              <w:autoSpaceDN w:val="0"/>
              <w:adjustRightInd w:val="0"/>
              <w:spacing w:after="0" w:line="240" w:lineRule="auto"/>
              <w:jc w:val="center"/>
              <w:rPr>
                <w:moveFrom w:id="1414" w:author="Menzie Chinn" w:date="2024-05-23T20:41:00Z" w16du:dateUtc="2024-05-24T01:41:00Z"/>
                <w:rFonts w:ascii="Times New Roman" w:eastAsia="Yu Mincho" w:hAnsi="Times New Roman" w:cs="Times New Roman"/>
                <w:kern w:val="0"/>
                <w:sz w:val="16"/>
                <w:szCs w:val="16"/>
                <w:lang w:eastAsia="ja-JP"/>
                <w14:ligatures w14:val="none"/>
              </w:rPr>
            </w:pPr>
            <w:moveFrom w:id="141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0.024</w:t>
              </w:r>
            </w:moveFrom>
          </w:p>
        </w:tc>
        <w:tc>
          <w:tcPr>
            <w:tcW w:w="1232" w:type="dxa"/>
            <w:tcBorders>
              <w:top w:val="nil"/>
              <w:left w:val="nil"/>
              <w:bottom w:val="nil"/>
              <w:right w:val="nil"/>
            </w:tcBorders>
          </w:tcPr>
          <w:p w14:paraId="1768ACAA" w14:textId="4A329007" w:rsidR="005E1761" w:rsidRPr="005E1761" w:rsidDel="0081086E" w:rsidRDefault="005E1761" w:rsidP="005E1761">
            <w:pPr>
              <w:widowControl w:val="0"/>
              <w:autoSpaceDE w:val="0"/>
              <w:autoSpaceDN w:val="0"/>
              <w:adjustRightInd w:val="0"/>
              <w:spacing w:after="0" w:line="240" w:lineRule="auto"/>
              <w:jc w:val="center"/>
              <w:rPr>
                <w:moveFrom w:id="1416" w:author="Menzie Chinn" w:date="2024-05-23T20:41:00Z" w16du:dateUtc="2024-05-24T01:41:00Z"/>
                <w:rFonts w:ascii="Times New Roman" w:eastAsia="Yu Mincho" w:hAnsi="Times New Roman" w:cs="Times New Roman"/>
                <w:kern w:val="0"/>
                <w:sz w:val="16"/>
                <w:szCs w:val="16"/>
                <w:lang w:eastAsia="ja-JP"/>
                <w14:ligatures w14:val="none"/>
              </w:rPr>
            </w:pPr>
            <w:moveFrom w:id="141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0.023</w:t>
              </w:r>
            </w:moveFrom>
          </w:p>
        </w:tc>
        <w:tc>
          <w:tcPr>
            <w:tcW w:w="1232" w:type="dxa"/>
            <w:tcBorders>
              <w:top w:val="nil"/>
              <w:left w:val="nil"/>
              <w:bottom w:val="nil"/>
              <w:right w:val="nil"/>
            </w:tcBorders>
          </w:tcPr>
          <w:p w14:paraId="25B4AE41" w14:textId="081DBEF2" w:rsidR="005E1761" w:rsidRPr="005E1761" w:rsidDel="0081086E" w:rsidRDefault="005E1761" w:rsidP="005E1761">
            <w:pPr>
              <w:widowControl w:val="0"/>
              <w:autoSpaceDE w:val="0"/>
              <w:autoSpaceDN w:val="0"/>
              <w:adjustRightInd w:val="0"/>
              <w:spacing w:after="0" w:line="240" w:lineRule="auto"/>
              <w:jc w:val="center"/>
              <w:rPr>
                <w:moveFrom w:id="1418" w:author="Menzie Chinn" w:date="2024-05-23T20:41:00Z" w16du:dateUtc="2024-05-24T01:41:00Z"/>
                <w:rFonts w:ascii="Times New Roman" w:eastAsia="Yu Mincho" w:hAnsi="Times New Roman" w:cs="Times New Roman"/>
                <w:kern w:val="0"/>
                <w:sz w:val="16"/>
                <w:szCs w:val="16"/>
                <w:lang w:eastAsia="ja-JP"/>
                <w14:ligatures w14:val="none"/>
              </w:rPr>
            </w:pPr>
            <w:moveFrom w:id="141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0.024</w:t>
              </w:r>
            </w:moveFrom>
          </w:p>
        </w:tc>
        <w:tc>
          <w:tcPr>
            <w:tcW w:w="1232" w:type="dxa"/>
            <w:tcBorders>
              <w:top w:val="nil"/>
              <w:left w:val="nil"/>
              <w:bottom w:val="nil"/>
              <w:right w:val="nil"/>
            </w:tcBorders>
          </w:tcPr>
          <w:p w14:paraId="1F8DCBCE" w14:textId="57F32E34" w:rsidR="005E1761" w:rsidRPr="005E1761" w:rsidDel="0081086E" w:rsidRDefault="005E1761" w:rsidP="005E1761">
            <w:pPr>
              <w:widowControl w:val="0"/>
              <w:autoSpaceDE w:val="0"/>
              <w:autoSpaceDN w:val="0"/>
              <w:adjustRightInd w:val="0"/>
              <w:spacing w:after="0" w:line="240" w:lineRule="auto"/>
              <w:jc w:val="center"/>
              <w:rPr>
                <w:moveFrom w:id="1420" w:author="Menzie Chinn" w:date="2024-05-23T20:41:00Z" w16du:dateUtc="2024-05-24T01:41:00Z"/>
                <w:rFonts w:ascii="Times New Roman" w:eastAsia="Yu Mincho" w:hAnsi="Times New Roman" w:cs="Times New Roman"/>
                <w:kern w:val="0"/>
                <w:sz w:val="16"/>
                <w:szCs w:val="16"/>
                <w:lang w:eastAsia="ja-JP"/>
                <w14:ligatures w14:val="none"/>
              </w:rPr>
            </w:pPr>
            <w:moveFrom w:id="142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0.023</w:t>
              </w:r>
            </w:moveFrom>
          </w:p>
        </w:tc>
      </w:tr>
      <w:tr w:rsidR="005E1761" w:rsidRPr="005E1761" w:rsidDel="0081086E" w14:paraId="4CEB1AD3" w14:textId="125F1DD4" w:rsidTr="0072270C">
        <w:trPr>
          <w:jc w:val="center"/>
        </w:trPr>
        <w:tc>
          <w:tcPr>
            <w:tcW w:w="1680" w:type="dxa"/>
            <w:tcBorders>
              <w:top w:val="nil"/>
              <w:left w:val="nil"/>
              <w:bottom w:val="nil"/>
              <w:right w:val="nil"/>
            </w:tcBorders>
          </w:tcPr>
          <w:p w14:paraId="6058675B" w14:textId="6ED95C15" w:rsidR="005E1761" w:rsidRPr="005E1761" w:rsidDel="0081086E" w:rsidRDefault="005E1761" w:rsidP="005E1761">
            <w:pPr>
              <w:widowControl w:val="0"/>
              <w:autoSpaceDE w:val="0"/>
              <w:autoSpaceDN w:val="0"/>
              <w:adjustRightInd w:val="0"/>
              <w:spacing w:after="0" w:line="240" w:lineRule="auto"/>
              <w:jc w:val="center"/>
              <w:rPr>
                <w:moveFrom w:id="142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81FA68" w14:textId="766060B3" w:rsidR="005E1761" w:rsidRPr="005E1761" w:rsidDel="0081086E" w:rsidRDefault="005E1761" w:rsidP="005E1761">
            <w:pPr>
              <w:widowControl w:val="0"/>
              <w:autoSpaceDE w:val="0"/>
              <w:autoSpaceDN w:val="0"/>
              <w:adjustRightInd w:val="0"/>
              <w:spacing w:after="0" w:line="240" w:lineRule="auto"/>
              <w:jc w:val="center"/>
              <w:rPr>
                <w:moveFrom w:id="1423" w:author="Menzie Chinn" w:date="2024-05-23T20:41:00Z" w16du:dateUtc="2024-05-24T01:41:00Z"/>
                <w:rFonts w:ascii="Times New Roman" w:eastAsia="Yu Mincho" w:hAnsi="Times New Roman" w:cs="Times New Roman"/>
                <w:kern w:val="0"/>
                <w:sz w:val="16"/>
                <w:szCs w:val="16"/>
                <w:lang w:eastAsia="ja-JP"/>
                <w14:ligatures w14:val="none"/>
              </w:rPr>
            </w:pPr>
            <w:moveFrom w:id="142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(0.015)**</w:t>
              </w:r>
            </w:moveFrom>
          </w:p>
        </w:tc>
        <w:tc>
          <w:tcPr>
            <w:tcW w:w="1232" w:type="dxa"/>
            <w:tcBorders>
              <w:top w:val="nil"/>
              <w:left w:val="nil"/>
              <w:bottom w:val="nil"/>
              <w:right w:val="nil"/>
            </w:tcBorders>
          </w:tcPr>
          <w:p w14:paraId="27703449" w14:textId="178DB116" w:rsidR="005E1761" w:rsidRPr="005E1761" w:rsidDel="0081086E" w:rsidRDefault="005E1761" w:rsidP="005E1761">
            <w:pPr>
              <w:widowControl w:val="0"/>
              <w:autoSpaceDE w:val="0"/>
              <w:autoSpaceDN w:val="0"/>
              <w:adjustRightInd w:val="0"/>
              <w:spacing w:after="0" w:line="240" w:lineRule="auto"/>
              <w:jc w:val="center"/>
              <w:rPr>
                <w:moveFrom w:id="1425" w:author="Menzie Chinn" w:date="2024-05-23T20:41:00Z" w16du:dateUtc="2024-05-24T01:41:00Z"/>
                <w:rFonts w:ascii="Times New Roman" w:eastAsia="Yu Mincho" w:hAnsi="Times New Roman" w:cs="Times New Roman"/>
                <w:kern w:val="0"/>
                <w:sz w:val="16"/>
                <w:szCs w:val="16"/>
                <w:lang w:eastAsia="ja-JP"/>
                <w14:ligatures w14:val="none"/>
              </w:rPr>
            </w:pPr>
            <w:moveFrom w:id="142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(0.016)</w:t>
              </w:r>
            </w:moveFrom>
          </w:p>
        </w:tc>
        <w:tc>
          <w:tcPr>
            <w:tcW w:w="1232" w:type="dxa"/>
            <w:tcBorders>
              <w:top w:val="nil"/>
              <w:left w:val="nil"/>
              <w:bottom w:val="nil"/>
              <w:right w:val="nil"/>
            </w:tcBorders>
          </w:tcPr>
          <w:p w14:paraId="16929975" w14:textId="7AE5F00B" w:rsidR="005E1761" w:rsidRPr="005E1761" w:rsidDel="0081086E" w:rsidRDefault="005E1761" w:rsidP="005E1761">
            <w:pPr>
              <w:widowControl w:val="0"/>
              <w:autoSpaceDE w:val="0"/>
              <w:autoSpaceDN w:val="0"/>
              <w:adjustRightInd w:val="0"/>
              <w:spacing w:after="0" w:line="240" w:lineRule="auto"/>
              <w:jc w:val="center"/>
              <w:rPr>
                <w:moveFrom w:id="1427" w:author="Menzie Chinn" w:date="2024-05-23T20:41:00Z" w16du:dateUtc="2024-05-24T01:41:00Z"/>
                <w:rFonts w:ascii="Times New Roman" w:eastAsia="Yu Mincho" w:hAnsi="Times New Roman" w:cs="Times New Roman"/>
                <w:kern w:val="0"/>
                <w:sz w:val="16"/>
                <w:szCs w:val="16"/>
                <w:lang w:eastAsia="ja-JP"/>
                <w14:ligatures w14:val="none"/>
              </w:rPr>
            </w:pPr>
            <w:moveFrom w:id="142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(0.016)</w:t>
              </w:r>
            </w:moveFrom>
          </w:p>
        </w:tc>
        <w:tc>
          <w:tcPr>
            <w:tcW w:w="1232" w:type="dxa"/>
            <w:tcBorders>
              <w:top w:val="nil"/>
              <w:left w:val="nil"/>
              <w:bottom w:val="nil"/>
              <w:right w:val="nil"/>
            </w:tcBorders>
          </w:tcPr>
          <w:p w14:paraId="1115D52E" w14:textId="6D00917B" w:rsidR="005E1761" w:rsidRPr="005E1761" w:rsidDel="0081086E" w:rsidRDefault="005E1761" w:rsidP="005E1761">
            <w:pPr>
              <w:widowControl w:val="0"/>
              <w:autoSpaceDE w:val="0"/>
              <w:autoSpaceDN w:val="0"/>
              <w:adjustRightInd w:val="0"/>
              <w:spacing w:after="0" w:line="240" w:lineRule="auto"/>
              <w:jc w:val="center"/>
              <w:rPr>
                <w:moveFrom w:id="1429" w:author="Menzie Chinn" w:date="2024-05-23T20:41:00Z" w16du:dateUtc="2024-05-24T01:41:00Z"/>
                <w:rFonts w:ascii="Times New Roman" w:eastAsia="Yu Mincho" w:hAnsi="Times New Roman" w:cs="Times New Roman"/>
                <w:kern w:val="0"/>
                <w:sz w:val="16"/>
                <w:szCs w:val="16"/>
                <w:lang w:eastAsia="ja-JP"/>
                <w14:ligatures w14:val="none"/>
              </w:rPr>
            </w:pPr>
            <w:moveFrom w:id="143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(0.016)</w:t>
              </w:r>
            </w:moveFrom>
          </w:p>
        </w:tc>
        <w:tc>
          <w:tcPr>
            <w:tcW w:w="1232" w:type="dxa"/>
            <w:tcBorders>
              <w:top w:val="nil"/>
              <w:left w:val="nil"/>
              <w:bottom w:val="nil"/>
              <w:right w:val="nil"/>
            </w:tcBorders>
          </w:tcPr>
          <w:p w14:paraId="0D9FF79E" w14:textId="4DE2D701" w:rsidR="005E1761" w:rsidRPr="005E1761" w:rsidDel="0081086E" w:rsidRDefault="005E1761" w:rsidP="005E1761">
            <w:pPr>
              <w:widowControl w:val="0"/>
              <w:autoSpaceDE w:val="0"/>
              <w:autoSpaceDN w:val="0"/>
              <w:adjustRightInd w:val="0"/>
              <w:spacing w:after="0" w:line="240" w:lineRule="auto"/>
              <w:jc w:val="center"/>
              <w:rPr>
                <w:moveFrom w:id="1431" w:author="Menzie Chinn" w:date="2024-05-23T20:41:00Z" w16du:dateUtc="2024-05-24T01:41:00Z"/>
                <w:rFonts w:ascii="Times New Roman" w:eastAsia="Yu Mincho" w:hAnsi="Times New Roman" w:cs="Times New Roman"/>
                <w:kern w:val="0"/>
                <w:sz w:val="16"/>
                <w:szCs w:val="16"/>
                <w:lang w:eastAsia="ja-JP"/>
                <w14:ligatures w14:val="none"/>
              </w:rPr>
            </w:pPr>
            <w:moveFrom w:id="143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(0.016)</w:t>
              </w:r>
            </w:moveFrom>
          </w:p>
        </w:tc>
      </w:tr>
      <w:tr w:rsidR="005E1761" w:rsidRPr="005E1761" w:rsidDel="0081086E" w14:paraId="75E5496D" w14:textId="41D60B85" w:rsidTr="0072270C">
        <w:trPr>
          <w:jc w:val="center"/>
        </w:trPr>
        <w:tc>
          <w:tcPr>
            <w:tcW w:w="1680" w:type="dxa"/>
            <w:tcBorders>
              <w:top w:val="nil"/>
              <w:left w:val="nil"/>
              <w:bottom w:val="nil"/>
              <w:right w:val="nil"/>
            </w:tcBorders>
          </w:tcPr>
          <w:p w14:paraId="7270F3DB" w14:textId="5D02C6E0" w:rsidR="005E1761" w:rsidRPr="005E1761" w:rsidDel="0081086E" w:rsidRDefault="005E1761" w:rsidP="005E1761">
            <w:pPr>
              <w:widowControl w:val="0"/>
              <w:autoSpaceDE w:val="0"/>
              <w:autoSpaceDN w:val="0"/>
              <w:adjustRightInd w:val="0"/>
              <w:spacing w:after="0" w:line="240" w:lineRule="auto"/>
              <w:jc w:val="center"/>
              <w:rPr>
                <w:moveFrom w:id="1433" w:author="Menzie Chinn" w:date="2024-05-23T20:41:00Z" w16du:dateUtc="2024-05-24T01:41:00Z"/>
                <w:rFonts w:ascii="Times New Roman" w:eastAsia="Yu Mincho" w:hAnsi="Times New Roman" w:cs="Times New Roman"/>
                <w:kern w:val="0"/>
                <w:sz w:val="16"/>
                <w:szCs w:val="16"/>
                <w:lang w:eastAsia="ja-JP"/>
                <w14:ligatures w14:val="none"/>
              </w:rPr>
            </w:pPr>
            <w:moveFrom w:id="143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FX turnover, location</w:t>
              </w:r>
            </w:moveFrom>
          </w:p>
        </w:tc>
        <w:tc>
          <w:tcPr>
            <w:tcW w:w="1232" w:type="dxa"/>
            <w:tcBorders>
              <w:top w:val="nil"/>
              <w:left w:val="nil"/>
              <w:bottom w:val="nil"/>
              <w:right w:val="nil"/>
            </w:tcBorders>
          </w:tcPr>
          <w:p w14:paraId="72480547" w14:textId="2C68E211" w:rsidR="005E1761" w:rsidRPr="005E1761" w:rsidDel="0081086E" w:rsidRDefault="005E1761" w:rsidP="005E1761">
            <w:pPr>
              <w:widowControl w:val="0"/>
              <w:autoSpaceDE w:val="0"/>
              <w:autoSpaceDN w:val="0"/>
              <w:adjustRightInd w:val="0"/>
              <w:spacing w:after="0" w:line="240" w:lineRule="auto"/>
              <w:jc w:val="center"/>
              <w:rPr>
                <w:moveFrom w:id="1435" w:author="Menzie Chinn" w:date="2024-05-23T20:41:00Z" w16du:dateUtc="2024-05-24T01:41:00Z"/>
                <w:rFonts w:ascii="Times New Roman" w:eastAsia="Yu Mincho" w:hAnsi="Times New Roman" w:cs="Times New Roman"/>
                <w:kern w:val="0"/>
                <w:sz w:val="16"/>
                <w:szCs w:val="16"/>
                <w:lang w:eastAsia="ja-JP"/>
                <w14:ligatures w14:val="none"/>
              </w:rPr>
            </w:pPr>
            <w:moveFrom w:id="143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-0.097</w:t>
              </w:r>
            </w:moveFrom>
          </w:p>
        </w:tc>
        <w:tc>
          <w:tcPr>
            <w:tcW w:w="1232" w:type="dxa"/>
            <w:tcBorders>
              <w:top w:val="nil"/>
              <w:left w:val="nil"/>
              <w:bottom w:val="nil"/>
              <w:right w:val="nil"/>
            </w:tcBorders>
          </w:tcPr>
          <w:p w14:paraId="4FFF6436" w14:textId="231135BB" w:rsidR="005E1761" w:rsidRPr="005E1761" w:rsidDel="0081086E" w:rsidRDefault="005E1761" w:rsidP="005E1761">
            <w:pPr>
              <w:widowControl w:val="0"/>
              <w:autoSpaceDE w:val="0"/>
              <w:autoSpaceDN w:val="0"/>
              <w:adjustRightInd w:val="0"/>
              <w:spacing w:after="0" w:line="240" w:lineRule="auto"/>
              <w:jc w:val="center"/>
              <w:rPr>
                <w:moveFrom w:id="1437" w:author="Menzie Chinn" w:date="2024-05-23T20:41:00Z" w16du:dateUtc="2024-05-24T01:41:00Z"/>
                <w:rFonts w:ascii="Times New Roman" w:eastAsia="Yu Mincho" w:hAnsi="Times New Roman" w:cs="Times New Roman"/>
                <w:kern w:val="0"/>
                <w:sz w:val="16"/>
                <w:szCs w:val="16"/>
                <w:lang w:eastAsia="ja-JP"/>
                <w14:ligatures w14:val="none"/>
              </w:rPr>
            </w:pPr>
            <w:moveFrom w:id="143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-0.107</w:t>
              </w:r>
            </w:moveFrom>
          </w:p>
        </w:tc>
        <w:tc>
          <w:tcPr>
            <w:tcW w:w="1232" w:type="dxa"/>
            <w:tcBorders>
              <w:top w:val="nil"/>
              <w:left w:val="nil"/>
              <w:bottom w:val="nil"/>
              <w:right w:val="nil"/>
            </w:tcBorders>
          </w:tcPr>
          <w:p w14:paraId="13B4495B" w14:textId="50962B0D" w:rsidR="005E1761" w:rsidRPr="005E1761" w:rsidDel="0081086E" w:rsidRDefault="005E1761" w:rsidP="005E1761">
            <w:pPr>
              <w:widowControl w:val="0"/>
              <w:autoSpaceDE w:val="0"/>
              <w:autoSpaceDN w:val="0"/>
              <w:adjustRightInd w:val="0"/>
              <w:spacing w:after="0" w:line="240" w:lineRule="auto"/>
              <w:jc w:val="center"/>
              <w:rPr>
                <w:moveFrom w:id="1439" w:author="Menzie Chinn" w:date="2024-05-23T20:41:00Z" w16du:dateUtc="2024-05-24T01:41:00Z"/>
                <w:rFonts w:ascii="Times New Roman" w:eastAsia="Yu Mincho" w:hAnsi="Times New Roman" w:cs="Times New Roman"/>
                <w:kern w:val="0"/>
                <w:sz w:val="16"/>
                <w:szCs w:val="16"/>
                <w:lang w:eastAsia="ja-JP"/>
                <w14:ligatures w14:val="none"/>
              </w:rPr>
            </w:pPr>
            <w:moveFrom w:id="144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-0.104</w:t>
              </w:r>
            </w:moveFrom>
          </w:p>
        </w:tc>
        <w:tc>
          <w:tcPr>
            <w:tcW w:w="1232" w:type="dxa"/>
            <w:tcBorders>
              <w:top w:val="nil"/>
              <w:left w:val="nil"/>
              <w:bottom w:val="nil"/>
              <w:right w:val="nil"/>
            </w:tcBorders>
          </w:tcPr>
          <w:p w14:paraId="066EE474" w14:textId="5B5CFA61" w:rsidR="005E1761" w:rsidRPr="005E1761" w:rsidDel="0081086E" w:rsidRDefault="005E1761" w:rsidP="005E1761">
            <w:pPr>
              <w:widowControl w:val="0"/>
              <w:autoSpaceDE w:val="0"/>
              <w:autoSpaceDN w:val="0"/>
              <w:adjustRightInd w:val="0"/>
              <w:spacing w:after="0" w:line="240" w:lineRule="auto"/>
              <w:jc w:val="center"/>
              <w:rPr>
                <w:moveFrom w:id="1441" w:author="Menzie Chinn" w:date="2024-05-23T20:41:00Z" w16du:dateUtc="2024-05-24T01:41:00Z"/>
                <w:rFonts w:ascii="Times New Roman" w:eastAsia="Yu Mincho" w:hAnsi="Times New Roman" w:cs="Times New Roman"/>
                <w:kern w:val="0"/>
                <w:sz w:val="16"/>
                <w:szCs w:val="16"/>
                <w:lang w:eastAsia="ja-JP"/>
                <w14:ligatures w14:val="none"/>
              </w:rPr>
            </w:pPr>
            <w:moveFrom w:id="144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-0.107</w:t>
              </w:r>
            </w:moveFrom>
          </w:p>
        </w:tc>
        <w:tc>
          <w:tcPr>
            <w:tcW w:w="1232" w:type="dxa"/>
            <w:tcBorders>
              <w:top w:val="nil"/>
              <w:left w:val="nil"/>
              <w:bottom w:val="nil"/>
              <w:right w:val="nil"/>
            </w:tcBorders>
          </w:tcPr>
          <w:p w14:paraId="673EF90D" w14:textId="6C4F8609" w:rsidR="005E1761" w:rsidRPr="005E1761" w:rsidDel="0081086E" w:rsidRDefault="005E1761" w:rsidP="005E1761">
            <w:pPr>
              <w:widowControl w:val="0"/>
              <w:autoSpaceDE w:val="0"/>
              <w:autoSpaceDN w:val="0"/>
              <w:adjustRightInd w:val="0"/>
              <w:spacing w:after="0" w:line="240" w:lineRule="auto"/>
              <w:jc w:val="center"/>
              <w:rPr>
                <w:moveFrom w:id="1443" w:author="Menzie Chinn" w:date="2024-05-23T20:41:00Z" w16du:dateUtc="2024-05-24T01:41:00Z"/>
                <w:rFonts w:ascii="Times New Roman" w:eastAsia="Yu Mincho" w:hAnsi="Times New Roman" w:cs="Times New Roman"/>
                <w:kern w:val="0"/>
                <w:sz w:val="16"/>
                <w:szCs w:val="16"/>
                <w:lang w:eastAsia="ja-JP"/>
                <w14:ligatures w14:val="none"/>
              </w:rPr>
            </w:pPr>
            <w:moveFrom w:id="144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-0.104</w:t>
              </w:r>
            </w:moveFrom>
          </w:p>
        </w:tc>
      </w:tr>
      <w:tr w:rsidR="005E1761" w:rsidRPr="005E1761" w:rsidDel="0081086E" w14:paraId="356F056C" w14:textId="278624C7" w:rsidTr="0072270C">
        <w:trPr>
          <w:jc w:val="center"/>
        </w:trPr>
        <w:tc>
          <w:tcPr>
            <w:tcW w:w="1680" w:type="dxa"/>
            <w:tcBorders>
              <w:top w:val="nil"/>
              <w:left w:val="nil"/>
              <w:bottom w:val="nil"/>
              <w:right w:val="nil"/>
            </w:tcBorders>
          </w:tcPr>
          <w:p w14:paraId="783ED567" w14:textId="4B84B7B8" w:rsidR="005E1761" w:rsidRPr="005E1761" w:rsidDel="0081086E" w:rsidRDefault="005E1761" w:rsidP="005E1761">
            <w:pPr>
              <w:widowControl w:val="0"/>
              <w:autoSpaceDE w:val="0"/>
              <w:autoSpaceDN w:val="0"/>
              <w:adjustRightInd w:val="0"/>
              <w:spacing w:after="0" w:line="240" w:lineRule="auto"/>
              <w:jc w:val="center"/>
              <w:rPr>
                <w:moveFrom w:id="144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D8DC589" w14:textId="4A4C3DCE" w:rsidR="005E1761" w:rsidRPr="005E1761" w:rsidDel="0081086E" w:rsidRDefault="005E1761" w:rsidP="005E1761">
            <w:pPr>
              <w:widowControl w:val="0"/>
              <w:autoSpaceDE w:val="0"/>
              <w:autoSpaceDN w:val="0"/>
              <w:adjustRightInd w:val="0"/>
              <w:spacing w:after="0" w:line="240" w:lineRule="auto"/>
              <w:jc w:val="center"/>
              <w:rPr>
                <w:moveFrom w:id="1446" w:author="Menzie Chinn" w:date="2024-05-23T20:41:00Z" w16du:dateUtc="2024-05-24T01:41:00Z"/>
                <w:rFonts w:ascii="Times New Roman" w:eastAsia="Yu Mincho" w:hAnsi="Times New Roman" w:cs="Times New Roman"/>
                <w:kern w:val="0"/>
                <w:sz w:val="16"/>
                <w:szCs w:val="16"/>
                <w:lang w:eastAsia="ja-JP"/>
                <w14:ligatures w14:val="none"/>
              </w:rPr>
            </w:pPr>
            <w:moveFrom w:id="144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(0.115)</w:t>
              </w:r>
            </w:moveFrom>
          </w:p>
        </w:tc>
        <w:tc>
          <w:tcPr>
            <w:tcW w:w="1232" w:type="dxa"/>
            <w:tcBorders>
              <w:top w:val="nil"/>
              <w:left w:val="nil"/>
              <w:bottom w:val="nil"/>
              <w:right w:val="nil"/>
            </w:tcBorders>
          </w:tcPr>
          <w:p w14:paraId="62DFC8A6" w14:textId="176EB058" w:rsidR="005E1761" w:rsidRPr="005E1761" w:rsidDel="0081086E" w:rsidRDefault="005E1761" w:rsidP="005E1761">
            <w:pPr>
              <w:widowControl w:val="0"/>
              <w:autoSpaceDE w:val="0"/>
              <w:autoSpaceDN w:val="0"/>
              <w:adjustRightInd w:val="0"/>
              <w:spacing w:after="0" w:line="240" w:lineRule="auto"/>
              <w:jc w:val="center"/>
              <w:rPr>
                <w:moveFrom w:id="1448" w:author="Menzie Chinn" w:date="2024-05-23T20:41:00Z" w16du:dateUtc="2024-05-24T01:41:00Z"/>
                <w:rFonts w:ascii="Times New Roman" w:eastAsia="Yu Mincho" w:hAnsi="Times New Roman" w:cs="Times New Roman"/>
                <w:kern w:val="0"/>
                <w:sz w:val="16"/>
                <w:szCs w:val="16"/>
                <w:lang w:eastAsia="ja-JP"/>
                <w14:ligatures w14:val="none"/>
              </w:rPr>
            </w:pPr>
            <w:moveFrom w:id="144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(0.117)</w:t>
              </w:r>
            </w:moveFrom>
          </w:p>
        </w:tc>
        <w:tc>
          <w:tcPr>
            <w:tcW w:w="1232" w:type="dxa"/>
            <w:tcBorders>
              <w:top w:val="nil"/>
              <w:left w:val="nil"/>
              <w:bottom w:val="nil"/>
              <w:right w:val="nil"/>
            </w:tcBorders>
          </w:tcPr>
          <w:p w14:paraId="3E2164C4" w14:textId="3AB05B56" w:rsidR="005E1761" w:rsidRPr="005E1761" w:rsidDel="0081086E" w:rsidRDefault="005E1761" w:rsidP="005E1761">
            <w:pPr>
              <w:widowControl w:val="0"/>
              <w:autoSpaceDE w:val="0"/>
              <w:autoSpaceDN w:val="0"/>
              <w:adjustRightInd w:val="0"/>
              <w:spacing w:after="0" w:line="240" w:lineRule="auto"/>
              <w:jc w:val="center"/>
              <w:rPr>
                <w:moveFrom w:id="1450" w:author="Menzie Chinn" w:date="2024-05-23T20:41:00Z" w16du:dateUtc="2024-05-24T01:41:00Z"/>
                <w:rFonts w:ascii="Times New Roman" w:eastAsia="Yu Mincho" w:hAnsi="Times New Roman" w:cs="Times New Roman"/>
                <w:kern w:val="0"/>
                <w:sz w:val="16"/>
                <w:szCs w:val="16"/>
                <w:lang w:eastAsia="ja-JP"/>
                <w14:ligatures w14:val="none"/>
              </w:rPr>
            </w:pPr>
            <w:moveFrom w:id="145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(0.118)</w:t>
              </w:r>
            </w:moveFrom>
          </w:p>
        </w:tc>
        <w:tc>
          <w:tcPr>
            <w:tcW w:w="1232" w:type="dxa"/>
            <w:tcBorders>
              <w:top w:val="nil"/>
              <w:left w:val="nil"/>
              <w:bottom w:val="nil"/>
              <w:right w:val="nil"/>
            </w:tcBorders>
          </w:tcPr>
          <w:p w14:paraId="22239297" w14:textId="6EBCDA3A" w:rsidR="005E1761" w:rsidRPr="005E1761" w:rsidDel="0081086E" w:rsidRDefault="005E1761" w:rsidP="005E1761">
            <w:pPr>
              <w:widowControl w:val="0"/>
              <w:autoSpaceDE w:val="0"/>
              <w:autoSpaceDN w:val="0"/>
              <w:adjustRightInd w:val="0"/>
              <w:spacing w:after="0" w:line="240" w:lineRule="auto"/>
              <w:jc w:val="center"/>
              <w:rPr>
                <w:moveFrom w:id="1452" w:author="Menzie Chinn" w:date="2024-05-23T20:41:00Z" w16du:dateUtc="2024-05-24T01:41:00Z"/>
                <w:rFonts w:ascii="Times New Roman" w:eastAsia="Yu Mincho" w:hAnsi="Times New Roman" w:cs="Times New Roman"/>
                <w:kern w:val="0"/>
                <w:sz w:val="16"/>
                <w:szCs w:val="16"/>
                <w:lang w:eastAsia="ja-JP"/>
                <w14:ligatures w14:val="none"/>
              </w:rPr>
            </w:pPr>
            <w:moveFrom w:id="145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(0.118)</w:t>
              </w:r>
            </w:moveFrom>
          </w:p>
        </w:tc>
        <w:tc>
          <w:tcPr>
            <w:tcW w:w="1232" w:type="dxa"/>
            <w:tcBorders>
              <w:top w:val="nil"/>
              <w:left w:val="nil"/>
              <w:bottom w:val="nil"/>
              <w:right w:val="nil"/>
            </w:tcBorders>
          </w:tcPr>
          <w:p w14:paraId="49BB6719" w14:textId="2B9252FB" w:rsidR="005E1761" w:rsidRPr="005E1761" w:rsidDel="0081086E" w:rsidRDefault="005E1761" w:rsidP="005E1761">
            <w:pPr>
              <w:widowControl w:val="0"/>
              <w:autoSpaceDE w:val="0"/>
              <w:autoSpaceDN w:val="0"/>
              <w:adjustRightInd w:val="0"/>
              <w:spacing w:after="0" w:line="240" w:lineRule="auto"/>
              <w:jc w:val="center"/>
              <w:rPr>
                <w:moveFrom w:id="1454" w:author="Menzie Chinn" w:date="2024-05-23T20:41:00Z" w16du:dateUtc="2024-05-24T01:41:00Z"/>
                <w:rFonts w:ascii="Times New Roman" w:eastAsia="Yu Mincho" w:hAnsi="Times New Roman" w:cs="Times New Roman"/>
                <w:kern w:val="0"/>
                <w:sz w:val="16"/>
                <w:szCs w:val="16"/>
                <w:lang w:eastAsia="ja-JP"/>
                <w14:ligatures w14:val="none"/>
              </w:rPr>
            </w:pPr>
            <w:moveFrom w:id="145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(0.119)</w:t>
              </w:r>
            </w:moveFrom>
          </w:p>
        </w:tc>
      </w:tr>
      <w:tr w:rsidR="005E1761" w:rsidRPr="005E1761" w:rsidDel="0081086E" w14:paraId="241BC498" w14:textId="54B8F849" w:rsidTr="0072270C">
        <w:trPr>
          <w:jc w:val="center"/>
        </w:trPr>
        <w:tc>
          <w:tcPr>
            <w:tcW w:w="1680" w:type="dxa"/>
            <w:tcBorders>
              <w:top w:val="nil"/>
              <w:left w:val="nil"/>
              <w:bottom w:val="nil"/>
              <w:right w:val="nil"/>
            </w:tcBorders>
          </w:tcPr>
          <w:p w14:paraId="7F2FC3D1" w14:textId="03291447" w:rsidR="005E1761" w:rsidRPr="005E1761" w:rsidDel="0081086E" w:rsidRDefault="005E1761" w:rsidP="005E1761">
            <w:pPr>
              <w:widowControl w:val="0"/>
              <w:autoSpaceDE w:val="0"/>
              <w:autoSpaceDN w:val="0"/>
              <w:adjustRightInd w:val="0"/>
              <w:spacing w:after="0" w:line="240" w:lineRule="auto"/>
              <w:jc w:val="center"/>
              <w:rPr>
                <w:moveFrom w:id="1456" w:author="Menzie Chinn" w:date="2024-05-23T20:41:00Z" w16du:dateUtc="2024-05-24T01:41:00Z"/>
                <w:rFonts w:ascii="Times New Roman" w:eastAsia="Yu Mincho" w:hAnsi="Times New Roman" w:cs="Times New Roman"/>
                <w:kern w:val="0"/>
                <w:sz w:val="16"/>
                <w:szCs w:val="16"/>
                <w:lang w:eastAsia="ja-JP"/>
                <w14:ligatures w14:val="none"/>
              </w:rPr>
            </w:pPr>
            <w:moveFrom w:id="145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Political distance </w:t>
              </w:r>
              <w:r w:rsidR="006212ED" w:rsidDel="0081086E">
                <w:rPr>
                  <w:rFonts w:ascii="Times New Roman" w:eastAsia="Yu Mincho" w:hAnsi="Times New Roman" w:cs="Times New Roman"/>
                  <w:kern w:val="0"/>
                  <w:sz w:val="16"/>
                  <w:szCs w:val="16"/>
                  <w:lang w:eastAsia="ja-JP"/>
                  <w14:ligatures w14:val="none"/>
                </w:rPr>
                <w:t>UK</w:t>
              </w:r>
            </w:moveFrom>
          </w:p>
        </w:tc>
        <w:tc>
          <w:tcPr>
            <w:tcW w:w="1232" w:type="dxa"/>
            <w:tcBorders>
              <w:top w:val="nil"/>
              <w:left w:val="nil"/>
              <w:bottom w:val="nil"/>
              <w:right w:val="nil"/>
            </w:tcBorders>
          </w:tcPr>
          <w:p w14:paraId="667822FB" w14:textId="59FBA47C" w:rsidR="005E1761" w:rsidRPr="005E1761" w:rsidDel="0081086E" w:rsidRDefault="005E1761" w:rsidP="005E1761">
            <w:pPr>
              <w:widowControl w:val="0"/>
              <w:autoSpaceDE w:val="0"/>
              <w:autoSpaceDN w:val="0"/>
              <w:adjustRightInd w:val="0"/>
              <w:spacing w:after="0" w:line="240" w:lineRule="auto"/>
              <w:jc w:val="center"/>
              <w:rPr>
                <w:moveFrom w:id="1458"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9E2F357" w14:textId="6B535E9A" w:rsidR="005E1761" w:rsidRPr="005E1761" w:rsidDel="0081086E" w:rsidRDefault="005E1761" w:rsidP="005E1761">
            <w:pPr>
              <w:widowControl w:val="0"/>
              <w:autoSpaceDE w:val="0"/>
              <w:autoSpaceDN w:val="0"/>
              <w:adjustRightInd w:val="0"/>
              <w:spacing w:after="0" w:line="240" w:lineRule="auto"/>
              <w:jc w:val="center"/>
              <w:rPr>
                <w:moveFrom w:id="1459" w:author="Menzie Chinn" w:date="2024-05-23T20:41:00Z" w16du:dateUtc="2024-05-24T01:41:00Z"/>
                <w:rFonts w:ascii="Times New Roman" w:eastAsia="Yu Mincho" w:hAnsi="Times New Roman" w:cs="Times New Roman"/>
                <w:kern w:val="0"/>
                <w:sz w:val="16"/>
                <w:szCs w:val="16"/>
                <w:lang w:eastAsia="ja-JP"/>
                <w14:ligatures w14:val="none"/>
              </w:rPr>
            </w:pPr>
            <w:moveFrom w:id="146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-0.002</w:t>
              </w:r>
            </w:moveFrom>
          </w:p>
        </w:tc>
        <w:tc>
          <w:tcPr>
            <w:tcW w:w="1232" w:type="dxa"/>
            <w:tcBorders>
              <w:top w:val="nil"/>
              <w:left w:val="nil"/>
              <w:bottom w:val="nil"/>
              <w:right w:val="nil"/>
            </w:tcBorders>
          </w:tcPr>
          <w:p w14:paraId="029E29A0" w14:textId="430F4C00" w:rsidR="005E1761" w:rsidRPr="005E1761" w:rsidDel="0081086E" w:rsidRDefault="005E1761" w:rsidP="005E1761">
            <w:pPr>
              <w:widowControl w:val="0"/>
              <w:autoSpaceDE w:val="0"/>
              <w:autoSpaceDN w:val="0"/>
              <w:adjustRightInd w:val="0"/>
              <w:spacing w:after="0" w:line="240" w:lineRule="auto"/>
              <w:jc w:val="center"/>
              <w:rPr>
                <w:moveFrom w:id="1461" w:author="Menzie Chinn" w:date="2024-05-23T20:41:00Z" w16du:dateUtc="2024-05-24T01:41:00Z"/>
                <w:rFonts w:ascii="Times New Roman" w:eastAsia="Yu Mincho" w:hAnsi="Times New Roman" w:cs="Times New Roman"/>
                <w:kern w:val="0"/>
                <w:sz w:val="16"/>
                <w:szCs w:val="16"/>
                <w:lang w:eastAsia="ja-JP"/>
                <w14:ligatures w14:val="none"/>
              </w:rPr>
            </w:pPr>
            <w:moveFrom w:id="146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-0.002</w:t>
              </w:r>
            </w:moveFrom>
          </w:p>
        </w:tc>
        <w:tc>
          <w:tcPr>
            <w:tcW w:w="1232" w:type="dxa"/>
            <w:tcBorders>
              <w:top w:val="nil"/>
              <w:left w:val="nil"/>
              <w:bottom w:val="nil"/>
              <w:right w:val="nil"/>
            </w:tcBorders>
          </w:tcPr>
          <w:p w14:paraId="08AF8A83" w14:textId="7CD08EEA" w:rsidR="005E1761" w:rsidRPr="005E1761" w:rsidDel="0081086E" w:rsidRDefault="005E1761" w:rsidP="005E1761">
            <w:pPr>
              <w:widowControl w:val="0"/>
              <w:autoSpaceDE w:val="0"/>
              <w:autoSpaceDN w:val="0"/>
              <w:adjustRightInd w:val="0"/>
              <w:spacing w:after="0" w:line="240" w:lineRule="auto"/>
              <w:jc w:val="center"/>
              <w:rPr>
                <w:moveFrom w:id="1463" w:author="Menzie Chinn" w:date="2024-05-23T20:41:00Z" w16du:dateUtc="2024-05-24T01:41:00Z"/>
                <w:rFonts w:ascii="Times New Roman" w:eastAsia="Yu Mincho" w:hAnsi="Times New Roman" w:cs="Times New Roman"/>
                <w:kern w:val="0"/>
                <w:sz w:val="16"/>
                <w:szCs w:val="16"/>
                <w:lang w:eastAsia="ja-JP"/>
                <w14:ligatures w14:val="none"/>
              </w:rPr>
            </w:pPr>
            <w:moveFrom w:id="146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-0.002</w:t>
              </w:r>
            </w:moveFrom>
          </w:p>
        </w:tc>
        <w:tc>
          <w:tcPr>
            <w:tcW w:w="1232" w:type="dxa"/>
            <w:tcBorders>
              <w:top w:val="nil"/>
              <w:left w:val="nil"/>
              <w:bottom w:val="nil"/>
              <w:right w:val="nil"/>
            </w:tcBorders>
          </w:tcPr>
          <w:p w14:paraId="51617D96" w14:textId="05597A64" w:rsidR="005E1761" w:rsidRPr="005E1761" w:rsidDel="0081086E" w:rsidRDefault="005E1761" w:rsidP="005E1761">
            <w:pPr>
              <w:widowControl w:val="0"/>
              <w:autoSpaceDE w:val="0"/>
              <w:autoSpaceDN w:val="0"/>
              <w:adjustRightInd w:val="0"/>
              <w:spacing w:after="0" w:line="240" w:lineRule="auto"/>
              <w:jc w:val="center"/>
              <w:rPr>
                <w:moveFrom w:id="1465" w:author="Menzie Chinn" w:date="2024-05-23T20:41:00Z" w16du:dateUtc="2024-05-24T01:41:00Z"/>
                <w:rFonts w:ascii="Times New Roman" w:eastAsia="Yu Mincho" w:hAnsi="Times New Roman" w:cs="Times New Roman"/>
                <w:kern w:val="0"/>
                <w:sz w:val="16"/>
                <w:szCs w:val="16"/>
                <w:lang w:eastAsia="ja-JP"/>
                <w14:ligatures w14:val="none"/>
              </w:rPr>
            </w:pPr>
            <w:moveFrom w:id="146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-0.002</w:t>
              </w:r>
            </w:moveFrom>
          </w:p>
        </w:tc>
      </w:tr>
      <w:tr w:rsidR="005E1761" w:rsidRPr="005E1761" w:rsidDel="0081086E" w14:paraId="308AB83F" w14:textId="2C8E68D5" w:rsidTr="0072270C">
        <w:trPr>
          <w:jc w:val="center"/>
        </w:trPr>
        <w:tc>
          <w:tcPr>
            <w:tcW w:w="1680" w:type="dxa"/>
            <w:tcBorders>
              <w:top w:val="nil"/>
              <w:left w:val="nil"/>
              <w:bottom w:val="nil"/>
              <w:right w:val="nil"/>
            </w:tcBorders>
          </w:tcPr>
          <w:p w14:paraId="5851AEFE" w14:textId="5719FDEE" w:rsidR="005E1761" w:rsidRPr="005E1761" w:rsidDel="0081086E" w:rsidRDefault="005E1761" w:rsidP="005E1761">
            <w:pPr>
              <w:widowControl w:val="0"/>
              <w:autoSpaceDE w:val="0"/>
              <w:autoSpaceDN w:val="0"/>
              <w:adjustRightInd w:val="0"/>
              <w:spacing w:after="0" w:line="240" w:lineRule="auto"/>
              <w:jc w:val="center"/>
              <w:rPr>
                <w:moveFrom w:id="146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0B333D1" w14:textId="1B2F8581" w:rsidR="005E1761" w:rsidRPr="005E1761" w:rsidDel="0081086E" w:rsidRDefault="005E1761" w:rsidP="005E1761">
            <w:pPr>
              <w:widowControl w:val="0"/>
              <w:autoSpaceDE w:val="0"/>
              <w:autoSpaceDN w:val="0"/>
              <w:adjustRightInd w:val="0"/>
              <w:spacing w:after="0" w:line="240" w:lineRule="auto"/>
              <w:jc w:val="center"/>
              <w:rPr>
                <w:moveFrom w:id="1468"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D7C833" w14:textId="620DD203" w:rsidR="005E1761" w:rsidRPr="005E1761" w:rsidDel="0081086E" w:rsidRDefault="005E1761" w:rsidP="005E1761">
            <w:pPr>
              <w:widowControl w:val="0"/>
              <w:autoSpaceDE w:val="0"/>
              <w:autoSpaceDN w:val="0"/>
              <w:adjustRightInd w:val="0"/>
              <w:spacing w:after="0" w:line="240" w:lineRule="auto"/>
              <w:jc w:val="center"/>
              <w:rPr>
                <w:moveFrom w:id="1469" w:author="Menzie Chinn" w:date="2024-05-23T20:41:00Z" w16du:dateUtc="2024-05-24T01:41:00Z"/>
                <w:rFonts w:ascii="Times New Roman" w:eastAsia="Yu Mincho" w:hAnsi="Times New Roman" w:cs="Times New Roman"/>
                <w:kern w:val="0"/>
                <w:sz w:val="16"/>
                <w:szCs w:val="16"/>
                <w:lang w:eastAsia="ja-JP"/>
                <w14:ligatures w14:val="none"/>
              </w:rPr>
            </w:pPr>
            <w:moveFrom w:id="147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(0.002)</w:t>
              </w:r>
            </w:moveFrom>
          </w:p>
        </w:tc>
        <w:tc>
          <w:tcPr>
            <w:tcW w:w="1232" w:type="dxa"/>
            <w:tcBorders>
              <w:top w:val="nil"/>
              <w:left w:val="nil"/>
              <w:bottom w:val="nil"/>
              <w:right w:val="nil"/>
            </w:tcBorders>
          </w:tcPr>
          <w:p w14:paraId="4227F5E3" w14:textId="4C1641BF" w:rsidR="005E1761" w:rsidRPr="005E1761" w:rsidDel="0081086E" w:rsidRDefault="005E1761" w:rsidP="005E1761">
            <w:pPr>
              <w:widowControl w:val="0"/>
              <w:autoSpaceDE w:val="0"/>
              <w:autoSpaceDN w:val="0"/>
              <w:adjustRightInd w:val="0"/>
              <w:spacing w:after="0" w:line="240" w:lineRule="auto"/>
              <w:jc w:val="center"/>
              <w:rPr>
                <w:moveFrom w:id="1471" w:author="Menzie Chinn" w:date="2024-05-23T20:41:00Z" w16du:dateUtc="2024-05-24T01:41:00Z"/>
                <w:rFonts w:ascii="Times New Roman" w:eastAsia="Yu Mincho" w:hAnsi="Times New Roman" w:cs="Times New Roman"/>
                <w:kern w:val="0"/>
                <w:sz w:val="16"/>
                <w:szCs w:val="16"/>
                <w:lang w:eastAsia="ja-JP"/>
                <w14:ligatures w14:val="none"/>
              </w:rPr>
            </w:pPr>
            <w:moveFrom w:id="147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(0.002)</w:t>
              </w:r>
            </w:moveFrom>
          </w:p>
        </w:tc>
        <w:tc>
          <w:tcPr>
            <w:tcW w:w="1232" w:type="dxa"/>
            <w:tcBorders>
              <w:top w:val="nil"/>
              <w:left w:val="nil"/>
              <w:bottom w:val="nil"/>
              <w:right w:val="nil"/>
            </w:tcBorders>
          </w:tcPr>
          <w:p w14:paraId="1210E97F" w14:textId="4C72B6A8" w:rsidR="005E1761" w:rsidRPr="005E1761" w:rsidDel="0081086E" w:rsidRDefault="005E1761" w:rsidP="005E1761">
            <w:pPr>
              <w:widowControl w:val="0"/>
              <w:autoSpaceDE w:val="0"/>
              <w:autoSpaceDN w:val="0"/>
              <w:adjustRightInd w:val="0"/>
              <w:spacing w:after="0" w:line="240" w:lineRule="auto"/>
              <w:jc w:val="center"/>
              <w:rPr>
                <w:moveFrom w:id="1473" w:author="Menzie Chinn" w:date="2024-05-23T20:41:00Z" w16du:dateUtc="2024-05-24T01:41:00Z"/>
                <w:rFonts w:ascii="Times New Roman" w:eastAsia="Yu Mincho" w:hAnsi="Times New Roman" w:cs="Times New Roman"/>
                <w:kern w:val="0"/>
                <w:sz w:val="16"/>
                <w:szCs w:val="16"/>
                <w:lang w:eastAsia="ja-JP"/>
                <w14:ligatures w14:val="none"/>
              </w:rPr>
            </w:pPr>
            <w:moveFrom w:id="147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(0.002)</w:t>
              </w:r>
            </w:moveFrom>
          </w:p>
        </w:tc>
        <w:tc>
          <w:tcPr>
            <w:tcW w:w="1232" w:type="dxa"/>
            <w:tcBorders>
              <w:top w:val="nil"/>
              <w:left w:val="nil"/>
              <w:bottom w:val="nil"/>
              <w:right w:val="nil"/>
            </w:tcBorders>
          </w:tcPr>
          <w:p w14:paraId="2DDA736C" w14:textId="1B126A8D" w:rsidR="005E1761" w:rsidRPr="005E1761" w:rsidDel="0081086E" w:rsidRDefault="005E1761" w:rsidP="005E1761">
            <w:pPr>
              <w:widowControl w:val="0"/>
              <w:autoSpaceDE w:val="0"/>
              <w:autoSpaceDN w:val="0"/>
              <w:adjustRightInd w:val="0"/>
              <w:spacing w:after="0" w:line="240" w:lineRule="auto"/>
              <w:jc w:val="center"/>
              <w:rPr>
                <w:moveFrom w:id="1475" w:author="Menzie Chinn" w:date="2024-05-23T20:41:00Z" w16du:dateUtc="2024-05-24T01:41:00Z"/>
                <w:rFonts w:ascii="Times New Roman" w:eastAsia="Yu Mincho" w:hAnsi="Times New Roman" w:cs="Times New Roman"/>
                <w:kern w:val="0"/>
                <w:sz w:val="16"/>
                <w:szCs w:val="16"/>
                <w:lang w:eastAsia="ja-JP"/>
                <w14:ligatures w14:val="none"/>
              </w:rPr>
            </w:pPr>
            <w:moveFrom w:id="147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(0.002)</w:t>
              </w:r>
            </w:moveFrom>
          </w:p>
        </w:tc>
      </w:tr>
      <w:tr w:rsidR="005E1761" w:rsidRPr="005E1761" w:rsidDel="0081086E" w14:paraId="02904E6C" w14:textId="56FB46A1" w:rsidTr="0072270C">
        <w:trPr>
          <w:jc w:val="center"/>
        </w:trPr>
        <w:tc>
          <w:tcPr>
            <w:tcW w:w="1680" w:type="dxa"/>
            <w:tcBorders>
              <w:top w:val="nil"/>
              <w:left w:val="nil"/>
              <w:bottom w:val="nil"/>
              <w:right w:val="nil"/>
            </w:tcBorders>
          </w:tcPr>
          <w:p w14:paraId="54CB23B3" w14:textId="54B5DFF5" w:rsidR="005E1761" w:rsidRPr="005E1761" w:rsidDel="0081086E" w:rsidRDefault="005E1761" w:rsidP="005E1761">
            <w:pPr>
              <w:widowControl w:val="0"/>
              <w:autoSpaceDE w:val="0"/>
              <w:autoSpaceDN w:val="0"/>
              <w:adjustRightInd w:val="0"/>
              <w:spacing w:after="0" w:line="240" w:lineRule="auto"/>
              <w:jc w:val="center"/>
              <w:rPr>
                <w:moveFrom w:id="1477" w:author="Menzie Chinn" w:date="2024-05-23T20:41:00Z" w16du:dateUtc="2024-05-24T01:41:00Z"/>
                <w:rFonts w:ascii="Times New Roman" w:eastAsia="Yu Mincho" w:hAnsi="Times New Roman" w:cs="Times New Roman"/>
                <w:kern w:val="0"/>
                <w:sz w:val="16"/>
                <w:szCs w:val="16"/>
                <w:lang w:eastAsia="ja-JP"/>
                <w14:ligatures w14:val="none"/>
              </w:rPr>
            </w:pPr>
            <w:moveFrom w:id="147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UK_sanctions </w:t>
              </w:r>
            </w:moveFrom>
          </w:p>
        </w:tc>
        <w:tc>
          <w:tcPr>
            <w:tcW w:w="1232" w:type="dxa"/>
            <w:tcBorders>
              <w:top w:val="nil"/>
              <w:left w:val="nil"/>
              <w:bottom w:val="nil"/>
              <w:right w:val="nil"/>
            </w:tcBorders>
          </w:tcPr>
          <w:p w14:paraId="10256990" w14:textId="605D963D" w:rsidR="005E1761" w:rsidRPr="005E1761" w:rsidDel="0081086E" w:rsidRDefault="005E1761" w:rsidP="005E1761">
            <w:pPr>
              <w:widowControl w:val="0"/>
              <w:autoSpaceDE w:val="0"/>
              <w:autoSpaceDN w:val="0"/>
              <w:adjustRightInd w:val="0"/>
              <w:spacing w:after="0" w:line="240" w:lineRule="auto"/>
              <w:jc w:val="center"/>
              <w:rPr>
                <w:moveFrom w:id="147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4F837F" w14:textId="01599302" w:rsidR="005E1761" w:rsidRPr="005E1761" w:rsidDel="0081086E" w:rsidRDefault="005E1761" w:rsidP="005E1761">
            <w:pPr>
              <w:widowControl w:val="0"/>
              <w:autoSpaceDE w:val="0"/>
              <w:autoSpaceDN w:val="0"/>
              <w:adjustRightInd w:val="0"/>
              <w:spacing w:after="0" w:line="240" w:lineRule="auto"/>
              <w:jc w:val="center"/>
              <w:rPr>
                <w:moveFrom w:id="1480"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3744BDF" w14:textId="3813E54F" w:rsidR="005E1761" w:rsidRPr="005E1761" w:rsidDel="0081086E" w:rsidRDefault="005E1761" w:rsidP="005E1761">
            <w:pPr>
              <w:widowControl w:val="0"/>
              <w:autoSpaceDE w:val="0"/>
              <w:autoSpaceDN w:val="0"/>
              <w:adjustRightInd w:val="0"/>
              <w:spacing w:after="0" w:line="240" w:lineRule="auto"/>
              <w:jc w:val="center"/>
              <w:rPr>
                <w:moveFrom w:id="1481" w:author="Menzie Chinn" w:date="2024-05-23T20:41:00Z" w16du:dateUtc="2024-05-24T01:41:00Z"/>
                <w:rFonts w:ascii="Times New Roman" w:eastAsia="Yu Mincho" w:hAnsi="Times New Roman" w:cs="Times New Roman"/>
                <w:kern w:val="0"/>
                <w:sz w:val="16"/>
                <w:szCs w:val="16"/>
                <w:lang w:eastAsia="ja-JP"/>
                <w14:ligatures w14:val="none"/>
              </w:rPr>
            </w:pPr>
            <w:moveFrom w:id="148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-0.003</w:t>
              </w:r>
            </w:moveFrom>
          </w:p>
        </w:tc>
        <w:tc>
          <w:tcPr>
            <w:tcW w:w="1232" w:type="dxa"/>
            <w:tcBorders>
              <w:top w:val="nil"/>
              <w:left w:val="nil"/>
              <w:bottom w:val="nil"/>
              <w:right w:val="nil"/>
            </w:tcBorders>
          </w:tcPr>
          <w:p w14:paraId="0F8F6E59" w14:textId="6E50E150" w:rsidR="005E1761" w:rsidRPr="005E1761" w:rsidDel="0081086E" w:rsidRDefault="005E1761" w:rsidP="005E1761">
            <w:pPr>
              <w:widowControl w:val="0"/>
              <w:autoSpaceDE w:val="0"/>
              <w:autoSpaceDN w:val="0"/>
              <w:adjustRightInd w:val="0"/>
              <w:spacing w:after="0" w:line="240" w:lineRule="auto"/>
              <w:jc w:val="center"/>
              <w:rPr>
                <w:moveFrom w:id="1483"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C8918FD" w14:textId="2FE09D32" w:rsidR="005E1761" w:rsidRPr="005E1761" w:rsidDel="0081086E" w:rsidRDefault="005E1761" w:rsidP="005E1761">
            <w:pPr>
              <w:widowControl w:val="0"/>
              <w:autoSpaceDE w:val="0"/>
              <w:autoSpaceDN w:val="0"/>
              <w:adjustRightInd w:val="0"/>
              <w:spacing w:after="0" w:line="240" w:lineRule="auto"/>
              <w:jc w:val="center"/>
              <w:rPr>
                <w:moveFrom w:id="1484"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4D04C16C" w14:textId="115A340C" w:rsidTr="0072270C">
        <w:trPr>
          <w:jc w:val="center"/>
        </w:trPr>
        <w:tc>
          <w:tcPr>
            <w:tcW w:w="1680" w:type="dxa"/>
            <w:tcBorders>
              <w:top w:val="nil"/>
              <w:left w:val="nil"/>
              <w:bottom w:val="nil"/>
              <w:right w:val="nil"/>
            </w:tcBorders>
          </w:tcPr>
          <w:p w14:paraId="751D34A9" w14:textId="00D16290" w:rsidR="005E1761" w:rsidRPr="005E1761" w:rsidDel="0081086E" w:rsidRDefault="005E1761" w:rsidP="005E1761">
            <w:pPr>
              <w:widowControl w:val="0"/>
              <w:autoSpaceDE w:val="0"/>
              <w:autoSpaceDN w:val="0"/>
              <w:adjustRightInd w:val="0"/>
              <w:spacing w:after="0" w:line="240" w:lineRule="auto"/>
              <w:jc w:val="center"/>
              <w:rPr>
                <w:moveFrom w:id="148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C7A36C6" w14:textId="7BBEDA24" w:rsidR="005E1761" w:rsidRPr="005E1761" w:rsidDel="0081086E" w:rsidRDefault="005E1761" w:rsidP="005E1761">
            <w:pPr>
              <w:widowControl w:val="0"/>
              <w:autoSpaceDE w:val="0"/>
              <w:autoSpaceDN w:val="0"/>
              <w:adjustRightInd w:val="0"/>
              <w:spacing w:after="0" w:line="240" w:lineRule="auto"/>
              <w:jc w:val="center"/>
              <w:rPr>
                <w:moveFrom w:id="1486"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79432C0" w14:textId="63C3A13F" w:rsidR="005E1761" w:rsidRPr="005E1761" w:rsidDel="0081086E" w:rsidRDefault="005E1761" w:rsidP="005E1761">
            <w:pPr>
              <w:widowControl w:val="0"/>
              <w:autoSpaceDE w:val="0"/>
              <w:autoSpaceDN w:val="0"/>
              <w:adjustRightInd w:val="0"/>
              <w:spacing w:after="0" w:line="240" w:lineRule="auto"/>
              <w:jc w:val="center"/>
              <w:rPr>
                <w:moveFrom w:id="148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B6BF474" w14:textId="241E2BF3" w:rsidR="005E1761" w:rsidRPr="005E1761" w:rsidDel="0081086E" w:rsidRDefault="005E1761" w:rsidP="005E1761">
            <w:pPr>
              <w:widowControl w:val="0"/>
              <w:autoSpaceDE w:val="0"/>
              <w:autoSpaceDN w:val="0"/>
              <w:adjustRightInd w:val="0"/>
              <w:spacing w:after="0" w:line="240" w:lineRule="auto"/>
              <w:jc w:val="center"/>
              <w:rPr>
                <w:moveFrom w:id="1488" w:author="Menzie Chinn" w:date="2024-05-23T20:41:00Z" w16du:dateUtc="2024-05-24T01:41:00Z"/>
                <w:rFonts w:ascii="Times New Roman" w:eastAsia="Yu Mincho" w:hAnsi="Times New Roman" w:cs="Times New Roman"/>
                <w:kern w:val="0"/>
                <w:sz w:val="16"/>
                <w:szCs w:val="16"/>
                <w:lang w:eastAsia="ja-JP"/>
                <w14:ligatures w14:val="none"/>
              </w:rPr>
            </w:pPr>
            <w:moveFrom w:id="148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(0.002)</w:t>
              </w:r>
            </w:moveFrom>
          </w:p>
        </w:tc>
        <w:tc>
          <w:tcPr>
            <w:tcW w:w="1232" w:type="dxa"/>
            <w:tcBorders>
              <w:top w:val="nil"/>
              <w:left w:val="nil"/>
              <w:bottom w:val="nil"/>
              <w:right w:val="nil"/>
            </w:tcBorders>
          </w:tcPr>
          <w:p w14:paraId="478DADA1" w14:textId="3488CE23" w:rsidR="005E1761" w:rsidRPr="005E1761" w:rsidDel="0081086E" w:rsidRDefault="005E1761" w:rsidP="005E1761">
            <w:pPr>
              <w:widowControl w:val="0"/>
              <w:autoSpaceDE w:val="0"/>
              <w:autoSpaceDN w:val="0"/>
              <w:adjustRightInd w:val="0"/>
              <w:spacing w:after="0" w:line="240" w:lineRule="auto"/>
              <w:jc w:val="center"/>
              <w:rPr>
                <w:moveFrom w:id="1490"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14AC8C4" w14:textId="7F58EBC7" w:rsidR="005E1761" w:rsidRPr="005E1761" w:rsidDel="0081086E" w:rsidRDefault="005E1761" w:rsidP="005E1761">
            <w:pPr>
              <w:widowControl w:val="0"/>
              <w:autoSpaceDE w:val="0"/>
              <w:autoSpaceDN w:val="0"/>
              <w:adjustRightInd w:val="0"/>
              <w:spacing w:after="0" w:line="240" w:lineRule="auto"/>
              <w:jc w:val="center"/>
              <w:rPr>
                <w:moveFrom w:id="1491"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3971FAC2" w14:textId="16CEF5A7" w:rsidTr="0072270C">
        <w:trPr>
          <w:jc w:val="center"/>
        </w:trPr>
        <w:tc>
          <w:tcPr>
            <w:tcW w:w="1680" w:type="dxa"/>
            <w:tcBorders>
              <w:top w:val="nil"/>
              <w:left w:val="nil"/>
              <w:bottom w:val="nil"/>
              <w:right w:val="nil"/>
            </w:tcBorders>
          </w:tcPr>
          <w:p w14:paraId="4A7D2B3E" w14:textId="1A4E1CBF" w:rsidR="005E1761" w:rsidRPr="005E1761" w:rsidDel="0081086E" w:rsidRDefault="005E1761" w:rsidP="005E1761">
            <w:pPr>
              <w:widowControl w:val="0"/>
              <w:autoSpaceDE w:val="0"/>
              <w:autoSpaceDN w:val="0"/>
              <w:adjustRightInd w:val="0"/>
              <w:spacing w:after="0" w:line="240" w:lineRule="auto"/>
              <w:jc w:val="center"/>
              <w:rPr>
                <w:moveFrom w:id="1492" w:author="Menzie Chinn" w:date="2024-05-23T20:41:00Z" w16du:dateUtc="2024-05-24T01:41:00Z"/>
                <w:rFonts w:ascii="Times New Roman" w:eastAsia="Yu Mincho" w:hAnsi="Times New Roman" w:cs="Times New Roman"/>
                <w:kern w:val="0"/>
                <w:sz w:val="16"/>
                <w:szCs w:val="16"/>
                <w:lang w:eastAsia="ja-JP"/>
                <w14:ligatures w14:val="none"/>
              </w:rPr>
            </w:pPr>
            <w:moveFrom w:id="149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UK_trade </w:t>
              </w:r>
            </w:moveFrom>
          </w:p>
        </w:tc>
        <w:tc>
          <w:tcPr>
            <w:tcW w:w="1232" w:type="dxa"/>
            <w:tcBorders>
              <w:top w:val="nil"/>
              <w:left w:val="nil"/>
              <w:bottom w:val="nil"/>
              <w:right w:val="nil"/>
            </w:tcBorders>
          </w:tcPr>
          <w:p w14:paraId="3EF0CFA7" w14:textId="41B17BDE" w:rsidR="005E1761" w:rsidRPr="005E1761" w:rsidDel="0081086E" w:rsidRDefault="005E1761" w:rsidP="005E1761">
            <w:pPr>
              <w:widowControl w:val="0"/>
              <w:autoSpaceDE w:val="0"/>
              <w:autoSpaceDN w:val="0"/>
              <w:adjustRightInd w:val="0"/>
              <w:spacing w:after="0" w:line="240" w:lineRule="auto"/>
              <w:jc w:val="center"/>
              <w:rPr>
                <w:moveFrom w:id="1494"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75B0340" w14:textId="50E9BB21" w:rsidR="005E1761" w:rsidRPr="005E1761" w:rsidDel="0081086E" w:rsidRDefault="005E1761" w:rsidP="005E1761">
            <w:pPr>
              <w:widowControl w:val="0"/>
              <w:autoSpaceDE w:val="0"/>
              <w:autoSpaceDN w:val="0"/>
              <w:adjustRightInd w:val="0"/>
              <w:spacing w:after="0" w:line="240" w:lineRule="auto"/>
              <w:jc w:val="center"/>
              <w:rPr>
                <w:moveFrom w:id="149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9986FF6" w14:textId="31BCC5C5" w:rsidR="005E1761" w:rsidRPr="005E1761" w:rsidDel="0081086E" w:rsidRDefault="005E1761" w:rsidP="005E1761">
            <w:pPr>
              <w:widowControl w:val="0"/>
              <w:autoSpaceDE w:val="0"/>
              <w:autoSpaceDN w:val="0"/>
              <w:adjustRightInd w:val="0"/>
              <w:spacing w:after="0" w:line="240" w:lineRule="auto"/>
              <w:jc w:val="center"/>
              <w:rPr>
                <w:moveFrom w:id="1496"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80C15AC" w14:textId="2546255E" w:rsidR="005E1761" w:rsidRPr="005E1761" w:rsidDel="0081086E" w:rsidRDefault="005E1761" w:rsidP="005E1761">
            <w:pPr>
              <w:widowControl w:val="0"/>
              <w:autoSpaceDE w:val="0"/>
              <w:autoSpaceDN w:val="0"/>
              <w:adjustRightInd w:val="0"/>
              <w:spacing w:after="0" w:line="240" w:lineRule="auto"/>
              <w:jc w:val="center"/>
              <w:rPr>
                <w:moveFrom w:id="1497" w:author="Menzie Chinn" w:date="2024-05-23T20:41:00Z" w16du:dateUtc="2024-05-24T01:41:00Z"/>
                <w:rFonts w:ascii="Times New Roman" w:eastAsia="Yu Mincho" w:hAnsi="Times New Roman" w:cs="Times New Roman"/>
                <w:kern w:val="0"/>
                <w:sz w:val="16"/>
                <w:szCs w:val="16"/>
                <w:lang w:eastAsia="ja-JP"/>
                <w14:ligatures w14:val="none"/>
              </w:rPr>
            </w:pPr>
            <w:moveFrom w:id="149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-0.000</w:t>
              </w:r>
            </w:moveFrom>
          </w:p>
        </w:tc>
        <w:tc>
          <w:tcPr>
            <w:tcW w:w="1232" w:type="dxa"/>
            <w:tcBorders>
              <w:top w:val="nil"/>
              <w:left w:val="nil"/>
              <w:bottom w:val="nil"/>
              <w:right w:val="nil"/>
            </w:tcBorders>
          </w:tcPr>
          <w:p w14:paraId="72A83123" w14:textId="0F143F59" w:rsidR="005E1761" w:rsidRPr="005E1761" w:rsidDel="0081086E" w:rsidRDefault="005E1761" w:rsidP="005E1761">
            <w:pPr>
              <w:widowControl w:val="0"/>
              <w:autoSpaceDE w:val="0"/>
              <w:autoSpaceDN w:val="0"/>
              <w:adjustRightInd w:val="0"/>
              <w:spacing w:after="0" w:line="240" w:lineRule="auto"/>
              <w:jc w:val="center"/>
              <w:rPr>
                <w:moveFrom w:id="1499"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2EE8CDCE" w14:textId="7DC546C0" w:rsidTr="0072270C">
        <w:trPr>
          <w:jc w:val="center"/>
        </w:trPr>
        <w:tc>
          <w:tcPr>
            <w:tcW w:w="1680" w:type="dxa"/>
            <w:tcBorders>
              <w:top w:val="nil"/>
              <w:left w:val="nil"/>
              <w:bottom w:val="nil"/>
              <w:right w:val="nil"/>
            </w:tcBorders>
          </w:tcPr>
          <w:p w14:paraId="64ADC5CE" w14:textId="1CB2C39D" w:rsidR="005E1761" w:rsidRPr="005E1761" w:rsidDel="0081086E" w:rsidRDefault="005E1761" w:rsidP="005E1761">
            <w:pPr>
              <w:widowControl w:val="0"/>
              <w:autoSpaceDE w:val="0"/>
              <w:autoSpaceDN w:val="0"/>
              <w:adjustRightInd w:val="0"/>
              <w:spacing w:after="0" w:line="240" w:lineRule="auto"/>
              <w:jc w:val="center"/>
              <w:rPr>
                <w:moveFrom w:id="1500"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98A6E29" w14:textId="11071D81" w:rsidR="005E1761" w:rsidRPr="005E1761" w:rsidDel="0081086E" w:rsidRDefault="005E1761" w:rsidP="005E1761">
            <w:pPr>
              <w:widowControl w:val="0"/>
              <w:autoSpaceDE w:val="0"/>
              <w:autoSpaceDN w:val="0"/>
              <w:adjustRightInd w:val="0"/>
              <w:spacing w:after="0" w:line="240" w:lineRule="auto"/>
              <w:jc w:val="center"/>
              <w:rPr>
                <w:moveFrom w:id="1501"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EB1248A" w14:textId="59038B91" w:rsidR="005E1761" w:rsidRPr="005E1761" w:rsidDel="0081086E" w:rsidRDefault="005E1761" w:rsidP="005E1761">
            <w:pPr>
              <w:widowControl w:val="0"/>
              <w:autoSpaceDE w:val="0"/>
              <w:autoSpaceDN w:val="0"/>
              <w:adjustRightInd w:val="0"/>
              <w:spacing w:after="0" w:line="240" w:lineRule="auto"/>
              <w:jc w:val="center"/>
              <w:rPr>
                <w:moveFrom w:id="150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CD38F88" w14:textId="780E323B" w:rsidR="005E1761" w:rsidRPr="005E1761" w:rsidDel="0081086E" w:rsidRDefault="005E1761" w:rsidP="005E1761">
            <w:pPr>
              <w:widowControl w:val="0"/>
              <w:autoSpaceDE w:val="0"/>
              <w:autoSpaceDN w:val="0"/>
              <w:adjustRightInd w:val="0"/>
              <w:spacing w:after="0" w:line="240" w:lineRule="auto"/>
              <w:jc w:val="center"/>
              <w:rPr>
                <w:moveFrom w:id="1503"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B364698" w14:textId="3D8BEAB0" w:rsidR="005E1761" w:rsidRPr="005E1761" w:rsidDel="0081086E" w:rsidRDefault="005E1761" w:rsidP="005E1761">
            <w:pPr>
              <w:widowControl w:val="0"/>
              <w:autoSpaceDE w:val="0"/>
              <w:autoSpaceDN w:val="0"/>
              <w:adjustRightInd w:val="0"/>
              <w:spacing w:after="0" w:line="240" w:lineRule="auto"/>
              <w:jc w:val="center"/>
              <w:rPr>
                <w:moveFrom w:id="1504" w:author="Menzie Chinn" w:date="2024-05-23T20:41:00Z" w16du:dateUtc="2024-05-24T01:41:00Z"/>
                <w:rFonts w:ascii="Times New Roman" w:eastAsia="Yu Mincho" w:hAnsi="Times New Roman" w:cs="Times New Roman"/>
                <w:kern w:val="0"/>
                <w:sz w:val="16"/>
                <w:szCs w:val="16"/>
                <w:lang w:eastAsia="ja-JP"/>
                <w14:ligatures w14:val="none"/>
              </w:rPr>
            </w:pPr>
            <w:moveFrom w:id="150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(0.003)</w:t>
              </w:r>
            </w:moveFrom>
          </w:p>
        </w:tc>
        <w:tc>
          <w:tcPr>
            <w:tcW w:w="1232" w:type="dxa"/>
            <w:tcBorders>
              <w:top w:val="nil"/>
              <w:left w:val="nil"/>
              <w:bottom w:val="nil"/>
              <w:right w:val="nil"/>
            </w:tcBorders>
          </w:tcPr>
          <w:p w14:paraId="4C3F2E87" w14:textId="3BB73050" w:rsidR="005E1761" w:rsidRPr="005E1761" w:rsidDel="0081086E" w:rsidRDefault="005E1761" w:rsidP="005E1761">
            <w:pPr>
              <w:widowControl w:val="0"/>
              <w:autoSpaceDE w:val="0"/>
              <w:autoSpaceDN w:val="0"/>
              <w:adjustRightInd w:val="0"/>
              <w:spacing w:after="0" w:line="240" w:lineRule="auto"/>
              <w:jc w:val="center"/>
              <w:rPr>
                <w:moveFrom w:id="1506"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7894BBB9" w14:textId="0846EC6A" w:rsidTr="0072270C">
        <w:trPr>
          <w:jc w:val="center"/>
        </w:trPr>
        <w:tc>
          <w:tcPr>
            <w:tcW w:w="1680" w:type="dxa"/>
            <w:tcBorders>
              <w:top w:val="nil"/>
              <w:left w:val="nil"/>
              <w:bottom w:val="nil"/>
              <w:right w:val="nil"/>
            </w:tcBorders>
          </w:tcPr>
          <w:p w14:paraId="342C2CBB" w14:textId="47DDEF77" w:rsidR="005E1761" w:rsidRPr="005E1761" w:rsidDel="0081086E" w:rsidRDefault="005E1761" w:rsidP="005E1761">
            <w:pPr>
              <w:widowControl w:val="0"/>
              <w:autoSpaceDE w:val="0"/>
              <w:autoSpaceDN w:val="0"/>
              <w:adjustRightInd w:val="0"/>
              <w:spacing w:after="0" w:line="240" w:lineRule="auto"/>
              <w:jc w:val="center"/>
              <w:rPr>
                <w:moveFrom w:id="1507" w:author="Menzie Chinn" w:date="2024-05-23T20:41:00Z" w16du:dateUtc="2024-05-24T01:41:00Z"/>
                <w:rFonts w:ascii="Times New Roman" w:eastAsia="Yu Mincho" w:hAnsi="Times New Roman" w:cs="Times New Roman"/>
                <w:kern w:val="0"/>
                <w:sz w:val="16"/>
                <w:szCs w:val="16"/>
                <w:lang w:eastAsia="ja-JP"/>
                <w14:ligatures w14:val="none"/>
              </w:rPr>
            </w:pPr>
            <w:moveFrom w:id="150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UK_financial </w:t>
              </w:r>
            </w:moveFrom>
          </w:p>
        </w:tc>
        <w:tc>
          <w:tcPr>
            <w:tcW w:w="1232" w:type="dxa"/>
            <w:tcBorders>
              <w:top w:val="nil"/>
              <w:left w:val="nil"/>
              <w:bottom w:val="nil"/>
              <w:right w:val="nil"/>
            </w:tcBorders>
          </w:tcPr>
          <w:p w14:paraId="1DBCD40F" w14:textId="283875B5" w:rsidR="005E1761" w:rsidRPr="005E1761" w:rsidDel="0081086E" w:rsidRDefault="005E1761" w:rsidP="005E1761">
            <w:pPr>
              <w:widowControl w:val="0"/>
              <w:autoSpaceDE w:val="0"/>
              <w:autoSpaceDN w:val="0"/>
              <w:adjustRightInd w:val="0"/>
              <w:spacing w:after="0" w:line="240" w:lineRule="auto"/>
              <w:jc w:val="center"/>
              <w:rPr>
                <w:moveFrom w:id="150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01FF9EB" w14:textId="1908738D" w:rsidR="005E1761" w:rsidRPr="005E1761" w:rsidDel="0081086E" w:rsidRDefault="005E1761" w:rsidP="005E1761">
            <w:pPr>
              <w:widowControl w:val="0"/>
              <w:autoSpaceDE w:val="0"/>
              <w:autoSpaceDN w:val="0"/>
              <w:adjustRightInd w:val="0"/>
              <w:spacing w:after="0" w:line="240" w:lineRule="auto"/>
              <w:jc w:val="center"/>
              <w:rPr>
                <w:moveFrom w:id="1510"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5C3AE99" w14:textId="7445B70B" w:rsidR="005E1761" w:rsidRPr="005E1761" w:rsidDel="0081086E" w:rsidRDefault="005E1761" w:rsidP="005E1761">
            <w:pPr>
              <w:widowControl w:val="0"/>
              <w:autoSpaceDE w:val="0"/>
              <w:autoSpaceDN w:val="0"/>
              <w:adjustRightInd w:val="0"/>
              <w:spacing w:after="0" w:line="240" w:lineRule="auto"/>
              <w:jc w:val="center"/>
              <w:rPr>
                <w:moveFrom w:id="1511"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F0DF1BC" w14:textId="318C247F" w:rsidR="005E1761" w:rsidRPr="005E1761" w:rsidDel="0081086E" w:rsidRDefault="005E1761" w:rsidP="005E1761">
            <w:pPr>
              <w:widowControl w:val="0"/>
              <w:autoSpaceDE w:val="0"/>
              <w:autoSpaceDN w:val="0"/>
              <w:adjustRightInd w:val="0"/>
              <w:spacing w:after="0" w:line="240" w:lineRule="auto"/>
              <w:jc w:val="center"/>
              <w:rPr>
                <w:moveFrom w:id="151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4FF7E15" w14:textId="698757F9" w:rsidR="005E1761" w:rsidRPr="005E1761" w:rsidDel="0081086E" w:rsidRDefault="005E1761" w:rsidP="005E1761">
            <w:pPr>
              <w:widowControl w:val="0"/>
              <w:autoSpaceDE w:val="0"/>
              <w:autoSpaceDN w:val="0"/>
              <w:adjustRightInd w:val="0"/>
              <w:spacing w:after="0" w:line="240" w:lineRule="auto"/>
              <w:jc w:val="center"/>
              <w:rPr>
                <w:moveFrom w:id="1513" w:author="Menzie Chinn" w:date="2024-05-23T20:41:00Z" w16du:dateUtc="2024-05-24T01:41:00Z"/>
                <w:rFonts w:ascii="Times New Roman" w:eastAsia="Yu Mincho" w:hAnsi="Times New Roman" w:cs="Times New Roman"/>
                <w:kern w:val="0"/>
                <w:sz w:val="16"/>
                <w:szCs w:val="16"/>
                <w:lang w:eastAsia="ja-JP"/>
                <w14:ligatures w14:val="none"/>
              </w:rPr>
            </w:pPr>
            <w:moveFrom w:id="151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-0.002</w:t>
              </w:r>
            </w:moveFrom>
          </w:p>
        </w:tc>
      </w:tr>
      <w:tr w:rsidR="005E1761" w:rsidRPr="005E1761" w:rsidDel="0081086E" w14:paraId="03BF6F9F" w14:textId="51DD8BB0" w:rsidTr="0072270C">
        <w:trPr>
          <w:jc w:val="center"/>
        </w:trPr>
        <w:tc>
          <w:tcPr>
            <w:tcW w:w="1680" w:type="dxa"/>
            <w:tcBorders>
              <w:top w:val="nil"/>
              <w:left w:val="nil"/>
              <w:bottom w:val="nil"/>
              <w:right w:val="nil"/>
            </w:tcBorders>
          </w:tcPr>
          <w:p w14:paraId="7CF2AF13" w14:textId="23E842C6" w:rsidR="005E1761" w:rsidRPr="005E1761" w:rsidDel="0081086E" w:rsidRDefault="005E1761" w:rsidP="005E1761">
            <w:pPr>
              <w:widowControl w:val="0"/>
              <w:autoSpaceDE w:val="0"/>
              <w:autoSpaceDN w:val="0"/>
              <w:adjustRightInd w:val="0"/>
              <w:spacing w:after="0" w:line="240" w:lineRule="auto"/>
              <w:jc w:val="center"/>
              <w:rPr>
                <w:moveFrom w:id="151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336A4F" w14:textId="20567C79" w:rsidR="005E1761" w:rsidRPr="005E1761" w:rsidDel="0081086E" w:rsidRDefault="005E1761" w:rsidP="005E1761">
            <w:pPr>
              <w:widowControl w:val="0"/>
              <w:autoSpaceDE w:val="0"/>
              <w:autoSpaceDN w:val="0"/>
              <w:adjustRightInd w:val="0"/>
              <w:spacing w:after="0" w:line="240" w:lineRule="auto"/>
              <w:jc w:val="center"/>
              <w:rPr>
                <w:moveFrom w:id="1516"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0821CA9" w14:textId="30F1FFEE" w:rsidR="005E1761" w:rsidRPr="005E1761" w:rsidDel="0081086E" w:rsidRDefault="005E1761" w:rsidP="005E1761">
            <w:pPr>
              <w:widowControl w:val="0"/>
              <w:autoSpaceDE w:val="0"/>
              <w:autoSpaceDN w:val="0"/>
              <w:adjustRightInd w:val="0"/>
              <w:spacing w:after="0" w:line="240" w:lineRule="auto"/>
              <w:jc w:val="center"/>
              <w:rPr>
                <w:moveFrom w:id="151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924F92" w14:textId="4EF41C5C" w:rsidR="005E1761" w:rsidRPr="005E1761" w:rsidDel="0081086E" w:rsidRDefault="005E1761" w:rsidP="005E1761">
            <w:pPr>
              <w:widowControl w:val="0"/>
              <w:autoSpaceDE w:val="0"/>
              <w:autoSpaceDN w:val="0"/>
              <w:adjustRightInd w:val="0"/>
              <w:spacing w:after="0" w:line="240" w:lineRule="auto"/>
              <w:jc w:val="center"/>
              <w:rPr>
                <w:moveFrom w:id="1518"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A035528" w14:textId="05F0D988" w:rsidR="005E1761" w:rsidRPr="005E1761" w:rsidDel="0081086E" w:rsidRDefault="005E1761" w:rsidP="005E1761">
            <w:pPr>
              <w:widowControl w:val="0"/>
              <w:autoSpaceDE w:val="0"/>
              <w:autoSpaceDN w:val="0"/>
              <w:adjustRightInd w:val="0"/>
              <w:spacing w:after="0" w:line="240" w:lineRule="auto"/>
              <w:jc w:val="center"/>
              <w:rPr>
                <w:moveFrom w:id="151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CE68D17" w14:textId="3E976A80" w:rsidR="005E1761" w:rsidRPr="005E1761" w:rsidDel="0081086E" w:rsidRDefault="005E1761" w:rsidP="005E1761">
            <w:pPr>
              <w:widowControl w:val="0"/>
              <w:autoSpaceDE w:val="0"/>
              <w:autoSpaceDN w:val="0"/>
              <w:adjustRightInd w:val="0"/>
              <w:spacing w:after="0" w:line="240" w:lineRule="auto"/>
              <w:jc w:val="center"/>
              <w:rPr>
                <w:moveFrom w:id="1520" w:author="Menzie Chinn" w:date="2024-05-23T20:41:00Z" w16du:dateUtc="2024-05-24T01:41:00Z"/>
                <w:rFonts w:ascii="Times New Roman" w:eastAsia="Yu Mincho" w:hAnsi="Times New Roman" w:cs="Times New Roman"/>
                <w:kern w:val="0"/>
                <w:sz w:val="16"/>
                <w:szCs w:val="16"/>
                <w:lang w:eastAsia="ja-JP"/>
                <w14:ligatures w14:val="none"/>
              </w:rPr>
            </w:pPr>
            <w:moveFrom w:id="152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(0.003)</w:t>
              </w:r>
            </w:moveFrom>
          </w:p>
        </w:tc>
      </w:tr>
      <w:tr w:rsidR="005E1761" w:rsidRPr="005E1761" w:rsidDel="0081086E" w14:paraId="5A64688B" w14:textId="55880492" w:rsidTr="0072270C">
        <w:trPr>
          <w:jc w:val="center"/>
        </w:trPr>
        <w:tc>
          <w:tcPr>
            <w:tcW w:w="1680" w:type="dxa"/>
            <w:tcBorders>
              <w:top w:val="nil"/>
              <w:left w:val="nil"/>
              <w:bottom w:val="nil"/>
              <w:right w:val="nil"/>
            </w:tcBorders>
          </w:tcPr>
          <w:p w14:paraId="6229C614" w14:textId="56C4D837" w:rsidR="005E1761" w:rsidRPr="005E1761" w:rsidDel="0081086E" w:rsidRDefault="005E1761" w:rsidP="005E1761">
            <w:pPr>
              <w:widowControl w:val="0"/>
              <w:autoSpaceDE w:val="0"/>
              <w:autoSpaceDN w:val="0"/>
              <w:adjustRightInd w:val="0"/>
              <w:spacing w:after="0" w:line="240" w:lineRule="auto"/>
              <w:jc w:val="center"/>
              <w:rPr>
                <w:moveFrom w:id="1522" w:author="Menzie Chinn" w:date="2024-05-23T20:41:00Z" w16du:dateUtc="2024-05-24T01:41:00Z"/>
                <w:rFonts w:ascii="Times New Roman" w:eastAsia="Yu Mincho" w:hAnsi="Times New Roman" w:cs="Times New Roman"/>
                <w:kern w:val="0"/>
                <w:sz w:val="16"/>
                <w:szCs w:val="16"/>
                <w:lang w:eastAsia="ja-JP"/>
                <w14:ligatures w14:val="none"/>
              </w:rPr>
            </w:pPr>
            <w:moveFrom w:id="1523" w:author="Menzie Chinn" w:date="2024-05-23T20:41:00Z" w16du:dateUtc="2024-05-24T01:41:00Z">
              <w:r w:rsidRPr="005E1761" w:rsidDel="0081086E">
                <w:rPr>
                  <w:rFonts w:ascii="Times New Roman" w:eastAsia="Yu Mincho" w:hAnsi="Times New Roman" w:cs="Times New Roman"/>
                  <w:i/>
                  <w:iCs/>
                  <w:kern w:val="0"/>
                  <w:sz w:val="16"/>
                  <w:szCs w:val="16"/>
                  <w:lang w:eastAsia="ja-JP"/>
                  <w14:ligatures w14:val="none"/>
                </w:rPr>
                <w:t>N</w:t>
              </w:r>
            </w:moveFrom>
          </w:p>
        </w:tc>
        <w:tc>
          <w:tcPr>
            <w:tcW w:w="1232" w:type="dxa"/>
            <w:tcBorders>
              <w:top w:val="nil"/>
              <w:left w:val="nil"/>
              <w:bottom w:val="nil"/>
              <w:right w:val="nil"/>
            </w:tcBorders>
          </w:tcPr>
          <w:p w14:paraId="77A0EA9E" w14:textId="2E8A655E" w:rsidR="005E1761" w:rsidRPr="005E1761" w:rsidDel="0081086E" w:rsidRDefault="005E1761" w:rsidP="005E1761">
            <w:pPr>
              <w:widowControl w:val="0"/>
              <w:autoSpaceDE w:val="0"/>
              <w:autoSpaceDN w:val="0"/>
              <w:adjustRightInd w:val="0"/>
              <w:spacing w:after="0" w:line="240" w:lineRule="auto"/>
              <w:jc w:val="center"/>
              <w:rPr>
                <w:moveFrom w:id="1524" w:author="Menzie Chinn" w:date="2024-05-23T20:41:00Z" w16du:dateUtc="2024-05-24T01:41:00Z"/>
                <w:rFonts w:ascii="Times New Roman" w:eastAsia="Yu Mincho" w:hAnsi="Times New Roman" w:cs="Times New Roman"/>
                <w:kern w:val="0"/>
                <w:sz w:val="16"/>
                <w:szCs w:val="16"/>
                <w:lang w:eastAsia="ja-JP"/>
                <w14:ligatures w14:val="none"/>
              </w:rPr>
            </w:pPr>
            <w:moveFrom w:id="152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657</w:t>
              </w:r>
            </w:moveFrom>
          </w:p>
        </w:tc>
        <w:tc>
          <w:tcPr>
            <w:tcW w:w="1232" w:type="dxa"/>
            <w:tcBorders>
              <w:top w:val="nil"/>
              <w:left w:val="nil"/>
              <w:bottom w:val="nil"/>
              <w:right w:val="nil"/>
            </w:tcBorders>
          </w:tcPr>
          <w:p w14:paraId="7355AB2D" w14:textId="0584BD87" w:rsidR="005E1761" w:rsidRPr="005E1761" w:rsidDel="0081086E" w:rsidRDefault="005E1761" w:rsidP="005E1761">
            <w:pPr>
              <w:widowControl w:val="0"/>
              <w:autoSpaceDE w:val="0"/>
              <w:autoSpaceDN w:val="0"/>
              <w:adjustRightInd w:val="0"/>
              <w:spacing w:after="0" w:line="240" w:lineRule="auto"/>
              <w:jc w:val="center"/>
              <w:rPr>
                <w:moveFrom w:id="1526" w:author="Menzie Chinn" w:date="2024-05-23T20:41:00Z" w16du:dateUtc="2024-05-24T01:41:00Z"/>
                <w:rFonts w:ascii="Times New Roman" w:eastAsia="Yu Mincho" w:hAnsi="Times New Roman" w:cs="Times New Roman"/>
                <w:kern w:val="0"/>
                <w:sz w:val="16"/>
                <w:szCs w:val="16"/>
                <w:lang w:eastAsia="ja-JP"/>
                <w14:ligatures w14:val="none"/>
              </w:rPr>
            </w:pPr>
            <w:moveFrom w:id="152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641</w:t>
              </w:r>
            </w:moveFrom>
          </w:p>
        </w:tc>
        <w:tc>
          <w:tcPr>
            <w:tcW w:w="1232" w:type="dxa"/>
            <w:tcBorders>
              <w:top w:val="nil"/>
              <w:left w:val="nil"/>
              <w:bottom w:val="nil"/>
              <w:right w:val="nil"/>
            </w:tcBorders>
          </w:tcPr>
          <w:p w14:paraId="3894E040" w14:textId="2EDF5580" w:rsidR="005E1761" w:rsidRPr="005E1761" w:rsidDel="0081086E" w:rsidRDefault="005E1761" w:rsidP="005E1761">
            <w:pPr>
              <w:widowControl w:val="0"/>
              <w:autoSpaceDE w:val="0"/>
              <w:autoSpaceDN w:val="0"/>
              <w:adjustRightInd w:val="0"/>
              <w:spacing w:after="0" w:line="240" w:lineRule="auto"/>
              <w:jc w:val="center"/>
              <w:rPr>
                <w:moveFrom w:id="1528" w:author="Menzie Chinn" w:date="2024-05-23T20:41:00Z" w16du:dateUtc="2024-05-24T01:41:00Z"/>
                <w:rFonts w:ascii="Times New Roman" w:eastAsia="Yu Mincho" w:hAnsi="Times New Roman" w:cs="Times New Roman"/>
                <w:kern w:val="0"/>
                <w:sz w:val="16"/>
                <w:szCs w:val="16"/>
                <w:lang w:eastAsia="ja-JP"/>
                <w14:ligatures w14:val="none"/>
              </w:rPr>
            </w:pPr>
            <w:moveFrom w:id="152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641</w:t>
              </w:r>
            </w:moveFrom>
          </w:p>
        </w:tc>
        <w:tc>
          <w:tcPr>
            <w:tcW w:w="1232" w:type="dxa"/>
            <w:tcBorders>
              <w:top w:val="nil"/>
              <w:left w:val="nil"/>
              <w:bottom w:val="nil"/>
              <w:right w:val="nil"/>
            </w:tcBorders>
          </w:tcPr>
          <w:p w14:paraId="426BB750" w14:textId="5115DFA1" w:rsidR="005E1761" w:rsidRPr="005E1761" w:rsidDel="0081086E" w:rsidRDefault="005E1761" w:rsidP="005E1761">
            <w:pPr>
              <w:widowControl w:val="0"/>
              <w:autoSpaceDE w:val="0"/>
              <w:autoSpaceDN w:val="0"/>
              <w:adjustRightInd w:val="0"/>
              <w:spacing w:after="0" w:line="240" w:lineRule="auto"/>
              <w:jc w:val="center"/>
              <w:rPr>
                <w:moveFrom w:id="1530" w:author="Menzie Chinn" w:date="2024-05-23T20:41:00Z" w16du:dateUtc="2024-05-24T01:41:00Z"/>
                <w:rFonts w:ascii="Times New Roman" w:eastAsia="Yu Mincho" w:hAnsi="Times New Roman" w:cs="Times New Roman"/>
                <w:kern w:val="0"/>
                <w:sz w:val="16"/>
                <w:szCs w:val="16"/>
                <w:lang w:eastAsia="ja-JP"/>
                <w14:ligatures w14:val="none"/>
              </w:rPr>
            </w:pPr>
            <w:moveFrom w:id="153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641</w:t>
              </w:r>
            </w:moveFrom>
          </w:p>
        </w:tc>
        <w:tc>
          <w:tcPr>
            <w:tcW w:w="1232" w:type="dxa"/>
            <w:tcBorders>
              <w:top w:val="nil"/>
              <w:left w:val="nil"/>
              <w:bottom w:val="nil"/>
              <w:right w:val="nil"/>
            </w:tcBorders>
          </w:tcPr>
          <w:p w14:paraId="39645D84" w14:textId="280B5351" w:rsidR="005E1761" w:rsidRPr="005E1761" w:rsidDel="0081086E" w:rsidRDefault="005E1761" w:rsidP="005E1761">
            <w:pPr>
              <w:widowControl w:val="0"/>
              <w:autoSpaceDE w:val="0"/>
              <w:autoSpaceDN w:val="0"/>
              <w:adjustRightInd w:val="0"/>
              <w:spacing w:after="0" w:line="240" w:lineRule="auto"/>
              <w:jc w:val="center"/>
              <w:rPr>
                <w:moveFrom w:id="1532" w:author="Menzie Chinn" w:date="2024-05-23T20:41:00Z" w16du:dateUtc="2024-05-24T01:41:00Z"/>
                <w:rFonts w:ascii="Times New Roman" w:eastAsia="Yu Mincho" w:hAnsi="Times New Roman" w:cs="Times New Roman"/>
                <w:kern w:val="0"/>
                <w:sz w:val="16"/>
                <w:szCs w:val="16"/>
                <w:lang w:eastAsia="ja-JP"/>
                <w14:ligatures w14:val="none"/>
              </w:rPr>
            </w:pPr>
            <w:moveFrom w:id="153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641</w:t>
              </w:r>
            </w:moveFrom>
          </w:p>
        </w:tc>
      </w:tr>
      <w:tr w:rsidR="005E1761" w:rsidRPr="005E1761" w:rsidDel="0081086E" w14:paraId="5DCB5170" w14:textId="09A08685" w:rsidTr="0072270C">
        <w:trPr>
          <w:jc w:val="center"/>
        </w:trPr>
        <w:tc>
          <w:tcPr>
            <w:tcW w:w="1680" w:type="dxa"/>
            <w:tcBorders>
              <w:top w:val="nil"/>
              <w:left w:val="nil"/>
              <w:bottom w:val="nil"/>
              <w:right w:val="nil"/>
            </w:tcBorders>
          </w:tcPr>
          <w:p w14:paraId="590B834C" w14:textId="2CE24284" w:rsidR="005E1761" w:rsidRPr="005E1761" w:rsidDel="0081086E" w:rsidRDefault="005E1761" w:rsidP="005E1761">
            <w:pPr>
              <w:widowControl w:val="0"/>
              <w:autoSpaceDE w:val="0"/>
              <w:autoSpaceDN w:val="0"/>
              <w:adjustRightInd w:val="0"/>
              <w:spacing w:after="0" w:line="240" w:lineRule="auto"/>
              <w:jc w:val="center"/>
              <w:rPr>
                <w:moveFrom w:id="1534" w:author="Menzie Chinn" w:date="2024-05-23T20:41:00Z" w16du:dateUtc="2024-05-24T01:41:00Z"/>
                <w:rFonts w:ascii="Times New Roman" w:eastAsia="Yu Mincho" w:hAnsi="Times New Roman" w:cs="Times New Roman"/>
                <w:kern w:val="0"/>
                <w:sz w:val="16"/>
                <w:szCs w:val="16"/>
                <w:lang w:eastAsia="ja-JP"/>
                <w14:ligatures w14:val="none"/>
              </w:rPr>
            </w:pPr>
            <w:moveFrom w:id="153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Adj. R2</w:t>
              </w:r>
            </w:moveFrom>
          </w:p>
        </w:tc>
        <w:tc>
          <w:tcPr>
            <w:tcW w:w="1232" w:type="dxa"/>
            <w:tcBorders>
              <w:top w:val="nil"/>
              <w:left w:val="nil"/>
              <w:bottom w:val="nil"/>
              <w:right w:val="nil"/>
            </w:tcBorders>
          </w:tcPr>
          <w:p w14:paraId="29B8DC8B" w14:textId="51CD6921" w:rsidR="005E1761" w:rsidRPr="005E1761" w:rsidDel="0081086E" w:rsidRDefault="005E1761" w:rsidP="005E1761">
            <w:pPr>
              <w:widowControl w:val="0"/>
              <w:autoSpaceDE w:val="0"/>
              <w:autoSpaceDN w:val="0"/>
              <w:adjustRightInd w:val="0"/>
              <w:spacing w:after="0" w:line="240" w:lineRule="auto"/>
              <w:jc w:val="center"/>
              <w:rPr>
                <w:moveFrom w:id="1536" w:author="Menzie Chinn" w:date="2024-05-23T20:41:00Z" w16du:dateUtc="2024-05-24T01:41:00Z"/>
                <w:rFonts w:ascii="Times New Roman" w:eastAsia="Yu Mincho" w:hAnsi="Times New Roman" w:cs="Times New Roman"/>
                <w:kern w:val="0"/>
                <w:sz w:val="16"/>
                <w:szCs w:val="16"/>
                <w:lang w:eastAsia="ja-JP"/>
                <w14:ligatures w14:val="none"/>
              </w:rPr>
            </w:pPr>
            <w:moveFrom w:id="153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0.80</w:t>
              </w:r>
            </w:moveFrom>
          </w:p>
        </w:tc>
        <w:tc>
          <w:tcPr>
            <w:tcW w:w="1232" w:type="dxa"/>
            <w:tcBorders>
              <w:top w:val="nil"/>
              <w:left w:val="nil"/>
              <w:bottom w:val="nil"/>
              <w:right w:val="nil"/>
            </w:tcBorders>
          </w:tcPr>
          <w:p w14:paraId="33F1837C" w14:textId="4BA0518D" w:rsidR="005E1761" w:rsidRPr="005E1761" w:rsidDel="0081086E" w:rsidRDefault="005E1761" w:rsidP="005E1761">
            <w:pPr>
              <w:widowControl w:val="0"/>
              <w:autoSpaceDE w:val="0"/>
              <w:autoSpaceDN w:val="0"/>
              <w:adjustRightInd w:val="0"/>
              <w:spacing w:after="0" w:line="240" w:lineRule="auto"/>
              <w:jc w:val="center"/>
              <w:rPr>
                <w:moveFrom w:id="1538" w:author="Menzie Chinn" w:date="2024-05-23T20:41:00Z" w16du:dateUtc="2024-05-24T01:41:00Z"/>
                <w:rFonts w:ascii="Times New Roman" w:eastAsia="Yu Mincho" w:hAnsi="Times New Roman" w:cs="Times New Roman"/>
                <w:kern w:val="0"/>
                <w:sz w:val="16"/>
                <w:szCs w:val="16"/>
                <w:lang w:eastAsia="ja-JP"/>
                <w14:ligatures w14:val="none"/>
              </w:rPr>
            </w:pPr>
            <w:moveFrom w:id="153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0.80</w:t>
              </w:r>
            </w:moveFrom>
          </w:p>
        </w:tc>
        <w:tc>
          <w:tcPr>
            <w:tcW w:w="1232" w:type="dxa"/>
            <w:tcBorders>
              <w:top w:val="nil"/>
              <w:left w:val="nil"/>
              <w:bottom w:val="nil"/>
              <w:right w:val="nil"/>
            </w:tcBorders>
          </w:tcPr>
          <w:p w14:paraId="534DEE5C" w14:textId="2D673EB6" w:rsidR="005E1761" w:rsidRPr="005E1761" w:rsidDel="0081086E" w:rsidRDefault="005E1761" w:rsidP="005E1761">
            <w:pPr>
              <w:widowControl w:val="0"/>
              <w:autoSpaceDE w:val="0"/>
              <w:autoSpaceDN w:val="0"/>
              <w:adjustRightInd w:val="0"/>
              <w:spacing w:after="0" w:line="240" w:lineRule="auto"/>
              <w:jc w:val="center"/>
              <w:rPr>
                <w:moveFrom w:id="1540" w:author="Menzie Chinn" w:date="2024-05-23T20:41:00Z" w16du:dateUtc="2024-05-24T01:41:00Z"/>
                <w:rFonts w:ascii="Times New Roman" w:eastAsia="Yu Mincho" w:hAnsi="Times New Roman" w:cs="Times New Roman"/>
                <w:kern w:val="0"/>
                <w:sz w:val="16"/>
                <w:szCs w:val="16"/>
                <w:lang w:eastAsia="ja-JP"/>
                <w14:ligatures w14:val="none"/>
              </w:rPr>
            </w:pPr>
            <w:moveFrom w:id="154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0.80</w:t>
              </w:r>
            </w:moveFrom>
          </w:p>
        </w:tc>
        <w:tc>
          <w:tcPr>
            <w:tcW w:w="1232" w:type="dxa"/>
            <w:tcBorders>
              <w:top w:val="nil"/>
              <w:left w:val="nil"/>
              <w:bottom w:val="nil"/>
              <w:right w:val="nil"/>
            </w:tcBorders>
          </w:tcPr>
          <w:p w14:paraId="6FBE0FBE" w14:textId="0A6EA522" w:rsidR="005E1761" w:rsidRPr="005E1761" w:rsidDel="0081086E" w:rsidRDefault="005E1761" w:rsidP="005E1761">
            <w:pPr>
              <w:widowControl w:val="0"/>
              <w:autoSpaceDE w:val="0"/>
              <w:autoSpaceDN w:val="0"/>
              <w:adjustRightInd w:val="0"/>
              <w:spacing w:after="0" w:line="240" w:lineRule="auto"/>
              <w:jc w:val="center"/>
              <w:rPr>
                <w:moveFrom w:id="1542" w:author="Menzie Chinn" w:date="2024-05-23T20:41:00Z" w16du:dateUtc="2024-05-24T01:41:00Z"/>
                <w:rFonts w:ascii="Times New Roman" w:eastAsia="Yu Mincho" w:hAnsi="Times New Roman" w:cs="Times New Roman"/>
                <w:kern w:val="0"/>
                <w:sz w:val="16"/>
                <w:szCs w:val="16"/>
                <w:lang w:eastAsia="ja-JP"/>
                <w14:ligatures w14:val="none"/>
              </w:rPr>
            </w:pPr>
            <w:moveFrom w:id="154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0.80</w:t>
              </w:r>
            </w:moveFrom>
          </w:p>
        </w:tc>
        <w:tc>
          <w:tcPr>
            <w:tcW w:w="1232" w:type="dxa"/>
            <w:tcBorders>
              <w:top w:val="nil"/>
              <w:left w:val="nil"/>
              <w:bottom w:val="nil"/>
              <w:right w:val="nil"/>
            </w:tcBorders>
          </w:tcPr>
          <w:p w14:paraId="696EE16F" w14:textId="10F45D00" w:rsidR="005E1761" w:rsidRPr="005E1761" w:rsidDel="0081086E" w:rsidRDefault="005E1761" w:rsidP="005E1761">
            <w:pPr>
              <w:widowControl w:val="0"/>
              <w:autoSpaceDE w:val="0"/>
              <w:autoSpaceDN w:val="0"/>
              <w:adjustRightInd w:val="0"/>
              <w:spacing w:after="0" w:line="240" w:lineRule="auto"/>
              <w:jc w:val="center"/>
              <w:rPr>
                <w:moveFrom w:id="1544" w:author="Menzie Chinn" w:date="2024-05-23T20:41:00Z" w16du:dateUtc="2024-05-24T01:41:00Z"/>
                <w:rFonts w:ascii="Times New Roman" w:eastAsia="Yu Mincho" w:hAnsi="Times New Roman" w:cs="Times New Roman"/>
                <w:kern w:val="0"/>
                <w:sz w:val="16"/>
                <w:szCs w:val="16"/>
                <w:lang w:eastAsia="ja-JP"/>
                <w14:ligatures w14:val="none"/>
              </w:rPr>
            </w:pPr>
            <w:moveFrom w:id="154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0.80</w:t>
              </w:r>
            </w:moveFrom>
          </w:p>
        </w:tc>
      </w:tr>
      <w:tr w:rsidR="005E1761" w:rsidRPr="005E1761" w:rsidDel="0081086E" w14:paraId="1116AEF1" w14:textId="1C302359" w:rsidTr="0072270C">
        <w:trPr>
          <w:jc w:val="center"/>
        </w:trPr>
        <w:tc>
          <w:tcPr>
            <w:tcW w:w="1680" w:type="dxa"/>
            <w:tcBorders>
              <w:top w:val="nil"/>
              <w:left w:val="nil"/>
              <w:bottom w:val="nil"/>
              <w:right w:val="nil"/>
            </w:tcBorders>
          </w:tcPr>
          <w:p w14:paraId="5C002807" w14:textId="5A9DC803" w:rsidR="005E1761" w:rsidRPr="005E1761" w:rsidDel="0081086E" w:rsidRDefault="005E1761" w:rsidP="005E1761">
            <w:pPr>
              <w:widowControl w:val="0"/>
              <w:autoSpaceDE w:val="0"/>
              <w:autoSpaceDN w:val="0"/>
              <w:adjustRightInd w:val="0"/>
              <w:spacing w:after="0" w:line="240" w:lineRule="auto"/>
              <w:jc w:val="center"/>
              <w:rPr>
                <w:moveFrom w:id="1546" w:author="Menzie Chinn" w:date="2024-05-23T20:41:00Z" w16du:dateUtc="2024-05-24T01:41:00Z"/>
                <w:rFonts w:ascii="Times New Roman" w:eastAsia="Yu Mincho" w:hAnsi="Times New Roman" w:cs="Times New Roman"/>
                <w:kern w:val="0"/>
                <w:sz w:val="16"/>
                <w:szCs w:val="16"/>
                <w:lang w:eastAsia="ja-JP"/>
                <w14:ligatures w14:val="none"/>
              </w:rPr>
            </w:pPr>
            <w:moveFrom w:id="154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of countries</w:t>
              </w:r>
            </w:moveFrom>
          </w:p>
        </w:tc>
        <w:tc>
          <w:tcPr>
            <w:tcW w:w="1232" w:type="dxa"/>
            <w:tcBorders>
              <w:top w:val="nil"/>
              <w:left w:val="nil"/>
              <w:bottom w:val="nil"/>
              <w:right w:val="nil"/>
            </w:tcBorders>
          </w:tcPr>
          <w:p w14:paraId="0D0C756E" w14:textId="42E29F9E" w:rsidR="005E1761" w:rsidRPr="005E1761" w:rsidDel="0081086E" w:rsidRDefault="005E1761" w:rsidP="005E1761">
            <w:pPr>
              <w:widowControl w:val="0"/>
              <w:autoSpaceDE w:val="0"/>
              <w:autoSpaceDN w:val="0"/>
              <w:adjustRightInd w:val="0"/>
              <w:spacing w:after="0" w:line="240" w:lineRule="auto"/>
              <w:jc w:val="center"/>
              <w:rPr>
                <w:moveFrom w:id="1548" w:author="Menzie Chinn" w:date="2024-05-23T20:41:00Z" w16du:dateUtc="2024-05-24T01:41:00Z"/>
                <w:rFonts w:ascii="Times New Roman" w:eastAsia="Yu Mincho" w:hAnsi="Times New Roman" w:cs="Times New Roman"/>
                <w:kern w:val="0"/>
                <w:sz w:val="16"/>
                <w:szCs w:val="16"/>
                <w:lang w:eastAsia="ja-JP"/>
                <w14:ligatures w14:val="none"/>
              </w:rPr>
            </w:pPr>
            <w:moveFrom w:id="154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44</w:t>
              </w:r>
            </w:moveFrom>
          </w:p>
        </w:tc>
        <w:tc>
          <w:tcPr>
            <w:tcW w:w="1232" w:type="dxa"/>
            <w:tcBorders>
              <w:top w:val="nil"/>
              <w:left w:val="nil"/>
              <w:bottom w:val="nil"/>
              <w:right w:val="nil"/>
            </w:tcBorders>
          </w:tcPr>
          <w:p w14:paraId="3201AB1E" w14:textId="5532F4CD" w:rsidR="005E1761" w:rsidRPr="005E1761" w:rsidDel="0081086E" w:rsidRDefault="005E1761" w:rsidP="005E1761">
            <w:pPr>
              <w:widowControl w:val="0"/>
              <w:autoSpaceDE w:val="0"/>
              <w:autoSpaceDN w:val="0"/>
              <w:adjustRightInd w:val="0"/>
              <w:spacing w:after="0" w:line="240" w:lineRule="auto"/>
              <w:jc w:val="center"/>
              <w:rPr>
                <w:moveFrom w:id="1550" w:author="Menzie Chinn" w:date="2024-05-23T20:41:00Z" w16du:dateUtc="2024-05-24T01:41:00Z"/>
                <w:rFonts w:ascii="Times New Roman" w:eastAsia="Yu Mincho" w:hAnsi="Times New Roman" w:cs="Times New Roman"/>
                <w:kern w:val="0"/>
                <w:sz w:val="16"/>
                <w:szCs w:val="16"/>
                <w:lang w:eastAsia="ja-JP"/>
                <w14:ligatures w14:val="none"/>
              </w:rPr>
            </w:pPr>
            <w:moveFrom w:id="155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43</w:t>
              </w:r>
            </w:moveFrom>
          </w:p>
        </w:tc>
        <w:tc>
          <w:tcPr>
            <w:tcW w:w="1232" w:type="dxa"/>
            <w:tcBorders>
              <w:top w:val="nil"/>
              <w:left w:val="nil"/>
              <w:bottom w:val="nil"/>
              <w:right w:val="nil"/>
            </w:tcBorders>
          </w:tcPr>
          <w:p w14:paraId="050E738C" w14:textId="01092960" w:rsidR="005E1761" w:rsidRPr="005E1761" w:rsidDel="0081086E" w:rsidRDefault="005E1761" w:rsidP="005E1761">
            <w:pPr>
              <w:widowControl w:val="0"/>
              <w:autoSpaceDE w:val="0"/>
              <w:autoSpaceDN w:val="0"/>
              <w:adjustRightInd w:val="0"/>
              <w:spacing w:after="0" w:line="240" w:lineRule="auto"/>
              <w:jc w:val="center"/>
              <w:rPr>
                <w:moveFrom w:id="1552" w:author="Menzie Chinn" w:date="2024-05-23T20:41:00Z" w16du:dateUtc="2024-05-24T01:41:00Z"/>
                <w:rFonts w:ascii="Times New Roman" w:eastAsia="Yu Mincho" w:hAnsi="Times New Roman" w:cs="Times New Roman"/>
                <w:kern w:val="0"/>
                <w:sz w:val="16"/>
                <w:szCs w:val="16"/>
                <w:lang w:eastAsia="ja-JP"/>
                <w14:ligatures w14:val="none"/>
              </w:rPr>
            </w:pPr>
            <w:moveFrom w:id="155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43</w:t>
              </w:r>
            </w:moveFrom>
          </w:p>
        </w:tc>
        <w:tc>
          <w:tcPr>
            <w:tcW w:w="1232" w:type="dxa"/>
            <w:tcBorders>
              <w:top w:val="nil"/>
              <w:left w:val="nil"/>
              <w:bottom w:val="nil"/>
              <w:right w:val="nil"/>
            </w:tcBorders>
          </w:tcPr>
          <w:p w14:paraId="16736694" w14:textId="24CAF070" w:rsidR="005E1761" w:rsidRPr="005E1761" w:rsidDel="0081086E" w:rsidRDefault="005E1761" w:rsidP="005E1761">
            <w:pPr>
              <w:widowControl w:val="0"/>
              <w:autoSpaceDE w:val="0"/>
              <w:autoSpaceDN w:val="0"/>
              <w:adjustRightInd w:val="0"/>
              <w:spacing w:after="0" w:line="240" w:lineRule="auto"/>
              <w:jc w:val="center"/>
              <w:rPr>
                <w:moveFrom w:id="1554" w:author="Menzie Chinn" w:date="2024-05-23T20:41:00Z" w16du:dateUtc="2024-05-24T01:41:00Z"/>
                <w:rFonts w:ascii="Times New Roman" w:eastAsia="Yu Mincho" w:hAnsi="Times New Roman" w:cs="Times New Roman"/>
                <w:kern w:val="0"/>
                <w:sz w:val="16"/>
                <w:szCs w:val="16"/>
                <w:lang w:eastAsia="ja-JP"/>
                <w14:ligatures w14:val="none"/>
              </w:rPr>
            </w:pPr>
            <w:moveFrom w:id="155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43</w:t>
              </w:r>
            </w:moveFrom>
          </w:p>
        </w:tc>
        <w:tc>
          <w:tcPr>
            <w:tcW w:w="1232" w:type="dxa"/>
            <w:tcBorders>
              <w:top w:val="nil"/>
              <w:left w:val="nil"/>
              <w:bottom w:val="nil"/>
              <w:right w:val="nil"/>
            </w:tcBorders>
          </w:tcPr>
          <w:p w14:paraId="6432EF64" w14:textId="1ED994DA" w:rsidR="005E1761" w:rsidRPr="005E1761" w:rsidDel="0081086E" w:rsidRDefault="005E1761" w:rsidP="005E1761">
            <w:pPr>
              <w:widowControl w:val="0"/>
              <w:autoSpaceDE w:val="0"/>
              <w:autoSpaceDN w:val="0"/>
              <w:adjustRightInd w:val="0"/>
              <w:spacing w:after="0" w:line="240" w:lineRule="auto"/>
              <w:jc w:val="center"/>
              <w:rPr>
                <w:moveFrom w:id="1556" w:author="Menzie Chinn" w:date="2024-05-23T20:41:00Z" w16du:dateUtc="2024-05-24T01:41:00Z"/>
                <w:rFonts w:ascii="Times New Roman" w:eastAsia="Yu Mincho" w:hAnsi="Times New Roman" w:cs="Times New Roman"/>
                <w:kern w:val="0"/>
                <w:sz w:val="16"/>
                <w:szCs w:val="16"/>
                <w:lang w:eastAsia="ja-JP"/>
                <w14:ligatures w14:val="none"/>
              </w:rPr>
            </w:pPr>
            <w:moveFrom w:id="155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43</w:t>
              </w:r>
            </w:moveFrom>
          </w:p>
        </w:tc>
      </w:tr>
      <w:tr w:rsidR="005E1761" w:rsidRPr="005E1761" w:rsidDel="0081086E" w14:paraId="4B3A35E2" w14:textId="2A5503F4" w:rsidTr="0072270C">
        <w:trPr>
          <w:jc w:val="center"/>
        </w:trPr>
        <w:tc>
          <w:tcPr>
            <w:tcW w:w="1680" w:type="dxa"/>
            <w:tcBorders>
              <w:top w:val="nil"/>
              <w:left w:val="nil"/>
              <w:bottom w:val="single" w:sz="6" w:space="0" w:color="auto"/>
              <w:right w:val="nil"/>
            </w:tcBorders>
          </w:tcPr>
          <w:p w14:paraId="2E41FE56" w14:textId="1C067AF0" w:rsidR="005E1761" w:rsidRPr="005E1761" w:rsidDel="0081086E" w:rsidRDefault="005E1761" w:rsidP="005E1761">
            <w:pPr>
              <w:widowControl w:val="0"/>
              <w:autoSpaceDE w:val="0"/>
              <w:autoSpaceDN w:val="0"/>
              <w:adjustRightInd w:val="0"/>
              <w:spacing w:after="0" w:line="240" w:lineRule="auto"/>
              <w:jc w:val="center"/>
              <w:rPr>
                <w:moveFrom w:id="1558" w:author="Menzie Chinn" w:date="2024-05-23T20:41:00Z" w16du:dateUtc="2024-05-24T01:41:00Z"/>
                <w:rFonts w:ascii="Times New Roman" w:eastAsia="Yu Mincho" w:hAnsi="Times New Roman" w:cs="Times New Roman"/>
                <w:kern w:val="0"/>
                <w:sz w:val="16"/>
                <w:szCs w:val="16"/>
                <w:lang w:eastAsia="ja-JP"/>
                <w14:ligatures w14:val="none"/>
              </w:rPr>
            </w:pPr>
            <w:moveFrom w:id="155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Years covered</w:t>
              </w:r>
            </w:moveFrom>
          </w:p>
        </w:tc>
        <w:tc>
          <w:tcPr>
            <w:tcW w:w="1232" w:type="dxa"/>
            <w:tcBorders>
              <w:top w:val="nil"/>
              <w:left w:val="nil"/>
              <w:bottom w:val="single" w:sz="6" w:space="0" w:color="auto"/>
              <w:right w:val="nil"/>
            </w:tcBorders>
          </w:tcPr>
          <w:p w14:paraId="34C6F838" w14:textId="08C12330" w:rsidR="005E1761" w:rsidRPr="005E1761" w:rsidDel="0081086E" w:rsidRDefault="005E1761" w:rsidP="005E1761">
            <w:pPr>
              <w:widowControl w:val="0"/>
              <w:autoSpaceDE w:val="0"/>
              <w:autoSpaceDN w:val="0"/>
              <w:adjustRightInd w:val="0"/>
              <w:spacing w:after="0" w:line="240" w:lineRule="auto"/>
              <w:jc w:val="center"/>
              <w:rPr>
                <w:moveFrom w:id="1560" w:author="Menzie Chinn" w:date="2024-05-23T20:41:00Z" w16du:dateUtc="2024-05-24T01:41:00Z"/>
                <w:rFonts w:ascii="Times New Roman" w:eastAsia="Yu Mincho" w:hAnsi="Times New Roman" w:cs="Times New Roman"/>
                <w:kern w:val="0"/>
                <w:sz w:val="16"/>
                <w:szCs w:val="16"/>
                <w:lang w:eastAsia="ja-JP"/>
                <w14:ligatures w14:val="none"/>
              </w:rPr>
            </w:pPr>
            <w:moveFrom w:id="156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502D410D" w14:textId="76618CD6" w:rsidR="005E1761" w:rsidRPr="005E1761" w:rsidDel="0081086E" w:rsidRDefault="005E1761" w:rsidP="005E1761">
            <w:pPr>
              <w:widowControl w:val="0"/>
              <w:autoSpaceDE w:val="0"/>
              <w:autoSpaceDN w:val="0"/>
              <w:adjustRightInd w:val="0"/>
              <w:spacing w:after="0" w:line="240" w:lineRule="auto"/>
              <w:jc w:val="center"/>
              <w:rPr>
                <w:moveFrom w:id="1562" w:author="Menzie Chinn" w:date="2024-05-23T20:41:00Z" w16du:dateUtc="2024-05-24T01:41:00Z"/>
                <w:rFonts w:ascii="Times New Roman" w:eastAsia="Yu Mincho" w:hAnsi="Times New Roman" w:cs="Times New Roman"/>
                <w:kern w:val="0"/>
                <w:sz w:val="16"/>
                <w:szCs w:val="16"/>
                <w:lang w:eastAsia="ja-JP"/>
                <w14:ligatures w14:val="none"/>
              </w:rPr>
            </w:pPr>
            <w:moveFrom w:id="156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73257F37" w14:textId="136E4CAB" w:rsidR="005E1761" w:rsidRPr="005E1761" w:rsidDel="0081086E" w:rsidRDefault="005E1761" w:rsidP="005E1761">
            <w:pPr>
              <w:widowControl w:val="0"/>
              <w:autoSpaceDE w:val="0"/>
              <w:autoSpaceDN w:val="0"/>
              <w:adjustRightInd w:val="0"/>
              <w:spacing w:after="0" w:line="240" w:lineRule="auto"/>
              <w:jc w:val="center"/>
              <w:rPr>
                <w:moveFrom w:id="1564" w:author="Menzie Chinn" w:date="2024-05-23T20:41:00Z" w16du:dateUtc="2024-05-24T01:41:00Z"/>
                <w:rFonts w:ascii="Times New Roman" w:eastAsia="Yu Mincho" w:hAnsi="Times New Roman" w:cs="Times New Roman"/>
                <w:kern w:val="0"/>
                <w:sz w:val="16"/>
                <w:szCs w:val="16"/>
                <w:lang w:eastAsia="ja-JP"/>
                <w14:ligatures w14:val="none"/>
              </w:rPr>
            </w:pPr>
            <w:moveFrom w:id="156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008E459D" w14:textId="0C9EAC2E" w:rsidR="005E1761" w:rsidRPr="005E1761" w:rsidDel="0081086E" w:rsidRDefault="005E1761" w:rsidP="005E1761">
            <w:pPr>
              <w:widowControl w:val="0"/>
              <w:autoSpaceDE w:val="0"/>
              <w:autoSpaceDN w:val="0"/>
              <w:adjustRightInd w:val="0"/>
              <w:spacing w:after="0" w:line="240" w:lineRule="auto"/>
              <w:jc w:val="center"/>
              <w:rPr>
                <w:moveFrom w:id="1566" w:author="Menzie Chinn" w:date="2024-05-23T20:41:00Z" w16du:dateUtc="2024-05-24T01:41:00Z"/>
                <w:rFonts w:ascii="Times New Roman" w:eastAsia="Yu Mincho" w:hAnsi="Times New Roman" w:cs="Times New Roman"/>
                <w:kern w:val="0"/>
                <w:sz w:val="16"/>
                <w:szCs w:val="16"/>
                <w:lang w:eastAsia="ja-JP"/>
                <w14:ligatures w14:val="none"/>
              </w:rPr>
            </w:pPr>
            <w:moveFrom w:id="156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6D114969" w14:textId="3AFA2B1E" w:rsidR="005E1761" w:rsidRPr="005E1761" w:rsidDel="0081086E" w:rsidRDefault="005E1761" w:rsidP="005E1761">
            <w:pPr>
              <w:widowControl w:val="0"/>
              <w:autoSpaceDE w:val="0"/>
              <w:autoSpaceDN w:val="0"/>
              <w:adjustRightInd w:val="0"/>
              <w:spacing w:after="0" w:line="240" w:lineRule="auto"/>
              <w:jc w:val="center"/>
              <w:rPr>
                <w:moveFrom w:id="1568" w:author="Menzie Chinn" w:date="2024-05-23T20:41:00Z" w16du:dateUtc="2024-05-24T01:41:00Z"/>
                <w:rFonts w:ascii="Times New Roman" w:eastAsia="Yu Mincho" w:hAnsi="Times New Roman" w:cs="Times New Roman"/>
                <w:kern w:val="0"/>
                <w:sz w:val="16"/>
                <w:szCs w:val="16"/>
                <w:lang w:eastAsia="ja-JP"/>
                <w14:ligatures w14:val="none"/>
              </w:rPr>
            </w:pPr>
            <w:moveFrom w:id="156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r>
    </w:tbl>
    <w:p w14:paraId="13320455" w14:textId="455D5B55" w:rsidR="005E1761" w:rsidRPr="005E1761" w:rsidDel="0081086E" w:rsidRDefault="005E1761" w:rsidP="005E1761">
      <w:pPr>
        <w:widowControl w:val="0"/>
        <w:autoSpaceDE w:val="0"/>
        <w:autoSpaceDN w:val="0"/>
        <w:adjustRightInd w:val="0"/>
        <w:spacing w:before="53" w:after="0" w:line="240" w:lineRule="auto"/>
        <w:jc w:val="center"/>
        <w:rPr>
          <w:moveFrom w:id="1570" w:author="Menzie Chinn" w:date="2024-05-23T20:41:00Z" w16du:dateUtc="2024-05-24T01:41:00Z"/>
          <w:rFonts w:ascii="Times New Roman" w:eastAsia="Yu Mincho" w:hAnsi="Times New Roman" w:cs="Times New Roman"/>
          <w:kern w:val="0"/>
          <w:sz w:val="20"/>
          <w:szCs w:val="20"/>
          <w:lang w:eastAsia="ja-JP"/>
          <w14:ligatures w14:val="none"/>
        </w:rPr>
      </w:pPr>
      <w:moveFrom w:id="1571" w:author="Menzie Chinn" w:date="2024-05-23T20:41:00Z" w16du:dateUtc="2024-05-24T01:41:00Z">
        <w:r w:rsidRPr="005E1761" w:rsidDel="0081086E">
          <w:rPr>
            <w:rFonts w:ascii="Times New Roman" w:eastAsia="Yu Mincho" w:hAnsi="Times New Roman" w:cs="Times New Roman"/>
            <w:kern w:val="0"/>
            <w:sz w:val="20"/>
            <w:szCs w:val="20"/>
            <w:lang w:eastAsia="ja-JP"/>
            <w14:ligatures w14:val="none"/>
          </w:rPr>
          <w:t xml:space="preserve">*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 xml:space="preserve">&lt;0.1; **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 xml:space="preserve">&lt;0.05; ***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&lt;0.01</w:t>
        </w:r>
      </w:moveFrom>
    </w:p>
    <w:p w14:paraId="00DCF392" w14:textId="29B4332A" w:rsidR="005E1761" w:rsidRPr="005E1761" w:rsidDel="0081086E" w:rsidRDefault="005E1761" w:rsidP="006527ED">
      <w:pPr>
        <w:widowControl w:val="0"/>
        <w:autoSpaceDE w:val="0"/>
        <w:autoSpaceDN w:val="0"/>
        <w:adjustRightInd w:val="0"/>
        <w:spacing w:after="53" w:line="240" w:lineRule="auto"/>
        <w:jc w:val="both"/>
        <w:rPr>
          <w:moveFrom w:id="1572" w:author="Menzie Chinn" w:date="2024-05-23T20:41:00Z" w16du:dateUtc="2024-05-24T01:41:00Z"/>
          <w:rFonts w:ascii="Times New Roman" w:eastAsia="Yu Mincho" w:hAnsi="Times New Roman" w:cs="Times New Roman"/>
          <w:kern w:val="0"/>
          <w:sz w:val="13"/>
          <w:szCs w:val="13"/>
          <w:lang w:eastAsia="ja-JP"/>
          <w14:ligatures w14:val="none"/>
        </w:rPr>
      </w:pPr>
      <w:moveFrom w:id="1573" w:author="Menzie Chinn" w:date="2024-05-23T20:41:00Z" w16du:dateUtc="2024-05-24T01:41:00Z">
        <w:r w:rsidRPr="005E1761" w:rsidDel="0081086E">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p w14:paraId="0A69B6F9" w14:textId="7EBEFD61" w:rsidR="005E1761" w:rsidRPr="005E1761" w:rsidDel="0081086E" w:rsidRDefault="005E1761" w:rsidP="005E1761">
      <w:pPr>
        <w:autoSpaceDE w:val="0"/>
        <w:autoSpaceDN w:val="0"/>
        <w:adjustRightInd w:val="0"/>
        <w:spacing w:before="53" w:after="53"/>
        <w:jc w:val="center"/>
        <w:rPr>
          <w:moveFrom w:id="1574" w:author="Menzie Chinn" w:date="2024-05-23T20:41:00Z" w16du:dateUtc="2024-05-24T01:41:00Z"/>
          <w:rFonts w:ascii="Times New Roman" w:eastAsia="Yu Mincho" w:hAnsi="Times New Roman" w:cs="Times New Roman"/>
          <w:b/>
          <w:bCs/>
          <w:kern w:val="0"/>
          <w:sz w:val="24"/>
          <w:szCs w:val="24"/>
          <w:lang w:eastAsia="ja-JP"/>
          <w14:ligatures w14:val="none"/>
        </w:rPr>
      </w:pPr>
      <w:moveFrom w:id="157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br w:type="page"/>
        </w:r>
        <w:r w:rsidRPr="005E1761" w:rsidDel="0081086E">
          <w:rPr>
            <w:rFonts w:ascii="Times New Roman" w:eastAsia="Yu Mincho" w:hAnsi="Times New Roman" w:cs="Times New Roman"/>
            <w:b/>
            <w:bCs/>
            <w:kern w:val="0"/>
            <w:sz w:val="24"/>
            <w:szCs w:val="24"/>
            <w:lang w:eastAsia="ja-JP"/>
            <w14:ligatures w14:val="none"/>
          </w:rPr>
          <w:lastRenderedPageBreak/>
          <w:t xml:space="preserve">Table </w:t>
        </w:r>
        <w:r w:rsidDel="0081086E">
          <w:rPr>
            <w:rFonts w:ascii="Times New Roman" w:eastAsia="Yu Mincho" w:hAnsi="Times New Roman" w:cs="Times New Roman"/>
            <w:b/>
            <w:bCs/>
            <w:kern w:val="0"/>
            <w:sz w:val="24"/>
            <w:szCs w:val="24"/>
            <w:lang w:eastAsia="ja-JP"/>
            <w14:ligatures w14:val="none"/>
          </w:rPr>
          <w:t>2.</w:t>
        </w:r>
        <w:r w:rsidRPr="005E1761" w:rsidDel="0081086E">
          <w:rPr>
            <w:rFonts w:ascii="Times New Roman" w:eastAsia="Yu Mincho" w:hAnsi="Times New Roman" w:cs="Times New Roman"/>
            <w:b/>
            <w:bCs/>
            <w:kern w:val="0"/>
            <w:sz w:val="24"/>
            <w:szCs w:val="24"/>
            <w:lang w:eastAsia="ja-JP"/>
            <w14:ligatures w14:val="none"/>
          </w:rPr>
          <w:t>4: JPY Share in FX reserves (simple ratios)</w:t>
        </w:r>
      </w:moveFrom>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5E1761" w:rsidRPr="005E1761" w:rsidDel="0081086E" w14:paraId="56C481DF" w14:textId="02EE1530" w:rsidTr="0072270C">
        <w:trPr>
          <w:jc w:val="center"/>
        </w:trPr>
        <w:tc>
          <w:tcPr>
            <w:tcW w:w="1933" w:type="dxa"/>
            <w:tcBorders>
              <w:top w:val="single" w:sz="6" w:space="0" w:color="auto"/>
              <w:left w:val="nil"/>
              <w:bottom w:val="nil"/>
              <w:right w:val="nil"/>
            </w:tcBorders>
          </w:tcPr>
          <w:p w14:paraId="149D35DE" w14:textId="000B7870" w:rsidR="005E1761" w:rsidRPr="005E1761" w:rsidDel="0081086E" w:rsidRDefault="005E1761" w:rsidP="005E1761">
            <w:pPr>
              <w:widowControl w:val="0"/>
              <w:autoSpaceDE w:val="0"/>
              <w:autoSpaceDN w:val="0"/>
              <w:adjustRightInd w:val="0"/>
              <w:spacing w:before="53" w:after="0" w:line="240" w:lineRule="auto"/>
              <w:jc w:val="center"/>
              <w:rPr>
                <w:moveFrom w:id="157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6E283D18" w14:textId="5FA1CBB8" w:rsidR="005E1761" w:rsidRPr="005E1761" w:rsidDel="0081086E" w:rsidRDefault="005E1761" w:rsidP="005E1761">
            <w:pPr>
              <w:widowControl w:val="0"/>
              <w:autoSpaceDE w:val="0"/>
              <w:autoSpaceDN w:val="0"/>
              <w:adjustRightInd w:val="0"/>
              <w:spacing w:before="53" w:after="0" w:line="240" w:lineRule="auto"/>
              <w:jc w:val="center"/>
              <w:rPr>
                <w:moveFrom w:id="1577" w:author="Menzie Chinn" w:date="2024-05-23T20:41:00Z" w16du:dateUtc="2024-05-24T01:41:00Z"/>
                <w:rFonts w:ascii="Times New Roman" w:eastAsia="Yu Mincho" w:hAnsi="Times New Roman" w:cs="Times New Roman"/>
                <w:kern w:val="0"/>
                <w:sz w:val="16"/>
                <w:szCs w:val="16"/>
                <w:lang w:eastAsia="ja-JP"/>
                <w14:ligatures w14:val="none"/>
              </w:rPr>
            </w:pPr>
            <w:moveFrom w:id="157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18BCAB72" w14:textId="7AF2FA22" w:rsidR="005E1761" w:rsidRPr="005E1761" w:rsidDel="0081086E" w:rsidRDefault="005E1761" w:rsidP="005E1761">
            <w:pPr>
              <w:widowControl w:val="0"/>
              <w:autoSpaceDE w:val="0"/>
              <w:autoSpaceDN w:val="0"/>
              <w:adjustRightInd w:val="0"/>
              <w:spacing w:before="53" w:after="0" w:line="240" w:lineRule="auto"/>
              <w:jc w:val="center"/>
              <w:rPr>
                <w:moveFrom w:id="1579" w:author="Menzie Chinn" w:date="2024-05-23T20:41:00Z" w16du:dateUtc="2024-05-24T01:41:00Z"/>
                <w:rFonts w:ascii="Times New Roman" w:eastAsia="Yu Mincho" w:hAnsi="Times New Roman" w:cs="Times New Roman"/>
                <w:kern w:val="0"/>
                <w:sz w:val="16"/>
                <w:szCs w:val="16"/>
                <w:lang w:eastAsia="ja-JP"/>
                <w14:ligatures w14:val="none"/>
              </w:rPr>
            </w:pPr>
            <w:moveFrom w:id="158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1909F348" w14:textId="11C55986" w:rsidR="005E1761" w:rsidRPr="005E1761" w:rsidDel="0081086E" w:rsidRDefault="005E1761" w:rsidP="005E1761">
            <w:pPr>
              <w:widowControl w:val="0"/>
              <w:autoSpaceDE w:val="0"/>
              <w:autoSpaceDN w:val="0"/>
              <w:adjustRightInd w:val="0"/>
              <w:spacing w:before="53" w:after="0" w:line="240" w:lineRule="auto"/>
              <w:jc w:val="center"/>
              <w:rPr>
                <w:moveFrom w:id="1581" w:author="Menzie Chinn" w:date="2024-05-23T20:41:00Z" w16du:dateUtc="2024-05-24T01:41:00Z"/>
                <w:rFonts w:ascii="Times New Roman" w:eastAsia="Yu Mincho" w:hAnsi="Times New Roman" w:cs="Times New Roman"/>
                <w:kern w:val="0"/>
                <w:sz w:val="16"/>
                <w:szCs w:val="16"/>
                <w:lang w:eastAsia="ja-JP"/>
                <w14:ligatures w14:val="none"/>
              </w:rPr>
            </w:pPr>
            <w:moveFrom w:id="158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2DC6D3D8" w14:textId="65278D1A" w:rsidR="005E1761" w:rsidRPr="005E1761" w:rsidDel="0081086E" w:rsidRDefault="005E1761" w:rsidP="005E1761">
            <w:pPr>
              <w:widowControl w:val="0"/>
              <w:autoSpaceDE w:val="0"/>
              <w:autoSpaceDN w:val="0"/>
              <w:adjustRightInd w:val="0"/>
              <w:spacing w:before="53" w:after="0" w:line="240" w:lineRule="auto"/>
              <w:jc w:val="center"/>
              <w:rPr>
                <w:moveFrom w:id="1583" w:author="Menzie Chinn" w:date="2024-05-23T20:41:00Z" w16du:dateUtc="2024-05-24T01:41:00Z"/>
                <w:rFonts w:ascii="Times New Roman" w:eastAsia="Yu Mincho" w:hAnsi="Times New Roman" w:cs="Times New Roman"/>
                <w:kern w:val="0"/>
                <w:sz w:val="16"/>
                <w:szCs w:val="16"/>
                <w:lang w:eastAsia="ja-JP"/>
                <w14:ligatures w14:val="none"/>
              </w:rPr>
            </w:pPr>
            <w:moveFrom w:id="158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3FB9D245" w14:textId="40BBE286" w:rsidR="005E1761" w:rsidRPr="005E1761" w:rsidDel="0081086E" w:rsidRDefault="005E1761" w:rsidP="005E1761">
            <w:pPr>
              <w:widowControl w:val="0"/>
              <w:autoSpaceDE w:val="0"/>
              <w:autoSpaceDN w:val="0"/>
              <w:adjustRightInd w:val="0"/>
              <w:spacing w:before="53" w:after="0" w:line="240" w:lineRule="auto"/>
              <w:jc w:val="center"/>
              <w:rPr>
                <w:moveFrom w:id="1585" w:author="Menzie Chinn" w:date="2024-05-23T20:41:00Z" w16du:dateUtc="2024-05-24T01:41:00Z"/>
                <w:rFonts w:ascii="Times New Roman" w:eastAsia="Yu Mincho" w:hAnsi="Times New Roman" w:cs="Times New Roman"/>
                <w:kern w:val="0"/>
                <w:sz w:val="16"/>
                <w:szCs w:val="16"/>
                <w:lang w:eastAsia="ja-JP"/>
                <w14:ligatures w14:val="none"/>
              </w:rPr>
            </w:pPr>
            <w:moveFrom w:id="158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r>
      <w:tr w:rsidR="005E1761" w:rsidRPr="005E1761" w:rsidDel="0081086E" w14:paraId="7AB08C27" w14:textId="666F38C5" w:rsidTr="0072270C">
        <w:trPr>
          <w:jc w:val="center"/>
        </w:trPr>
        <w:tc>
          <w:tcPr>
            <w:tcW w:w="1933" w:type="dxa"/>
            <w:tcBorders>
              <w:top w:val="nil"/>
              <w:left w:val="nil"/>
              <w:bottom w:val="nil"/>
              <w:right w:val="nil"/>
            </w:tcBorders>
          </w:tcPr>
          <w:p w14:paraId="4BB73BED" w14:textId="02AF7223" w:rsidR="005E1761" w:rsidRPr="005E1761" w:rsidDel="0081086E" w:rsidRDefault="005E1761" w:rsidP="005E1761">
            <w:pPr>
              <w:widowControl w:val="0"/>
              <w:autoSpaceDE w:val="0"/>
              <w:autoSpaceDN w:val="0"/>
              <w:adjustRightInd w:val="0"/>
              <w:spacing w:after="53" w:line="240" w:lineRule="auto"/>
              <w:jc w:val="center"/>
              <w:rPr>
                <w:moveFrom w:id="158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82CCDC" w14:textId="4A7B5777" w:rsidR="005E1761" w:rsidRPr="005E1761" w:rsidDel="0081086E" w:rsidRDefault="005E1761" w:rsidP="005E1761">
            <w:pPr>
              <w:widowControl w:val="0"/>
              <w:autoSpaceDE w:val="0"/>
              <w:autoSpaceDN w:val="0"/>
              <w:adjustRightInd w:val="0"/>
              <w:spacing w:after="53" w:line="240" w:lineRule="auto"/>
              <w:jc w:val="center"/>
              <w:rPr>
                <w:moveFrom w:id="1588" w:author="Menzie Chinn" w:date="2024-05-23T20:41:00Z" w16du:dateUtc="2024-05-24T01:41:00Z"/>
                <w:rFonts w:ascii="Times New Roman" w:eastAsia="Yu Mincho" w:hAnsi="Times New Roman" w:cs="Times New Roman"/>
                <w:kern w:val="0"/>
                <w:sz w:val="16"/>
                <w:szCs w:val="16"/>
                <w:lang w:eastAsia="ja-JP"/>
                <w14:ligatures w14:val="none"/>
              </w:rPr>
            </w:pPr>
            <w:moveFrom w:id="158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w:t>
              </w:r>
            </w:moveFrom>
          </w:p>
        </w:tc>
        <w:tc>
          <w:tcPr>
            <w:tcW w:w="1222" w:type="dxa"/>
            <w:tcBorders>
              <w:top w:val="nil"/>
              <w:left w:val="nil"/>
              <w:bottom w:val="nil"/>
              <w:right w:val="nil"/>
            </w:tcBorders>
          </w:tcPr>
          <w:p w14:paraId="67FA04FD" w14:textId="746FBB29" w:rsidR="005E1761" w:rsidRPr="005E1761" w:rsidDel="0081086E" w:rsidRDefault="005E1761" w:rsidP="005E1761">
            <w:pPr>
              <w:widowControl w:val="0"/>
              <w:autoSpaceDE w:val="0"/>
              <w:autoSpaceDN w:val="0"/>
              <w:adjustRightInd w:val="0"/>
              <w:spacing w:after="53" w:line="240" w:lineRule="auto"/>
              <w:jc w:val="center"/>
              <w:rPr>
                <w:moveFrom w:id="1590" w:author="Menzie Chinn" w:date="2024-05-23T20:41:00Z" w16du:dateUtc="2024-05-24T01:41:00Z"/>
                <w:rFonts w:ascii="Times New Roman" w:eastAsia="Yu Mincho" w:hAnsi="Times New Roman" w:cs="Times New Roman"/>
                <w:kern w:val="0"/>
                <w:sz w:val="16"/>
                <w:szCs w:val="16"/>
                <w:lang w:eastAsia="ja-JP"/>
                <w14:ligatures w14:val="none"/>
              </w:rPr>
            </w:pPr>
            <w:moveFrom w:id="159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w:t>
              </w:r>
            </w:moveFrom>
          </w:p>
        </w:tc>
        <w:tc>
          <w:tcPr>
            <w:tcW w:w="1222" w:type="dxa"/>
            <w:tcBorders>
              <w:top w:val="nil"/>
              <w:left w:val="nil"/>
              <w:bottom w:val="nil"/>
              <w:right w:val="nil"/>
            </w:tcBorders>
          </w:tcPr>
          <w:p w14:paraId="7D9E3B6B" w14:textId="32CAFD2E" w:rsidR="005E1761" w:rsidRPr="005E1761" w:rsidDel="0081086E" w:rsidRDefault="005E1761" w:rsidP="005E1761">
            <w:pPr>
              <w:widowControl w:val="0"/>
              <w:autoSpaceDE w:val="0"/>
              <w:autoSpaceDN w:val="0"/>
              <w:adjustRightInd w:val="0"/>
              <w:spacing w:after="53" w:line="240" w:lineRule="auto"/>
              <w:jc w:val="center"/>
              <w:rPr>
                <w:moveFrom w:id="1592" w:author="Menzie Chinn" w:date="2024-05-23T20:41:00Z" w16du:dateUtc="2024-05-24T01:41:00Z"/>
                <w:rFonts w:ascii="Times New Roman" w:eastAsia="Yu Mincho" w:hAnsi="Times New Roman" w:cs="Times New Roman"/>
                <w:kern w:val="0"/>
                <w:sz w:val="16"/>
                <w:szCs w:val="16"/>
                <w:lang w:eastAsia="ja-JP"/>
                <w14:ligatures w14:val="none"/>
              </w:rPr>
            </w:pPr>
            <w:moveFrom w:id="159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w:t>
              </w:r>
            </w:moveFrom>
          </w:p>
        </w:tc>
        <w:tc>
          <w:tcPr>
            <w:tcW w:w="1222" w:type="dxa"/>
            <w:tcBorders>
              <w:top w:val="nil"/>
              <w:left w:val="nil"/>
              <w:bottom w:val="nil"/>
              <w:right w:val="nil"/>
            </w:tcBorders>
          </w:tcPr>
          <w:p w14:paraId="3A5A6C16" w14:textId="5EDFB296" w:rsidR="005E1761" w:rsidRPr="005E1761" w:rsidDel="0081086E" w:rsidRDefault="005E1761" w:rsidP="005E1761">
            <w:pPr>
              <w:widowControl w:val="0"/>
              <w:autoSpaceDE w:val="0"/>
              <w:autoSpaceDN w:val="0"/>
              <w:adjustRightInd w:val="0"/>
              <w:spacing w:after="53" w:line="240" w:lineRule="auto"/>
              <w:jc w:val="center"/>
              <w:rPr>
                <w:moveFrom w:id="1594" w:author="Menzie Chinn" w:date="2024-05-23T20:41:00Z" w16du:dateUtc="2024-05-24T01:41:00Z"/>
                <w:rFonts w:ascii="Times New Roman" w:eastAsia="Yu Mincho" w:hAnsi="Times New Roman" w:cs="Times New Roman"/>
                <w:kern w:val="0"/>
                <w:sz w:val="16"/>
                <w:szCs w:val="16"/>
                <w:lang w:eastAsia="ja-JP"/>
                <w14:ligatures w14:val="none"/>
              </w:rPr>
            </w:pPr>
            <w:moveFrom w:id="159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w:t>
              </w:r>
            </w:moveFrom>
          </w:p>
        </w:tc>
        <w:tc>
          <w:tcPr>
            <w:tcW w:w="1222" w:type="dxa"/>
            <w:tcBorders>
              <w:top w:val="nil"/>
              <w:left w:val="nil"/>
              <w:bottom w:val="nil"/>
              <w:right w:val="nil"/>
            </w:tcBorders>
          </w:tcPr>
          <w:p w14:paraId="39F15758" w14:textId="287688EA" w:rsidR="005E1761" w:rsidRPr="005E1761" w:rsidDel="0081086E" w:rsidRDefault="005E1761" w:rsidP="005E1761">
            <w:pPr>
              <w:widowControl w:val="0"/>
              <w:autoSpaceDE w:val="0"/>
              <w:autoSpaceDN w:val="0"/>
              <w:adjustRightInd w:val="0"/>
              <w:spacing w:after="53" w:line="240" w:lineRule="auto"/>
              <w:jc w:val="center"/>
              <w:rPr>
                <w:moveFrom w:id="1596" w:author="Menzie Chinn" w:date="2024-05-23T20:41:00Z" w16du:dateUtc="2024-05-24T01:41:00Z"/>
                <w:rFonts w:ascii="Times New Roman" w:eastAsia="Yu Mincho" w:hAnsi="Times New Roman" w:cs="Times New Roman"/>
                <w:kern w:val="0"/>
                <w:sz w:val="16"/>
                <w:szCs w:val="16"/>
                <w:lang w:eastAsia="ja-JP"/>
                <w14:ligatures w14:val="none"/>
              </w:rPr>
            </w:pPr>
            <w:moveFrom w:id="159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w:t>
              </w:r>
            </w:moveFrom>
          </w:p>
        </w:tc>
      </w:tr>
      <w:tr w:rsidR="005E1761" w:rsidRPr="005E1761" w:rsidDel="0081086E" w14:paraId="4D0A9A97" w14:textId="20713D2D" w:rsidTr="0072270C">
        <w:trPr>
          <w:jc w:val="center"/>
        </w:trPr>
        <w:tc>
          <w:tcPr>
            <w:tcW w:w="1933" w:type="dxa"/>
            <w:tcBorders>
              <w:top w:val="single" w:sz="6" w:space="0" w:color="auto"/>
              <w:left w:val="nil"/>
              <w:bottom w:val="nil"/>
              <w:right w:val="nil"/>
            </w:tcBorders>
          </w:tcPr>
          <w:p w14:paraId="61FDB56B" w14:textId="1895DC4E" w:rsidR="005E1761" w:rsidRPr="005E1761" w:rsidDel="0081086E" w:rsidRDefault="005E1761" w:rsidP="005E1761">
            <w:pPr>
              <w:widowControl w:val="0"/>
              <w:autoSpaceDE w:val="0"/>
              <w:autoSpaceDN w:val="0"/>
              <w:adjustRightInd w:val="0"/>
              <w:spacing w:after="0" w:line="240" w:lineRule="auto"/>
              <w:jc w:val="center"/>
              <w:rPr>
                <w:moveFrom w:id="1598" w:author="Menzie Chinn" w:date="2024-05-23T20:41:00Z" w16du:dateUtc="2024-05-24T01:41:00Z"/>
                <w:rFonts w:ascii="Times New Roman" w:eastAsia="Yu Mincho" w:hAnsi="Times New Roman" w:cs="Times New Roman"/>
                <w:kern w:val="0"/>
                <w:sz w:val="16"/>
                <w:szCs w:val="16"/>
                <w:lang w:eastAsia="ja-JP"/>
                <w14:ligatures w14:val="none"/>
              </w:rPr>
            </w:pPr>
            <w:moveFrom w:id="159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Share (t – 1)</w:t>
              </w:r>
            </w:moveFrom>
          </w:p>
        </w:tc>
        <w:tc>
          <w:tcPr>
            <w:tcW w:w="1222" w:type="dxa"/>
            <w:tcBorders>
              <w:top w:val="single" w:sz="6" w:space="0" w:color="auto"/>
              <w:left w:val="nil"/>
              <w:bottom w:val="nil"/>
              <w:right w:val="nil"/>
            </w:tcBorders>
          </w:tcPr>
          <w:p w14:paraId="5D25B072" w14:textId="28877C73" w:rsidR="005E1761" w:rsidRPr="005E1761" w:rsidDel="0081086E" w:rsidRDefault="005E1761" w:rsidP="005E1761">
            <w:pPr>
              <w:widowControl w:val="0"/>
              <w:autoSpaceDE w:val="0"/>
              <w:autoSpaceDN w:val="0"/>
              <w:adjustRightInd w:val="0"/>
              <w:spacing w:after="0" w:line="240" w:lineRule="auto"/>
              <w:jc w:val="center"/>
              <w:rPr>
                <w:moveFrom w:id="1600" w:author="Menzie Chinn" w:date="2024-05-23T20:41:00Z" w16du:dateUtc="2024-05-24T01:41:00Z"/>
                <w:rFonts w:ascii="Times New Roman" w:eastAsia="Yu Mincho" w:hAnsi="Times New Roman" w:cs="Times New Roman"/>
                <w:kern w:val="0"/>
                <w:sz w:val="16"/>
                <w:szCs w:val="16"/>
                <w:lang w:eastAsia="ja-JP"/>
                <w14:ligatures w14:val="none"/>
              </w:rPr>
            </w:pPr>
            <w:moveFrom w:id="160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0.835</w:t>
              </w:r>
            </w:moveFrom>
          </w:p>
        </w:tc>
        <w:tc>
          <w:tcPr>
            <w:tcW w:w="1222" w:type="dxa"/>
            <w:tcBorders>
              <w:top w:val="single" w:sz="6" w:space="0" w:color="auto"/>
              <w:left w:val="nil"/>
              <w:bottom w:val="nil"/>
              <w:right w:val="nil"/>
            </w:tcBorders>
          </w:tcPr>
          <w:p w14:paraId="09EEF8CF" w14:textId="468A39B0" w:rsidR="005E1761" w:rsidRPr="005E1761" w:rsidDel="0081086E" w:rsidRDefault="005E1761" w:rsidP="005E1761">
            <w:pPr>
              <w:widowControl w:val="0"/>
              <w:autoSpaceDE w:val="0"/>
              <w:autoSpaceDN w:val="0"/>
              <w:adjustRightInd w:val="0"/>
              <w:spacing w:after="0" w:line="240" w:lineRule="auto"/>
              <w:jc w:val="center"/>
              <w:rPr>
                <w:moveFrom w:id="1602" w:author="Menzie Chinn" w:date="2024-05-23T20:41:00Z" w16du:dateUtc="2024-05-24T01:41:00Z"/>
                <w:rFonts w:ascii="Times New Roman" w:eastAsia="Yu Mincho" w:hAnsi="Times New Roman" w:cs="Times New Roman"/>
                <w:kern w:val="0"/>
                <w:sz w:val="16"/>
                <w:szCs w:val="16"/>
                <w:lang w:eastAsia="ja-JP"/>
                <w14:ligatures w14:val="none"/>
              </w:rPr>
            </w:pPr>
            <w:moveFrom w:id="160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0.824</w:t>
              </w:r>
            </w:moveFrom>
          </w:p>
        </w:tc>
        <w:tc>
          <w:tcPr>
            <w:tcW w:w="1222" w:type="dxa"/>
            <w:tcBorders>
              <w:top w:val="single" w:sz="6" w:space="0" w:color="auto"/>
              <w:left w:val="nil"/>
              <w:bottom w:val="nil"/>
              <w:right w:val="nil"/>
            </w:tcBorders>
          </w:tcPr>
          <w:p w14:paraId="2FCBC630" w14:textId="3E207520" w:rsidR="005E1761" w:rsidRPr="005E1761" w:rsidDel="0081086E" w:rsidRDefault="005E1761" w:rsidP="005E1761">
            <w:pPr>
              <w:widowControl w:val="0"/>
              <w:autoSpaceDE w:val="0"/>
              <w:autoSpaceDN w:val="0"/>
              <w:adjustRightInd w:val="0"/>
              <w:spacing w:after="0" w:line="240" w:lineRule="auto"/>
              <w:jc w:val="center"/>
              <w:rPr>
                <w:moveFrom w:id="1604" w:author="Menzie Chinn" w:date="2024-05-23T20:41:00Z" w16du:dateUtc="2024-05-24T01:41:00Z"/>
                <w:rFonts w:ascii="Times New Roman" w:eastAsia="Yu Mincho" w:hAnsi="Times New Roman" w:cs="Times New Roman"/>
                <w:kern w:val="0"/>
                <w:sz w:val="16"/>
                <w:szCs w:val="16"/>
                <w:lang w:eastAsia="ja-JP"/>
                <w14:ligatures w14:val="none"/>
              </w:rPr>
            </w:pPr>
            <w:moveFrom w:id="160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0.823</w:t>
              </w:r>
            </w:moveFrom>
          </w:p>
        </w:tc>
        <w:tc>
          <w:tcPr>
            <w:tcW w:w="1222" w:type="dxa"/>
            <w:tcBorders>
              <w:top w:val="single" w:sz="6" w:space="0" w:color="auto"/>
              <w:left w:val="nil"/>
              <w:bottom w:val="nil"/>
              <w:right w:val="nil"/>
            </w:tcBorders>
          </w:tcPr>
          <w:p w14:paraId="377EE0A0" w14:textId="154792E9" w:rsidR="005E1761" w:rsidRPr="005E1761" w:rsidDel="0081086E" w:rsidRDefault="005E1761" w:rsidP="005E1761">
            <w:pPr>
              <w:widowControl w:val="0"/>
              <w:autoSpaceDE w:val="0"/>
              <w:autoSpaceDN w:val="0"/>
              <w:adjustRightInd w:val="0"/>
              <w:spacing w:after="0" w:line="240" w:lineRule="auto"/>
              <w:jc w:val="center"/>
              <w:rPr>
                <w:moveFrom w:id="1606" w:author="Menzie Chinn" w:date="2024-05-23T20:41:00Z" w16du:dateUtc="2024-05-24T01:41:00Z"/>
                <w:rFonts w:ascii="Times New Roman" w:eastAsia="Yu Mincho" w:hAnsi="Times New Roman" w:cs="Times New Roman"/>
                <w:kern w:val="0"/>
                <w:sz w:val="16"/>
                <w:szCs w:val="16"/>
                <w:lang w:eastAsia="ja-JP"/>
                <w14:ligatures w14:val="none"/>
              </w:rPr>
            </w:pPr>
            <w:moveFrom w:id="160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0.822</w:t>
              </w:r>
            </w:moveFrom>
          </w:p>
        </w:tc>
        <w:tc>
          <w:tcPr>
            <w:tcW w:w="1222" w:type="dxa"/>
            <w:tcBorders>
              <w:top w:val="single" w:sz="6" w:space="0" w:color="auto"/>
              <w:left w:val="nil"/>
              <w:bottom w:val="nil"/>
              <w:right w:val="nil"/>
            </w:tcBorders>
          </w:tcPr>
          <w:p w14:paraId="197C3504" w14:textId="064F04A1" w:rsidR="005E1761" w:rsidRPr="005E1761" w:rsidDel="0081086E" w:rsidRDefault="005E1761" w:rsidP="005E1761">
            <w:pPr>
              <w:widowControl w:val="0"/>
              <w:autoSpaceDE w:val="0"/>
              <w:autoSpaceDN w:val="0"/>
              <w:adjustRightInd w:val="0"/>
              <w:spacing w:after="0" w:line="240" w:lineRule="auto"/>
              <w:jc w:val="center"/>
              <w:rPr>
                <w:moveFrom w:id="1608" w:author="Menzie Chinn" w:date="2024-05-23T20:41:00Z" w16du:dateUtc="2024-05-24T01:41:00Z"/>
                <w:rFonts w:ascii="Times New Roman" w:eastAsia="Yu Mincho" w:hAnsi="Times New Roman" w:cs="Times New Roman"/>
                <w:kern w:val="0"/>
                <w:sz w:val="16"/>
                <w:szCs w:val="16"/>
                <w:lang w:eastAsia="ja-JP"/>
                <w14:ligatures w14:val="none"/>
              </w:rPr>
            </w:pPr>
            <w:moveFrom w:id="160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0.823</w:t>
              </w:r>
            </w:moveFrom>
          </w:p>
        </w:tc>
      </w:tr>
      <w:tr w:rsidR="005E1761" w:rsidRPr="005E1761" w:rsidDel="0081086E" w14:paraId="133FBC24" w14:textId="345C75BE" w:rsidTr="0072270C">
        <w:trPr>
          <w:jc w:val="center"/>
        </w:trPr>
        <w:tc>
          <w:tcPr>
            <w:tcW w:w="1933" w:type="dxa"/>
            <w:tcBorders>
              <w:top w:val="nil"/>
              <w:left w:val="nil"/>
              <w:bottom w:val="nil"/>
              <w:right w:val="nil"/>
            </w:tcBorders>
          </w:tcPr>
          <w:p w14:paraId="2AD97F47" w14:textId="3344B307" w:rsidR="005E1761" w:rsidRPr="005E1761" w:rsidDel="0081086E" w:rsidRDefault="005E1761" w:rsidP="005E1761">
            <w:pPr>
              <w:widowControl w:val="0"/>
              <w:autoSpaceDE w:val="0"/>
              <w:autoSpaceDN w:val="0"/>
              <w:adjustRightInd w:val="0"/>
              <w:spacing w:after="0" w:line="240" w:lineRule="auto"/>
              <w:jc w:val="center"/>
              <w:rPr>
                <w:moveFrom w:id="161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4F49A43" w14:textId="02447E3B" w:rsidR="005E1761" w:rsidRPr="005E1761" w:rsidDel="0081086E" w:rsidRDefault="005E1761" w:rsidP="005E1761">
            <w:pPr>
              <w:widowControl w:val="0"/>
              <w:autoSpaceDE w:val="0"/>
              <w:autoSpaceDN w:val="0"/>
              <w:adjustRightInd w:val="0"/>
              <w:spacing w:after="0" w:line="240" w:lineRule="auto"/>
              <w:jc w:val="center"/>
              <w:rPr>
                <w:moveFrom w:id="1611" w:author="Menzie Chinn" w:date="2024-05-23T20:41:00Z" w16du:dateUtc="2024-05-24T01:41:00Z"/>
                <w:rFonts w:ascii="Times New Roman" w:eastAsia="Yu Mincho" w:hAnsi="Times New Roman" w:cs="Times New Roman"/>
                <w:kern w:val="0"/>
                <w:sz w:val="16"/>
                <w:szCs w:val="16"/>
                <w:lang w:eastAsia="ja-JP"/>
                <w14:ligatures w14:val="none"/>
              </w:rPr>
            </w:pPr>
            <w:moveFrom w:id="161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(0.033)***</w:t>
              </w:r>
            </w:moveFrom>
          </w:p>
        </w:tc>
        <w:tc>
          <w:tcPr>
            <w:tcW w:w="1222" w:type="dxa"/>
            <w:tcBorders>
              <w:top w:val="nil"/>
              <w:left w:val="nil"/>
              <w:bottom w:val="nil"/>
              <w:right w:val="nil"/>
            </w:tcBorders>
          </w:tcPr>
          <w:p w14:paraId="66CEE384" w14:textId="7E715625" w:rsidR="005E1761" w:rsidRPr="005E1761" w:rsidDel="0081086E" w:rsidRDefault="005E1761" w:rsidP="005E1761">
            <w:pPr>
              <w:widowControl w:val="0"/>
              <w:autoSpaceDE w:val="0"/>
              <w:autoSpaceDN w:val="0"/>
              <w:adjustRightInd w:val="0"/>
              <w:spacing w:after="0" w:line="240" w:lineRule="auto"/>
              <w:jc w:val="center"/>
              <w:rPr>
                <w:moveFrom w:id="1613" w:author="Menzie Chinn" w:date="2024-05-23T20:41:00Z" w16du:dateUtc="2024-05-24T01:41:00Z"/>
                <w:rFonts w:ascii="Times New Roman" w:eastAsia="Yu Mincho" w:hAnsi="Times New Roman" w:cs="Times New Roman"/>
                <w:kern w:val="0"/>
                <w:sz w:val="16"/>
                <w:szCs w:val="16"/>
                <w:lang w:eastAsia="ja-JP"/>
                <w14:ligatures w14:val="none"/>
              </w:rPr>
            </w:pPr>
            <w:moveFrom w:id="161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(0.034)***</w:t>
              </w:r>
            </w:moveFrom>
          </w:p>
        </w:tc>
        <w:tc>
          <w:tcPr>
            <w:tcW w:w="1222" w:type="dxa"/>
            <w:tcBorders>
              <w:top w:val="nil"/>
              <w:left w:val="nil"/>
              <w:bottom w:val="nil"/>
              <w:right w:val="nil"/>
            </w:tcBorders>
          </w:tcPr>
          <w:p w14:paraId="29FB1D70" w14:textId="4D91810A" w:rsidR="005E1761" w:rsidRPr="005E1761" w:rsidDel="0081086E" w:rsidRDefault="005E1761" w:rsidP="005E1761">
            <w:pPr>
              <w:widowControl w:val="0"/>
              <w:autoSpaceDE w:val="0"/>
              <w:autoSpaceDN w:val="0"/>
              <w:adjustRightInd w:val="0"/>
              <w:spacing w:after="0" w:line="240" w:lineRule="auto"/>
              <w:jc w:val="center"/>
              <w:rPr>
                <w:moveFrom w:id="1615" w:author="Menzie Chinn" w:date="2024-05-23T20:41:00Z" w16du:dateUtc="2024-05-24T01:41:00Z"/>
                <w:rFonts w:ascii="Times New Roman" w:eastAsia="Yu Mincho" w:hAnsi="Times New Roman" w:cs="Times New Roman"/>
                <w:kern w:val="0"/>
                <w:sz w:val="16"/>
                <w:szCs w:val="16"/>
                <w:lang w:eastAsia="ja-JP"/>
                <w14:ligatures w14:val="none"/>
              </w:rPr>
            </w:pPr>
            <w:moveFrom w:id="161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(0.035)***</w:t>
              </w:r>
            </w:moveFrom>
          </w:p>
        </w:tc>
        <w:tc>
          <w:tcPr>
            <w:tcW w:w="1222" w:type="dxa"/>
            <w:tcBorders>
              <w:top w:val="nil"/>
              <w:left w:val="nil"/>
              <w:bottom w:val="nil"/>
              <w:right w:val="nil"/>
            </w:tcBorders>
          </w:tcPr>
          <w:p w14:paraId="21A52D67" w14:textId="20E74A13" w:rsidR="005E1761" w:rsidRPr="005E1761" w:rsidDel="0081086E" w:rsidRDefault="005E1761" w:rsidP="005E1761">
            <w:pPr>
              <w:widowControl w:val="0"/>
              <w:autoSpaceDE w:val="0"/>
              <w:autoSpaceDN w:val="0"/>
              <w:adjustRightInd w:val="0"/>
              <w:spacing w:after="0" w:line="240" w:lineRule="auto"/>
              <w:jc w:val="center"/>
              <w:rPr>
                <w:moveFrom w:id="1617" w:author="Menzie Chinn" w:date="2024-05-23T20:41:00Z" w16du:dateUtc="2024-05-24T01:41:00Z"/>
                <w:rFonts w:ascii="Times New Roman" w:eastAsia="Yu Mincho" w:hAnsi="Times New Roman" w:cs="Times New Roman"/>
                <w:kern w:val="0"/>
                <w:sz w:val="16"/>
                <w:szCs w:val="16"/>
                <w:lang w:eastAsia="ja-JP"/>
                <w14:ligatures w14:val="none"/>
              </w:rPr>
            </w:pPr>
            <w:moveFrom w:id="161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(0.035)***</w:t>
              </w:r>
            </w:moveFrom>
          </w:p>
        </w:tc>
        <w:tc>
          <w:tcPr>
            <w:tcW w:w="1222" w:type="dxa"/>
            <w:tcBorders>
              <w:top w:val="nil"/>
              <w:left w:val="nil"/>
              <w:bottom w:val="nil"/>
              <w:right w:val="nil"/>
            </w:tcBorders>
          </w:tcPr>
          <w:p w14:paraId="58CB887B" w14:textId="0D709DA5" w:rsidR="005E1761" w:rsidRPr="005E1761" w:rsidDel="0081086E" w:rsidRDefault="005E1761" w:rsidP="005E1761">
            <w:pPr>
              <w:widowControl w:val="0"/>
              <w:autoSpaceDE w:val="0"/>
              <w:autoSpaceDN w:val="0"/>
              <w:adjustRightInd w:val="0"/>
              <w:spacing w:after="0" w:line="240" w:lineRule="auto"/>
              <w:jc w:val="center"/>
              <w:rPr>
                <w:moveFrom w:id="1619" w:author="Menzie Chinn" w:date="2024-05-23T20:41:00Z" w16du:dateUtc="2024-05-24T01:41:00Z"/>
                <w:rFonts w:ascii="Times New Roman" w:eastAsia="Yu Mincho" w:hAnsi="Times New Roman" w:cs="Times New Roman"/>
                <w:kern w:val="0"/>
                <w:sz w:val="16"/>
                <w:szCs w:val="16"/>
                <w:lang w:eastAsia="ja-JP"/>
                <w14:ligatures w14:val="none"/>
              </w:rPr>
            </w:pPr>
            <w:moveFrom w:id="162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(0.035)***</w:t>
              </w:r>
            </w:moveFrom>
          </w:p>
        </w:tc>
      </w:tr>
      <w:tr w:rsidR="005E1761" w:rsidRPr="005E1761" w:rsidDel="0081086E" w14:paraId="4120B57B" w14:textId="24756906" w:rsidTr="0072270C">
        <w:trPr>
          <w:jc w:val="center"/>
        </w:trPr>
        <w:tc>
          <w:tcPr>
            <w:tcW w:w="1933" w:type="dxa"/>
            <w:tcBorders>
              <w:top w:val="nil"/>
              <w:left w:val="nil"/>
              <w:bottom w:val="nil"/>
              <w:right w:val="nil"/>
            </w:tcBorders>
          </w:tcPr>
          <w:p w14:paraId="0F21624F" w14:textId="4635CCDF" w:rsidR="005E1761" w:rsidRPr="005E1761" w:rsidDel="0081086E" w:rsidRDefault="005E1761" w:rsidP="005E1761">
            <w:pPr>
              <w:widowControl w:val="0"/>
              <w:autoSpaceDE w:val="0"/>
              <w:autoSpaceDN w:val="0"/>
              <w:adjustRightInd w:val="0"/>
              <w:spacing w:after="0" w:line="240" w:lineRule="auto"/>
              <w:jc w:val="center"/>
              <w:rPr>
                <w:moveFrom w:id="1621" w:author="Menzie Chinn" w:date="2024-05-23T20:41:00Z" w16du:dateUtc="2024-05-24T01:41:00Z"/>
                <w:rFonts w:ascii="Times New Roman" w:eastAsia="Yu Mincho" w:hAnsi="Times New Roman" w:cs="Times New Roman"/>
                <w:kern w:val="0"/>
                <w:sz w:val="16"/>
                <w:szCs w:val="16"/>
                <w:lang w:eastAsia="ja-JP"/>
                <w14:ligatures w14:val="none"/>
              </w:rPr>
            </w:pPr>
            <w:moveFrom w:id="162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GDP ratio</w:t>
              </w:r>
            </w:moveFrom>
          </w:p>
        </w:tc>
        <w:tc>
          <w:tcPr>
            <w:tcW w:w="1222" w:type="dxa"/>
            <w:tcBorders>
              <w:top w:val="nil"/>
              <w:left w:val="nil"/>
              <w:bottom w:val="nil"/>
              <w:right w:val="nil"/>
            </w:tcBorders>
          </w:tcPr>
          <w:p w14:paraId="0EC53124" w14:textId="62AE76BB" w:rsidR="005E1761" w:rsidRPr="005E1761" w:rsidDel="0081086E" w:rsidRDefault="005E1761" w:rsidP="005E1761">
            <w:pPr>
              <w:widowControl w:val="0"/>
              <w:autoSpaceDE w:val="0"/>
              <w:autoSpaceDN w:val="0"/>
              <w:adjustRightInd w:val="0"/>
              <w:spacing w:after="0" w:line="240" w:lineRule="auto"/>
              <w:jc w:val="center"/>
              <w:rPr>
                <w:moveFrom w:id="1623" w:author="Menzie Chinn" w:date="2024-05-23T20:41:00Z" w16du:dateUtc="2024-05-24T01:41:00Z"/>
                <w:rFonts w:ascii="Times New Roman" w:eastAsia="Yu Mincho" w:hAnsi="Times New Roman" w:cs="Times New Roman"/>
                <w:kern w:val="0"/>
                <w:sz w:val="16"/>
                <w:szCs w:val="16"/>
                <w:lang w:eastAsia="ja-JP"/>
                <w14:ligatures w14:val="none"/>
              </w:rPr>
            </w:pPr>
            <w:moveFrom w:id="162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0.237</w:t>
              </w:r>
            </w:moveFrom>
          </w:p>
        </w:tc>
        <w:tc>
          <w:tcPr>
            <w:tcW w:w="1222" w:type="dxa"/>
            <w:tcBorders>
              <w:top w:val="nil"/>
              <w:left w:val="nil"/>
              <w:bottom w:val="nil"/>
              <w:right w:val="nil"/>
            </w:tcBorders>
          </w:tcPr>
          <w:p w14:paraId="3DFAEDA6" w14:textId="5EEDC74E" w:rsidR="005E1761" w:rsidRPr="005E1761" w:rsidDel="0081086E" w:rsidRDefault="005E1761" w:rsidP="005E1761">
            <w:pPr>
              <w:widowControl w:val="0"/>
              <w:autoSpaceDE w:val="0"/>
              <w:autoSpaceDN w:val="0"/>
              <w:adjustRightInd w:val="0"/>
              <w:spacing w:after="0" w:line="240" w:lineRule="auto"/>
              <w:jc w:val="center"/>
              <w:rPr>
                <w:moveFrom w:id="1625" w:author="Menzie Chinn" w:date="2024-05-23T20:41:00Z" w16du:dateUtc="2024-05-24T01:41:00Z"/>
                <w:rFonts w:ascii="Times New Roman" w:eastAsia="Yu Mincho" w:hAnsi="Times New Roman" w:cs="Times New Roman"/>
                <w:kern w:val="0"/>
                <w:sz w:val="16"/>
                <w:szCs w:val="16"/>
                <w:lang w:eastAsia="ja-JP"/>
                <w14:ligatures w14:val="none"/>
              </w:rPr>
            </w:pPr>
            <w:moveFrom w:id="162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0.218</w:t>
              </w:r>
            </w:moveFrom>
          </w:p>
        </w:tc>
        <w:tc>
          <w:tcPr>
            <w:tcW w:w="1222" w:type="dxa"/>
            <w:tcBorders>
              <w:top w:val="nil"/>
              <w:left w:val="nil"/>
              <w:bottom w:val="nil"/>
              <w:right w:val="nil"/>
            </w:tcBorders>
          </w:tcPr>
          <w:p w14:paraId="5E7BBC4A" w14:textId="250A718A" w:rsidR="005E1761" w:rsidRPr="005E1761" w:rsidDel="0081086E" w:rsidRDefault="005E1761" w:rsidP="005E1761">
            <w:pPr>
              <w:widowControl w:val="0"/>
              <w:autoSpaceDE w:val="0"/>
              <w:autoSpaceDN w:val="0"/>
              <w:adjustRightInd w:val="0"/>
              <w:spacing w:after="0" w:line="240" w:lineRule="auto"/>
              <w:jc w:val="center"/>
              <w:rPr>
                <w:moveFrom w:id="1627" w:author="Menzie Chinn" w:date="2024-05-23T20:41:00Z" w16du:dateUtc="2024-05-24T01:41:00Z"/>
                <w:rFonts w:ascii="Times New Roman" w:eastAsia="Yu Mincho" w:hAnsi="Times New Roman" w:cs="Times New Roman"/>
                <w:kern w:val="0"/>
                <w:sz w:val="16"/>
                <w:szCs w:val="16"/>
                <w:lang w:eastAsia="ja-JP"/>
                <w14:ligatures w14:val="none"/>
              </w:rPr>
            </w:pPr>
            <w:moveFrom w:id="162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0.218</w:t>
              </w:r>
            </w:moveFrom>
          </w:p>
        </w:tc>
        <w:tc>
          <w:tcPr>
            <w:tcW w:w="1222" w:type="dxa"/>
            <w:tcBorders>
              <w:top w:val="nil"/>
              <w:left w:val="nil"/>
              <w:bottom w:val="nil"/>
              <w:right w:val="nil"/>
            </w:tcBorders>
          </w:tcPr>
          <w:p w14:paraId="4BF34B8F" w14:textId="06B14CAC" w:rsidR="005E1761" w:rsidRPr="005E1761" w:rsidDel="0081086E" w:rsidRDefault="005E1761" w:rsidP="005E1761">
            <w:pPr>
              <w:widowControl w:val="0"/>
              <w:autoSpaceDE w:val="0"/>
              <w:autoSpaceDN w:val="0"/>
              <w:adjustRightInd w:val="0"/>
              <w:spacing w:after="0" w:line="240" w:lineRule="auto"/>
              <w:jc w:val="center"/>
              <w:rPr>
                <w:moveFrom w:id="1629" w:author="Menzie Chinn" w:date="2024-05-23T20:41:00Z" w16du:dateUtc="2024-05-24T01:41:00Z"/>
                <w:rFonts w:ascii="Times New Roman" w:eastAsia="Yu Mincho" w:hAnsi="Times New Roman" w:cs="Times New Roman"/>
                <w:kern w:val="0"/>
                <w:sz w:val="16"/>
                <w:szCs w:val="16"/>
                <w:lang w:eastAsia="ja-JP"/>
                <w14:ligatures w14:val="none"/>
              </w:rPr>
            </w:pPr>
            <w:moveFrom w:id="163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0.221</w:t>
              </w:r>
            </w:moveFrom>
          </w:p>
        </w:tc>
        <w:tc>
          <w:tcPr>
            <w:tcW w:w="1222" w:type="dxa"/>
            <w:tcBorders>
              <w:top w:val="nil"/>
              <w:left w:val="nil"/>
              <w:bottom w:val="nil"/>
              <w:right w:val="nil"/>
            </w:tcBorders>
          </w:tcPr>
          <w:p w14:paraId="4FA67D46" w14:textId="0872500B" w:rsidR="005E1761" w:rsidRPr="005E1761" w:rsidDel="0081086E" w:rsidRDefault="005E1761" w:rsidP="005E1761">
            <w:pPr>
              <w:widowControl w:val="0"/>
              <w:autoSpaceDE w:val="0"/>
              <w:autoSpaceDN w:val="0"/>
              <w:adjustRightInd w:val="0"/>
              <w:spacing w:after="0" w:line="240" w:lineRule="auto"/>
              <w:jc w:val="center"/>
              <w:rPr>
                <w:moveFrom w:id="1631" w:author="Menzie Chinn" w:date="2024-05-23T20:41:00Z" w16du:dateUtc="2024-05-24T01:41:00Z"/>
                <w:rFonts w:ascii="Times New Roman" w:eastAsia="Yu Mincho" w:hAnsi="Times New Roman" w:cs="Times New Roman"/>
                <w:kern w:val="0"/>
                <w:sz w:val="16"/>
                <w:szCs w:val="16"/>
                <w:lang w:eastAsia="ja-JP"/>
                <w14:ligatures w14:val="none"/>
              </w:rPr>
            </w:pPr>
            <w:moveFrom w:id="163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0.218</w:t>
              </w:r>
            </w:moveFrom>
          </w:p>
        </w:tc>
      </w:tr>
      <w:tr w:rsidR="005E1761" w:rsidRPr="005E1761" w:rsidDel="0081086E" w14:paraId="43A3F924" w14:textId="3FE3BE94" w:rsidTr="0072270C">
        <w:trPr>
          <w:jc w:val="center"/>
        </w:trPr>
        <w:tc>
          <w:tcPr>
            <w:tcW w:w="1933" w:type="dxa"/>
            <w:tcBorders>
              <w:top w:val="nil"/>
              <w:left w:val="nil"/>
              <w:bottom w:val="nil"/>
              <w:right w:val="nil"/>
            </w:tcBorders>
          </w:tcPr>
          <w:p w14:paraId="1EDEFB5D" w14:textId="474AD968" w:rsidR="005E1761" w:rsidRPr="005E1761" w:rsidDel="0081086E" w:rsidRDefault="005E1761" w:rsidP="005E1761">
            <w:pPr>
              <w:widowControl w:val="0"/>
              <w:autoSpaceDE w:val="0"/>
              <w:autoSpaceDN w:val="0"/>
              <w:adjustRightInd w:val="0"/>
              <w:spacing w:after="0" w:line="240" w:lineRule="auto"/>
              <w:jc w:val="center"/>
              <w:rPr>
                <w:moveFrom w:id="163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5DE3CB" w14:textId="4DCFF1BF" w:rsidR="005E1761" w:rsidRPr="005E1761" w:rsidDel="0081086E" w:rsidRDefault="005E1761" w:rsidP="005E1761">
            <w:pPr>
              <w:widowControl w:val="0"/>
              <w:autoSpaceDE w:val="0"/>
              <w:autoSpaceDN w:val="0"/>
              <w:adjustRightInd w:val="0"/>
              <w:spacing w:after="0" w:line="240" w:lineRule="auto"/>
              <w:jc w:val="center"/>
              <w:rPr>
                <w:moveFrom w:id="1634" w:author="Menzie Chinn" w:date="2024-05-23T20:41:00Z" w16du:dateUtc="2024-05-24T01:41:00Z"/>
                <w:rFonts w:ascii="Times New Roman" w:eastAsia="Yu Mincho" w:hAnsi="Times New Roman" w:cs="Times New Roman"/>
                <w:kern w:val="0"/>
                <w:sz w:val="16"/>
                <w:szCs w:val="16"/>
                <w:lang w:eastAsia="ja-JP"/>
                <w14:ligatures w14:val="none"/>
              </w:rPr>
            </w:pPr>
            <w:moveFrom w:id="163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(0.191)</w:t>
              </w:r>
            </w:moveFrom>
          </w:p>
        </w:tc>
        <w:tc>
          <w:tcPr>
            <w:tcW w:w="1222" w:type="dxa"/>
            <w:tcBorders>
              <w:top w:val="nil"/>
              <w:left w:val="nil"/>
              <w:bottom w:val="nil"/>
              <w:right w:val="nil"/>
            </w:tcBorders>
          </w:tcPr>
          <w:p w14:paraId="0BF8C7C1" w14:textId="0E5BE497" w:rsidR="005E1761" w:rsidRPr="005E1761" w:rsidDel="0081086E" w:rsidRDefault="005E1761" w:rsidP="005E1761">
            <w:pPr>
              <w:widowControl w:val="0"/>
              <w:autoSpaceDE w:val="0"/>
              <w:autoSpaceDN w:val="0"/>
              <w:adjustRightInd w:val="0"/>
              <w:spacing w:after="0" w:line="240" w:lineRule="auto"/>
              <w:jc w:val="center"/>
              <w:rPr>
                <w:moveFrom w:id="1636" w:author="Menzie Chinn" w:date="2024-05-23T20:41:00Z" w16du:dateUtc="2024-05-24T01:41:00Z"/>
                <w:rFonts w:ascii="Times New Roman" w:eastAsia="Yu Mincho" w:hAnsi="Times New Roman" w:cs="Times New Roman"/>
                <w:kern w:val="0"/>
                <w:sz w:val="16"/>
                <w:szCs w:val="16"/>
                <w:lang w:eastAsia="ja-JP"/>
                <w14:ligatures w14:val="none"/>
              </w:rPr>
            </w:pPr>
            <w:moveFrom w:id="163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(0.209)</w:t>
              </w:r>
            </w:moveFrom>
          </w:p>
        </w:tc>
        <w:tc>
          <w:tcPr>
            <w:tcW w:w="1222" w:type="dxa"/>
            <w:tcBorders>
              <w:top w:val="nil"/>
              <w:left w:val="nil"/>
              <w:bottom w:val="nil"/>
              <w:right w:val="nil"/>
            </w:tcBorders>
          </w:tcPr>
          <w:p w14:paraId="6213E4E5" w14:textId="6E401DCA" w:rsidR="005E1761" w:rsidRPr="005E1761" w:rsidDel="0081086E" w:rsidRDefault="005E1761" w:rsidP="005E1761">
            <w:pPr>
              <w:widowControl w:val="0"/>
              <w:autoSpaceDE w:val="0"/>
              <w:autoSpaceDN w:val="0"/>
              <w:adjustRightInd w:val="0"/>
              <w:spacing w:after="0" w:line="240" w:lineRule="auto"/>
              <w:jc w:val="center"/>
              <w:rPr>
                <w:moveFrom w:id="1638" w:author="Menzie Chinn" w:date="2024-05-23T20:41:00Z" w16du:dateUtc="2024-05-24T01:41:00Z"/>
                <w:rFonts w:ascii="Times New Roman" w:eastAsia="Yu Mincho" w:hAnsi="Times New Roman" w:cs="Times New Roman"/>
                <w:kern w:val="0"/>
                <w:sz w:val="16"/>
                <w:szCs w:val="16"/>
                <w:lang w:eastAsia="ja-JP"/>
                <w14:ligatures w14:val="none"/>
              </w:rPr>
            </w:pPr>
            <w:moveFrom w:id="163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(0.210)</w:t>
              </w:r>
            </w:moveFrom>
          </w:p>
        </w:tc>
        <w:tc>
          <w:tcPr>
            <w:tcW w:w="1222" w:type="dxa"/>
            <w:tcBorders>
              <w:top w:val="nil"/>
              <w:left w:val="nil"/>
              <w:bottom w:val="nil"/>
              <w:right w:val="nil"/>
            </w:tcBorders>
          </w:tcPr>
          <w:p w14:paraId="3040FE5B" w14:textId="6EE4A1B8" w:rsidR="005E1761" w:rsidRPr="005E1761" w:rsidDel="0081086E" w:rsidRDefault="005E1761" w:rsidP="005E1761">
            <w:pPr>
              <w:widowControl w:val="0"/>
              <w:autoSpaceDE w:val="0"/>
              <w:autoSpaceDN w:val="0"/>
              <w:adjustRightInd w:val="0"/>
              <w:spacing w:after="0" w:line="240" w:lineRule="auto"/>
              <w:jc w:val="center"/>
              <w:rPr>
                <w:moveFrom w:id="1640" w:author="Menzie Chinn" w:date="2024-05-23T20:41:00Z" w16du:dateUtc="2024-05-24T01:41:00Z"/>
                <w:rFonts w:ascii="Times New Roman" w:eastAsia="Yu Mincho" w:hAnsi="Times New Roman" w:cs="Times New Roman"/>
                <w:kern w:val="0"/>
                <w:sz w:val="16"/>
                <w:szCs w:val="16"/>
                <w:lang w:eastAsia="ja-JP"/>
                <w14:ligatures w14:val="none"/>
              </w:rPr>
            </w:pPr>
            <w:moveFrom w:id="164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(0.210)</w:t>
              </w:r>
            </w:moveFrom>
          </w:p>
        </w:tc>
        <w:tc>
          <w:tcPr>
            <w:tcW w:w="1222" w:type="dxa"/>
            <w:tcBorders>
              <w:top w:val="nil"/>
              <w:left w:val="nil"/>
              <w:bottom w:val="nil"/>
              <w:right w:val="nil"/>
            </w:tcBorders>
          </w:tcPr>
          <w:p w14:paraId="486AC8BE" w14:textId="787F1F61" w:rsidR="005E1761" w:rsidRPr="005E1761" w:rsidDel="0081086E" w:rsidRDefault="005E1761" w:rsidP="005E1761">
            <w:pPr>
              <w:widowControl w:val="0"/>
              <w:autoSpaceDE w:val="0"/>
              <w:autoSpaceDN w:val="0"/>
              <w:adjustRightInd w:val="0"/>
              <w:spacing w:after="0" w:line="240" w:lineRule="auto"/>
              <w:jc w:val="center"/>
              <w:rPr>
                <w:moveFrom w:id="1642" w:author="Menzie Chinn" w:date="2024-05-23T20:41:00Z" w16du:dateUtc="2024-05-24T01:41:00Z"/>
                <w:rFonts w:ascii="Times New Roman" w:eastAsia="Yu Mincho" w:hAnsi="Times New Roman" w:cs="Times New Roman"/>
                <w:kern w:val="0"/>
                <w:sz w:val="16"/>
                <w:szCs w:val="16"/>
                <w:lang w:eastAsia="ja-JP"/>
                <w14:ligatures w14:val="none"/>
              </w:rPr>
            </w:pPr>
            <w:moveFrom w:id="164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(0.210)</w:t>
              </w:r>
            </w:moveFrom>
          </w:p>
        </w:tc>
      </w:tr>
      <w:tr w:rsidR="005E1761" w:rsidRPr="005E1761" w:rsidDel="0081086E" w14:paraId="15E56B4E" w14:textId="799761F4" w:rsidTr="0072270C">
        <w:trPr>
          <w:jc w:val="center"/>
        </w:trPr>
        <w:tc>
          <w:tcPr>
            <w:tcW w:w="1933" w:type="dxa"/>
            <w:tcBorders>
              <w:top w:val="nil"/>
              <w:left w:val="nil"/>
              <w:bottom w:val="nil"/>
              <w:right w:val="nil"/>
            </w:tcBorders>
          </w:tcPr>
          <w:p w14:paraId="0499A4EF" w14:textId="3A11B891" w:rsidR="005E1761" w:rsidRPr="005E1761" w:rsidDel="0081086E" w:rsidRDefault="005E1761" w:rsidP="005E1761">
            <w:pPr>
              <w:widowControl w:val="0"/>
              <w:autoSpaceDE w:val="0"/>
              <w:autoSpaceDN w:val="0"/>
              <w:adjustRightInd w:val="0"/>
              <w:spacing w:after="0" w:line="240" w:lineRule="auto"/>
              <w:jc w:val="center"/>
              <w:rPr>
                <w:moveFrom w:id="1644" w:author="Menzie Chinn" w:date="2024-05-23T20:41:00Z" w16du:dateUtc="2024-05-24T01:41:00Z"/>
                <w:rFonts w:ascii="Times New Roman" w:eastAsia="Yu Mincho" w:hAnsi="Times New Roman" w:cs="Times New Roman"/>
                <w:kern w:val="0"/>
                <w:sz w:val="16"/>
                <w:szCs w:val="16"/>
                <w:lang w:eastAsia="ja-JP"/>
                <w14:ligatures w14:val="none"/>
              </w:rPr>
            </w:pPr>
            <w:moveFrom w:id="164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ER volatility</w:t>
              </w:r>
            </w:moveFrom>
          </w:p>
        </w:tc>
        <w:tc>
          <w:tcPr>
            <w:tcW w:w="1222" w:type="dxa"/>
            <w:tcBorders>
              <w:top w:val="nil"/>
              <w:left w:val="nil"/>
              <w:bottom w:val="nil"/>
              <w:right w:val="nil"/>
            </w:tcBorders>
          </w:tcPr>
          <w:p w14:paraId="155929E9" w14:textId="0B8CAB19" w:rsidR="005E1761" w:rsidRPr="005E1761" w:rsidDel="0081086E" w:rsidRDefault="005E1761" w:rsidP="005E1761">
            <w:pPr>
              <w:widowControl w:val="0"/>
              <w:autoSpaceDE w:val="0"/>
              <w:autoSpaceDN w:val="0"/>
              <w:adjustRightInd w:val="0"/>
              <w:spacing w:after="0" w:line="240" w:lineRule="auto"/>
              <w:jc w:val="center"/>
              <w:rPr>
                <w:moveFrom w:id="1646" w:author="Menzie Chinn" w:date="2024-05-23T20:41:00Z" w16du:dateUtc="2024-05-24T01:41:00Z"/>
                <w:rFonts w:ascii="Times New Roman" w:eastAsia="Yu Mincho" w:hAnsi="Times New Roman" w:cs="Times New Roman"/>
                <w:kern w:val="0"/>
                <w:sz w:val="16"/>
                <w:szCs w:val="16"/>
                <w:lang w:eastAsia="ja-JP"/>
                <w14:ligatures w14:val="none"/>
              </w:rPr>
            </w:pPr>
            <w:moveFrom w:id="164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0.337</w:t>
              </w:r>
            </w:moveFrom>
          </w:p>
        </w:tc>
        <w:tc>
          <w:tcPr>
            <w:tcW w:w="1222" w:type="dxa"/>
            <w:tcBorders>
              <w:top w:val="nil"/>
              <w:left w:val="nil"/>
              <w:bottom w:val="nil"/>
              <w:right w:val="nil"/>
            </w:tcBorders>
          </w:tcPr>
          <w:p w14:paraId="18A99541" w14:textId="60B07884" w:rsidR="005E1761" w:rsidRPr="005E1761" w:rsidDel="0081086E" w:rsidRDefault="005E1761" w:rsidP="005E1761">
            <w:pPr>
              <w:widowControl w:val="0"/>
              <w:autoSpaceDE w:val="0"/>
              <w:autoSpaceDN w:val="0"/>
              <w:adjustRightInd w:val="0"/>
              <w:spacing w:after="0" w:line="240" w:lineRule="auto"/>
              <w:jc w:val="center"/>
              <w:rPr>
                <w:moveFrom w:id="1648" w:author="Menzie Chinn" w:date="2024-05-23T20:41:00Z" w16du:dateUtc="2024-05-24T01:41:00Z"/>
                <w:rFonts w:ascii="Times New Roman" w:eastAsia="Yu Mincho" w:hAnsi="Times New Roman" w:cs="Times New Roman"/>
                <w:kern w:val="0"/>
                <w:sz w:val="16"/>
                <w:szCs w:val="16"/>
                <w:lang w:eastAsia="ja-JP"/>
                <w14:ligatures w14:val="none"/>
              </w:rPr>
            </w:pPr>
            <w:moveFrom w:id="164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0.371</w:t>
              </w:r>
            </w:moveFrom>
          </w:p>
        </w:tc>
        <w:tc>
          <w:tcPr>
            <w:tcW w:w="1222" w:type="dxa"/>
            <w:tcBorders>
              <w:top w:val="nil"/>
              <w:left w:val="nil"/>
              <w:bottom w:val="nil"/>
              <w:right w:val="nil"/>
            </w:tcBorders>
          </w:tcPr>
          <w:p w14:paraId="3CCFAEA3" w14:textId="0E13F8BE" w:rsidR="005E1761" w:rsidRPr="005E1761" w:rsidDel="0081086E" w:rsidRDefault="005E1761" w:rsidP="005E1761">
            <w:pPr>
              <w:widowControl w:val="0"/>
              <w:autoSpaceDE w:val="0"/>
              <w:autoSpaceDN w:val="0"/>
              <w:adjustRightInd w:val="0"/>
              <w:spacing w:after="0" w:line="240" w:lineRule="auto"/>
              <w:jc w:val="center"/>
              <w:rPr>
                <w:moveFrom w:id="1650" w:author="Menzie Chinn" w:date="2024-05-23T20:41:00Z" w16du:dateUtc="2024-05-24T01:41:00Z"/>
                <w:rFonts w:ascii="Times New Roman" w:eastAsia="Yu Mincho" w:hAnsi="Times New Roman" w:cs="Times New Roman"/>
                <w:kern w:val="0"/>
                <w:sz w:val="16"/>
                <w:szCs w:val="16"/>
                <w:lang w:eastAsia="ja-JP"/>
                <w14:ligatures w14:val="none"/>
              </w:rPr>
            </w:pPr>
            <w:moveFrom w:id="165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0.359</w:t>
              </w:r>
            </w:moveFrom>
          </w:p>
        </w:tc>
        <w:tc>
          <w:tcPr>
            <w:tcW w:w="1222" w:type="dxa"/>
            <w:tcBorders>
              <w:top w:val="nil"/>
              <w:left w:val="nil"/>
              <w:bottom w:val="nil"/>
              <w:right w:val="nil"/>
            </w:tcBorders>
          </w:tcPr>
          <w:p w14:paraId="066B7CC2" w14:textId="69D5AEFF" w:rsidR="005E1761" w:rsidRPr="005E1761" w:rsidDel="0081086E" w:rsidRDefault="005E1761" w:rsidP="005E1761">
            <w:pPr>
              <w:widowControl w:val="0"/>
              <w:autoSpaceDE w:val="0"/>
              <w:autoSpaceDN w:val="0"/>
              <w:adjustRightInd w:val="0"/>
              <w:spacing w:after="0" w:line="240" w:lineRule="auto"/>
              <w:jc w:val="center"/>
              <w:rPr>
                <w:moveFrom w:id="1652" w:author="Menzie Chinn" w:date="2024-05-23T20:41:00Z" w16du:dateUtc="2024-05-24T01:41:00Z"/>
                <w:rFonts w:ascii="Times New Roman" w:eastAsia="Yu Mincho" w:hAnsi="Times New Roman" w:cs="Times New Roman"/>
                <w:kern w:val="0"/>
                <w:sz w:val="16"/>
                <w:szCs w:val="16"/>
                <w:lang w:eastAsia="ja-JP"/>
                <w14:ligatures w14:val="none"/>
              </w:rPr>
            </w:pPr>
            <w:moveFrom w:id="165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0.353</w:t>
              </w:r>
            </w:moveFrom>
          </w:p>
        </w:tc>
        <w:tc>
          <w:tcPr>
            <w:tcW w:w="1222" w:type="dxa"/>
            <w:tcBorders>
              <w:top w:val="nil"/>
              <w:left w:val="nil"/>
              <w:bottom w:val="nil"/>
              <w:right w:val="nil"/>
            </w:tcBorders>
          </w:tcPr>
          <w:p w14:paraId="649DD446" w14:textId="41411A36" w:rsidR="005E1761" w:rsidRPr="005E1761" w:rsidDel="0081086E" w:rsidRDefault="005E1761" w:rsidP="005E1761">
            <w:pPr>
              <w:widowControl w:val="0"/>
              <w:autoSpaceDE w:val="0"/>
              <w:autoSpaceDN w:val="0"/>
              <w:adjustRightInd w:val="0"/>
              <w:spacing w:after="0" w:line="240" w:lineRule="auto"/>
              <w:jc w:val="center"/>
              <w:rPr>
                <w:moveFrom w:id="1654" w:author="Menzie Chinn" w:date="2024-05-23T20:41:00Z" w16du:dateUtc="2024-05-24T01:41:00Z"/>
                <w:rFonts w:ascii="Times New Roman" w:eastAsia="Yu Mincho" w:hAnsi="Times New Roman" w:cs="Times New Roman"/>
                <w:kern w:val="0"/>
                <w:sz w:val="16"/>
                <w:szCs w:val="16"/>
                <w:lang w:eastAsia="ja-JP"/>
                <w14:ligatures w14:val="none"/>
              </w:rPr>
            </w:pPr>
            <w:moveFrom w:id="165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0.367</w:t>
              </w:r>
            </w:moveFrom>
          </w:p>
        </w:tc>
      </w:tr>
      <w:tr w:rsidR="005E1761" w:rsidRPr="005E1761" w:rsidDel="0081086E" w14:paraId="621E2304" w14:textId="25C84506" w:rsidTr="0072270C">
        <w:trPr>
          <w:jc w:val="center"/>
        </w:trPr>
        <w:tc>
          <w:tcPr>
            <w:tcW w:w="1933" w:type="dxa"/>
            <w:tcBorders>
              <w:top w:val="nil"/>
              <w:left w:val="nil"/>
              <w:bottom w:val="nil"/>
              <w:right w:val="nil"/>
            </w:tcBorders>
          </w:tcPr>
          <w:p w14:paraId="1D525C11" w14:textId="3F95D3C3" w:rsidR="005E1761" w:rsidRPr="005E1761" w:rsidDel="0081086E" w:rsidRDefault="005E1761" w:rsidP="005E1761">
            <w:pPr>
              <w:widowControl w:val="0"/>
              <w:autoSpaceDE w:val="0"/>
              <w:autoSpaceDN w:val="0"/>
              <w:adjustRightInd w:val="0"/>
              <w:spacing w:after="0" w:line="240" w:lineRule="auto"/>
              <w:jc w:val="center"/>
              <w:rPr>
                <w:moveFrom w:id="165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BA2ABA6" w14:textId="2F541093" w:rsidR="005E1761" w:rsidRPr="005E1761" w:rsidDel="0081086E" w:rsidRDefault="005E1761" w:rsidP="005E1761">
            <w:pPr>
              <w:widowControl w:val="0"/>
              <w:autoSpaceDE w:val="0"/>
              <w:autoSpaceDN w:val="0"/>
              <w:adjustRightInd w:val="0"/>
              <w:spacing w:after="0" w:line="240" w:lineRule="auto"/>
              <w:jc w:val="center"/>
              <w:rPr>
                <w:moveFrom w:id="1657" w:author="Menzie Chinn" w:date="2024-05-23T20:41:00Z" w16du:dateUtc="2024-05-24T01:41:00Z"/>
                <w:rFonts w:ascii="Times New Roman" w:eastAsia="Yu Mincho" w:hAnsi="Times New Roman" w:cs="Times New Roman"/>
                <w:kern w:val="0"/>
                <w:sz w:val="16"/>
                <w:szCs w:val="16"/>
                <w:lang w:eastAsia="ja-JP"/>
                <w14:ligatures w14:val="none"/>
              </w:rPr>
            </w:pPr>
            <w:moveFrom w:id="165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(0.182)*</w:t>
              </w:r>
            </w:moveFrom>
          </w:p>
        </w:tc>
        <w:tc>
          <w:tcPr>
            <w:tcW w:w="1222" w:type="dxa"/>
            <w:tcBorders>
              <w:top w:val="nil"/>
              <w:left w:val="nil"/>
              <w:bottom w:val="nil"/>
              <w:right w:val="nil"/>
            </w:tcBorders>
          </w:tcPr>
          <w:p w14:paraId="2A9FF757" w14:textId="48B41A57" w:rsidR="005E1761" w:rsidRPr="005E1761" w:rsidDel="0081086E" w:rsidRDefault="005E1761" w:rsidP="005E1761">
            <w:pPr>
              <w:widowControl w:val="0"/>
              <w:autoSpaceDE w:val="0"/>
              <w:autoSpaceDN w:val="0"/>
              <w:adjustRightInd w:val="0"/>
              <w:spacing w:after="0" w:line="240" w:lineRule="auto"/>
              <w:jc w:val="center"/>
              <w:rPr>
                <w:moveFrom w:id="1659" w:author="Menzie Chinn" w:date="2024-05-23T20:41:00Z" w16du:dateUtc="2024-05-24T01:41:00Z"/>
                <w:rFonts w:ascii="Times New Roman" w:eastAsia="Yu Mincho" w:hAnsi="Times New Roman" w:cs="Times New Roman"/>
                <w:kern w:val="0"/>
                <w:sz w:val="16"/>
                <w:szCs w:val="16"/>
                <w:lang w:eastAsia="ja-JP"/>
                <w14:ligatures w14:val="none"/>
              </w:rPr>
            </w:pPr>
            <w:moveFrom w:id="166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(0.189)*</w:t>
              </w:r>
            </w:moveFrom>
          </w:p>
        </w:tc>
        <w:tc>
          <w:tcPr>
            <w:tcW w:w="1222" w:type="dxa"/>
            <w:tcBorders>
              <w:top w:val="nil"/>
              <w:left w:val="nil"/>
              <w:bottom w:val="nil"/>
              <w:right w:val="nil"/>
            </w:tcBorders>
          </w:tcPr>
          <w:p w14:paraId="55E09E25" w14:textId="3CB814C3" w:rsidR="005E1761" w:rsidRPr="005E1761" w:rsidDel="0081086E" w:rsidRDefault="005E1761" w:rsidP="005E1761">
            <w:pPr>
              <w:widowControl w:val="0"/>
              <w:autoSpaceDE w:val="0"/>
              <w:autoSpaceDN w:val="0"/>
              <w:adjustRightInd w:val="0"/>
              <w:spacing w:after="0" w:line="240" w:lineRule="auto"/>
              <w:jc w:val="center"/>
              <w:rPr>
                <w:moveFrom w:id="1661" w:author="Menzie Chinn" w:date="2024-05-23T20:41:00Z" w16du:dateUtc="2024-05-24T01:41:00Z"/>
                <w:rFonts w:ascii="Times New Roman" w:eastAsia="Yu Mincho" w:hAnsi="Times New Roman" w:cs="Times New Roman"/>
                <w:kern w:val="0"/>
                <w:sz w:val="16"/>
                <w:szCs w:val="16"/>
                <w:lang w:eastAsia="ja-JP"/>
                <w14:ligatures w14:val="none"/>
              </w:rPr>
            </w:pPr>
            <w:moveFrom w:id="166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(0.192)*</w:t>
              </w:r>
            </w:moveFrom>
          </w:p>
        </w:tc>
        <w:tc>
          <w:tcPr>
            <w:tcW w:w="1222" w:type="dxa"/>
            <w:tcBorders>
              <w:top w:val="nil"/>
              <w:left w:val="nil"/>
              <w:bottom w:val="nil"/>
              <w:right w:val="nil"/>
            </w:tcBorders>
          </w:tcPr>
          <w:p w14:paraId="251FCD9B" w14:textId="349E42F5" w:rsidR="005E1761" w:rsidRPr="005E1761" w:rsidDel="0081086E" w:rsidRDefault="005E1761" w:rsidP="005E1761">
            <w:pPr>
              <w:widowControl w:val="0"/>
              <w:autoSpaceDE w:val="0"/>
              <w:autoSpaceDN w:val="0"/>
              <w:adjustRightInd w:val="0"/>
              <w:spacing w:after="0" w:line="240" w:lineRule="auto"/>
              <w:jc w:val="center"/>
              <w:rPr>
                <w:moveFrom w:id="1663" w:author="Menzie Chinn" w:date="2024-05-23T20:41:00Z" w16du:dateUtc="2024-05-24T01:41:00Z"/>
                <w:rFonts w:ascii="Times New Roman" w:eastAsia="Yu Mincho" w:hAnsi="Times New Roman" w:cs="Times New Roman"/>
                <w:kern w:val="0"/>
                <w:sz w:val="16"/>
                <w:szCs w:val="16"/>
                <w:lang w:eastAsia="ja-JP"/>
                <w14:ligatures w14:val="none"/>
              </w:rPr>
            </w:pPr>
            <w:moveFrom w:id="166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(0.194)*</w:t>
              </w:r>
            </w:moveFrom>
          </w:p>
        </w:tc>
        <w:tc>
          <w:tcPr>
            <w:tcW w:w="1222" w:type="dxa"/>
            <w:tcBorders>
              <w:top w:val="nil"/>
              <w:left w:val="nil"/>
              <w:bottom w:val="nil"/>
              <w:right w:val="nil"/>
            </w:tcBorders>
          </w:tcPr>
          <w:p w14:paraId="501F76D1" w14:textId="3A6DEA74" w:rsidR="005E1761" w:rsidRPr="005E1761" w:rsidDel="0081086E" w:rsidRDefault="005E1761" w:rsidP="005E1761">
            <w:pPr>
              <w:widowControl w:val="0"/>
              <w:autoSpaceDE w:val="0"/>
              <w:autoSpaceDN w:val="0"/>
              <w:adjustRightInd w:val="0"/>
              <w:spacing w:after="0" w:line="240" w:lineRule="auto"/>
              <w:jc w:val="center"/>
              <w:rPr>
                <w:moveFrom w:id="1665" w:author="Menzie Chinn" w:date="2024-05-23T20:41:00Z" w16du:dateUtc="2024-05-24T01:41:00Z"/>
                <w:rFonts w:ascii="Times New Roman" w:eastAsia="Yu Mincho" w:hAnsi="Times New Roman" w:cs="Times New Roman"/>
                <w:kern w:val="0"/>
                <w:sz w:val="16"/>
                <w:szCs w:val="16"/>
                <w:lang w:eastAsia="ja-JP"/>
                <w14:ligatures w14:val="none"/>
              </w:rPr>
            </w:pPr>
            <w:moveFrom w:id="166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(0.189)*</w:t>
              </w:r>
            </w:moveFrom>
          </w:p>
        </w:tc>
      </w:tr>
      <w:tr w:rsidR="005E1761" w:rsidRPr="005E1761" w:rsidDel="0081086E" w14:paraId="410D19B8" w14:textId="33F4D39F" w:rsidTr="0072270C">
        <w:trPr>
          <w:jc w:val="center"/>
        </w:trPr>
        <w:tc>
          <w:tcPr>
            <w:tcW w:w="1933" w:type="dxa"/>
            <w:tcBorders>
              <w:top w:val="nil"/>
              <w:left w:val="nil"/>
              <w:bottom w:val="nil"/>
              <w:right w:val="nil"/>
            </w:tcBorders>
          </w:tcPr>
          <w:p w14:paraId="39322A4B" w14:textId="78EF67AB" w:rsidR="005E1761" w:rsidRPr="005E1761" w:rsidDel="0081086E" w:rsidRDefault="005E1761" w:rsidP="005E1761">
            <w:pPr>
              <w:widowControl w:val="0"/>
              <w:autoSpaceDE w:val="0"/>
              <w:autoSpaceDN w:val="0"/>
              <w:adjustRightInd w:val="0"/>
              <w:spacing w:after="0" w:line="240" w:lineRule="auto"/>
              <w:jc w:val="center"/>
              <w:rPr>
                <w:moveFrom w:id="1667" w:author="Menzie Chinn" w:date="2024-05-23T20:41:00Z" w16du:dateUtc="2024-05-24T01:41:00Z"/>
                <w:rFonts w:ascii="Times New Roman" w:eastAsia="Yu Mincho" w:hAnsi="Times New Roman" w:cs="Times New Roman"/>
                <w:kern w:val="0"/>
                <w:sz w:val="16"/>
                <w:szCs w:val="16"/>
                <w:lang w:eastAsia="ja-JP"/>
                <w14:ligatures w14:val="none"/>
              </w:rPr>
            </w:pPr>
            <w:moveFrom w:id="166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Inflation diff.</w:t>
              </w:r>
            </w:moveFrom>
          </w:p>
        </w:tc>
        <w:tc>
          <w:tcPr>
            <w:tcW w:w="1222" w:type="dxa"/>
            <w:tcBorders>
              <w:top w:val="nil"/>
              <w:left w:val="nil"/>
              <w:bottom w:val="nil"/>
              <w:right w:val="nil"/>
            </w:tcBorders>
          </w:tcPr>
          <w:p w14:paraId="548D50EB" w14:textId="3DADFA74" w:rsidR="005E1761" w:rsidRPr="005E1761" w:rsidDel="0081086E" w:rsidRDefault="005E1761" w:rsidP="005E1761">
            <w:pPr>
              <w:widowControl w:val="0"/>
              <w:autoSpaceDE w:val="0"/>
              <w:autoSpaceDN w:val="0"/>
              <w:adjustRightInd w:val="0"/>
              <w:spacing w:after="0" w:line="240" w:lineRule="auto"/>
              <w:jc w:val="center"/>
              <w:rPr>
                <w:moveFrom w:id="1669" w:author="Menzie Chinn" w:date="2024-05-23T20:41:00Z" w16du:dateUtc="2024-05-24T01:41:00Z"/>
                <w:rFonts w:ascii="Times New Roman" w:eastAsia="Yu Mincho" w:hAnsi="Times New Roman" w:cs="Times New Roman"/>
                <w:kern w:val="0"/>
                <w:sz w:val="16"/>
                <w:szCs w:val="16"/>
                <w:lang w:eastAsia="ja-JP"/>
                <w14:ligatures w14:val="none"/>
              </w:rPr>
            </w:pPr>
            <w:moveFrom w:id="167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0.213</w:t>
              </w:r>
            </w:moveFrom>
          </w:p>
        </w:tc>
        <w:tc>
          <w:tcPr>
            <w:tcW w:w="1222" w:type="dxa"/>
            <w:tcBorders>
              <w:top w:val="nil"/>
              <w:left w:val="nil"/>
              <w:bottom w:val="nil"/>
              <w:right w:val="nil"/>
            </w:tcBorders>
          </w:tcPr>
          <w:p w14:paraId="4C6620C3" w14:textId="544F680F" w:rsidR="005E1761" w:rsidRPr="005E1761" w:rsidDel="0081086E" w:rsidRDefault="005E1761" w:rsidP="005E1761">
            <w:pPr>
              <w:widowControl w:val="0"/>
              <w:autoSpaceDE w:val="0"/>
              <w:autoSpaceDN w:val="0"/>
              <w:adjustRightInd w:val="0"/>
              <w:spacing w:after="0" w:line="240" w:lineRule="auto"/>
              <w:jc w:val="center"/>
              <w:rPr>
                <w:moveFrom w:id="1671" w:author="Menzie Chinn" w:date="2024-05-23T20:41:00Z" w16du:dateUtc="2024-05-24T01:41:00Z"/>
                <w:rFonts w:ascii="Times New Roman" w:eastAsia="Yu Mincho" w:hAnsi="Times New Roman" w:cs="Times New Roman"/>
                <w:kern w:val="0"/>
                <w:sz w:val="16"/>
                <w:szCs w:val="16"/>
                <w:lang w:eastAsia="ja-JP"/>
                <w14:ligatures w14:val="none"/>
              </w:rPr>
            </w:pPr>
            <w:moveFrom w:id="167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0.223</w:t>
              </w:r>
            </w:moveFrom>
          </w:p>
        </w:tc>
        <w:tc>
          <w:tcPr>
            <w:tcW w:w="1222" w:type="dxa"/>
            <w:tcBorders>
              <w:top w:val="nil"/>
              <w:left w:val="nil"/>
              <w:bottom w:val="nil"/>
              <w:right w:val="nil"/>
            </w:tcBorders>
          </w:tcPr>
          <w:p w14:paraId="0503A712" w14:textId="15E69704" w:rsidR="005E1761" w:rsidRPr="005E1761" w:rsidDel="0081086E" w:rsidRDefault="005E1761" w:rsidP="005E1761">
            <w:pPr>
              <w:widowControl w:val="0"/>
              <w:autoSpaceDE w:val="0"/>
              <w:autoSpaceDN w:val="0"/>
              <w:adjustRightInd w:val="0"/>
              <w:spacing w:after="0" w:line="240" w:lineRule="auto"/>
              <w:jc w:val="center"/>
              <w:rPr>
                <w:moveFrom w:id="1673" w:author="Menzie Chinn" w:date="2024-05-23T20:41:00Z" w16du:dateUtc="2024-05-24T01:41:00Z"/>
                <w:rFonts w:ascii="Times New Roman" w:eastAsia="Yu Mincho" w:hAnsi="Times New Roman" w:cs="Times New Roman"/>
                <w:kern w:val="0"/>
                <w:sz w:val="16"/>
                <w:szCs w:val="16"/>
                <w:lang w:eastAsia="ja-JP"/>
                <w14:ligatures w14:val="none"/>
              </w:rPr>
            </w:pPr>
            <w:moveFrom w:id="167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0.221</w:t>
              </w:r>
            </w:moveFrom>
          </w:p>
        </w:tc>
        <w:tc>
          <w:tcPr>
            <w:tcW w:w="1222" w:type="dxa"/>
            <w:tcBorders>
              <w:top w:val="nil"/>
              <w:left w:val="nil"/>
              <w:bottom w:val="nil"/>
              <w:right w:val="nil"/>
            </w:tcBorders>
          </w:tcPr>
          <w:p w14:paraId="782D02ED" w14:textId="03A626AD" w:rsidR="005E1761" w:rsidRPr="005E1761" w:rsidDel="0081086E" w:rsidRDefault="005E1761" w:rsidP="005E1761">
            <w:pPr>
              <w:widowControl w:val="0"/>
              <w:autoSpaceDE w:val="0"/>
              <w:autoSpaceDN w:val="0"/>
              <w:adjustRightInd w:val="0"/>
              <w:spacing w:after="0" w:line="240" w:lineRule="auto"/>
              <w:jc w:val="center"/>
              <w:rPr>
                <w:moveFrom w:id="1675" w:author="Menzie Chinn" w:date="2024-05-23T20:41:00Z" w16du:dateUtc="2024-05-24T01:41:00Z"/>
                <w:rFonts w:ascii="Times New Roman" w:eastAsia="Yu Mincho" w:hAnsi="Times New Roman" w:cs="Times New Roman"/>
                <w:kern w:val="0"/>
                <w:sz w:val="16"/>
                <w:szCs w:val="16"/>
                <w:lang w:eastAsia="ja-JP"/>
                <w14:ligatures w14:val="none"/>
              </w:rPr>
            </w:pPr>
            <w:moveFrom w:id="167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0.221</w:t>
              </w:r>
            </w:moveFrom>
          </w:p>
        </w:tc>
        <w:tc>
          <w:tcPr>
            <w:tcW w:w="1222" w:type="dxa"/>
            <w:tcBorders>
              <w:top w:val="nil"/>
              <w:left w:val="nil"/>
              <w:bottom w:val="nil"/>
              <w:right w:val="nil"/>
            </w:tcBorders>
          </w:tcPr>
          <w:p w14:paraId="71D6306F" w14:textId="15889625" w:rsidR="005E1761" w:rsidRPr="005E1761" w:rsidDel="0081086E" w:rsidRDefault="005E1761" w:rsidP="005E1761">
            <w:pPr>
              <w:widowControl w:val="0"/>
              <w:autoSpaceDE w:val="0"/>
              <w:autoSpaceDN w:val="0"/>
              <w:adjustRightInd w:val="0"/>
              <w:spacing w:after="0" w:line="240" w:lineRule="auto"/>
              <w:jc w:val="center"/>
              <w:rPr>
                <w:moveFrom w:id="1677" w:author="Menzie Chinn" w:date="2024-05-23T20:41:00Z" w16du:dateUtc="2024-05-24T01:41:00Z"/>
                <w:rFonts w:ascii="Times New Roman" w:eastAsia="Yu Mincho" w:hAnsi="Times New Roman" w:cs="Times New Roman"/>
                <w:kern w:val="0"/>
                <w:sz w:val="16"/>
                <w:szCs w:val="16"/>
                <w:lang w:eastAsia="ja-JP"/>
                <w14:ligatures w14:val="none"/>
              </w:rPr>
            </w:pPr>
            <w:moveFrom w:id="167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0.225</w:t>
              </w:r>
            </w:moveFrom>
          </w:p>
        </w:tc>
      </w:tr>
      <w:tr w:rsidR="005E1761" w:rsidRPr="005E1761" w:rsidDel="0081086E" w14:paraId="3C2FF441" w14:textId="6CC99453" w:rsidTr="0072270C">
        <w:trPr>
          <w:jc w:val="center"/>
        </w:trPr>
        <w:tc>
          <w:tcPr>
            <w:tcW w:w="1933" w:type="dxa"/>
            <w:tcBorders>
              <w:top w:val="nil"/>
              <w:left w:val="nil"/>
              <w:bottom w:val="nil"/>
              <w:right w:val="nil"/>
            </w:tcBorders>
          </w:tcPr>
          <w:p w14:paraId="2EA08A60" w14:textId="52674DDB" w:rsidR="005E1761" w:rsidRPr="005E1761" w:rsidDel="0081086E" w:rsidRDefault="005E1761" w:rsidP="005E1761">
            <w:pPr>
              <w:widowControl w:val="0"/>
              <w:autoSpaceDE w:val="0"/>
              <w:autoSpaceDN w:val="0"/>
              <w:adjustRightInd w:val="0"/>
              <w:spacing w:after="0" w:line="240" w:lineRule="auto"/>
              <w:jc w:val="center"/>
              <w:rPr>
                <w:moveFrom w:id="167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FE9593E" w14:textId="2E9071A1" w:rsidR="005E1761" w:rsidRPr="005E1761" w:rsidDel="0081086E" w:rsidRDefault="005E1761" w:rsidP="005E1761">
            <w:pPr>
              <w:widowControl w:val="0"/>
              <w:autoSpaceDE w:val="0"/>
              <w:autoSpaceDN w:val="0"/>
              <w:adjustRightInd w:val="0"/>
              <w:spacing w:after="0" w:line="240" w:lineRule="auto"/>
              <w:jc w:val="center"/>
              <w:rPr>
                <w:moveFrom w:id="1680" w:author="Menzie Chinn" w:date="2024-05-23T20:41:00Z" w16du:dateUtc="2024-05-24T01:41:00Z"/>
                <w:rFonts w:ascii="Times New Roman" w:eastAsia="Yu Mincho" w:hAnsi="Times New Roman" w:cs="Times New Roman"/>
                <w:kern w:val="0"/>
                <w:sz w:val="16"/>
                <w:szCs w:val="16"/>
                <w:lang w:eastAsia="ja-JP"/>
                <w14:ligatures w14:val="none"/>
              </w:rPr>
            </w:pPr>
            <w:moveFrom w:id="168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(0.264)</w:t>
              </w:r>
            </w:moveFrom>
          </w:p>
        </w:tc>
        <w:tc>
          <w:tcPr>
            <w:tcW w:w="1222" w:type="dxa"/>
            <w:tcBorders>
              <w:top w:val="nil"/>
              <w:left w:val="nil"/>
              <w:bottom w:val="nil"/>
              <w:right w:val="nil"/>
            </w:tcBorders>
          </w:tcPr>
          <w:p w14:paraId="16118D99" w14:textId="756E9F36" w:rsidR="005E1761" w:rsidRPr="005E1761" w:rsidDel="0081086E" w:rsidRDefault="005E1761" w:rsidP="005E1761">
            <w:pPr>
              <w:widowControl w:val="0"/>
              <w:autoSpaceDE w:val="0"/>
              <w:autoSpaceDN w:val="0"/>
              <w:adjustRightInd w:val="0"/>
              <w:spacing w:after="0" w:line="240" w:lineRule="auto"/>
              <w:jc w:val="center"/>
              <w:rPr>
                <w:moveFrom w:id="1682" w:author="Menzie Chinn" w:date="2024-05-23T20:41:00Z" w16du:dateUtc="2024-05-24T01:41:00Z"/>
                <w:rFonts w:ascii="Times New Roman" w:eastAsia="Yu Mincho" w:hAnsi="Times New Roman" w:cs="Times New Roman"/>
                <w:kern w:val="0"/>
                <w:sz w:val="16"/>
                <w:szCs w:val="16"/>
                <w:lang w:eastAsia="ja-JP"/>
                <w14:ligatures w14:val="none"/>
              </w:rPr>
            </w:pPr>
            <w:moveFrom w:id="168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(0.281)</w:t>
              </w:r>
            </w:moveFrom>
          </w:p>
        </w:tc>
        <w:tc>
          <w:tcPr>
            <w:tcW w:w="1222" w:type="dxa"/>
            <w:tcBorders>
              <w:top w:val="nil"/>
              <w:left w:val="nil"/>
              <w:bottom w:val="nil"/>
              <w:right w:val="nil"/>
            </w:tcBorders>
          </w:tcPr>
          <w:p w14:paraId="3A71D38A" w14:textId="1360BD55" w:rsidR="005E1761" w:rsidRPr="005E1761" w:rsidDel="0081086E" w:rsidRDefault="005E1761" w:rsidP="005E1761">
            <w:pPr>
              <w:widowControl w:val="0"/>
              <w:autoSpaceDE w:val="0"/>
              <w:autoSpaceDN w:val="0"/>
              <w:adjustRightInd w:val="0"/>
              <w:spacing w:after="0" w:line="240" w:lineRule="auto"/>
              <w:jc w:val="center"/>
              <w:rPr>
                <w:moveFrom w:id="1684" w:author="Menzie Chinn" w:date="2024-05-23T20:41:00Z" w16du:dateUtc="2024-05-24T01:41:00Z"/>
                <w:rFonts w:ascii="Times New Roman" w:eastAsia="Yu Mincho" w:hAnsi="Times New Roman" w:cs="Times New Roman"/>
                <w:kern w:val="0"/>
                <w:sz w:val="16"/>
                <w:szCs w:val="16"/>
                <w:lang w:eastAsia="ja-JP"/>
                <w14:ligatures w14:val="none"/>
              </w:rPr>
            </w:pPr>
            <w:moveFrom w:id="168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(0.281)</w:t>
              </w:r>
            </w:moveFrom>
          </w:p>
        </w:tc>
        <w:tc>
          <w:tcPr>
            <w:tcW w:w="1222" w:type="dxa"/>
            <w:tcBorders>
              <w:top w:val="nil"/>
              <w:left w:val="nil"/>
              <w:bottom w:val="nil"/>
              <w:right w:val="nil"/>
            </w:tcBorders>
          </w:tcPr>
          <w:p w14:paraId="3BCD2E5F" w14:textId="60DCD990" w:rsidR="005E1761" w:rsidRPr="005E1761" w:rsidDel="0081086E" w:rsidRDefault="005E1761" w:rsidP="005E1761">
            <w:pPr>
              <w:widowControl w:val="0"/>
              <w:autoSpaceDE w:val="0"/>
              <w:autoSpaceDN w:val="0"/>
              <w:adjustRightInd w:val="0"/>
              <w:spacing w:after="0" w:line="240" w:lineRule="auto"/>
              <w:jc w:val="center"/>
              <w:rPr>
                <w:moveFrom w:id="1686" w:author="Menzie Chinn" w:date="2024-05-23T20:41:00Z" w16du:dateUtc="2024-05-24T01:41:00Z"/>
                <w:rFonts w:ascii="Times New Roman" w:eastAsia="Yu Mincho" w:hAnsi="Times New Roman" w:cs="Times New Roman"/>
                <w:kern w:val="0"/>
                <w:sz w:val="16"/>
                <w:szCs w:val="16"/>
                <w:lang w:eastAsia="ja-JP"/>
                <w14:ligatures w14:val="none"/>
              </w:rPr>
            </w:pPr>
            <w:moveFrom w:id="168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(0.281)</w:t>
              </w:r>
            </w:moveFrom>
          </w:p>
        </w:tc>
        <w:tc>
          <w:tcPr>
            <w:tcW w:w="1222" w:type="dxa"/>
            <w:tcBorders>
              <w:top w:val="nil"/>
              <w:left w:val="nil"/>
              <w:bottom w:val="nil"/>
              <w:right w:val="nil"/>
            </w:tcBorders>
          </w:tcPr>
          <w:p w14:paraId="4978D92A" w14:textId="16BD0731" w:rsidR="005E1761" w:rsidRPr="005E1761" w:rsidDel="0081086E" w:rsidRDefault="005E1761" w:rsidP="005E1761">
            <w:pPr>
              <w:widowControl w:val="0"/>
              <w:autoSpaceDE w:val="0"/>
              <w:autoSpaceDN w:val="0"/>
              <w:adjustRightInd w:val="0"/>
              <w:spacing w:after="0" w:line="240" w:lineRule="auto"/>
              <w:jc w:val="center"/>
              <w:rPr>
                <w:moveFrom w:id="1688" w:author="Menzie Chinn" w:date="2024-05-23T20:41:00Z" w16du:dateUtc="2024-05-24T01:41:00Z"/>
                <w:rFonts w:ascii="Times New Roman" w:eastAsia="Yu Mincho" w:hAnsi="Times New Roman" w:cs="Times New Roman"/>
                <w:kern w:val="0"/>
                <w:sz w:val="16"/>
                <w:szCs w:val="16"/>
                <w:lang w:eastAsia="ja-JP"/>
                <w14:ligatures w14:val="none"/>
              </w:rPr>
            </w:pPr>
            <w:moveFrom w:id="168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(0.282)</w:t>
              </w:r>
            </w:moveFrom>
          </w:p>
        </w:tc>
      </w:tr>
      <w:tr w:rsidR="005E1761" w:rsidRPr="005E1761" w:rsidDel="0081086E" w14:paraId="4D5F58DC" w14:textId="57055CC6" w:rsidTr="0072270C">
        <w:trPr>
          <w:jc w:val="center"/>
        </w:trPr>
        <w:tc>
          <w:tcPr>
            <w:tcW w:w="1933" w:type="dxa"/>
            <w:tcBorders>
              <w:top w:val="nil"/>
              <w:left w:val="nil"/>
              <w:bottom w:val="nil"/>
              <w:right w:val="nil"/>
            </w:tcBorders>
          </w:tcPr>
          <w:p w14:paraId="16BA2CD8" w14:textId="62E03476" w:rsidR="005E1761" w:rsidRPr="005E1761" w:rsidDel="0081086E" w:rsidRDefault="005E1761" w:rsidP="005E1761">
            <w:pPr>
              <w:widowControl w:val="0"/>
              <w:autoSpaceDE w:val="0"/>
              <w:autoSpaceDN w:val="0"/>
              <w:adjustRightInd w:val="0"/>
              <w:spacing w:after="0" w:line="240" w:lineRule="auto"/>
              <w:jc w:val="center"/>
              <w:rPr>
                <w:moveFrom w:id="1690" w:author="Menzie Chinn" w:date="2024-05-23T20:41:00Z" w16du:dateUtc="2024-05-24T01:41:00Z"/>
                <w:rFonts w:ascii="Times New Roman" w:eastAsia="Yu Mincho" w:hAnsi="Times New Roman" w:cs="Times New Roman"/>
                <w:kern w:val="0"/>
                <w:sz w:val="16"/>
                <w:szCs w:val="16"/>
                <w:lang w:eastAsia="ja-JP"/>
                <w14:ligatures w14:val="none"/>
              </w:rPr>
            </w:pPr>
            <w:moveFrom w:id="169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Share of trade w Japan</w:t>
              </w:r>
            </w:moveFrom>
          </w:p>
        </w:tc>
        <w:tc>
          <w:tcPr>
            <w:tcW w:w="1222" w:type="dxa"/>
            <w:tcBorders>
              <w:top w:val="nil"/>
              <w:left w:val="nil"/>
              <w:bottom w:val="nil"/>
              <w:right w:val="nil"/>
            </w:tcBorders>
          </w:tcPr>
          <w:p w14:paraId="7F571C07" w14:textId="7468B011" w:rsidR="005E1761" w:rsidRPr="005E1761" w:rsidDel="0081086E" w:rsidRDefault="005E1761" w:rsidP="005E1761">
            <w:pPr>
              <w:widowControl w:val="0"/>
              <w:autoSpaceDE w:val="0"/>
              <w:autoSpaceDN w:val="0"/>
              <w:adjustRightInd w:val="0"/>
              <w:spacing w:after="0" w:line="240" w:lineRule="auto"/>
              <w:jc w:val="center"/>
              <w:rPr>
                <w:moveFrom w:id="1692" w:author="Menzie Chinn" w:date="2024-05-23T20:41:00Z" w16du:dateUtc="2024-05-24T01:41:00Z"/>
                <w:rFonts w:ascii="Times New Roman" w:eastAsia="Yu Mincho" w:hAnsi="Times New Roman" w:cs="Times New Roman"/>
                <w:kern w:val="0"/>
                <w:sz w:val="16"/>
                <w:szCs w:val="16"/>
                <w:lang w:eastAsia="ja-JP"/>
                <w14:ligatures w14:val="none"/>
              </w:rPr>
            </w:pPr>
            <w:moveFrom w:id="169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0.002</w:t>
              </w:r>
            </w:moveFrom>
          </w:p>
        </w:tc>
        <w:tc>
          <w:tcPr>
            <w:tcW w:w="1222" w:type="dxa"/>
            <w:tcBorders>
              <w:top w:val="nil"/>
              <w:left w:val="nil"/>
              <w:bottom w:val="nil"/>
              <w:right w:val="nil"/>
            </w:tcBorders>
          </w:tcPr>
          <w:p w14:paraId="4BDB3646" w14:textId="3C63E12A" w:rsidR="005E1761" w:rsidRPr="005E1761" w:rsidDel="0081086E" w:rsidRDefault="005E1761" w:rsidP="005E1761">
            <w:pPr>
              <w:widowControl w:val="0"/>
              <w:autoSpaceDE w:val="0"/>
              <w:autoSpaceDN w:val="0"/>
              <w:adjustRightInd w:val="0"/>
              <w:spacing w:after="0" w:line="240" w:lineRule="auto"/>
              <w:jc w:val="center"/>
              <w:rPr>
                <w:moveFrom w:id="1694" w:author="Menzie Chinn" w:date="2024-05-23T20:41:00Z" w16du:dateUtc="2024-05-24T01:41:00Z"/>
                <w:rFonts w:ascii="Times New Roman" w:eastAsia="Yu Mincho" w:hAnsi="Times New Roman" w:cs="Times New Roman"/>
                <w:kern w:val="0"/>
                <w:sz w:val="16"/>
                <w:szCs w:val="16"/>
                <w:lang w:eastAsia="ja-JP"/>
                <w14:ligatures w14:val="none"/>
              </w:rPr>
            </w:pPr>
            <w:moveFrom w:id="169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0.010</w:t>
              </w:r>
            </w:moveFrom>
          </w:p>
        </w:tc>
        <w:tc>
          <w:tcPr>
            <w:tcW w:w="1222" w:type="dxa"/>
            <w:tcBorders>
              <w:top w:val="nil"/>
              <w:left w:val="nil"/>
              <w:bottom w:val="nil"/>
              <w:right w:val="nil"/>
            </w:tcBorders>
          </w:tcPr>
          <w:p w14:paraId="33BDED7A" w14:textId="4DE0B834" w:rsidR="005E1761" w:rsidRPr="005E1761" w:rsidDel="0081086E" w:rsidRDefault="005E1761" w:rsidP="005E1761">
            <w:pPr>
              <w:widowControl w:val="0"/>
              <w:autoSpaceDE w:val="0"/>
              <w:autoSpaceDN w:val="0"/>
              <w:adjustRightInd w:val="0"/>
              <w:spacing w:after="0" w:line="240" w:lineRule="auto"/>
              <w:jc w:val="center"/>
              <w:rPr>
                <w:moveFrom w:id="1696" w:author="Menzie Chinn" w:date="2024-05-23T20:41:00Z" w16du:dateUtc="2024-05-24T01:41:00Z"/>
                <w:rFonts w:ascii="Times New Roman" w:eastAsia="Yu Mincho" w:hAnsi="Times New Roman" w:cs="Times New Roman"/>
                <w:kern w:val="0"/>
                <w:sz w:val="16"/>
                <w:szCs w:val="16"/>
                <w:lang w:eastAsia="ja-JP"/>
                <w14:ligatures w14:val="none"/>
              </w:rPr>
            </w:pPr>
            <w:moveFrom w:id="169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0.010</w:t>
              </w:r>
            </w:moveFrom>
          </w:p>
        </w:tc>
        <w:tc>
          <w:tcPr>
            <w:tcW w:w="1222" w:type="dxa"/>
            <w:tcBorders>
              <w:top w:val="nil"/>
              <w:left w:val="nil"/>
              <w:bottom w:val="nil"/>
              <w:right w:val="nil"/>
            </w:tcBorders>
          </w:tcPr>
          <w:p w14:paraId="184C3731" w14:textId="58349900" w:rsidR="005E1761" w:rsidRPr="005E1761" w:rsidDel="0081086E" w:rsidRDefault="005E1761" w:rsidP="005E1761">
            <w:pPr>
              <w:widowControl w:val="0"/>
              <w:autoSpaceDE w:val="0"/>
              <w:autoSpaceDN w:val="0"/>
              <w:adjustRightInd w:val="0"/>
              <w:spacing w:after="0" w:line="240" w:lineRule="auto"/>
              <w:jc w:val="center"/>
              <w:rPr>
                <w:moveFrom w:id="1698" w:author="Menzie Chinn" w:date="2024-05-23T20:41:00Z" w16du:dateUtc="2024-05-24T01:41:00Z"/>
                <w:rFonts w:ascii="Times New Roman" w:eastAsia="Yu Mincho" w:hAnsi="Times New Roman" w:cs="Times New Roman"/>
                <w:kern w:val="0"/>
                <w:sz w:val="16"/>
                <w:szCs w:val="16"/>
                <w:lang w:eastAsia="ja-JP"/>
                <w14:ligatures w14:val="none"/>
              </w:rPr>
            </w:pPr>
            <w:moveFrom w:id="169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0.011</w:t>
              </w:r>
            </w:moveFrom>
          </w:p>
        </w:tc>
        <w:tc>
          <w:tcPr>
            <w:tcW w:w="1222" w:type="dxa"/>
            <w:tcBorders>
              <w:top w:val="nil"/>
              <w:left w:val="nil"/>
              <w:bottom w:val="nil"/>
              <w:right w:val="nil"/>
            </w:tcBorders>
          </w:tcPr>
          <w:p w14:paraId="3EEE0C6C" w14:textId="155773E2" w:rsidR="005E1761" w:rsidRPr="005E1761" w:rsidDel="0081086E" w:rsidRDefault="005E1761" w:rsidP="005E1761">
            <w:pPr>
              <w:widowControl w:val="0"/>
              <w:autoSpaceDE w:val="0"/>
              <w:autoSpaceDN w:val="0"/>
              <w:adjustRightInd w:val="0"/>
              <w:spacing w:after="0" w:line="240" w:lineRule="auto"/>
              <w:jc w:val="center"/>
              <w:rPr>
                <w:moveFrom w:id="1700" w:author="Menzie Chinn" w:date="2024-05-23T20:41:00Z" w16du:dateUtc="2024-05-24T01:41:00Z"/>
                <w:rFonts w:ascii="Times New Roman" w:eastAsia="Yu Mincho" w:hAnsi="Times New Roman" w:cs="Times New Roman"/>
                <w:kern w:val="0"/>
                <w:sz w:val="16"/>
                <w:szCs w:val="16"/>
                <w:lang w:eastAsia="ja-JP"/>
                <w14:ligatures w14:val="none"/>
              </w:rPr>
            </w:pPr>
            <w:moveFrom w:id="170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0.010</w:t>
              </w:r>
            </w:moveFrom>
          </w:p>
        </w:tc>
      </w:tr>
      <w:tr w:rsidR="005E1761" w:rsidRPr="005E1761" w:rsidDel="0081086E" w14:paraId="6C793AA5" w14:textId="27366471" w:rsidTr="0072270C">
        <w:trPr>
          <w:jc w:val="center"/>
        </w:trPr>
        <w:tc>
          <w:tcPr>
            <w:tcW w:w="1933" w:type="dxa"/>
            <w:tcBorders>
              <w:top w:val="nil"/>
              <w:left w:val="nil"/>
              <w:bottom w:val="nil"/>
              <w:right w:val="nil"/>
            </w:tcBorders>
          </w:tcPr>
          <w:p w14:paraId="5DE0D0A7" w14:textId="03C4F033" w:rsidR="005E1761" w:rsidRPr="005E1761" w:rsidDel="0081086E" w:rsidRDefault="005E1761" w:rsidP="005E1761">
            <w:pPr>
              <w:widowControl w:val="0"/>
              <w:autoSpaceDE w:val="0"/>
              <w:autoSpaceDN w:val="0"/>
              <w:adjustRightInd w:val="0"/>
              <w:spacing w:after="0" w:line="240" w:lineRule="auto"/>
              <w:jc w:val="center"/>
              <w:rPr>
                <w:moveFrom w:id="170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B1839E" w14:textId="612921D8" w:rsidR="005E1761" w:rsidRPr="005E1761" w:rsidDel="0081086E" w:rsidRDefault="005E1761" w:rsidP="005E1761">
            <w:pPr>
              <w:widowControl w:val="0"/>
              <w:autoSpaceDE w:val="0"/>
              <w:autoSpaceDN w:val="0"/>
              <w:adjustRightInd w:val="0"/>
              <w:spacing w:after="0" w:line="240" w:lineRule="auto"/>
              <w:jc w:val="center"/>
              <w:rPr>
                <w:moveFrom w:id="1703" w:author="Menzie Chinn" w:date="2024-05-23T20:41:00Z" w16du:dateUtc="2024-05-24T01:41:00Z"/>
                <w:rFonts w:ascii="Times New Roman" w:eastAsia="Yu Mincho" w:hAnsi="Times New Roman" w:cs="Times New Roman"/>
                <w:kern w:val="0"/>
                <w:sz w:val="16"/>
                <w:szCs w:val="16"/>
                <w:lang w:eastAsia="ja-JP"/>
                <w14:ligatures w14:val="none"/>
              </w:rPr>
            </w:pPr>
            <w:moveFrom w:id="170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(0.020)</w:t>
              </w:r>
            </w:moveFrom>
          </w:p>
        </w:tc>
        <w:tc>
          <w:tcPr>
            <w:tcW w:w="1222" w:type="dxa"/>
            <w:tcBorders>
              <w:top w:val="nil"/>
              <w:left w:val="nil"/>
              <w:bottom w:val="nil"/>
              <w:right w:val="nil"/>
            </w:tcBorders>
          </w:tcPr>
          <w:p w14:paraId="7912FBEB" w14:textId="795248C7" w:rsidR="005E1761" w:rsidRPr="005E1761" w:rsidDel="0081086E" w:rsidRDefault="005E1761" w:rsidP="005E1761">
            <w:pPr>
              <w:widowControl w:val="0"/>
              <w:autoSpaceDE w:val="0"/>
              <w:autoSpaceDN w:val="0"/>
              <w:adjustRightInd w:val="0"/>
              <w:spacing w:after="0" w:line="240" w:lineRule="auto"/>
              <w:jc w:val="center"/>
              <w:rPr>
                <w:moveFrom w:id="1705" w:author="Menzie Chinn" w:date="2024-05-23T20:41:00Z" w16du:dateUtc="2024-05-24T01:41:00Z"/>
                <w:rFonts w:ascii="Times New Roman" w:eastAsia="Yu Mincho" w:hAnsi="Times New Roman" w:cs="Times New Roman"/>
                <w:kern w:val="0"/>
                <w:sz w:val="16"/>
                <w:szCs w:val="16"/>
                <w:lang w:eastAsia="ja-JP"/>
                <w14:ligatures w14:val="none"/>
              </w:rPr>
            </w:pPr>
            <w:moveFrom w:id="170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(0.020)</w:t>
              </w:r>
            </w:moveFrom>
          </w:p>
        </w:tc>
        <w:tc>
          <w:tcPr>
            <w:tcW w:w="1222" w:type="dxa"/>
            <w:tcBorders>
              <w:top w:val="nil"/>
              <w:left w:val="nil"/>
              <w:bottom w:val="nil"/>
              <w:right w:val="nil"/>
            </w:tcBorders>
          </w:tcPr>
          <w:p w14:paraId="68575710" w14:textId="0D24083F" w:rsidR="005E1761" w:rsidRPr="005E1761" w:rsidDel="0081086E" w:rsidRDefault="005E1761" w:rsidP="005E1761">
            <w:pPr>
              <w:widowControl w:val="0"/>
              <w:autoSpaceDE w:val="0"/>
              <w:autoSpaceDN w:val="0"/>
              <w:adjustRightInd w:val="0"/>
              <w:spacing w:after="0" w:line="240" w:lineRule="auto"/>
              <w:jc w:val="center"/>
              <w:rPr>
                <w:moveFrom w:id="1707" w:author="Menzie Chinn" w:date="2024-05-23T20:41:00Z" w16du:dateUtc="2024-05-24T01:41:00Z"/>
                <w:rFonts w:ascii="Times New Roman" w:eastAsia="Yu Mincho" w:hAnsi="Times New Roman" w:cs="Times New Roman"/>
                <w:kern w:val="0"/>
                <w:sz w:val="16"/>
                <w:szCs w:val="16"/>
                <w:lang w:eastAsia="ja-JP"/>
                <w14:ligatures w14:val="none"/>
              </w:rPr>
            </w:pPr>
            <w:moveFrom w:id="170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(0.020)</w:t>
              </w:r>
            </w:moveFrom>
          </w:p>
        </w:tc>
        <w:tc>
          <w:tcPr>
            <w:tcW w:w="1222" w:type="dxa"/>
            <w:tcBorders>
              <w:top w:val="nil"/>
              <w:left w:val="nil"/>
              <w:bottom w:val="nil"/>
              <w:right w:val="nil"/>
            </w:tcBorders>
          </w:tcPr>
          <w:p w14:paraId="79B3E1D7" w14:textId="20342C00" w:rsidR="005E1761" w:rsidRPr="005E1761" w:rsidDel="0081086E" w:rsidRDefault="005E1761" w:rsidP="005E1761">
            <w:pPr>
              <w:widowControl w:val="0"/>
              <w:autoSpaceDE w:val="0"/>
              <w:autoSpaceDN w:val="0"/>
              <w:adjustRightInd w:val="0"/>
              <w:spacing w:after="0" w:line="240" w:lineRule="auto"/>
              <w:jc w:val="center"/>
              <w:rPr>
                <w:moveFrom w:id="1709" w:author="Menzie Chinn" w:date="2024-05-23T20:41:00Z" w16du:dateUtc="2024-05-24T01:41:00Z"/>
                <w:rFonts w:ascii="Times New Roman" w:eastAsia="Yu Mincho" w:hAnsi="Times New Roman" w:cs="Times New Roman"/>
                <w:kern w:val="0"/>
                <w:sz w:val="16"/>
                <w:szCs w:val="16"/>
                <w:lang w:eastAsia="ja-JP"/>
                <w14:ligatures w14:val="none"/>
              </w:rPr>
            </w:pPr>
            <w:moveFrom w:id="171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(0.020)</w:t>
              </w:r>
            </w:moveFrom>
          </w:p>
        </w:tc>
        <w:tc>
          <w:tcPr>
            <w:tcW w:w="1222" w:type="dxa"/>
            <w:tcBorders>
              <w:top w:val="nil"/>
              <w:left w:val="nil"/>
              <w:bottom w:val="nil"/>
              <w:right w:val="nil"/>
            </w:tcBorders>
          </w:tcPr>
          <w:p w14:paraId="04EBFDEE" w14:textId="758C6CC9" w:rsidR="005E1761" w:rsidRPr="005E1761" w:rsidDel="0081086E" w:rsidRDefault="005E1761" w:rsidP="005E1761">
            <w:pPr>
              <w:widowControl w:val="0"/>
              <w:autoSpaceDE w:val="0"/>
              <w:autoSpaceDN w:val="0"/>
              <w:adjustRightInd w:val="0"/>
              <w:spacing w:after="0" w:line="240" w:lineRule="auto"/>
              <w:jc w:val="center"/>
              <w:rPr>
                <w:moveFrom w:id="1711" w:author="Menzie Chinn" w:date="2024-05-23T20:41:00Z" w16du:dateUtc="2024-05-24T01:41:00Z"/>
                <w:rFonts w:ascii="Times New Roman" w:eastAsia="Yu Mincho" w:hAnsi="Times New Roman" w:cs="Times New Roman"/>
                <w:kern w:val="0"/>
                <w:sz w:val="16"/>
                <w:szCs w:val="16"/>
                <w:lang w:eastAsia="ja-JP"/>
                <w14:ligatures w14:val="none"/>
              </w:rPr>
            </w:pPr>
            <w:moveFrom w:id="171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(0.020)</w:t>
              </w:r>
            </w:moveFrom>
          </w:p>
        </w:tc>
      </w:tr>
      <w:tr w:rsidR="005E1761" w:rsidRPr="005E1761" w:rsidDel="0081086E" w14:paraId="072DE2C6" w14:textId="41894BA6" w:rsidTr="0072270C">
        <w:trPr>
          <w:jc w:val="center"/>
        </w:trPr>
        <w:tc>
          <w:tcPr>
            <w:tcW w:w="1933" w:type="dxa"/>
            <w:tcBorders>
              <w:top w:val="nil"/>
              <w:left w:val="nil"/>
              <w:bottom w:val="nil"/>
              <w:right w:val="nil"/>
            </w:tcBorders>
          </w:tcPr>
          <w:p w14:paraId="01CBCC13" w14:textId="693CE1EB" w:rsidR="005E1761" w:rsidRPr="005E1761" w:rsidDel="0081086E" w:rsidRDefault="005E1761" w:rsidP="005E1761">
            <w:pPr>
              <w:widowControl w:val="0"/>
              <w:autoSpaceDE w:val="0"/>
              <w:autoSpaceDN w:val="0"/>
              <w:adjustRightInd w:val="0"/>
              <w:spacing w:after="0" w:line="240" w:lineRule="auto"/>
              <w:jc w:val="center"/>
              <w:rPr>
                <w:moveFrom w:id="1713" w:author="Menzie Chinn" w:date="2024-05-23T20:41:00Z" w16du:dateUtc="2024-05-24T01:41:00Z"/>
                <w:rFonts w:ascii="Times New Roman" w:eastAsia="Yu Mincho" w:hAnsi="Times New Roman" w:cs="Times New Roman"/>
                <w:kern w:val="0"/>
                <w:sz w:val="16"/>
                <w:szCs w:val="16"/>
                <w:lang w:eastAsia="ja-JP"/>
                <w14:ligatures w14:val="none"/>
              </w:rPr>
            </w:pPr>
            <w:moveFrom w:id="171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FX turnover, location</w:t>
              </w:r>
            </w:moveFrom>
          </w:p>
        </w:tc>
        <w:tc>
          <w:tcPr>
            <w:tcW w:w="1222" w:type="dxa"/>
            <w:tcBorders>
              <w:top w:val="nil"/>
              <w:left w:val="nil"/>
              <w:bottom w:val="nil"/>
              <w:right w:val="nil"/>
            </w:tcBorders>
          </w:tcPr>
          <w:p w14:paraId="02609966" w14:textId="13EE91C5" w:rsidR="005E1761" w:rsidRPr="005E1761" w:rsidDel="0081086E" w:rsidRDefault="005E1761" w:rsidP="005E1761">
            <w:pPr>
              <w:widowControl w:val="0"/>
              <w:autoSpaceDE w:val="0"/>
              <w:autoSpaceDN w:val="0"/>
              <w:adjustRightInd w:val="0"/>
              <w:spacing w:after="0" w:line="240" w:lineRule="auto"/>
              <w:jc w:val="center"/>
              <w:rPr>
                <w:moveFrom w:id="1715" w:author="Menzie Chinn" w:date="2024-05-23T20:41:00Z" w16du:dateUtc="2024-05-24T01:41:00Z"/>
                <w:rFonts w:ascii="Times New Roman" w:eastAsia="Yu Mincho" w:hAnsi="Times New Roman" w:cs="Times New Roman"/>
                <w:kern w:val="0"/>
                <w:sz w:val="16"/>
                <w:szCs w:val="16"/>
                <w:lang w:eastAsia="ja-JP"/>
                <w14:ligatures w14:val="none"/>
              </w:rPr>
            </w:pPr>
            <w:moveFrom w:id="171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-0.523</w:t>
              </w:r>
            </w:moveFrom>
          </w:p>
        </w:tc>
        <w:tc>
          <w:tcPr>
            <w:tcW w:w="1222" w:type="dxa"/>
            <w:tcBorders>
              <w:top w:val="nil"/>
              <w:left w:val="nil"/>
              <w:bottom w:val="nil"/>
              <w:right w:val="nil"/>
            </w:tcBorders>
          </w:tcPr>
          <w:p w14:paraId="4EE97CC7" w14:textId="353ABA08" w:rsidR="005E1761" w:rsidRPr="005E1761" w:rsidDel="0081086E" w:rsidRDefault="005E1761" w:rsidP="005E1761">
            <w:pPr>
              <w:widowControl w:val="0"/>
              <w:autoSpaceDE w:val="0"/>
              <w:autoSpaceDN w:val="0"/>
              <w:adjustRightInd w:val="0"/>
              <w:spacing w:after="0" w:line="240" w:lineRule="auto"/>
              <w:jc w:val="center"/>
              <w:rPr>
                <w:moveFrom w:id="1717" w:author="Menzie Chinn" w:date="2024-05-23T20:41:00Z" w16du:dateUtc="2024-05-24T01:41:00Z"/>
                <w:rFonts w:ascii="Times New Roman" w:eastAsia="Yu Mincho" w:hAnsi="Times New Roman" w:cs="Times New Roman"/>
                <w:kern w:val="0"/>
                <w:sz w:val="16"/>
                <w:szCs w:val="16"/>
                <w:lang w:eastAsia="ja-JP"/>
                <w14:ligatures w14:val="none"/>
              </w:rPr>
            </w:pPr>
            <w:moveFrom w:id="171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-0.507</w:t>
              </w:r>
            </w:moveFrom>
          </w:p>
        </w:tc>
        <w:tc>
          <w:tcPr>
            <w:tcW w:w="1222" w:type="dxa"/>
            <w:tcBorders>
              <w:top w:val="nil"/>
              <w:left w:val="nil"/>
              <w:bottom w:val="nil"/>
              <w:right w:val="nil"/>
            </w:tcBorders>
          </w:tcPr>
          <w:p w14:paraId="6E64BAE6" w14:textId="6D918410" w:rsidR="005E1761" w:rsidRPr="005E1761" w:rsidDel="0081086E" w:rsidRDefault="005E1761" w:rsidP="005E1761">
            <w:pPr>
              <w:widowControl w:val="0"/>
              <w:autoSpaceDE w:val="0"/>
              <w:autoSpaceDN w:val="0"/>
              <w:adjustRightInd w:val="0"/>
              <w:spacing w:after="0" w:line="240" w:lineRule="auto"/>
              <w:jc w:val="center"/>
              <w:rPr>
                <w:moveFrom w:id="1719" w:author="Menzie Chinn" w:date="2024-05-23T20:41:00Z" w16du:dateUtc="2024-05-24T01:41:00Z"/>
                <w:rFonts w:ascii="Times New Roman" w:eastAsia="Yu Mincho" w:hAnsi="Times New Roman" w:cs="Times New Roman"/>
                <w:kern w:val="0"/>
                <w:sz w:val="16"/>
                <w:szCs w:val="16"/>
                <w:lang w:eastAsia="ja-JP"/>
                <w14:ligatures w14:val="none"/>
              </w:rPr>
            </w:pPr>
            <w:moveFrom w:id="172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-0.504</w:t>
              </w:r>
            </w:moveFrom>
          </w:p>
        </w:tc>
        <w:tc>
          <w:tcPr>
            <w:tcW w:w="1222" w:type="dxa"/>
            <w:tcBorders>
              <w:top w:val="nil"/>
              <w:left w:val="nil"/>
              <w:bottom w:val="nil"/>
              <w:right w:val="nil"/>
            </w:tcBorders>
          </w:tcPr>
          <w:p w14:paraId="2962EF3C" w14:textId="26E086D8" w:rsidR="005E1761" w:rsidRPr="005E1761" w:rsidDel="0081086E" w:rsidRDefault="005E1761" w:rsidP="005E1761">
            <w:pPr>
              <w:widowControl w:val="0"/>
              <w:autoSpaceDE w:val="0"/>
              <w:autoSpaceDN w:val="0"/>
              <w:adjustRightInd w:val="0"/>
              <w:spacing w:after="0" w:line="240" w:lineRule="auto"/>
              <w:jc w:val="center"/>
              <w:rPr>
                <w:moveFrom w:id="1721" w:author="Menzie Chinn" w:date="2024-05-23T20:41:00Z" w16du:dateUtc="2024-05-24T01:41:00Z"/>
                <w:rFonts w:ascii="Times New Roman" w:eastAsia="Yu Mincho" w:hAnsi="Times New Roman" w:cs="Times New Roman"/>
                <w:kern w:val="0"/>
                <w:sz w:val="16"/>
                <w:szCs w:val="16"/>
                <w:lang w:eastAsia="ja-JP"/>
                <w14:ligatures w14:val="none"/>
              </w:rPr>
            </w:pPr>
            <w:moveFrom w:id="172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-0.509</w:t>
              </w:r>
            </w:moveFrom>
          </w:p>
        </w:tc>
        <w:tc>
          <w:tcPr>
            <w:tcW w:w="1222" w:type="dxa"/>
            <w:tcBorders>
              <w:top w:val="nil"/>
              <w:left w:val="nil"/>
              <w:bottom w:val="nil"/>
              <w:right w:val="nil"/>
            </w:tcBorders>
          </w:tcPr>
          <w:p w14:paraId="53809701" w14:textId="72ABBD47" w:rsidR="005E1761" w:rsidRPr="005E1761" w:rsidDel="0081086E" w:rsidRDefault="005E1761" w:rsidP="005E1761">
            <w:pPr>
              <w:widowControl w:val="0"/>
              <w:autoSpaceDE w:val="0"/>
              <w:autoSpaceDN w:val="0"/>
              <w:adjustRightInd w:val="0"/>
              <w:spacing w:after="0" w:line="240" w:lineRule="auto"/>
              <w:jc w:val="center"/>
              <w:rPr>
                <w:moveFrom w:id="1723" w:author="Menzie Chinn" w:date="2024-05-23T20:41:00Z" w16du:dateUtc="2024-05-24T01:41:00Z"/>
                <w:rFonts w:ascii="Times New Roman" w:eastAsia="Yu Mincho" w:hAnsi="Times New Roman" w:cs="Times New Roman"/>
                <w:kern w:val="0"/>
                <w:sz w:val="16"/>
                <w:szCs w:val="16"/>
                <w:lang w:eastAsia="ja-JP"/>
                <w14:ligatures w14:val="none"/>
              </w:rPr>
            </w:pPr>
            <w:moveFrom w:id="172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-0.508</w:t>
              </w:r>
            </w:moveFrom>
          </w:p>
        </w:tc>
      </w:tr>
      <w:tr w:rsidR="005E1761" w:rsidRPr="005E1761" w:rsidDel="0081086E" w14:paraId="228A4DDA" w14:textId="720F8545" w:rsidTr="0072270C">
        <w:trPr>
          <w:jc w:val="center"/>
        </w:trPr>
        <w:tc>
          <w:tcPr>
            <w:tcW w:w="1933" w:type="dxa"/>
            <w:tcBorders>
              <w:top w:val="nil"/>
              <w:left w:val="nil"/>
              <w:bottom w:val="nil"/>
              <w:right w:val="nil"/>
            </w:tcBorders>
          </w:tcPr>
          <w:p w14:paraId="06617E81" w14:textId="4B27E6B6" w:rsidR="005E1761" w:rsidRPr="005E1761" w:rsidDel="0081086E" w:rsidRDefault="005E1761" w:rsidP="005E1761">
            <w:pPr>
              <w:widowControl w:val="0"/>
              <w:autoSpaceDE w:val="0"/>
              <w:autoSpaceDN w:val="0"/>
              <w:adjustRightInd w:val="0"/>
              <w:spacing w:after="0" w:line="240" w:lineRule="auto"/>
              <w:jc w:val="center"/>
              <w:rPr>
                <w:moveFrom w:id="172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3ED3A8" w14:textId="7F18BAD1" w:rsidR="005E1761" w:rsidRPr="005E1761" w:rsidDel="0081086E" w:rsidRDefault="005E1761" w:rsidP="005E1761">
            <w:pPr>
              <w:widowControl w:val="0"/>
              <w:autoSpaceDE w:val="0"/>
              <w:autoSpaceDN w:val="0"/>
              <w:adjustRightInd w:val="0"/>
              <w:spacing w:after="0" w:line="240" w:lineRule="auto"/>
              <w:jc w:val="center"/>
              <w:rPr>
                <w:moveFrom w:id="1726" w:author="Menzie Chinn" w:date="2024-05-23T20:41:00Z" w16du:dateUtc="2024-05-24T01:41:00Z"/>
                <w:rFonts w:ascii="Times New Roman" w:eastAsia="Yu Mincho" w:hAnsi="Times New Roman" w:cs="Times New Roman"/>
                <w:kern w:val="0"/>
                <w:sz w:val="16"/>
                <w:szCs w:val="16"/>
                <w:lang w:eastAsia="ja-JP"/>
                <w14:ligatures w14:val="none"/>
              </w:rPr>
            </w:pPr>
            <w:moveFrom w:id="172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(0.289)*</w:t>
              </w:r>
            </w:moveFrom>
          </w:p>
        </w:tc>
        <w:tc>
          <w:tcPr>
            <w:tcW w:w="1222" w:type="dxa"/>
            <w:tcBorders>
              <w:top w:val="nil"/>
              <w:left w:val="nil"/>
              <w:bottom w:val="nil"/>
              <w:right w:val="nil"/>
            </w:tcBorders>
          </w:tcPr>
          <w:p w14:paraId="364AC819" w14:textId="61C5A448" w:rsidR="005E1761" w:rsidRPr="005E1761" w:rsidDel="0081086E" w:rsidRDefault="005E1761" w:rsidP="005E1761">
            <w:pPr>
              <w:widowControl w:val="0"/>
              <w:autoSpaceDE w:val="0"/>
              <w:autoSpaceDN w:val="0"/>
              <w:adjustRightInd w:val="0"/>
              <w:spacing w:after="0" w:line="240" w:lineRule="auto"/>
              <w:jc w:val="center"/>
              <w:rPr>
                <w:moveFrom w:id="1728" w:author="Menzie Chinn" w:date="2024-05-23T20:41:00Z" w16du:dateUtc="2024-05-24T01:41:00Z"/>
                <w:rFonts w:ascii="Times New Roman" w:eastAsia="Yu Mincho" w:hAnsi="Times New Roman" w:cs="Times New Roman"/>
                <w:kern w:val="0"/>
                <w:sz w:val="16"/>
                <w:szCs w:val="16"/>
                <w:lang w:eastAsia="ja-JP"/>
                <w14:ligatures w14:val="none"/>
              </w:rPr>
            </w:pPr>
            <w:moveFrom w:id="172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(0.309)</w:t>
              </w:r>
            </w:moveFrom>
          </w:p>
        </w:tc>
        <w:tc>
          <w:tcPr>
            <w:tcW w:w="1222" w:type="dxa"/>
            <w:tcBorders>
              <w:top w:val="nil"/>
              <w:left w:val="nil"/>
              <w:bottom w:val="nil"/>
              <w:right w:val="nil"/>
            </w:tcBorders>
          </w:tcPr>
          <w:p w14:paraId="6DEB286B" w14:textId="00007A85" w:rsidR="005E1761" w:rsidRPr="005E1761" w:rsidDel="0081086E" w:rsidRDefault="005E1761" w:rsidP="005E1761">
            <w:pPr>
              <w:widowControl w:val="0"/>
              <w:autoSpaceDE w:val="0"/>
              <w:autoSpaceDN w:val="0"/>
              <w:adjustRightInd w:val="0"/>
              <w:spacing w:after="0" w:line="240" w:lineRule="auto"/>
              <w:jc w:val="center"/>
              <w:rPr>
                <w:moveFrom w:id="1730" w:author="Menzie Chinn" w:date="2024-05-23T20:41:00Z" w16du:dateUtc="2024-05-24T01:41:00Z"/>
                <w:rFonts w:ascii="Times New Roman" w:eastAsia="Yu Mincho" w:hAnsi="Times New Roman" w:cs="Times New Roman"/>
                <w:kern w:val="0"/>
                <w:sz w:val="16"/>
                <w:szCs w:val="16"/>
                <w:lang w:eastAsia="ja-JP"/>
                <w14:ligatures w14:val="none"/>
              </w:rPr>
            </w:pPr>
            <w:moveFrom w:id="173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(0.309)</w:t>
              </w:r>
            </w:moveFrom>
          </w:p>
        </w:tc>
        <w:tc>
          <w:tcPr>
            <w:tcW w:w="1222" w:type="dxa"/>
            <w:tcBorders>
              <w:top w:val="nil"/>
              <w:left w:val="nil"/>
              <w:bottom w:val="nil"/>
              <w:right w:val="nil"/>
            </w:tcBorders>
          </w:tcPr>
          <w:p w14:paraId="717A79B1" w14:textId="2C91991D" w:rsidR="005E1761" w:rsidRPr="005E1761" w:rsidDel="0081086E" w:rsidRDefault="005E1761" w:rsidP="005E1761">
            <w:pPr>
              <w:widowControl w:val="0"/>
              <w:autoSpaceDE w:val="0"/>
              <w:autoSpaceDN w:val="0"/>
              <w:adjustRightInd w:val="0"/>
              <w:spacing w:after="0" w:line="240" w:lineRule="auto"/>
              <w:jc w:val="center"/>
              <w:rPr>
                <w:moveFrom w:id="1732" w:author="Menzie Chinn" w:date="2024-05-23T20:41:00Z" w16du:dateUtc="2024-05-24T01:41:00Z"/>
                <w:rFonts w:ascii="Times New Roman" w:eastAsia="Yu Mincho" w:hAnsi="Times New Roman" w:cs="Times New Roman"/>
                <w:kern w:val="0"/>
                <w:sz w:val="16"/>
                <w:szCs w:val="16"/>
                <w:lang w:eastAsia="ja-JP"/>
                <w14:ligatures w14:val="none"/>
              </w:rPr>
            </w:pPr>
            <w:moveFrom w:id="173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(0.309)</w:t>
              </w:r>
            </w:moveFrom>
          </w:p>
        </w:tc>
        <w:tc>
          <w:tcPr>
            <w:tcW w:w="1222" w:type="dxa"/>
            <w:tcBorders>
              <w:top w:val="nil"/>
              <w:left w:val="nil"/>
              <w:bottom w:val="nil"/>
              <w:right w:val="nil"/>
            </w:tcBorders>
          </w:tcPr>
          <w:p w14:paraId="029B8001" w14:textId="1E605E54" w:rsidR="005E1761" w:rsidRPr="005E1761" w:rsidDel="0081086E" w:rsidRDefault="005E1761" w:rsidP="005E1761">
            <w:pPr>
              <w:widowControl w:val="0"/>
              <w:autoSpaceDE w:val="0"/>
              <w:autoSpaceDN w:val="0"/>
              <w:adjustRightInd w:val="0"/>
              <w:spacing w:after="0" w:line="240" w:lineRule="auto"/>
              <w:jc w:val="center"/>
              <w:rPr>
                <w:moveFrom w:id="1734" w:author="Menzie Chinn" w:date="2024-05-23T20:41:00Z" w16du:dateUtc="2024-05-24T01:41:00Z"/>
                <w:rFonts w:ascii="Times New Roman" w:eastAsia="Yu Mincho" w:hAnsi="Times New Roman" w:cs="Times New Roman"/>
                <w:kern w:val="0"/>
                <w:sz w:val="16"/>
                <w:szCs w:val="16"/>
                <w:lang w:eastAsia="ja-JP"/>
                <w14:ligatures w14:val="none"/>
              </w:rPr>
            </w:pPr>
            <w:moveFrom w:id="173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(0.309)</w:t>
              </w:r>
            </w:moveFrom>
          </w:p>
        </w:tc>
      </w:tr>
      <w:tr w:rsidR="005E1761" w:rsidRPr="005E1761" w:rsidDel="0081086E" w14:paraId="24590DA0" w14:textId="06137C33" w:rsidTr="0072270C">
        <w:trPr>
          <w:jc w:val="center"/>
        </w:trPr>
        <w:tc>
          <w:tcPr>
            <w:tcW w:w="1933" w:type="dxa"/>
            <w:tcBorders>
              <w:top w:val="nil"/>
              <w:left w:val="nil"/>
              <w:bottom w:val="nil"/>
              <w:right w:val="nil"/>
            </w:tcBorders>
          </w:tcPr>
          <w:p w14:paraId="2ED97379" w14:textId="7AB9AFA3" w:rsidR="005E1761" w:rsidRPr="005E1761" w:rsidDel="0081086E" w:rsidRDefault="005E1761" w:rsidP="005E1761">
            <w:pPr>
              <w:widowControl w:val="0"/>
              <w:autoSpaceDE w:val="0"/>
              <w:autoSpaceDN w:val="0"/>
              <w:adjustRightInd w:val="0"/>
              <w:spacing w:after="0" w:line="240" w:lineRule="auto"/>
              <w:jc w:val="center"/>
              <w:rPr>
                <w:moveFrom w:id="1736" w:author="Menzie Chinn" w:date="2024-05-23T20:41:00Z" w16du:dateUtc="2024-05-24T01:41:00Z"/>
                <w:rFonts w:ascii="Times New Roman" w:eastAsia="Yu Mincho" w:hAnsi="Times New Roman" w:cs="Times New Roman"/>
                <w:kern w:val="0"/>
                <w:sz w:val="16"/>
                <w:szCs w:val="16"/>
                <w:lang w:eastAsia="ja-JP"/>
                <w14:ligatures w14:val="none"/>
              </w:rPr>
            </w:pPr>
            <w:moveFrom w:id="173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Political distance </w:t>
              </w:r>
              <w:r w:rsidR="006212ED" w:rsidDel="0081086E">
                <w:rPr>
                  <w:rFonts w:ascii="Times New Roman" w:eastAsia="Yu Mincho" w:hAnsi="Times New Roman" w:cs="Times New Roman"/>
                  <w:kern w:val="0"/>
                  <w:sz w:val="16"/>
                  <w:szCs w:val="16"/>
                  <w:lang w:eastAsia="ja-JP"/>
                  <w14:ligatures w14:val="none"/>
                </w:rPr>
                <w:t>J</w:t>
              </w:r>
              <w:r w:rsidRPr="005E1761" w:rsidDel="0081086E">
                <w:rPr>
                  <w:rFonts w:ascii="Times New Roman" w:eastAsia="Yu Mincho" w:hAnsi="Times New Roman" w:cs="Times New Roman"/>
                  <w:kern w:val="0"/>
                  <w:sz w:val="16"/>
                  <w:szCs w:val="16"/>
                  <w:lang w:eastAsia="ja-JP"/>
                  <w14:ligatures w14:val="none"/>
                </w:rPr>
                <w:t>apan</w:t>
              </w:r>
            </w:moveFrom>
          </w:p>
        </w:tc>
        <w:tc>
          <w:tcPr>
            <w:tcW w:w="1222" w:type="dxa"/>
            <w:tcBorders>
              <w:top w:val="nil"/>
              <w:left w:val="nil"/>
              <w:bottom w:val="nil"/>
              <w:right w:val="nil"/>
            </w:tcBorders>
          </w:tcPr>
          <w:p w14:paraId="672FBA2D" w14:textId="40940510" w:rsidR="005E1761" w:rsidRPr="005E1761" w:rsidDel="0081086E" w:rsidRDefault="005E1761" w:rsidP="005E1761">
            <w:pPr>
              <w:widowControl w:val="0"/>
              <w:autoSpaceDE w:val="0"/>
              <w:autoSpaceDN w:val="0"/>
              <w:adjustRightInd w:val="0"/>
              <w:spacing w:after="0" w:line="240" w:lineRule="auto"/>
              <w:jc w:val="center"/>
              <w:rPr>
                <w:moveFrom w:id="173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064CA8" w14:textId="6A3D64FA" w:rsidR="005E1761" w:rsidRPr="005E1761" w:rsidDel="0081086E" w:rsidRDefault="005E1761" w:rsidP="005E1761">
            <w:pPr>
              <w:widowControl w:val="0"/>
              <w:autoSpaceDE w:val="0"/>
              <w:autoSpaceDN w:val="0"/>
              <w:adjustRightInd w:val="0"/>
              <w:spacing w:after="0" w:line="240" w:lineRule="auto"/>
              <w:jc w:val="center"/>
              <w:rPr>
                <w:moveFrom w:id="1739" w:author="Menzie Chinn" w:date="2024-05-23T20:41:00Z" w16du:dateUtc="2024-05-24T01:41:00Z"/>
                <w:rFonts w:ascii="Times New Roman" w:eastAsia="Yu Mincho" w:hAnsi="Times New Roman" w:cs="Times New Roman"/>
                <w:kern w:val="0"/>
                <w:sz w:val="16"/>
                <w:szCs w:val="16"/>
                <w:lang w:eastAsia="ja-JP"/>
                <w14:ligatures w14:val="none"/>
              </w:rPr>
            </w:pPr>
            <w:moveFrom w:id="174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-0.004</w:t>
              </w:r>
            </w:moveFrom>
          </w:p>
        </w:tc>
        <w:tc>
          <w:tcPr>
            <w:tcW w:w="1222" w:type="dxa"/>
            <w:tcBorders>
              <w:top w:val="nil"/>
              <w:left w:val="nil"/>
              <w:bottom w:val="nil"/>
              <w:right w:val="nil"/>
            </w:tcBorders>
          </w:tcPr>
          <w:p w14:paraId="65B7899E" w14:textId="4E742C22" w:rsidR="005E1761" w:rsidRPr="005E1761" w:rsidDel="0081086E" w:rsidRDefault="005E1761" w:rsidP="005E1761">
            <w:pPr>
              <w:widowControl w:val="0"/>
              <w:autoSpaceDE w:val="0"/>
              <w:autoSpaceDN w:val="0"/>
              <w:adjustRightInd w:val="0"/>
              <w:spacing w:after="0" w:line="240" w:lineRule="auto"/>
              <w:jc w:val="center"/>
              <w:rPr>
                <w:moveFrom w:id="1741" w:author="Menzie Chinn" w:date="2024-05-23T20:41:00Z" w16du:dateUtc="2024-05-24T01:41:00Z"/>
                <w:rFonts w:ascii="Times New Roman" w:eastAsia="Yu Mincho" w:hAnsi="Times New Roman" w:cs="Times New Roman"/>
                <w:kern w:val="0"/>
                <w:sz w:val="16"/>
                <w:szCs w:val="16"/>
                <w:lang w:eastAsia="ja-JP"/>
                <w14:ligatures w14:val="none"/>
              </w:rPr>
            </w:pPr>
            <w:moveFrom w:id="174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-0.004</w:t>
              </w:r>
            </w:moveFrom>
          </w:p>
        </w:tc>
        <w:tc>
          <w:tcPr>
            <w:tcW w:w="1222" w:type="dxa"/>
            <w:tcBorders>
              <w:top w:val="nil"/>
              <w:left w:val="nil"/>
              <w:bottom w:val="nil"/>
              <w:right w:val="nil"/>
            </w:tcBorders>
          </w:tcPr>
          <w:p w14:paraId="4D276244" w14:textId="4DA1CF2D" w:rsidR="005E1761" w:rsidRPr="005E1761" w:rsidDel="0081086E" w:rsidRDefault="005E1761" w:rsidP="005E1761">
            <w:pPr>
              <w:widowControl w:val="0"/>
              <w:autoSpaceDE w:val="0"/>
              <w:autoSpaceDN w:val="0"/>
              <w:adjustRightInd w:val="0"/>
              <w:spacing w:after="0" w:line="240" w:lineRule="auto"/>
              <w:jc w:val="center"/>
              <w:rPr>
                <w:moveFrom w:id="1743" w:author="Menzie Chinn" w:date="2024-05-23T20:41:00Z" w16du:dateUtc="2024-05-24T01:41:00Z"/>
                <w:rFonts w:ascii="Times New Roman" w:eastAsia="Yu Mincho" w:hAnsi="Times New Roman" w:cs="Times New Roman"/>
                <w:kern w:val="0"/>
                <w:sz w:val="16"/>
                <w:szCs w:val="16"/>
                <w:lang w:eastAsia="ja-JP"/>
                <w14:ligatures w14:val="none"/>
              </w:rPr>
            </w:pPr>
            <w:moveFrom w:id="174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-0.004</w:t>
              </w:r>
            </w:moveFrom>
          </w:p>
        </w:tc>
        <w:tc>
          <w:tcPr>
            <w:tcW w:w="1222" w:type="dxa"/>
            <w:tcBorders>
              <w:top w:val="nil"/>
              <w:left w:val="nil"/>
              <w:bottom w:val="nil"/>
              <w:right w:val="nil"/>
            </w:tcBorders>
          </w:tcPr>
          <w:p w14:paraId="7AF1ABCF" w14:textId="373BA41B" w:rsidR="005E1761" w:rsidRPr="005E1761" w:rsidDel="0081086E" w:rsidRDefault="005E1761" w:rsidP="005E1761">
            <w:pPr>
              <w:widowControl w:val="0"/>
              <w:autoSpaceDE w:val="0"/>
              <w:autoSpaceDN w:val="0"/>
              <w:adjustRightInd w:val="0"/>
              <w:spacing w:after="0" w:line="240" w:lineRule="auto"/>
              <w:jc w:val="center"/>
              <w:rPr>
                <w:moveFrom w:id="1745" w:author="Menzie Chinn" w:date="2024-05-23T20:41:00Z" w16du:dateUtc="2024-05-24T01:41:00Z"/>
                <w:rFonts w:ascii="Times New Roman" w:eastAsia="Yu Mincho" w:hAnsi="Times New Roman" w:cs="Times New Roman"/>
                <w:kern w:val="0"/>
                <w:sz w:val="16"/>
                <w:szCs w:val="16"/>
                <w:lang w:eastAsia="ja-JP"/>
                <w14:ligatures w14:val="none"/>
              </w:rPr>
            </w:pPr>
            <w:moveFrom w:id="174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-0.004</w:t>
              </w:r>
            </w:moveFrom>
          </w:p>
        </w:tc>
      </w:tr>
      <w:tr w:rsidR="005E1761" w:rsidRPr="005E1761" w:rsidDel="0081086E" w14:paraId="62735A89" w14:textId="53C5819E" w:rsidTr="0072270C">
        <w:trPr>
          <w:jc w:val="center"/>
        </w:trPr>
        <w:tc>
          <w:tcPr>
            <w:tcW w:w="1933" w:type="dxa"/>
            <w:tcBorders>
              <w:top w:val="nil"/>
              <w:left w:val="nil"/>
              <w:bottom w:val="nil"/>
              <w:right w:val="nil"/>
            </w:tcBorders>
          </w:tcPr>
          <w:p w14:paraId="076C7C7C" w14:textId="34906295" w:rsidR="005E1761" w:rsidRPr="005E1761" w:rsidDel="0081086E" w:rsidRDefault="005E1761" w:rsidP="005E1761">
            <w:pPr>
              <w:widowControl w:val="0"/>
              <w:autoSpaceDE w:val="0"/>
              <w:autoSpaceDN w:val="0"/>
              <w:adjustRightInd w:val="0"/>
              <w:spacing w:after="0" w:line="240" w:lineRule="auto"/>
              <w:jc w:val="center"/>
              <w:rPr>
                <w:moveFrom w:id="174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7F04DDA" w14:textId="2222AE7F" w:rsidR="005E1761" w:rsidRPr="005E1761" w:rsidDel="0081086E" w:rsidRDefault="005E1761" w:rsidP="005E1761">
            <w:pPr>
              <w:widowControl w:val="0"/>
              <w:autoSpaceDE w:val="0"/>
              <w:autoSpaceDN w:val="0"/>
              <w:adjustRightInd w:val="0"/>
              <w:spacing w:after="0" w:line="240" w:lineRule="auto"/>
              <w:jc w:val="center"/>
              <w:rPr>
                <w:moveFrom w:id="174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E795DD" w14:textId="654903C4" w:rsidR="005E1761" w:rsidRPr="005E1761" w:rsidDel="0081086E" w:rsidRDefault="005E1761" w:rsidP="005E1761">
            <w:pPr>
              <w:widowControl w:val="0"/>
              <w:autoSpaceDE w:val="0"/>
              <w:autoSpaceDN w:val="0"/>
              <w:adjustRightInd w:val="0"/>
              <w:spacing w:after="0" w:line="240" w:lineRule="auto"/>
              <w:jc w:val="center"/>
              <w:rPr>
                <w:moveFrom w:id="1749" w:author="Menzie Chinn" w:date="2024-05-23T20:41:00Z" w16du:dateUtc="2024-05-24T01:41:00Z"/>
                <w:rFonts w:ascii="Times New Roman" w:eastAsia="Yu Mincho" w:hAnsi="Times New Roman" w:cs="Times New Roman"/>
                <w:kern w:val="0"/>
                <w:sz w:val="16"/>
                <w:szCs w:val="16"/>
                <w:lang w:eastAsia="ja-JP"/>
                <w14:ligatures w14:val="none"/>
              </w:rPr>
            </w:pPr>
            <w:moveFrom w:id="175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(0.002)**</w:t>
              </w:r>
            </w:moveFrom>
          </w:p>
        </w:tc>
        <w:tc>
          <w:tcPr>
            <w:tcW w:w="1222" w:type="dxa"/>
            <w:tcBorders>
              <w:top w:val="nil"/>
              <w:left w:val="nil"/>
              <w:bottom w:val="nil"/>
              <w:right w:val="nil"/>
            </w:tcBorders>
          </w:tcPr>
          <w:p w14:paraId="376D07D1" w14:textId="6A904EB5" w:rsidR="005E1761" w:rsidRPr="005E1761" w:rsidDel="0081086E" w:rsidRDefault="005E1761" w:rsidP="005E1761">
            <w:pPr>
              <w:widowControl w:val="0"/>
              <w:autoSpaceDE w:val="0"/>
              <w:autoSpaceDN w:val="0"/>
              <w:adjustRightInd w:val="0"/>
              <w:spacing w:after="0" w:line="240" w:lineRule="auto"/>
              <w:jc w:val="center"/>
              <w:rPr>
                <w:moveFrom w:id="1751" w:author="Menzie Chinn" w:date="2024-05-23T20:41:00Z" w16du:dateUtc="2024-05-24T01:41:00Z"/>
                <w:rFonts w:ascii="Times New Roman" w:eastAsia="Yu Mincho" w:hAnsi="Times New Roman" w:cs="Times New Roman"/>
                <w:kern w:val="0"/>
                <w:sz w:val="16"/>
                <w:szCs w:val="16"/>
                <w:lang w:eastAsia="ja-JP"/>
                <w14:ligatures w14:val="none"/>
              </w:rPr>
            </w:pPr>
            <w:moveFrom w:id="175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(0.002)*</w:t>
              </w:r>
            </w:moveFrom>
          </w:p>
        </w:tc>
        <w:tc>
          <w:tcPr>
            <w:tcW w:w="1222" w:type="dxa"/>
            <w:tcBorders>
              <w:top w:val="nil"/>
              <w:left w:val="nil"/>
              <w:bottom w:val="nil"/>
              <w:right w:val="nil"/>
            </w:tcBorders>
          </w:tcPr>
          <w:p w14:paraId="6CD1B02B" w14:textId="4FFADAF3" w:rsidR="005E1761" w:rsidRPr="005E1761" w:rsidDel="0081086E" w:rsidRDefault="005E1761" w:rsidP="005E1761">
            <w:pPr>
              <w:widowControl w:val="0"/>
              <w:autoSpaceDE w:val="0"/>
              <w:autoSpaceDN w:val="0"/>
              <w:adjustRightInd w:val="0"/>
              <w:spacing w:after="0" w:line="240" w:lineRule="auto"/>
              <w:jc w:val="center"/>
              <w:rPr>
                <w:moveFrom w:id="1753" w:author="Menzie Chinn" w:date="2024-05-23T20:41:00Z" w16du:dateUtc="2024-05-24T01:41:00Z"/>
                <w:rFonts w:ascii="Times New Roman" w:eastAsia="Yu Mincho" w:hAnsi="Times New Roman" w:cs="Times New Roman"/>
                <w:kern w:val="0"/>
                <w:sz w:val="16"/>
                <w:szCs w:val="16"/>
                <w:lang w:eastAsia="ja-JP"/>
                <w14:ligatures w14:val="none"/>
              </w:rPr>
            </w:pPr>
            <w:moveFrom w:id="175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(0.002)**</w:t>
              </w:r>
            </w:moveFrom>
          </w:p>
        </w:tc>
        <w:tc>
          <w:tcPr>
            <w:tcW w:w="1222" w:type="dxa"/>
            <w:tcBorders>
              <w:top w:val="nil"/>
              <w:left w:val="nil"/>
              <w:bottom w:val="nil"/>
              <w:right w:val="nil"/>
            </w:tcBorders>
          </w:tcPr>
          <w:p w14:paraId="43605A41" w14:textId="2991A722" w:rsidR="005E1761" w:rsidRPr="005E1761" w:rsidDel="0081086E" w:rsidRDefault="005E1761" w:rsidP="005E1761">
            <w:pPr>
              <w:widowControl w:val="0"/>
              <w:autoSpaceDE w:val="0"/>
              <w:autoSpaceDN w:val="0"/>
              <w:adjustRightInd w:val="0"/>
              <w:spacing w:after="0" w:line="240" w:lineRule="auto"/>
              <w:jc w:val="center"/>
              <w:rPr>
                <w:moveFrom w:id="1755" w:author="Menzie Chinn" w:date="2024-05-23T20:41:00Z" w16du:dateUtc="2024-05-24T01:41:00Z"/>
                <w:rFonts w:ascii="Times New Roman" w:eastAsia="Yu Mincho" w:hAnsi="Times New Roman" w:cs="Times New Roman"/>
                <w:kern w:val="0"/>
                <w:sz w:val="16"/>
                <w:szCs w:val="16"/>
                <w:lang w:eastAsia="ja-JP"/>
                <w14:ligatures w14:val="none"/>
              </w:rPr>
            </w:pPr>
            <w:moveFrom w:id="175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(0.002)*</w:t>
              </w:r>
            </w:moveFrom>
          </w:p>
        </w:tc>
      </w:tr>
      <w:tr w:rsidR="005E1761" w:rsidRPr="005E1761" w:rsidDel="0081086E" w14:paraId="2FA6D9E9" w14:textId="74771604" w:rsidTr="0072270C">
        <w:trPr>
          <w:jc w:val="center"/>
        </w:trPr>
        <w:tc>
          <w:tcPr>
            <w:tcW w:w="1933" w:type="dxa"/>
            <w:tcBorders>
              <w:top w:val="nil"/>
              <w:left w:val="nil"/>
              <w:bottom w:val="nil"/>
              <w:right w:val="nil"/>
            </w:tcBorders>
          </w:tcPr>
          <w:p w14:paraId="7E651B53" w14:textId="3860ED95" w:rsidR="005E1761" w:rsidRPr="005E1761" w:rsidDel="0081086E" w:rsidRDefault="005E1761" w:rsidP="005E1761">
            <w:pPr>
              <w:widowControl w:val="0"/>
              <w:autoSpaceDE w:val="0"/>
              <w:autoSpaceDN w:val="0"/>
              <w:adjustRightInd w:val="0"/>
              <w:spacing w:after="0" w:line="240" w:lineRule="auto"/>
              <w:jc w:val="center"/>
              <w:rPr>
                <w:moveFrom w:id="1757" w:author="Menzie Chinn" w:date="2024-05-23T20:41:00Z" w16du:dateUtc="2024-05-24T01:41:00Z"/>
                <w:rFonts w:ascii="Times New Roman" w:eastAsia="Yu Mincho" w:hAnsi="Times New Roman" w:cs="Times New Roman"/>
                <w:kern w:val="0"/>
                <w:sz w:val="16"/>
                <w:szCs w:val="16"/>
                <w:lang w:eastAsia="ja-JP"/>
                <w14:ligatures w14:val="none"/>
              </w:rPr>
            </w:pPr>
            <w:moveFrom w:id="175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Japan_sanctions </w:t>
              </w:r>
            </w:moveFrom>
          </w:p>
        </w:tc>
        <w:tc>
          <w:tcPr>
            <w:tcW w:w="1222" w:type="dxa"/>
            <w:tcBorders>
              <w:top w:val="nil"/>
              <w:left w:val="nil"/>
              <w:bottom w:val="nil"/>
              <w:right w:val="nil"/>
            </w:tcBorders>
          </w:tcPr>
          <w:p w14:paraId="07D62C07" w14:textId="79874AF0" w:rsidR="005E1761" w:rsidRPr="005E1761" w:rsidDel="0081086E" w:rsidRDefault="005E1761" w:rsidP="005E1761">
            <w:pPr>
              <w:widowControl w:val="0"/>
              <w:autoSpaceDE w:val="0"/>
              <w:autoSpaceDN w:val="0"/>
              <w:adjustRightInd w:val="0"/>
              <w:spacing w:after="0" w:line="240" w:lineRule="auto"/>
              <w:jc w:val="center"/>
              <w:rPr>
                <w:moveFrom w:id="175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E63B92C" w14:textId="5652C2E9" w:rsidR="005E1761" w:rsidRPr="005E1761" w:rsidDel="0081086E" w:rsidRDefault="005E1761" w:rsidP="005E1761">
            <w:pPr>
              <w:widowControl w:val="0"/>
              <w:autoSpaceDE w:val="0"/>
              <w:autoSpaceDN w:val="0"/>
              <w:adjustRightInd w:val="0"/>
              <w:spacing w:after="0" w:line="240" w:lineRule="auto"/>
              <w:jc w:val="center"/>
              <w:rPr>
                <w:moveFrom w:id="176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2C3A268" w14:textId="327AD910" w:rsidR="005E1761" w:rsidRPr="005E1761" w:rsidDel="0081086E" w:rsidRDefault="005E1761" w:rsidP="005E1761">
            <w:pPr>
              <w:widowControl w:val="0"/>
              <w:autoSpaceDE w:val="0"/>
              <w:autoSpaceDN w:val="0"/>
              <w:adjustRightInd w:val="0"/>
              <w:spacing w:after="0" w:line="240" w:lineRule="auto"/>
              <w:jc w:val="center"/>
              <w:rPr>
                <w:moveFrom w:id="1761" w:author="Menzie Chinn" w:date="2024-05-23T20:41:00Z" w16du:dateUtc="2024-05-24T01:41:00Z"/>
                <w:rFonts w:ascii="Times New Roman" w:eastAsia="Yu Mincho" w:hAnsi="Times New Roman" w:cs="Times New Roman"/>
                <w:kern w:val="0"/>
                <w:sz w:val="16"/>
                <w:szCs w:val="16"/>
                <w:lang w:eastAsia="ja-JP"/>
                <w14:ligatures w14:val="none"/>
              </w:rPr>
            </w:pPr>
            <w:moveFrom w:id="176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-0.004</w:t>
              </w:r>
            </w:moveFrom>
          </w:p>
        </w:tc>
        <w:tc>
          <w:tcPr>
            <w:tcW w:w="1222" w:type="dxa"/>
            <w:tcBorders>
              <w:top w:val="nil"/>
              <w:left w:val="nil"/>
              <w:bottom w:val="nil"/>
              <w:right w:val="nil"/>
            </w:tcBorders>
          </w:tcPr>
          <w:p w14:paraId="763A25F4" w14:textId="2DE6079E" w:rsidR="005E1761" w:rsidRPr="005E1761" w:rsidDel="0081086E" w:rsidRDefault="005E1761" w:rsidP="005E1761">
            <w:pPr>
              <w:widowControl w:val="0"/>
              <w:autoSpaceDE w:val="0"/>
              <w:autoSpaceDN w:val="0"/>
              <w:adjustRightInd w:val="0"/>
              <w:spacing w:after="0" w:line="240" w:lineRule="auto"/>
              <w:jc w:val="center"/>
              <w:rPr>
                <w:moveFrom w:id="176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CEE7FE" w14:textId="6CBEF2D7" w:rsidR="005E1761" w:rsidRPr="005E1761" w:rsidDel="0081086E" w:rsidRDefault="005E1761" w:rsidP="005E1761">
            <w:pPr>
              <w:widowControl w:val="0"/>
              <w:autoSpaceDE w:val="0"/>
              <w:autoSpaceDN w:val="0"/>
              <w:adjustRightInd w:val="0"/>
              <w:spacing w:after="0" w:line="240" w:lineRule="auto"/>
              <w:jc w:val="center"/>
              <w:rPr>
                <w:moveFrom w:id="1764"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241540C2" w14:textId="5E4E868B" w:rsidTr="0072270C">
        <w:trPr>
          <w:jc w:val="center"/>
        </w:trPr>
        <w:tc>
          <w:tcPr>
            <w:tcW w:w="1933" w:type="dxa"/>
            <w:tcBorders>
              <w:top w:val="nil"/>
              <w:left w:val="nil"/>
              <w:bottom w:val="nil"/>
              <w:right w:val="nil"/>
            </w:tcBorders>
          </w:tcPr>
          <w:p w14:paraId="2F0282EE" w14:textId="179497A9" w:rsidR="005E1761" w:rsidRPr="005E1761" w:rsidDel="0081086E" w:rsidRDefault="005E1761" w:rsidP="005E1761">
            <w:pPr>
              <w:widowControl w:val="0"/>
              <w:autoSpaceDE w:val="0"/>
              <w:autoSpaceDN w:val="0"/>
              <w:adjustRightInd w:val="0"/>
              <w:spacing w:after="0" w:line="240" w:lineRule="auto"/>
              <w:jc w:val="center"/>
              <w:rPr>
                <w:moveFrom w:id="176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65C2A6" w14:textId="3A8AD9C7" w:rsidR="005E1761" w:rsidRPr="005E1761" w:rsidDel="0081086E" w:rsidRDefault="005E1761" w:rsidP="005E1761">
            <w:pPr>
              <w:widowControl w:val="0"/>
              <w:autoSpaceDE w:val="0"/>
              <w:autoSpaceDN w:val="0"/>
              <w:adjustRightInd w:val="0"/>
              <w:spacing w:after="0" w:line="240" w:lineRule="auto"/>
              <w:jc w:val="center"/>
              <w:rPr>
                <w:moveFrom w:id="176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E91A24" w14:textId="7BD187A6" w:rsidR="005E1761" w:rsidRPr="005E1761" w:rsidDel="0081086E" w:rsidRDefault="005E1761" w:rsidP="005E1761">
            <w:pPr>
              <w:widowControl w:val="0"/>
              <w:autoSpaceDE w:val="0"/>
              <w:autoSpaceDN w:val="0"/>
              <w:adjustRightInd w:val="0"/>
              <w:spacing w:after="0" w:line="240" w:lineRule="auto"/>
              <w:jc w:val="center"/>
              <w:rPr>
                <w:moveFrom w:id="176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99CCDFD" w14:textId="35F50722" w:rsidR="005E1761" w:rsidRPr="005E1761" w:rsidDel="0081086E" w:rsidRDefault="005E1761" w:rsidP="005E1761">
            <w:pPr>
              <w:widowControl w:val="0"/>
              <w:autoSpaceDE w:val="0"/>
              <w:autoSpaceDN w:val="0"/>
              <w:adjustRightInd w:val="0"/>
              <w:spacing w:after="0" w:line="240" w:lineRule="auto"/>
              <w:jc w:val="center"/>
              <w:rPr>
                <w:moveFrom w:id="1768" w:author="Menzie Chinn" w:date="2024-05-23T20:41:00Z" w16du:dateUtc="2024-05-24T01:41:00Z"/>
                <w:rFonts w:ascii="Times New Roman" w:eastAsia="Yu Mincho" w:hAnsi="Times New Roman" w:cs="Times New Roman"/>
                <w:kern w:val="0"/>
                <w:sz w:val="16"/>
                <w:szCs w:val="16"/>
                <w:lang w:eastAsia="ja-JP"/>
                <w14:ligatures w14:val="none"/>
              </w:rPr>
            </w:pPr>
            <w:moveFrom w:id="176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(0.002)</w:t>
              </w:r>
            </w:moveFrom>
          </w:p>
        </w:tc>
        <w:tc>
          <w:tcPr>
            <w:tcW w:w="1222" w:type="dxa"/>
            <w:tcBorders>
              <w:top w:val="nil"/>
              <w:left w:val="nil"/>
              <w:bottom w:val="nil"/>
              <w:right w:val="nil"/>
            </w:tcBorders>
          </w:tcPr>
          <w:p w14:paraId="4F9746F0" w14:textId="141F72C7" w:rsidR="005E1761" w:rsidRPr="005E1761" w:rsidDel="0081086E" w:rsidRDefault="005E1761" w:rsidP="005E1761">
            <w:pPr>
              <w:widowControl w:val="0"/>
              <w:autoSpaceDE w:val="0"/>
              <w:autoSpaceDN w:val="0"/>
              <w:adjustRightInd w:val="0"/>
              <w:spacing w:after="0" w:line="240" w:lineRule="auto"/>
              <w:jc w:val="center"/>
              <w:rPr>
                <w:moveFrom w:id="177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98951D5" w14:textId="15830474" w:rsidR="005E1761" w:rsidRPr="005E1761" w:rsidDel="0081086E" w:rsidRDefault="005E1761" w:rsidP="005E1761">
            <w:pPr>
              <w:widowControl w:val="0"/>
              <w:autoSpaceDE w:val="0"/>
              <w:autoSpaceDN w:val="0"/>
              <w:adjustRightInd w:val="0"/>
              <w:spacing w:after="0" w:line="240" w:lineRule="auto"/>
              <w:jc w:val="center"/>
              <w:rPr>
                <w:moveFrom w:id="1771"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4E6EAF70" w14:textId="3B427AB8" w:rsidTr="0072270C">
        <w:trPr>
          <w:jc w:val="center"/>
        </w:trPr>
        <w:tc>
          <w:tcPr>
            <w:tcW w:w="1933" w:type="dxa"/>
            <w:tcBorders>
              <w:top w:val="nil"/>
              <w:left w:val="nil"/>
              <w:bottom w:val="nil"/>
              <w:right w:val="nil"/>
            </w:tcBorders>
          </w:tcPr>
          <w:p w14:paraId="5E620700" w14:textId="76B34A69" w:rsidR="005E1761" w:rsidRPr="005E1761" w:rsidDel="0081086E" w:rsidRDefault="005E1761" w:rsidP="005E1761">
            <w:pPr>
              <w:widowControl w:val="0"/>
              <w:autoSpaceDE w:val="0"/>
              <w:autoSpaceDN w:val="0"/>
              <w:adjustRightInd w:val="0"/>
              <w:spacing w:after="0" w:line="240" w:lineRule="auto"/>
              <w:jc w:val="center"/>
              <w:rPr>
                <w:moveFrom w:id="1772" w:author="Menzie Chinn" w:date="2024-05-23T20:41:00Z" w16du:dateUtc="2024-05-24T01:41:00Z"/>
                <w:rFonts w:ascii="Times New Roman" w:eastAsia="Yu Mincho" w:hAnsi="Times New Roman" w:cs="Times New Roman"/>
                <w:kern w:val="0"/>
                <w:sz w:val="16"/>
                <w:szCs w:val="16"/>
                <w:lang w:eastAsia="ja-JP"/>
                <w14:ligatures w14:val="none"/>
              </w:rPr>
            </w:pPr>
            <w:moveFrom w:id="177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Japan_trade </w:t>
              </w:r>
            </w:moveFrom>
          </w:p>
        </w:tc>
        <w:tc>
          <w:tcPr>
            <w:tcW w:w="1222" w:type="dxa"/>
            <w:tcBorders>
              <w:top w:val="nil"/>
              <w:left w:val="nil"/>
              <w:bottom w:val="nil"/>
              <w:right w:val="nil"/>
            </w:tcBorders>
          </w:tcPr>
          <w:p w14:paraId="71B37180" w14:textId="573A835F" w:rsidR="005E1761" w:rsidRPr="005E1761" w:rsidDel="0081086E" w:rsidRDefault="005E1761" w:rsidP="005E1761">
            <w:pPr>
              <w:widowControl w:val="0"/>
              <w:autoSpaceDE w:val="0"/>
              <w:autoSpaceDN w:val="0"/>
              <w:adjustRightInd w:val="0"/>
              <w:spacing w:after="0" w:line="240" w:lineRule="auto"/>
              <w:jc w:val="center"/>
              <w:rPr>
                <w:moveFrom w:id="177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1627ED" w14:textId="7ACEBCA2" w:rsidR="005E1761" w:rsidRPr="005E1761" w:rsidDel="0081086E" w:rsidRDefault="005E1761" w:rsidP="005E1761">
            <w:pPr>
              <w:widowControl w:val="0"/>
              <w:autoSpaceDE w:val="0"/>
              <w:autoSpaceDN w:val="0"/>
              <w:adjustRightInd w:val="0"/>
              <w:spacing w:after="0" w:line="240" w:lineRule="auto"/>
              <w:jc w:val="center"/>
              <w:rPr>
                <w:moveFrom w:id="177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9065C47" w14:textId="68278CFC" w:rsidR="005E1761" w:rsidRPr="005E1761" w:rsidDel="0081086E" w:rsidRDefault="005E1761" w:rsidP="005E1761">
            <w:pPr>
              <w:widowControl w:val="0"/>
              <w:autoSpaceDE w:val="0"/>
              <w:autoSpaceDN w:val="0"/>
              <w:adjustRightInd w:val="0"/>
              <w:spacing w:after="0" w:line="240" w:lineRule="auto"/>
              <w:jc w:val="center"/>
              <w:rPr>
                <w:moveFrom w:id="177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0EFDF1" w14:textId="6DA89776" w:rsidR="005E1761" w:rsidRPr="005E1761" w:rsidDel="0081086E" w:rsidRDefault="005E1761" w:rsidP="005E1761">
            <w:pPr>
              <w:widowControl w:val="0"/>
              <w:autoSpaceDE w:val="0"/>
              <w:autoSpaceDN w:val="0"/>
              <w:adjustRightInd w:val="0"/>
              <w:spacing w:after="0" w:line="240" w:lineRule="auto"/>
              <w:jc w:val="center"/>
              <w:rPr>
                <w:moveFrom w:id="1777" w:author="Menzie Chinn" w:date="2024-05-23T20:41:00Z" w16du:dateUtc="2024-05-24T01:41:00Z"/>
                <w:rFonts w:ascii="Times New Roman" w:eastAsia="Yu Mincho" w:hAnsi="Times New Roman" w:cs="Times New Roman"/>
                <w:kern w:val="0"/>
                <w:sz w:val="16"/>
                <w:szCs w:val="16"/>
                <w:lang w:eastAsia="ja-JP"/>
                <w14:ligatures w14:val="none"/>
              </w:rPr>
            </w:pPr>
            <w:moveFrom w:id="177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-0.005</w:t>
              </w:r>
            </w:moveFrom>
          </w:p>
        </w:tc>
        <w:tc>
          <w:tcPr>
            <w:tcW w:w="1222" w:type="dxa"/>
            <w:tcBorders>
              <w:top w:val="nil"/>
              <w:left w:val="nil"/>
              <w:bottom w:val="nil"/>
              <w:right w:val="nil"/>
            </w:tcBorders>
          </w:tcPr>
          <w:p w14:paraId="1E30BA7A" w14:textId="77C77E3A" w:rsidR="005E1761" w:rsidRPr="005E1761" w:rsidDel="0081086E" w:rsidRDefault="005E1761" w:rsidP="005E1761">
            <w:pPr>
              <w:widowControl w:val="0"/>
              <w:autoSpaceDE w:val="0"/>
              <w:autoSpaceDN w:val="0"/>
              <w:adjustRightInd w:val="0"/>
              <w:spacing w:after="0" w:line="240" w:lineRule="auto"/>
              <w:jc w:val="center"/>
              <w:rPr>
                <w:moveFrom w:id="1779"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1F42249E" w14:textId="5E046225" w:rsidTr="0072270C">
        <w:trPr>
          <w:jc w:val="center"/>
        </w:trPr>
        <w:tc>
          <w:tcPr>
            <w:tcW w:w="1933" w:type="dxa"/>
            <w:tcBorders>
              <w:top w:val="nil"/>
              <w:left w:val="nil"/>
              <w:bottom w:val="nil"/>
              <w:right w:val="nil"/>
            </w:tcBorders>
          </w:tcPr>
          <w:p w14:paraId="074D42B8" w14:textId="006AC43B" w:rsidR="005E1761" w:rsidRPr="005E1761" w:rsidDel="0081086E" w:rsidRDefault="005E1761" w:rsidP="005E1761">
            <w:pPr>
              <w:widowControl w:val="0"/>
              <w:autoSpaceDE w:val="0"/>
              <w:autoSpaceDN w:val="0"/>
              <w:adjustRightInd w:val="0"/>
              <w:spacing w:after="0" w:line="240" w:lineRule="auto"/>
              <w:jc w:val="center"/>
              <w:rPr>
                <w:moveFrom w:id="178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0536F4" w14:textId="1AF6C7AE" w:rsidR="005E1761" w:rsidRPr="005E1761" w:rsidDel="0081086E" w:rsidRDefault="005E1761" w:rsidP="005E1761">
            <w:pPr>
              <w:widowControl w:val="0"/>
              <w:autoSpaceDE w:val="0"/>
              <w:autoSpaceDN w:val="0"/>
              <w:adjustRightInd w:val="0"/>
              <w:spacing w:after="0" w:line="240" w:lineRule="auto"/>
              <w:jc w:val="center"/>
              <w:rPr>
                <w:moveFrom w:id="178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51A0BA0" w14:textId="08571331" w:rsidR="005E1761" w:rsidRPr="005E1761" w:rsidDel="0081086E" w:rsidRDefault="005E1761" w:rsidP="005E1761">
            <w:pPr>
              <w:widowControl w:val="0"/>
              <w:autoSpaceDE w:val="0"/>
              <w:autoSpaceDN w:val="0"/>
              <w:adjustRightInd w:val="0"/>
              <w:spacing w:after="0" w:line="240" w:lineRule="auto"/>
              <w:jc w:val="center"/>
              <w:rPr>
                <w:moveFrom w:id="178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33CE2EE" w14:textId="0F87E787" w:rsidR="005E1761" w:rsidRPr="005E1761" w:rsidDel="0081086E" w:rsidRDefault="005E1761" w:rsidP="005E1761">
            <w:pPr>
              <w:widowControl w:val="0"/>
              <w:autoSpaceDE w:val="0"/>
              <w:autoSpaceDN w:val="0"/>
              <w:adjustRightInd w:val="0"/>
              <w:spacing w:after="0" w:line="240" w:lineRule="auto"/>
              <w:jc w:val="center"/>
              <w:rPr>
                <w:moveFrom w:id="178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1DA63DB" w14:textId="3AF0D64F" w:rsidR="005E1761" w:rsidRPr="005E1761" w:rsidDel="0081086E" w:rsidRDefault="005E1761" w:rsidP="005E1761">
            <w:pPr>
              <w:widowControl w:val="0"/>
              <w:autoSpaceDE w:val="0"/>
              <w:autoSpaceDN w:val="0"/>
              <w:adjustRightInd w:val="0"/>
              <w:spacing w:after="0" w:line="240" w:lineRule="auto"/>
              <w:jc w:val="center"/>
              <w:rPr>
                <w:moveFrom w:id="1784" w:author="Menzie Chinn" w:date="2024-05-23T20:41:00Z" w16du:dateUtc="2024-05-24T01:41:00Z"/>
                <w:rFonts w:ascii="Times New Roman" w:eastAsia="Yu Mincho" w:hAnsi="Times New Roman" w:cs="Times New Roman"/>
                <w:kern w:val="0"/>
                <w:sz w:val="16"/>
                <w:szCs w:val="16"/>
                <w:lang w:eastAsia="ja-JP"/>
                <w14:ligatures w14:val="none"/>
              </w:rPr>
            </w:pPr>
            <w:moveFrom w:id="178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(0.003)*</w:t>
              </w:r>
            </w:moveFrom>
          </w:p>
        </w:tc>
        <w:tc>
          <w:tcPr>
            <w:tcW w:w="1222" w:type="dxa"/>
            <w:tcBorders>
              <w:top w:val="nil"/>
              <w:left w:val="nil"/>
              <w:bottom w:val="nil"/>
              <w:right w:val="nil"/>
            </w:tcBorders>
          </w:tcPr>
          <w:p w14:paraId="4235A685" w14:textId="445A79ED" w:rsidR="005E1761" w:rsidRPr="005E1761" w:rsidDel="0081086E" w:rsidRDefault="005E1761" w:rsidP="005E1761">
            <w:pPr>
              <w:widowControl w:val="0"/>
              <w:autoSpaceDE w:val="0"/>
              <w:autoSpaceDN w:val="0"/>
              <w:adjustRightInd w:val="0"/>
              <w:spacing w:after="0" w:line="240" w:lineRule="auto"/>
              <w:jc w:val="center"/>
              <w:rPr>
                <w:moveFrom w:id="1786"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6203B4D8" w14:textId="4B14785F" w:rsidTr="0072270C">
        <w:trPr>
          <w:jc w:val="center"/>
        </w:trPr>
        <w:tc>
          <w:tcPr>
            <w:tcW w:w="1933" w:type="dxa"/>
            <w:tcBorders>
              <w:top w:val="nil"/>
              <w:left w:val="nil"/>
              <w:bottom w:val="nil"/>
              <w:right w:val="nil"/>
            </w:tcBorders>
          </w:tcPr>
          <w:p w14:paraId="4783953E" w14:textId="5B5AD31D" w:rsidR="005E1761" w:rsidRPr="005E1761" w:rsidDel="0081086E" w:rsidRDefault="005E1761" w:rsidP="005E1761">
            <w:pPr>
              <w:widowControl w:val="0"/>
              <w:autoSpaceDE w:val="0"/>
              <w:autoSpaceDN w:val="0"/>
              <w:adjustRightInd w:val="0"/>
              <w:spacing w:after="0" w:line="240" w:lineRule="auto"/>
              <w:jc w:val="center"/>
              <w:rPr>
                <w:moveFrom w:id="1787" w:author="Menzie Chinn" w:date="2024-05-23T20:41:00Z" w16du:dateUtc="2024-05-24T01:41:00Z"/>
                <w:rFonts w:ascii="Times New Roman" w:eastAsia="Yu Mincho" w:hAnsi="Times New Roman" w:cs="Times New Roman"/>
                <w:kern w:val="0"/>
                <w:sz w:val="16"/>
                <w:szCs w:val="16"/>
                <w:lang w:eastAsia="ja-JP"/>
                <w14:ligatures w14:val="none"/>
              </w:rPr>
            </w:pPr>
            <w:moveFrom w:id="178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Japan_financial </w:t>
              </w:r>
            </w:moveFrom>
          </w:p>
        </w:tc>
        <w:tc>
          <w:tcPr>
            <w:tcW w:w="1222" w:type="dxa"/>
            <w:tcBorders>
              <w:top w:val="nil"/>
              <w:left w:val="nil"/>
              <w:bottom w:val="nil"/>
              <w:right w:val="nil"/>
            </w:tcBorders>
          </w:tcPr>
          <w:p w14:paraId="1E014F2E" w14:textId="4661F373" w:rsidR="005E1761" w:rsidRPr="005E1761" w:rsidDel="0081086E" w:rsidRDefault="005E1761" w:rsidP="005E1761">
            <w:pPr>
              <w:widowControl w:val="0"/>
              <w:autoSpaceDE w:val="0"/>
              <w:autoSpaceDN w:val="0"/>
              <w:adjustRightInd w:val="0"/>
              <w:spacing w:after="0" w:line="240" w:lineRule="auto"/>
              <w:jc w:val="center"/>
              <w:rPr>
                <w:moveFrom w:id="178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476184" w14:textId="36C55C8B" w:rsidR="005E1761" w:rsidRPr="005E1761" w:rsidDel="0081086E" w:rsidRDefault="005E1761" w:rsidP="005E1761">
            <w:pPr>
              <w:widowControl w:val="0"/>
              <w:autoSpaceDE w:val="0"/>
              <w:autoSpaceDN w:val="0"/>
              <w:adjustRightInd w:val="0"/>
              <w:spacing w:after="0" w:line="240" w:lineRule="auto"/>
              <w:jc w:val="center"/>
              <w:rPr>
                <w:moveFrom w:id="179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74DB92" w14:textId="4C7C0B33" w:rsidR="005E1761" w:rsidRPr="005E1761" w:rsidDel="0081086E" w:rsidRDefault="005E1761" w:rsidP="005E1761">
            <w:pPr>
              <w:widowControl w:val="0"/>
              <w:autoSpaceDE w:val="0"/>
              <w:autoSpaceDN w:val="0"/>
              <w:adjustRightInd w:val="0"/>
              <w:spacing w:after="0" w:line="240" w:lineRule="auto"/>
              <w:jc w:val="center"/>
              <w:rPr>
                <w:moveFrom w:id="179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21848FB" w14:textId="4DC6810A" w:rsidR="005E1761" w:rsidRPr="005E1761" w:rsidDel="0081086E" w:rsidRDefault="005E1761" w:rsidP="005E1761">
            <w:pPr>
              <w:widowControl w:val="0"/>
              <w:autoSpaceDE w:val="0"/>
              <w:autoSpaceDN w:val="0"/>
              <w:adjustRightInd w:val="0"/>
              <w:spacing w:after="0" w:line="240" w:lineRule="auto"/>
              <w:jc w:val="center"/>
              <w:rPr>
                <w:moveFrom w:id="179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B48FF7" w14:textId="6BD7A652" w:rsidR="005E1761" w:rsidRPr="005E1761" w:rsidDel="0081086E" w:rsidRDefault="005E1761" w:rsidP="005E1761">
            <w:pPr>
              <w:widowControl w:val="0"/>
              <w:autoSpaceDE w:val="0"/>
              <w:autoSpaceDN w:val="0"/>
              <w:adjustRightInd w:val="0"/>
              <w:spacing w:after="0" w:line="240" w:lineRule="auto"/>
              <w:jc w:val="center"/>
              <w:rPr>
                <w:moveFrom w:id="1793" w:author="Menzie Chinn" w:date="2024-05-23T20:41:00Z" w16du:dateUtc="2024-05-24T01:41:00Z"/>
                <w:rFonts w:ascii="Times New Roman" w:eastAsia="Yu Mincho" w:hAnsi="Times New Roman" w:cs="Times New Roman"/>
                <w:kern w:val="0"/>
                <w:sz w:val="16"/>
                <w:szCs w:val="16"/>
                <w:lang w:eastAsia="ja-JP"/>
                <w14:ligatures w14:val="none"/>
              </w:rPr>
            </w:pPr>
            <w:moveFrom w:id="179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-0.005</w:t>
              </w:r>
            </w:moveFrom>
          </w:p>
        </w:tc>
      </w:tr>
      <w:tr w:rsidR="005E1761" w:rsidRPr="005E1761" w:rsidDel="0081086E" w14:paraId="3FF569D6" w14:textId="4177897B" w:rsidTr="0072270C">
        <w:trPr>
          <w:jc w:val="center"/>
        </w:trPr>
        <w:tc>
          <w:tcPr>
            <w:tcW w:w="1933" w:type="dxa"/>
            <w:tcBorders>
              <w:top w:val="nil"/>
              <w:left w:val="nil"/>
              <w:bottom w:val="nil"/>
              <w:right w:val="nil"/>
            </w:tcBorders>
          </w:tcPr>
          <w:p w14:paraId="433DB290" w14:textId="6B5AB398" w:rsidR="005E1761" w:rsidRPr="005E1761" w:rsidDel="0081086E" w:rsidRDefault="005E1761" w:rsidP="005E1761">
            <w:pPr>
              <w:widowControl w:val="0"/>
              <w:autoSpaceDE w:val="0"/>
              <w:autoSpaceDN w:val="0"/>
              <w:adjustRightInd w:val="0"/>
              <w:spacing w:after="0" w:line="240" w:lineRule="auto"/>
              <w:jc w:val="center"/>
              <w:rPr>
                <w:moveFrom w:id="179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F80DF6" w14:textId="11A8BB51" w:rsidR="005E1761" w:rsidRPr="005E1761" w:rsidDel="0081086E" w:rsidRDefault="005E1761" w:rsidP="005E1761">
            <w:pPr>
              <w:widowControl w:val="0"/>
              <w:autoSpaceDE w:val="0"/>
              <w:autoSpaceDN w:val="0"/>
              <w:adjustRightInd w:val="0"/>
              <w:spacing w:after="0" w:line="240" w:lineRule="auto"/>
              <w:jc w:val="center"/>
              <w:rPr>
                <w:moveFrom w:id="179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3C736E" w14:textId="1126D7E3" w:rsidR="005E1761" w:rsidRPr="005E1761" w:rsidDel="0081086E" w:rsidRDefault="005E1761" w:rsidP="005E1761">
            <w:pPr>
              <w:widowControl w:val="0"/>
              <w:autoSpaceDE w:val="0"/>
              <w:autoSpaceDN w:val="0"/>
              <w:adjustRightInd w:val="0"/>
              <w:spacing w:after="0" w:line="240" w:lineRule="auto"/>
              <w:jc w:val="center"/>
              <w:rPr>
                <w:moveFrom w:id="179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250D5E" w14:textId="1A34E18E" w:rsidR="005E1761" w:rsidRPr="005E1761" w:rsidDel="0081086E" w:rsidRDefault="005E1761" w:rsidP="005E1761">
            <w:pPr>
              <w:widowControl w:val="0"/>
              <w:autoSpaceDE w:val="0"/>
              <w:autoSpaceDN w:val="0"/>
              <w:adjustRightInd w:val="0"/>
              <w:spacing w:after="0" w:line="240" w:lineRule="auto"/>
              <w:jc w:val="center"/>
              <w:rPr>
                <w:moveFrom w:id="179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97E90CA" w14:textId="79BDC000" w:rsidR="005E1761" w:rsidRPr="005E1761" w:rsidDel="0081086E" w:rsidRDefault="005E1761" w:rsidP="005E1761">
            <w:pPr>
              <w:widowControl w:val="0"/>
              <w:autoSpaceDE w:val="0"/>
              <w:autoSpaceDN w:val="0"/>
              <w:adjustRightInd w:val="0"/>
              <w:spacing w:after="0" w:line="240" w:lineRule="auto"/>
              <w:jc w:val="center"/>
              <w:rPr>
                <w:moveFrom w:id="179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854D5B" w14:textId="49C5B9D9" w:rsidR="005E1761" w:rsidRPr="005E1761" w:rsidDel="0081086E" w:rsidRDefault="005E1761" w:rsidP="005E1761">
            <w:pPr>
              <w:widowControl w:val="0"/>
              <w:autoSpaceDE w:val="0"/>
              <w:autoSpaceDN w:val="0"/>
              <w:adjustRightInd w:val="0"/>
              <w:spacing w:after="0" w:line="240" w:lineRule="auto"/>
              <w:jc w:val="center"/>
              <w:rPr>
                <w:moveFrom w:id="1800" w:author="Menzie Chinn" w:date="2024-05-23T20:41:00Z" w16du:dateUtc="2024-05-24T01:41:00Z"/>
                <w:rFonts w:ascii="Times New Roman" w:eastAsia="Yu Mincho" w:hAnsi="Times New Roman" w:cs="Times New Roman"/>
                <w:kern w:val="0"/>
                <w:sz w:val="16"/>
                <w:szCs w:val="16"/>
                <w:lang w:eastAsia="ja-JP"/>
                <w14:ligatures w14:val="none"/>
              </w:rPr>
            </w:pPr>
            <w:moveFrom w:id="180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(0.003)</w:t>
              </w:r>
            </w:moveFrom>
          </w:p>
        </w:tc>
      </w:tr>
      <w:tr w:rsidR="005E1761" w:rsidRPr="005E1761" w:rsidDel="0081086E" w14:paraId="6C9912A7" w14:textId="261D9145" w:rsidTr="0072270C">
        <w:trPr>
          <w:jc w:val="center"/>
        </w:trPr>
        <w:tc>
          <w:tcPr>
            <w:tcW w:w="1933" w:type="dxa"/>
            <w:tcBorders>
              <w:top w:val="nil"/>
              <w:left w:val="nil"/>
              <w:bottom w:val="nil"/>
              <w:right w:val="nil"/>
            </w:tcBorders>
          </w:tcPr>
          <w:p w14:paraId="44E9FF0C" w14:textId="78A939CA" w:rsidR="005E1761" w:rsidRPr="005E1761" w:rsidDel="0081086E" w:rsidRDefault="005E1761" w:rsidP="005E1761">
            <w:pPr>
              <w:widowControl w:val="0"/>
              <w:autoSpaceDE w:val="0"/>
              <w:autoSpaceDN w:val="0"/>
              <w:adjustRightInd w:val="0"/>
              <w:spacing w:after="0" w:line="240" w:lineRule="auto"/>
              <w:jc w:val="center"/>
              <w:rPr>
                <w:moveFrom w:id="1802" w:author="Menzie Chinn" w:date="2024-05-23T20:41:00Z" w16du:dateUtc="2024-05-24T01:41:00Z"/>
                <w:rFonts w:ascii="Times New Roman" w:eastAsia="Yu Mincho" w:hAnsi="Times New Roman" w:cs="Times New Roman"/>
                <w:kern w:val="0"/>
                <w:sz w:val="16"/>
                <w:szCs w:val="16"/>
                <w:lang w:eastAsia="ja-JP"/>
                <w14:ligatures w14:val="none"/>
              </w:rPr>
            </w:pPr>
            <w:moveFrom w:id="1803" w:author="Menzie Chinn" w:date="2024-05-23T20:41:00Z" w16du:dateUtc="2024-05-24T01:41:00Z">
              <w:r w:rsidRPr="005E1761" w:rsidDel="0081086E">
                <w:rPr>
                  <w:rFonts w:ascii="Times New Roman" w:eastAsia="Yu Mincho" w:hAnsi="Times New Roman" w:cs="Times New Roman"/>
                  <w:i/>
                  <w:iCs/>
                  <w:kern w:val="0"/>
                  <w:sz w:val="16"/>
                  <w:szCs w:val="16"/>
                  <w:lang w:eastAsia="ja-JP"/>
                  <w14:ligatures w14:val="none"/>
                </w:rPr>
                <w:t>N</w:t>
              </w:r>
            </w:moveFrom>
          </w:p>
        </w:tc>
        <w:tc>
          <w:tcPr>
            <w:tcW w:w="1222" w:type="dxa"/>
            <w:tcBorders>
              <w:top w:val="nil"/>
              <w:left w:val="nil"/>
              <w:bottom w:val="nil"/>
              <w:right w:val="nil"/>
            </w:tcBorders>
          </w:tcPr>
          <w:p w14:paraId="5FEA5410" w14:textId="156BA7F0" w:rsidR="005E1761" w:rsidRPr="005E1761" w:rsidDel="0081086E" w:rsidRDefault="005E1761" w:rsidP="005E1761">
            <w:pPr>
              <w:widowControl w:val="0"/>
              <w:autoSpaceDE w:val="0"/>
              <w:autoSpaceDN w:val="0"/>
              <w:adjustRightInd w:val="0"/>
              <w:spacing w:after="0" w:line="240" w:lineRule="auto"/>
              <w:jc w:val="center"/>
              <w:rPr>
                <w:moveFrom w:id="1804" w:author="Menzie Chinn" w:date="2024-05-23T20:41:00Z" w16du:dateUtc="2024-05-24T01:41:00Z"/>
                <w:rFonts w:ascii="Times New Roman" w:eastAsia="Yu Mincho" w:hAnsi="Times New Roman" w:cs="Times New Roman"/>
                <w:kern w:val="0"/>
                <w:sz w:val="16"/>
                <w:szCs w:val="16"/>
                <w:lang w:eastAsia="ja-JP"/>
                <w14:ligatures w14:val="none"/>
              </w:rPr>
            </w:pPr>
            <w:moveFrom w:id="180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465</w:t>
              </w:r>
            </w:moveFrom>
          </w:p>
        </w:tc>
        <w:tc>
          <w:tcPr>
            <w:tcW w:w="1222" w:type="dxa"/>
            <w:tcBorders>
              <w:top w:val="nil"/>
              <w:left w:val="nil"/>
              <w:bottom w:val="nil"/>
              <w:right w:val="nil"/>
            </w:tcBorders>
          </w:tcPr>
          <w:p w14:paraId="3BA7C873" w14:textId="1DD21F0A" w:rsidR="005E1761" w:rsidRPr="005E1761" w:rsidDel="0081086E" w:rsidRDefault="005E1761" w:rsidP="005E1761">
            <w:pPr>
              <w:widowControl w:val="0"/>
              <w:autoSpaceDE w:val="0"/>
              <w:autoSpaceDN w:val="0"/>
              <w:adjustRightInd w:val="0"/>
              <w:spacing w:after="0" w:line="240" w:lineRule="auto"/>
              <w:jc w:val="center"/>
              <w:rPr>
                <w:moveFrom w:id="1806" w:author="Menzie Chinn" w:date="2024-05-23T20:41:00Z" w16du:dateUtc="2024-05-24T01:41:00Z"/>
                <w:rFonts w:ascii="Times New Roman" w:eastAsia="Yu Mincho" w:hAnsi="Times New Roman" w:cs="Times New Roman"/>
                <w:kern w:val="0"/>
                <w:sz w:val="16"/>
                <w:szCs w:val="16"/>
                <w:lang w:eastAsia="ja-JP"/>
                <w14:ligatures w14:val="none"/>
              </w:rPr>
            </w:pPr>
            <w:moveFrom w:id="180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456</w:t>
              </w:r>
            </w:moveFrom>
          </w:p>
        </w:tc>
        <w:tc>
          <w:tcPr>
            <w:tcW w:w="1222" w:type="dxa"/>
            <w:tcBorders>
              <w:top w:val="nil"/>
              <w:left w:val="nil"/>
              <w:bottom w:val="nil"/>
              <w:right w:val="nil"/>
            </w:tcBorders>
          </w:tcPr>
          <w:p w14:paraId="2EC1A710" w14:textId="3849AF18" w:rsidR="005E1761" w:rsidRPr="005E1761" w:rsidDel="0081086E" w:rsidRDefault="005E1761" w:rsidP="005E1761">
            <w:pPr>
              <w:widowControl w:val="0"/>
              <w:autoSpaceDE w:val="0"/>
              <w:autoSpaceDN w:val="0"/>
              <w:adjustRightInd w:val="0"/>
              <w:spacing w:after="0" w:line="240" w:lineRule="auto"/>
              <w:jc w:val="center"/>
              <w:rPr>
                <w:moveFrom w:id="1808" w:author="Menzie Chinn" w:date="2024-05-23T20:41:00Z" w16du:dateUtc="2024-05-24T01:41:00Z"/>
                <w:rFonts w:ascii="Times New Roman" w:eastAsia="Yu Mincho" w:hAnsi="Times New Roman" w:cs="Times New Roman"/>
                <w:kern w:val="0"/>
                <w:sz w:val="16"/>
                <w:szCs w:val="16"/>
                <w:lang w:eastAsia="ja-JP"/>
                <w14:ligatures w14:val="none"/>
              </w:rPr>
            </w:pPr>
            <w:moveFrom w:id="180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456</w:t>
              </w:r>
            </w:moveFrom>
          </w:p>
        </w:tc>
        <w:tc>
          <w:tcPr>
            <w:tcW w:w="1222" w:type="dxa"/>
            <w:tcBorders>
              <w:top w:val="nil"/>
              <w:left w:val="nil"/>
              <w:bottom w:val="nil"/>
              <w:right w:val="nil"/>
            </w:tcBorders>
          </w:tcPr>
          <w:p w14:paraId="5632EEFF" w14:textId="06B3D78D" w:rsidR="005E1761" w:rsidRPr="005E1761" w:rsidDel="0081086E" w:rsidRDefault="005E1761" w:rsidP="005E1761">
            <w:pPr>
              <w:widowControl w:val="0"/>
              <w:autoSpaceDE w:val="0"/>
              <w:autoSpaceDN w:val="0"/>
              <w:adjustRightInd w:val="0"/>
              <w:spacing w:after="0" w:line="240" w:lineRule="auto"/>
              <w:jc w:val="center"/>
              <w:rPr>
                <w:moveFrom w:id="1810" w:author="Menzie Chinn" w:date="2024-05-23T20:41:00Z" w16du:dateUtc="2024-05-24T01:41:00Z"/>
                <w:rFonts w:ascii="Times New Roman" w:eastAsia="Yu Mincho" w:hAnsi="Times New Roman" w:cs="Times New Roman"/>
                <w:kern w:val="0"/>
                <w:sz w:val="16"/>
                <w:szCs w:val="16"/>
                <w:lang w:eastAsia="ja-JP"/>
                <w14:ligatures w14:val="none"/>
              </w:rPr>
            </w:pPr>
            <w:moveFrom w:id="181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456</w:t>
              </w:r>
            </w:moveFrom>
          </w:p>
        </w:tc>
        <w:tc>
          <w:tcPr>
            <w:tcW w:w="1222" w:type="dxa"/>
            <w:tcBorders>
              <w:top w:val="nil"/>
              <w:left w:val="nil"/>
              <w:bottom w:val="nil"/>
              <w:right w:val="nil"/>
            </w:tcBorders>
          </w:tcPr>
          <w:p w14:paraId="7B0792D6" w14:textId="6FB5A23A" w:rsidR="005E1761" w:rsidRPr="005E1761" w:rsidDel="0081086E" w:rsidRDefault="005E1761" w:rsidP="005E1761">
            <w:pPr>
              <w:widowControl w:val="0"/>
              <w:autoSpaceDE w:val="0"/>
              <w:autoSpaceDN w:val="0"/>
              <w:adjustRightInd w:val="0"/>
              <w:spacing w:after="0" w:line="240" w:lineRule="auto"/>
              <w:jc w:val="center"/>
              <w:rPr>
                <w:moveFrom w:id="1812" w:author="Menzie Chinn" w:date="2024-05-23T20:41:00Z" w16du:dateUtc="2024-05-24T01:41:00Z"/>
                <w:rFonts w:ascii="Times New Roman" w:eastAsia="Yu Mincho" w:hAnsi="Times New Roman" w:cs="Times New Roman"/>
                <w:kern w:val="0"/>
                <w:sz w:val="16"/>
                <w:szCs w:val="16"/>
                <w:lang w:eastAsia="ja-JP"/>
                <w14:ligatures w14:val="none"/>
              </w:rPr>
            </w:pPr>
            <w:moveFrom w:id="181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456</w:t>
              </w:r>
            </w:moveFrom>
          </w:p>
        </w:tc>
      </w:tr>
      <w:tr w:rsidR="005E1761" w:rsidRPr="005E1761" w:rsidDel="0081086E" w14:paraId="250266DB" w14:textId="070261E9" w:rsidTr="0072270C">
        <w:trPr>
          <w:jc w:val="center"/>
        </w:trPr>
        <w:tc>
          <w:tcPr>
            <w:tcW w:w="1933" w:type="dxa"/>
            <w:tcBorders>
              <w:top w:val="nil"/>
              <w:left w:val="nil"/>
              <w:bottom w:val="nil"/>
              <w:right w:val="nil"/>
            </w:tcBorders>
          </w:tcPr>
          <w:p w14:paraId="476D74B2" w14:textId="50178BF5" w:rsidR="005E1761" w:rsidRPr="005E1761" w:rsidDel="0081086E" w:rsidRDefault="005E1761" w:rsidP="005E1761">
            <w:pPr>
              <w:widowControl w:val="0"/>
              <w:autoSpaceDE w:val="0"/>
              <w:autoSpaceDN w:val="0"/>
              <w:adjustRightInd w:val="0"/>
              <w:spacing w:after="0" w:line="240" w:lineRule="auto"/>
              <w:jc w:val="center"/>
              <w:rPr>
                <w:moveFrom w:id="1814" w:author="Menzie Chinn" w:date="2024-05-23T20:41:00Z" w16du:dateUtc="2024-05-24T01:41:00Z"/>
                <w:rFonts w:ascii="Times New Roman" w:eastAsia="Yu Mincho" w:hAnsi="Times New Roman" w:cs="Times New Roman"/>
                <w:kern w:val="0"/>
                <w:sz w:val="16"/>
                <w:szCs w:val="16"/>
                <w:lang w:eastAsia="ja-JP"/>
                <w14:ligatures w14:val="none"/>
              </w:rPr>
            </w:pPr>
            <w:moveFrom w:id="181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Adj. R2</w:t>
              </w:r>
            </w:moveFrom>
          </w:p>
        </w:tc>
        <w:tc>
          <w:tcPr>
            <w:tcW w:w="1222" w:type="dxa"/>
            <w:tcBorders>
              <w:top w:val="nil"/>
              <w:left w:val="nil"/>
              <w:bottom w:val="nil"/>
              <w:right w:val="nil"/>
            </w:tcBorders>
          </w:tcPr>
          <w:p w14:paraId="4D22BD62" w14:textId="52CBCA91" w:rsidR="005E1761" w:rsidRPr="005E1761" w:rsidDel="0081086E" w:rsidRDefault="005E1761" w:rsidP="005E1761">
            <w:pPr>
              <w:widowControl w:val="0"/>
              <w:autoSpaceDE w:val="0"/>
              <w:autoSpaceDN w:val="0"/>
              <w:adjustRightInd w:val="0"/>
              <w:spacing w:after="0" w:line="240" w:lineRule="auto"/>
              <w:jc w:val="center"/>
              <w:rPr>
                <w:moveFrom w:id="1816" w:author="Menzie Chinn" w:date="2024-05-23T20:41:00Z" w16du:dateUtc="2024-05-24T01:41:00Z"/>
                <w:rFonts w:ascii="Times New Roman" w:eastAsia="Yu Mincho" w:hAnsi="Times New Roman" w:cs="Times New Roman"/>
                <w:kern w:val="0"/>
                <w:sz w:val="16"/>
                <w:szCs w:val="16"/>
                <w:lang w:eastAsia="ja-JP"/>
                <w14:ligatures w14:val="none"/>
              </w:rPr>
            </w:pPr>
            <w:moveFrom w:id="181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0.74</w:t>
              </w:r>
            </w:moveFrom>
          </w:p>
        </w:tc>
        <w:tc>
          <w:tcPr>
            <w:tcW w:w="1222" w:type="dxa"/>
            <w:tcBorders>
              <w:top w:val="nil"/>
              <w:left w:val="nil"/>
              <w:bottom w:val="nil"/>
              <w:right w:val="nil"/>
            </w:tcBorders>
          </w:tcPr>
          <w:p w14:paraId="48C847F2" w14:textId="481ED158" w:rsidR="005E1761" w:rsidRPr="005E1761" w:rsidDel="0081086E" w:rsidRDefault="005E1761" w:rsidP="005E1761">
            <w:pPr>
              <w:widowControl w:val="0"/>
              <w:autoSpaceDE w:val="0"/>
              <w:autoSpaceDN w:val="0"/>
              <w:adjustRightInd w:val="0"/>
              <w:spacing w:after="0" w:line="240" w:lineRule="auto"/>
              <w:jc w:val="center"/>
              <w:rPr>
                <w:moveFrom w:id="1818" w:author="Menzie Chinn" w:date="2024-05-23T20:41:00Z" w16du:dateUtc="2024-05-24T01:41:00Z"/>
                <w:rFonts w:ascii="Times New Roman" w:eastAsia="Yu Mincho" w:hAnsi="Times New Roman" w:cs="Times New Roman"/>
                <w:kern w:val="0"/>
                <w:sz w:val="16"/>
                <w:szCs w:val="16"/>
                <w:lang w:eastAsia="ja-JP"/>
                <w14:ligatures w14:val="none"/>
              </w:rPr>
            </w:pPr>
            <w:moveFrom w:id="181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0.74</w:t>
              </w:r>
            </w:moveFrom>
          </w:p>
        </w:tc>
        <w:tc>
          <w:tcPr>
            <w:tcW w:w="1222" w:type="dxa"/>
            <w:tcBorders>
              <w:top w:val="nil"/>
              <w:left w:val="nil"/>
              <w:bottom w:val="nil"/>
              <w:right w:val="nil"/>
            </w:tcBorders>
          </w:tcPr>
          <w:p w14:paraId="467CE59B" w14:textId="2195A7F1" w:rsidR="005E1761" w:rsidRPr="005E1761" w:rsidDel="0081086E" w:rsidRDefault="005E1761" w:rsidP="005E1761">
            <w:pPr>
              <w:widowControl w:val="0"/>
              <w:autoSpaceDE w:val="0"/>
              <w:autoSpaceDN w:val="0"/>
              <w:adjustRightInd w:val="0"/>
              <w:spacing w:after="0" w:line="240" w:lineRule="auto"/>
              <w:jc w:val="center"/>
              <w:rPr>
                <w:moveFrom w:id="1820" w:author="Menzie Chinn" w:date="2024-05-23T20:41:00Z" w16du:dateUtc="2024-05-24T01:41:00Z"/>
                <w:rFonts w:ascii="Times New Roman" w:eastAsia="Yu Mincho" w:hAnsi="Times New Roman" w:cs="Times New Roman"/>
                <w:kern w:val="0"/>
                <w:sz w:val="16"/>
                <w:szCs w:val="16"/>
                <w:lang w:eastAsia="ja-JP"/>
                <w14:ligatures w14:val="none"/>
              </w:rPr>
            </w:pPr>
            <w:moveFrom w:id="182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0.74</w:t>
              </w:r>
            </w:moveFrom>
          </w:p>
        </w:tc>
        <w:tc>
          <w:tcPr>
            <w:tcW w:w="1222" w:type="dxa"/>
            <w:tcBorders>
              <w:top w:val="nil"/>
              <w:left w:val="nil"/>
              <w:bottom w:val="nil"/>
              <w:right w:val="nil"/>
            </w:tcBorders>
          </w:tcPr>
          <w:p w14:paraId="40814B38" w14:textId="300519EC" w:rsidR="005E1761" w:rsidRPr="005E1761" w:rsidDel="0081086E" w:rsidRDefault="005E1761" w:rsidP="005E1761">
            <w:pPr>
              <w:widowControl w:val="0"/>
              <w:autoSpaceDE w:val="0"/>
              <w:autoSpaceDN w:val="0"/>
              <w:adjustRightInd w:val="0"/>
              <w:spacing w:after="0" w:line="240" w:lineRule="auto"/>
              <w:jc w:val="center"/>
              <w:rPr>
                <w:moveFrom w:id="1822" w:author="Menzie Chinn" w:date="2024-05-23T20:41:00Z" w16du:dateUtc="2024-05-24T01:41:00Z"/>
                <w:rFonts w:ascii="Times New Roman" w:eastAsia="Yu Mincho" w:hAnsi="Times New Roman" w:cs="Times New Roman"/>
                <w:kern w:val="0"/>
                <w:sz w:val="16"/>
                <w:szCs w:val="16"/>
                <w:lang w:eastAsia="ja-JP"/>
                <w14:ligatures w14:val="none"/>
              </w:rPr>
            </w:pPr>
            <w:moveFrom w:id="182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0.74</w:t>
              </w:r>
            </w:moveFrom>
          </w:p>
        </w:tc>
        <w:tc>
          <w:tcPr>
            <w:tcW w:w="1222" w:type="dxa"/>
            <w:tcBorders>
              <w:top w:val="nil"/>
              <w:left w:val="nil"/>
              <w:bottom w:val="nil"/>
              <w:right w:val="nil"/>
            </w:tcBorders>
          </w:tcPr>
          <w:p w14:paraId="3B2F6A00" w14:textId="3F219949" w:rsidR="005E1761" w:rsidRPr="005E1761" w:rsidDel="0081086E" w:rsidRDefault="005E1761" w:rsidP="005E1761">
            <w:pPr>
              <w:widowControl w:val="0"/>
              <w:autoSpaceDE w:val="0"/>
              <w:autoSpaceDN w:val="0"/>
              <w:adjustRightInd w:val="0"/>
              <w:spacing w:after="0" w:line="240" w:lineRule="auto"/>
              <w:jc w:val="center"/>
              <w:rPr>
                <w:moveFrom w:id="1824" w:author="Menzie Chinn" w:date="2024-05-23T20:41:00Z" w16du:dateUtc="2024-05-24T01:41:00Z"/>
                <w:rFonts w:ascii="Times New Roman" w:eastAsia="Yu Mincho" w:hAnsi="Times New Roman" w:cs="Times New Roman"/>
                <w:kern w:val="0"/>
                <w:sz w:val="16"/>
                <w:szCs w:val="16"/>
                <w:lang w:eastAsia="ja-JP"/>
                <w14:ligatures w14:val="none"/>
              </w:rPr>
            </w:pPr>
            <w:moveFrom w:id="182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0.74</w:t>
              </w:r>
            </w:moveFrom>
          </w:p>
        </w:tc>
      </w:tr>
      <w:tr w:rsidR="005E1761" w:rsidRPr="005E1761" w:rsidDel="0081086E" w14:paraId="11F95ABE" w14:textId="311B773B" w:rsidTr="0072270C">
        <w:trPr>
          <w:jc w:val="center"/>
        </w:trPr>
        <w:tc>
          <w:tcPr>
            <w:tcW w:w="1933" w:type="dxa"/>
            <w:tcBorders>
              <w:top w:val="nil"/>
              <w:left w:val="nil"/>
              <w:bottom w:val="nil"/>
              <w:right w:val="nil"/>
            </w:tcBorders>
          </w:tcPr>
          <w:p w14:paraId="6830A5C4" w14:textId="2E166864" w:rsidR="005E1761" w:rsidRPr="005E1761" w:rsidDel="0081086E" w:rsidRDefault="005E1761" w:rsidP="005E1761">
            <w:pPr>
              <w:widowControl w:val="0"/>
              <w:autoSpaceDE w:val="0"/>
              <w:autoSpaceDN w:val="0"/>
              <w:adjustRightInd w:val="0"/>
              <w:spacing w:after="0" w:line="240" w:lineRule="auto"/>
              <w:jc w:val="center"/>
              <w:rPr>
                <w:moveFrom w:id="1826" w:author="Menzie Chinn" w:date="2024-05-23T20:41:00Z" w16du:dateUtc="2024-05-24T01:41:00Z"/>
                <w:rFonts w:ascii="Times New Roman" w:eastAsia="Yu Mincho" w:hAnsi="Times New Roman" w:cs="Times New Roman"/>
                <w:kern w:val="0"/>
                <w:sz w:val="16"/>
                <w:szCs w:val="16"/>
                <w:lang w:eastAsia="ja-JP"/>
                <w14:ligatures w14:val="none"/>
              </w:rPr>
            </w:pPr>
            <w:moveFrom w:id="182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of countries</w:t>
              </w:r>
            </w:moveFrom>
          </w:p>
        </w:tc>
        <w:tc>
          <w:tcPr>
            <w:tcW w:w="1222" w:type="dxa"/>
            <w:tcBorders>
              <w:top w:val="nil"/>
              <w:left w:val="nil"/>
              <w:bottom w:val="nil"/>
              <w:right w:val="nil"/>
            </w:tcBorders>
          </w:tcPr>
          <w:p w14:paraId="2D54319D" w14:textId="687ED2DA" w:rsidR="005E1761" w:rsidRPr="005E1761" w:rsidDel="0081086E" w:rsidRDefault="005E1761" w:rsidP="005E1761">
            <w:pPr>
              <w:widowControl w:val="0"/>
              <w:autoSpaceDE w:val="0"/>
              <w:autoSpaceDN w:val="0"/>
              <w:adjustRightInd w:val="0"/>
              <w:spacing w:after="0" w:line="240" w:lineRule="auto"/>
              <w:jc w:val="center"/>
              <w:rPr>
                <w:moveFrom w:id="1828" w:author="Menzie Chinn" w:date="2024-05-23T20:41:00Z" w16du:dateUtc="2024-05-24T01:41:00Z"/>
                <w:rFonts w:ascii="Times New Roman" w:eastAsia="Yu Mincho" w:hAnsi="Times New Roman" w:cs="Times New Roman"/>
                <w:kern w:val="0"/>
                <w:sz w:val="16"/>
                <w:szCs w:val="16"/>
                <w:lang w:eastAsia="ja-JP"/>
                <w14:ligatures w14:val="none"/>
              </w:rPr>
            </w:pPr>
            <w:moveFrom w:id="182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34</w:t>
              </w:r>
            </w:moveFrom>
          </w:p>
        </w:tc>
        <w:tc>
          <w:tcPr>
            <w:tcW w:w="1222" w:type="dxa"/>
            <w:tcBorders>
              <w:top w:val="nil"/>
              <w:left w:val="nil"/>
              <w:bottom w:val="nil"/>
              <w:right w:val="nil"/>
            </w:tcBorders>
          </w:tcPr>
          <w:p w14:paraId="12000C9C" w14:textId="1B4F1BAA" w:rsidR="005E1761" w:rsidRPr="005E1761" w:rsidDel="0081086E" w:rsidRDefault="005E1761" w:rsidP="005E1761">
            <w:pPr>
              <w:widowControl w:val="0"/>
              <w:autoSpaceDE w:val="0"/>
              <w:autoSpaceDN w:val="0"/>
              <w:adjustRightInd w:val="0"/>
              <w:spacing w:after="0" w:line="240" w:lineRule="auto"/>
              <w:jc w:val="center"/>
              <w:rPr>
                <w:moveFrom w:id="1830" w:author="Menzie Chinn" w:date="2024-05-23T20:41:00Z" w16du:dateUtc="2024-05-24T01:41:00Z"/>
                <w:rFonts w:ascii="Times New Roman" w:eastAsia="Yu Mincho" w:hAnsi="Times New Roman" w:cs="Times New Roman"/>
                <w:kern w:val="0"/>
                <w:sz w:val="16"/>
                <w:szCs w:val="16"/>
                <w:lang w:eastAsia="ja-JP"/>
                <w14:ligatures w14:val="none"/>
              </w:rPr>
            </w:pPr>
            <w:moveFrom w:id="183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32</w:t>
              </w:r>
            </w:moveFrom>
          </w:p>
        </w:tc>
        <w:tc>
          <w:tcPr>
            <w:tcW w:w="1222" w:type="dxa"/>
            <w:tcBorders>
              <w:top w:val="nil"/>
              <w:left w:val="nil"/>
              <w:bottom w:val="nil"/>
              <w:right w:val="nil"/>
            </w:tcBorders>
          </w:tcPr>
          <w:p w14:paraId="26F07578" w14:textId="209ED09C" w:rsidR="005E1761" w:rsidRPr="005E1761" w:rsidDel="0081086E" w:rsidRDefault="005E1761" w:rsidP="005E1761">
            <w:pPr>
              <w:widowControl w:val="0"/>
              <w:autoSpaceDE w:val="0"/>
              <w:autoSpaceDN w:val="0"/>
              <w:adjustRightInd w:val="0"/>
              <w:spacing w:after="0" w:line="240" w:lineRule="auto"/>
              <w:jc w:val="center"/>
              <w:rPr>
                <w:moveFrom w:id="1832" w:author="Menzie Chinn" w:date="2024-05-23T20:41:00Z" w16du:dateUtc="2024-05-24T01:41:00Z"/>
                <w:rFonts w:ascii="Times New Roman" w:eastAsia="Yu Mincho" w:hAnsi="Times New Roman" w:cs="Times New Roman"/>
                <w:kern w:val="0"/>
                <w:sz w:val="16"/>
                <w:szCs w:val="16"/>
                <w:lang w:eastAsia="ja-JP"/>
                <w14:ligatures w14:val="none"/>
              </w:rPr>
            </w:pPr>
            <w:moveFrom w:id="183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32</w:t>
              </w:r>
            </w:moveFrom>
          </w:p>
        </w:tc>
        <w:tc>
          <w:tcPr>
            <w:tcW w:w="1222" w:type="dxa"/>
            <w:tcBorders>
              <w:top w:val="nil"/>
              <w:left w:val="nil"/>
              <w:bottom w:val="nil"/>
              <w:right w:val="nil"/>
            </w:tcBorders>
          </w:tcPr>
          <w:p w14:paraId="71D74A4B" w14:textId="5E3359CE" w:rsidR="005E1761" w:rsidRPr="005E1761" w:rsidDel="0081086E" w:rsidRDefault="005E1761" w:rsidP="005E1761">
            <w:pPr>
              <w:widowControl w:val="0"/>
              <w:autoSpaceDE w:val="0"/>
              <w:autoSpaceDN w:val="0"/>
              <w:adjustRightInd w:val="0"/>
              <w:spacing w:after="0" w:line="240" w:lineRule="auto"/>
              <w:jc w:val="center"/>
              <w:rPr>
                <w:moveFrom w:id="1834" w:author="Menzie Chinn" w:date="2024-05-23T20:41:00Z" w16du:dateUtc="2024-05-24T01:41:00Z"/>
                <w:rFonts w:ascii="Times New Roman" w:eastAsia="Yu Mincho" w:hAnsi="Times New Roman" w:cs="Times New Roman"/>
                <w:kern w:val="0"/>
                <w:sz w:val="16"/>
                <w:szCs w:val="16"/>
                <w:lang w:eastAsia="ja-JP"/>
                <w14:ligatures w14:val="none"/>
              </w:rPr>
            </w:pPr>
            <w:moveFrom w:id="183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32</w:t>
              </w:r>
            </w:moveFrom>
          </w:p>
        </w:tc>
        <w:tc>
          <w:tcPr>
            <w:tcW w:w="1222" w:type="dxa"/>
            <w:tcBorders>
              <w:top w:val="nil"/>
              <w:left w:val="nil"/>
              <w:bottom w:val="nil"/>
              <w:right w:val="nil"/>
            </w:tcBorders>
          </w:tcPr>
          <w:p w14:paraId="6B4A06F2" w14:textId="3CEB7CB1" w:rsidR="005E1761" w:rsidRPr="005E1761" w:rsidDel="0081086E" w:rsidRDefault="005E1761" w:rsidP="005E1761">
            <w:pPr>
              <w:widowControl w:val="0"/>
              <w:autoSpaceDE w:val="0"/>
              <w:autoSpaceDN w:val="0"/>
              <w:adjustRightInd w:val="0"/>
              <w:spacing w:after="0" w:line="240" w:lineRule="auto"/>
              <w:jc w:val="center"/>
              <w:rPr>
                <w:moveFrom w:id="1836" w:author="Menzie Chinn" w:date="2024-05-23T20:41:00Z" w16du:dateUtc="2024-05-24T01:41:00Z"/>
                <w:rFonts w:ascii="Times New Roman" w:eastAsia="Yu Mincho" w:hAnsi="Times New Roman" w:cs="Times New Roman"/>
                <w:kern w:val="0"/>
                <w:sz w:val="16"/>
                <w:szCs w:val="16"/>
                <w:lang w:eastAsia="ja-JP"/>
                <w14:ligatures w14:val="none"/>
              </w:rPr>
            </w:pPr>
            <w:moveFrom w:id="183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32</w:t>
              </w:r>
            </w:moveFrom>
          </w:p>
        </w:tc>
      </w:tr>
      <w:tr w:rsidR="005E1761" w:rsidRPr="005E1761" w:rsidDel="0081086E" w14:paraId="1C2A861C" w14:textId="6EF1129F" w:rsidTr="0072270C">
        <w:trPr>
          <w:jc w:val="center"/>
        </w:trPr>
        <w:tc>
          <w:tcPr>
            <w:tcW w:w="1933" w:type="dxa"/>
            <w:tcBorders>
              <w:top w:val="nil"/>
              <w:left w:val="nil"/>
              <w:bottom w:val="single" w:sz="6" w:space="0" w:color="auto"/>
              <w:right w:val="nil"/>
            </w:tcBorders>
          </w:tcPr>
          <w:p w14:paraId="261AE2FF" w14:textId="46C440F5" w:rsidR="005E1761" w:rsidRPr="005E1761" w:rsidDel="0081086E" w:rsidRDefault="005E1761" w:rsidP="005E1761">
            <w:pPr>
              <w:widowControl w:val="0"/>
              <w:autoSpaceDE w:val="0"/>
              <w:autoSpaceDN w:val="0"/>
              <w:adjustRightInd w:val="0"/>
              <w:spacing w:after="0" w:line="240" w:lineRule="auto"/>
              <w:jc w:val="center"/>
              <w:rPr>
                <w:moveFrom w:id="1838" w:author="Menzie Chinn" w:date="2024-05-23T20:41:00Z" w16du:dateUtc="2024-05-24T01:41:00Z"/>
                <w:rFonts w:ascii="Times New Roman" w:eastAsia="Yu Mincho" w:hAnsi="Times New Roman" w:cs="Times New Roman"/>
                <w:kern w:val="0"/>
                <w:sz w:val="16"/>
                <w:szCs w:val="16"/>
                <w:lang w:eastAsia="ja-JP"/>
                <w14:ligatures w14:val="none"/>
              </w:rPr>
            </w:pPr>
            <w:moveFrom w:id="183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Years covered</w:t>
              </w:r>
            </w:moveFrom>
          </w:p>
        </w:tc>
        <w:tc>
          <w:tcPr>
            <w:tcW w:w="1222" w:type="dxa"/>
            <w:tcBorders>
              <w:top w:val="nil"/>
              <w:left w:val="nil"/>
              <w:bottom w:val="single" w:sz="6" w:space="0" w:color="auto"/>
              <w:right w:val="nil"/>
            </w:tcBorders>
          </w:tcPr>
          <w:p w14:paraId="70831E69" w14:textId="0BB696B4" w:rsidR="005E1761" w:rsidRPr="005E1761" w:rsidDel="0081086E" w:rsidRDefault="005E1761" w:rsidP="005E1761">
            <w:pPr>
              <w:widowControl w:val="0"/>
              <w:autoSpaceDE w:val="0"/>
              <w:autoSpaceDN w:val="0"/>
              <w:adjustRightInd w:val="0"/>
              <w:spacing w:after="0" w:line="240" w:lineRule="auto"/>
              <w:jc w:val="center"/>
              <w:rPr>
                <w:moveFrom w:id="1840" w:author="Menzie Chinn" w:date="2024-05-23T20:41:00Z" w16du:dateUtc="2024-05-24T01:41:00Z"/>
                <w:rFonts w:ascii="Times New Roman" w:eastAsia="Yu Mincho" w:hAnsi="Times New Roman" w:cs="Times New Roman"/>
                <w:kern w:val="0"/>
                <w:sz w:val="16"/>
                <w:szCs w:val="16"/>
                <w:lang w:eastAsia="ja-JP"/>
                <w14:ligatures w14:val="none"/>
              </w:rPr>
            </w:pPr>
            <w:moveFrom w:id="184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713290D0" w14:textId="4613CE7E" w:rsidR="005E1761" w:rsidRPr="005E1761" w:rsidDel="0081086E" w:rsidRDefault="005E1761" w:rsidP="005E1761">
            <w:pPr>
              <w:widowControl w:val="0"/>
              <w:autoSpaceDE w:val="0"/>
              <w:autoSpaceDN w:val="0"/>
              <w:adjustRightInd w:val="0"/>
              <w:spacing w:after="0" w:line="240" w:lineRule="auto"/>
              <w:jc w:val="center"/>
              <w:rPr>
                <w:moveFrom w:id="1842" w:author="Menzie Chinn" w:date="2024-05-23T20:41:00Z" w16du:dateUtc="2024-05-24T01:41:00Z"/>
                <w:rFonts w:ascii="Times New Roman" w:eastAsia="Yu Mincho" w:hAnsi="Times New Roman" w:cs="Times New Roman"/>
                <w:kern w:val="0"/>
                <w:sz w:val="16"/>
                <w:szCs w:val="16"/>
                <w:lang w:eastAsia="ja-JP"/>
                <w14:ligatures w14:val="none"/>
              </w:rPr>
            </w:pPr>
            <w:moveFrom w:id="184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3BEA6057" w14:textId="01131118" w:rsidR="005E1761" w:rsidRPr="005E1761" w:rsidDel="0081086E" w:rsidRDefault="005E1761" w:rsidP="005E1761">
            <w:pPr>
              <w:widowControl w:val="0"/>
              <w:autoSpaceDE w:val="0"/>
              <w:autoSpaceDN w:val="0"/>
              <w:adjustRightInd w:val="0"/>
              <w:spacing w:after="0" w:line="240" w:lineRule="auto"/>
              <w:jc w:val="center"/>
              <w:rPr>
                <w:moveFrom w:id="1844" w:author="Menzie Chinn" w:date="2024-05-23T20:41:00Z" w16du:dateUtc="2024-05-24T01:41:00Z"/>
                <w:rFonts w:ascii="Times New Roman" w:eastAsia="Yu Mincho" w:hAnsi="Times New Roman" w:cs="Times New Roman"/>
                <w:kern w:val="0"/>
                <w:sz w:val="16"/>
                <w:szCs w:val="16"/>
                <w:lang w:eastAsia="ja-JP"/>
                <w14:ligatures w14:val="none"/>
              </w:rPr>
            </w:pPr>
            <w:moveFrom w:id="184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297ECF49" w14:textId="72973552" w:rsidR="005E1761" w:rsidRPr="005E1761" w:rsidDel="0081086E" w:rsidRDefault="005E1761" w:rsidP="005E1761">
            <w:pPr>
              <w:widowControl w:val="0"/>
              <w:autoSpaceDE w:val="0"/>
              <w:autoSpaceDN w:val="0"/>
              <w:adjustRightInd w:val="0"/>
              <w:spacing w:after="0" w:line="240" w:lineRule="auto"/>
              <w:jc w:val="center"/>
              <w:rPr>
                <w:moveFrom w:id="1846" w:author="Menzie Chinn" w:date="2024-05-23T20:41:00Z" w16du:dateUtc="2024-05-24T01:41:00Z"/>
                <w:rFonts w:ascii="Times New Roman" w:eastAsia="Yu Mincho" w:hAnsi="Times New Roman" w:cs="Times New Roman"/>
                <w:kern w:val="0"/>
                <w:sz w:val="16"/>
                <w:szCs w:val="16"/>
                <w:lang w:eastAsia="ja-JP"/>
                <w14:ligatures w14:val="none"/>
              </w:rPr>
            </w:pPr>
            <w:moveFrom w:id="184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00E2E9A8" w14:textId="57298571" w:rsidR="005E1761" w:rsidRPr="005E1761" w:rsidDel="0081086E" w:rsidRDefault="005E1761" w:rsidP="005E1761">
            <w:pPr>
              <w:widowControl w:val="0"/>
              <w:autoSpaceDE w:val="0"/>
              <w:autoSpaceDN w:val="0"/>
              <w:adjustRightInd w:val="0"/>
              <w:spacing w:after="0" w:line="240" w:lineRule="auto"/>
              <w:jc w:val="center"/>
              <w:rPr>
                <w:moveFrom w:id="1848" w:author="Menzie Chinn" w:date="2024-05-23T20:41:00Z" w16du:dateUtc="2024-05-24T01:41:00Z"/>
                <w:rFonts w:ascii="Times New Roman" w:eastAsia="Yu Mincho" w:hAnsi="Times New Roman" w:cs="Times New Roman"/>
                <w:kern w:val="0"/>
                <w:sz w:val="16"/>
                <w:szCs w:val="16"/>
                <w:lang w:eastAsia="ja-JP"/>
                <w14:ligatures w14:val="none"/>
              </w:rPr>
            </w:pPr>
            <w:moveFrom w:id="184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1999 - 2022</w:t>
              </w:r>
            </w:moveFrom>
          </w:p>
        </w:tc>
      </w:tr>
    </w:tbl>
    <w:p w14:paraId="26679CDE" w14:textId="7DAA1A94" w:rsidR="005E1761" w:rsidRPr="005E1761" w:rsidDel="0081086E" w:rsidRDefault="005E1761" w:rsidP="005E1761">
      <w:pPr>
        <w:widowControl w:val="0"/>
        <w:autoSpaceDE w:val="0"/>
        <w:autoSpaceDN w:val="0"/>
        <w:adjustRightInd w:val="0"/>
        <w:spacing w:before="53" w:after="0" w:line="240" w:lineRule="auto"/>
        <w:jc w:val="center"/>
        <w:rPr>
          <w:moveFrom w:id="1850" w:author="Menzie Chinn" w:date="2024-05-23T20:41:00Z" w16du:dateUtc="2024-05-24T01:41:00Z"/>
          <w:rFonts w:ascii="Times New Roman" w:eastAsia="Yu Mincho" w:hAnsi="Times New Roman" w:cs="Times New Roman"/>
          <w:kern w:val="0"/>
          <w:sz w:val="20"/>
          <w:szCs w:val="20"/>
          <w:lang w:eastAsia="ja-JP"/>
          <w14:ligatures w14:val="none"/>
        </w:rPr>
      </w:pPr>
      <w:moveFrom w:id="1851" w:author="Menzie Chinn" w:date="2024-05-23T20:41:00Z" w16du:dateUtc="2024-05-24T01:41:00Z">
        <w:r w:rsidRPr="005E1761" w:rsidDel="0081086E">
          <w:rPr>
            <w:rFonts w:ascii="Times New Roman" w:eastAsia="Yu Mincho" w:hAnsi="Times New Roman" w:cs="Times New Roman"/>
            <w:kern w:val="0"/>
            <w:sz w:val="20"/>
            <w:szCs w:val="20"/>
            <w:lang w:eastAsia="ja-JP"/>
            <w14:ligatures w14:val="none"/>
          </w:rPr>
          <w:t xml:space="preserve">*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 xml:space="preserve">&lt;0.1; **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 xml:space="preserve">&lt;0.05; ***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&lt;0.01</w:t>
        </w:r>
      </w:moveFrom>
    </w:p>
    <w:p w14:paraId="6FF9B491" w14:textId="2816B9C0" w:rsidR="005E1761" w:rsidRPr="005E1761" w:rsidDel="0081086E" w:rsidRDefault="005E1761" w:rsidP="006527ED">
      <w:pPr>
        <w:widowControl w:val="0"/>
        <w:autoSpaceDE w:val="0"/>
        <w:autoSpaceDN w:val="0"/>
        <w:adjustRightInd w:val="0"/>
        <w:spacing w:after="53" w:line="240" w:lineRule="auto"/>
        <w:jc w:val="both"/>
        <w:rPr>
          <w:moveFrom w:id="1852" w:author="Menzie Chinn" w:date="2024-05-23T20:41:00Z" w16du:dateUtc="2024-05-24T01:41:00Z"/>
          <w:rFonts w:ascii="Times New Roman" w:eastAsia="Yu Mincho" w:hAnsi="Times New Roman" w:cs="Times New Roman"/>
          <w:kern w:val="0"/>
          <w:sz w:val="20"/>
          <w:szCs w:val="20"/>
          <w:lang w:eastAsia="ja-JP"/>
          <w14:ligatures w14:val="none"/>
        </w:rPr>
      </w:pPr>
      <w:moveFrom w:id="1853" w:author="Menzie Chinn" w:date="2024-05-23T20:41:00Z" w16du:dateUtc="2024-05-24T01:41:00Z">
        <w:r w:rsidRPr="005E1761" w:rsidDel="0081086E">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p w14:paraId="39CC8171" w14:textId="4485A6C4" w:rsidR="005E1761" w:rsidRPr="005E1761" w:rsidDel="0081086E" w:rsidRDefault="005E1761" w:rsidP="005E1761">
      <w:pPr>
        <w:autoSpaceDE w:val="0"/>
        <w:autoSpaceDN w:val="0"/>
        <w:adjustRightInd w:val="0"/>
        <w:spacing w:before="53" w:after="53"/>
        <w:jc w:val="center"/>
        <w:rPr>
          <w:moveFrom w:id="1854" w:author="Menzie Chinn" w:date="2024-05-23T20:41:00Z" w16du:dateUtc="2024-05-24T01:41:00Z"/>
          <w:rFonts w:ascii="Times New Roman" w:eastAsia="Yu Mincho" w:hAnsi="Times New Roman" w:cs="Times New Roman"/>
          <w:b/>
          <w:bCs/>
          <w:kern w:val="0"/>
          <w:sz w:val="24"/>
          <w:szCs w:val="24"/>
          <w:lang w:eastAsia="ja-JP"/>
          <w14:ligatures w14:val="none"/>
        </w:rPr>
      </w:pPr>
      <w:moveFrom w:id="185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br w:type="page"/>
        </w:r>
        <w:r w:rsidRPr="005E1761" w:rsidDel="0081086E">
          <w:rPr>
            <w:rFonts w:ascii="Times New Roman" w:eastAsia="Yu Mincho" w:hAnsi="Times New Roman" w:cs="Times New Roman"/>
            <w:b/>
            <w:bCs/>
            <w:kern w:val="0"/>
            <w:sz w:val="24"/>
            <w:szCs w:val="24"/>
            <w:lang w:eastAsia="ja-JP"/>
            <w14:ligatures w14:val="none"/>
          </w:rPr>
          <w:lastRenderedPageBreak/>
          <w:t xml:space="preserve">Table </w:t>
        </w:r>
        <w:r w:rsidDel="0081086E">
          <w:rPr>
            <w:rFonts w:ascii="Times New Roman" w:eastAsia="Yu Mincho" w:hAnsi="Times New Roman" w:cs="Times New Roman"/>
            <w:b/>
            <w:bCs/>
            <w:kern w:val="0"/>
            <w:sz w:val="24"/>
            <w:szCs w:val="24"/>
            <w:lang w:eastAsia="ja-JP"/>
            <w14:ligatures w14:val="none"/>
          </w:rPr>
          <w:t>2.</w:t>
        </w:r>
        <w:r w:rsidRPr="005E1761" w:rsidDel="0081086E">
          <w:rPr>
            <w:rFonts w:ascii="Times New Roman" w:eastAsia="Yu Mincho" w:hAnsi="Times New Roman" w:cs="Times New Roman"/>
            <w:b/>
            <w:bCs/>
            <w:kern w:val="0"/>
            <w:sz w:val="24"/>
            <w:szCs w:val="24"/>
            <w:lang w:eastAsia="ja-JP"/>
            <w14:ligatures w14:val="none"/>
          </w:rPr>
          <w:t>5: RMB Share in FX reserves (simple ratios)</w:t>
        </w:r>
      </w:moveFrom>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5E1761" w:rsidRPr="005E1761" w:rsidDel="0081086E" w14:paraId="72C7C910" w14:textId="57D713FE" w:rsidTr="0072270C">
        <w:trPr>
          <w:jc w:val="center"/>
        </w:trPr>
        <w:tc>
          <w:tcPr>
            <w:tcW w:w="1933" w:type="dxa"/>
            <w:tcBorders>
              <w:top w:val="single" w:sz="6" w:space="0" w:color="auto"/>
              <w:left w:val="nil"/>
              <w:bottom w:val="nil"/>
              <w:right w:val="nil"/>
            </w:tcBorders>
          </w:tcPr>
          <w:p w14:paraId="758EAF54" w14:textId="565B91AE" w:rsidR="005E1761" w:rsidRPr="005E1761" w:rsidDel="0081086E" w:rsidRDefault="005E1761" w:rsidP="005E1761">
            <w:pPr>
              <w:widowControl w:val="0"/>
              <w:autoSpaceDE w:val="0"/>
              <w:autoSpaceDN w:val="0"/>
              <w:adjustRightInd w:val="0"/>
              <w:spacing w:before="53" w:after="0" w:line="240" w:lineRule="auto"/>
              <w:jc w:val="center"/>
              <w:rPr>
                <w:moveFrom w:id="185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7DE91D34" w14:textId="59A86FFC" w:rsidR="005E1761" w:rsidRPr="005E1761" w:rsidDel="0081086E" w:rsidRDefault="005E1761" w:rsidP="005E1761">
            <w:pPr>
              <w:widowControl w:val="0"/>
              <w:autoSpaceDE w:val="0"/>
              <w:autoSpaceDN w:val="0"/>
              <w:adjustRightInd w:val="0"/>
              <w:spacing w:before="53" w:after="0" w:line="240" w:lineRule="auto"/>
              <w:jc w:val="center"/>
              <w:rPr>
                <w:moveFrom w:id="1857" w:author="Menzie Chinn" w:date="2024-05-23T20:41:00Z" w16du:dateUtc="2024-05-24T01:41:00Z"/>
                <w:rFonts w:ascii="Times New Roman" w:eastAsia="Yu Mincho" w:hAnsi="Times New Roman" w:cs="Times New Roman"/>
                <w:kern w:val="0"/>
                <w:sz w:val="16"/>
                <w:szCs w:val="16"/>
                <w:lang w:eastAsia="ja-JP"/>
                <w14:ligatures w14:val="none"/>
              </w:rPr>
            </w:pPr>
            <w:moveFrom w:id="185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73123F1C" w14:textId="107A7214" w:rsidR="005E1761" w:rsidRPr="005E1761" w:rsidDel="0081086E" w:rsidRDefault="005E1761" w:rsidP="005E1761">
            <w:pPr>
              <w:widowControl w:val="0"/>
              <w:autoSpaceDE w:val="0"/>
              <w:autoSpaceDN w:val="0"/>
              <w:adjustRightInd w:val="0"/>
              <w:spacing w:before="53" w:after="0" w:line="240" w:lineRule="auto"/>
              <w:jc w:val="center"/>
              <w:rPr>
                <w:moveFrom w:id="1859" w:author="Menzie Chinn" w:date="2024-05-23T20:41:00Z" w16du:dateUtc="2024-05-24T01:41:00Z"/>
                <w:rFonts w:ascii="Times New Roman" w:eastAsia="Yu Mincho" w:hAnsi="Times New Roman" w:cs="Times New Roman"/>
                <w:kern w:val="0"/>
                <w:sz w:val="16"/>
                <w:szCs w:val="16"/>
                <w:lang w:eastAsia="ja-JP"/>
                <w14:ligatures w14:val="none"/>
              </w:rPr>
            </w:pPr>
            <w:moveFrom w:id="186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1E0C12AE" w14:textId="2AB5BE41" w:rsidR="005E1761" w:rsidRPr="005E1761" w:rsidDel="0081086E" w:rsidRDefault="005E1761" w:rsidP="005E1761">
            <w:pPr>
              <w:widowControl w:val="0"/>
              <w:autoSpaceDE w:val="0"/>
              <w:autoSpaceDN w:val="0"/>
              <w:adjustRightInd w:val="0"/>
              <w:spacing w:before="53" w:after="0" w:line="240" w:lineRule="auto"/>
              <w:jc w:val="center"/>
              <w:rPr>
                <w:moveFrom w:id="1861" w:author="Menzie Chinn" w:date="2024-05-23T20:41:00Z" w16du:dateUtc="2024-05-24T01:41:00Z"/>
                <w:rFonts w:ascii="Times New Roman" w:eastAsia="Yu Mincho" w:hAnsi="Times New Roman" w:cs="Times New Roman"/>
                <w:kern w:val="0"/>
                <w:sz w:val="16"/>
                <w:szCs w:val="16"/>
                <w:lang w:eastAsia="ja-JP"/>
                <w14:ligatures w14:val="none"/>
              </w:rPr>
            </w:pPr>
            <w:moveFrom w:id="186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50355A47" w14:textId="42E671A2" w:rsidR="005E1761" w:rsidRPr="005E1761" w:rsidDel="0081086E" w:rsidRDefault="005E1761" w:rsidP="005E1761">
            <w:pPr>
              <w:widowControl w:val="0"/>
              <w:autoSpaceDE w:val="0"/>
              <w:autoSpaceDN w:val="0"/>
              <w:adjustRightInd w:val="0"/>
              <w:spacing w:before="53" w:after="0" w:line="240" w:lineRule="auto"/>
              <w:jc w:val="center"/>
              <w:rPr>
                <w:moveFrom w:id="1863" w:author="Menzie Chinn" w:date="2024-05-23T20:41:00Z" w16du:dateUtc="2024-05-24T01:41:00Z"/>
                <w:rFonts w:ascii="Times New Roman" w:eastAsia="Yu Mincho" w:hAnsi="Times New Roman" w:cs="Times New Roman"/>
                <w:kern w:val="0"/>
                <w:sz w:val="16"/>
                <w:szCs w:val="16"/>
                <w:lang w:eastAsia="ja-JP"/>
                <w14:ligatures w14:val="none"/>
              </w:rPr>
            </w:pPr>
            <w:moveFrom w:id="186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29D5310F" w14:textId="73607E38" w:rsidR="005E1761" w:rsidRPr="005E1761" w:rsidDel="0081086E" w:rsidRDefault="005E1761" w:rsidP="005E1761">
            <w:pPr>
              <w:widowControl w:val="0"/>
              <w:autoSpaceDE w:val="0"/>
              <w:autoSpaceDN w:val="0"/>
              <w:adjustRightInd w:val="0"/>
              <w:spacing w:before="53" w:after="0" w:line="240" w:lineRule="auto"/>
              <w:jc w:val="center"/>
              <w:rPr>
                <w:moveFrom w:id="1865" w:author="Menzie Chinn" w:date="2024-05-23T20:41:00Z" w16du:dateUtc="2024-05-24T01:41:00Z"/>
                <w:rFonts w:ascii="Times New Roman" w:eastAsia="Yu Mincho" w:hAnsi="Times New Roman" w:cs="Times New Roman"/>
                <w:kern w:val="0"/>
                <w:sz w:val="16"/>
                <w:szCs w:val="16"/>
                <w:lang w:eastAsia="ja-JP"/>
                <w14:ligatures w14:val="none"/>
              </w:rPr>
            </w:pPr>
            <w:moveFrom w:id="186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Baseline</w:t>
              </w:r>
            </w:moveFrom>
          </w:p>
        </w:tc>
      </w:tr>
      <w:tr w:rsidR="005E1761" w:rsidRPr="005E1761" w:rsidDel="0081086E" w14:paraId="21DF8AF3" w14:textId="1D667DFF" w:rsidTr="0072270C">
        <w:trPr>
          <w:jc w:val="center"/>
        </w:trPr>
        <w:tc>
          <w:tcPr>
            <w:tcW w:w="1933" w:type="dxa"/>
            <w:tcBorders>
              <w:top w:val="nil"/>
              <w:left w:val="nil"/>
              <w:bottom w:val="nil"/>
              <w:right w:val="nil"/>
            </w:tcBorders>
          </w:tcPr>
          <w:p w14:paraId="757968FD" w14:textId="7126D59B" w:rsidR="005E1761" w:rsidRPr="005E1761" w:rsidDel="0081086E" w:rsidRDefault="005E1761" w:rsidP="005E1761">
            <w:pPr>
              <w:widowControl w:val="0"/>
              <w:autoSpaceDE w:val="0"/>
              <w:autoSpaceDN w:val="0"/>
              <w:adjustRightInd w:val="0"/>
              <w:spacing w:after="53" w:line="240" w:lineRule="auto"/>
              <w:jc w:val="center"/>
              <w:rPr>
                <w:moveFrom w:id="186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BDAD9E" w14:textId="43D4F73C" w:rsidR="005E1761" w:rsidRPr="005E1761" w:rsidDel="0081086E" w:rsidRDefault="005E1761" w:rsidP="005E1761">
            <w:pPr>
              <w:widowControl w:val="0"/>
              <w:autoSpaceDE w:val="0"/>
              <w:autoSpaceDN w:val="0"/>
              <w:adjustRightInd w:val="0"/>
              <w:spacing w:after="53" w:line="240" w:lineRule="auto"/>
              <w:jc w:val="center"/>
              <w:rPr>
                <w:moveFrom w:id="1868" w:author="Menzie Chinn" w:date="2024-05-23T20:41:00Z" w16du:dateUtc="2024-05-24T01:41:00Z"/>
                <w:rFonts w:ascii="Times New Roman" w:eastAsia="Yu Mincho" w:hAnsi="Times New Roman" w:cs="Times New Roman"/>
                <w:kern w:val="0"/>
                <w:sz w:val="16"/>
                <w:szCs w:val="16"/>
                <w:lang w:eastAsia="ja-JP"/>
                <w14:ligatures w14:val="none"/>
              </w:rPr>
            </w:pPr>
            <w:moveFrom w:id="186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w:t>
              </w:r>
            </w:moveFrom>
          </w:p>
        </w:tc>
        <w:tc>
          <w:tcPr>
            <w:tcW w:w="1222" w:type="dxa"/>
            <w:tcBorders>
              <w:top w:val="nil"/>
              <w:left w:val="nil"/>
              <w:bottom w:val="nil"/>
              <w:right w:val="nil"/>
            </w:tcBorders>
          </w:tcPr>
          <w:p w14:paraId="00BA5C0C" w14:textId="7389E02A" w:rsidR="005E1761" w:rsidRPr="005E1761" w:rsidDel="0081086E" w:rsidRDefault="005E1761" w:rsidP="005E1761">
            <w:pPr>
              <w:widowControl w:val="0"/>
              <w:autoSpaceDE w:val="0"/>
              <w:autoSpaceDN w:val="0"/>
              <w:adjustRightInd w:val="0"/>
              <w:spacing w:after="53" w:line="240" w:lineRule="auto"/>
              <w:jc w:val="center"/>
              <w:rPr>
                <w:moveFrom w:id="1870" w:author="Menzie Chinn" w:date="2024-05-23T20:41:00Z" w16du:dateUtc="2024-05-24T01:41:00Z"/>
                <w:rFonts w:ascii="Times New Roman" w:eastAsia="Yu Mincho" w:hAnsi="Times New Roman" w:cs="Times New Roman"/>
                <w:kern w:val="0"/>
                <w:sz w:val="16"/>
                <w:szCs w:val="16"/>
                <w:lang w:eastAsia="ja-JP"/>
                <w14:ligatures w14:val="none"/>
              </w:rPr>
            </w:pPr>
            <w:moveFrom w:id="187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w:t>
              </w:r>
            </w:moveFrom>
          </w:p>
        </w:tc>
        <w:tc>
          <w:tcPr>
            <w:tcW w:w="1222" w:type="dxa"/>
            <w:tcBorders>
              <w:top w:val="nil"/>
              <w:left w:val="nil"/>
              <w:bottom w:val="nil"/>
              <w:right w:val="nil"/>
            </w:tcBorders>
          </w:tcPr>
          <w:p w14:paraId="0869DD14" w14:textId="6C010C5C" w:rsidR="005E1761" w:rsidRPr="005E1761" w:rsidDel="0081086E" w:rsidRDefault="005E1761" w:rsidP="005E1761">
            <w:pPr>
              <w:widowControl w:val="0"/>
              <w:autoSpaceDE w:val="0"/>
              <w:autoSpaceDN w:val="0"/>
              <w:adjustRightInd w:val="0"/>
              <w:spacing w:after="53" w:line="240" w:lineRule="auto"/>
              <w:jc w:val="center"/>
              <w:rPr>
                <w:moveFrom w:id="1872" w:author="Menzie Chinn" w:date="2024-05-23T20:41:00Z" w16du:dateUtc="2024-05-24T01:41:00Z"/>
                <w:rFonts w:ascii="Times New Roman" w:eastAsia="Yu Mincho" w:hAnsi="Times New Roman" w:cs="Times New Roman"/>
                <w:kern w:val="0"/>
                <w:sz w:val="16"/>
                <w:szCs w:val="16"/>
                <w:lang w:eastAsia="ja-JP"/>
                <w14:ligatures w14:val="none"/>
              </w:rPr>
            </w:pPr>
            <w:moveFrom w:id="187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(3)</w:t>
              </w:r>
            </w:moveFrom>
          </w:p>
        </w:tc>
        <w:tc>
          <w:tcPr>
            <w:tcW w:w="1222" w:type="dxa"/>
            <w:tcBorders>
              <w:top w:val="nil"/>
              <w:left w:val="nil"/>
              <w:bottom w:val="nil"/>
              <w:right w:val="nil"/>
            </w:tcBorders>
          </w:tcPr>
          <w:p w14:paraId="6052FBE4" w14:textId="7095C8A3" w:rsidR="005E1761" w:rsidRPr="005E1761" w:rsidDel="0081086E" w:rsidRDefault="005E1761" w:rsidP="005E1761">
            <w:pPr>
              <w:widowControl w:val="0"/>
              <w:autoSpaceDE w:val="0"/>
              <w:autoSpaceDN w:val="0"/>
              <w:adjustRightInd w:val="0"/>
              <w:spacing w:after="53" w:line="240" w:lineRule="auto"/>
              <w:jc w:val="center"/>
              <w:rPr>
                <w:moveFrom w:id="1874" w:author="Menzie Chinn" w:date="2024-05-23T20:41:00Z" w16du:dateUtc="2024-05-24T01:41:00Z"/>
                <w:rFonts w:ascii="Times New Roman" w:eastAsia="Yu Mincho" w:hAnsi="Times New Roman" w:cs="Times New Roman"/>
                <w:kern w:val="0"/>
                <w:sz w:val="16"/>
                <w:szCs w:val="16"/>
                <w:lang w:eastAsia="ja-JP"/>
                <w14:ligatures w14:val="none"/>
              </w:rPr>
            </w:pPr>
            <w:moveFrom w:id="187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(4)</w:t>
              </w:r>
            </w:moveFrom>
          </w:p>
        </w:tc>
        <w:tc>
          <w:tcPr>
            <w:tcW w:w="1222" w:type="dxa"/>
            <w:tcBorders>
              <w:top w:val="nil"/>
              <w:left w:val="nil"/>
              <w:bottom w:val="nil"/>
              <w:right w:val="nil"/>
            </w:tcBorders>
          </w:tcPr>
          <w:p w14:paraId="6A9644F0" w14:textId="34BBA2EF" w:rsidR="005E1761" w:rsidRPr="005E1761" w:rsidDel="0081086E" w:rsidRDefault="005E1761" w:rsidP="005E1761">
            <w:pPr>
              <w:widowControl w:val="0"/>
              <w:autoSpaceDE w:val="0"/>
              <w:autoSpaceDN w:val="0"/>
              <w:adjustRightInd w:val="0"/>
              <w:spacing w:after="53" w:line="240" w:lineRule="auto"/>
              <w:jc w:val="center"/>
              <w:rPr>
                <w:moveFrom w:id="1876" w:author="Menzie Chinn" w:date="2024-05-23T20:41:00Z" w16du:dateUtc="2024-05-24T01:41:00Z"/>
                <w:rFonts w:ascii="Times New Roman" w:eastAsia="Yu Mincho" w:hAnsi="Times New Roman" w:cs="Times New Roman"/>
                <w:kern w:val="0"/>
                <w:sz w:val="16"/>
                <w:szCs w:val="16"/>
                <w:lang w:eastAsia="ja-JP"/>
                <w14:ligatures w14:val="none"/>
              </w:rPr>
            </w:pPr>
            <w:moveFrom w:id="187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(5)</w:t>
              </w:r>
            </w:moveFrom>
          </w:p>
        </w:tc>
      </w:tr>
      <w:tr w:rsidR="005E1761" w:rsidRPr="005E1761" w:rsidDel="0081086E" w14:paraId="67A99CE7" w14:textId="2A57C399" w:rsidTr="0072270C">
        <w:trPr>
          <w:jc w:val="center"/>
        </w:trPr>
        <w:tc>
          <w:tcPr>
            <w:tcW w:w="1933" w:type="dxa"/>
            <w:tcBorders>
              <w:top w:val="single" w:sz="6" w:space="0" w:color="auto"/>
              <w:left w:val="nil"/>
              <w:bottom w:val="nil"/>
              <w:right w:val="nil"/>
            </w:tcBorders>
          </w:tcPr>
          <w:p w14:paraId="17E24500" w14:textId="119F6816" w:rsidR="005E1761" w:rsidRPr="005E1761" w:rsidDel="0081086E" w:rsidRDefault="005E1761" w:rsidP="005E1761">
            <w:pPr>
              <w:widowControl w:val="0"/>
              <w:autoSpaceDE w:val="0"/>
              <w:autoSpaceDN w:val="0"/>
              <w:adjustRightInd w:val="0"/>
              <w:spacing w:after="0" w:line="240" w:lineRule="auto"/>
              <w:jc w:val="center"/>
              <w:rPr>
                <w:moveFrom w:id="1878" w:author="Menzie Chinn" w:date="2024-05-23T20:41:00Z" w16du:dateUtc="2024-05-24T01:41:00Z"/>
                <w:rFonts w:ascii="Times New Roman" w:eastAsia="Yu Mincho" w:hAnsi="Times New Roman" w:cs="Times New Roman"/>
                <w:kern w:val="0"/>
                <w:sz w:val="16"/>
                <w:szCs w:val="16"/>
                <w:lang w:eastAsia="ja-JP"/>
                <w14:ligatures w14:val="none"/>
              </w:rPr>
            </w:pPr>
            <w:moveFrom w:id="187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Share (t – 1)</w:t>
              </w:r>
            </w:moveFrom>
          </w:p>
        </w:tc>
        <w:tc>
          <w:tcPr>
            <w:tcW w:w="1222" w:type="dxa"/>
            <w:tcBorders>
              <w:top w:val="single" w:sz="6" w:space="0" w:color="auto"/>
              <w:left w:val="nil"/>
              <w:bottom w:val="nil"/>
              <w:right w:val="nil"/>
            </w:tcBorders>
          </w:tcPr>
          <w:p w14:paraId="5E7DD7BB" w14:textId="6CBC23A5" w:rsidR="005E1761" w:rsidRPr="005E1761" w:rsidDel="0081086E" w:rsidRDefault="005E1761" w:rsidP="005E1761">
            <w:pPr>
              <w:widowControl w:val="0"/>
              <w:autoSpaceDE w:val="0"/>
              <w:autoSpaceDN w:val="0"/>
              <w:adjustRightInd w:val="0"/>
              <w:spacing w:after="0" w:line="240" w:lineRule="auto"/>
              <w:jc w:val="center"/>
              <w:rPr>
                <w:moveFrom w:id="1880" w:author="Menzie Chinn" w:date="2024-05-23T20:41:00Z" w16du:dateUtc="2024-05-24T01:41:00Z"/>
                <w:rFonts w:ascii="Times New Roman" w:eastAsia="Yu Mincho" w:hAnsi="Times New Roman" w:cs="Times New Roman"/>
                <w:kern w:val="0"/>
                <w:sz w:val="16"/>
                <w:szCs w:val="16"/>
                <w:lang w:eastAsia="ja-JP"/>
                <w14:ligatures w14:val="none"/>
              </w:rPr>
            </w:pPr>
            <w:moveFrom w:id="188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0.861</w:t>
              </w:r>
            </w:moveFrom>
          </w:p>
        </w:tc>
        <w:tc>
          <w:tcPr>
            <w:tcW w:w="1222" w:type="dxa"/>
            <w:tcBorders>
              <w:top w:val="single" w:sz="6" w:space="0" w:color="auto"/>
              <w:left w:val="nil"/>
              <w:bottom w:val="nil"/>
              <w:right w:val="nil"/>
            </w:tcBorders>
          </w:tcPr>
          <w:p w14:paraId="1CCA0CC2" w14:textId="70BB4F2C" w:rsidR="005E1761" w:rsidRPr="005E1761" w:rsidDel="0081086E" w:rsidRDefault="005E1761" w:rsidP="005E1761">
            <w:pPr>
              <w:widowControl w:val="0"/>
              <w:autoSpaceDE w:val="0"/>
              <w:autoSpaceDN w:val="0"/>
              <w:adjustRightInd w:val="0"/>
              <w:spacing w:after="0" w:line="240" w:lineRule="auto"/>
              <w:jc w:val="center"/>
              <w:rPr>
                <w:moveFrom w:id="1882" w:author="Menzie Chinn" w:date="2024-05-23T20:41:00Z" w16du:dateUtc="2024-05-24T01:41:00Z"/>
                <w:rFonts w:ascii="Times New Roman" w:eastAsia="Yu Mincho" w:hAnsi="Times New Roman" w:cs="Times New Roman"/>
                <w:kern w:val="0"/>
                <w:sz w:val="16"/>
                <w:szCs w:val="16"/>
                <w:lang w:eastAsia="ja-JP"/>
                <w14:ligatures w14:val="none"/>
              </w:rPr>
            </w:pPr>
            <w:moveFrom w:id="188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0.860</w:t>
              </w:r>
            </w:moveFrom>
          </w:p>
        </w:tc>
        <w:tc>
          <w:tcPr>
            <w:tcW w:w="1222" w:type="dxa"/>
            <w:tcBorders>
              <w:top w:val="single" w:sz="6" w:space="0" w:color="auto"/>
              <w:left w:val="nil"/>
              <w:bottom w:val="nil"/>
              <w:right w:val="nil"/>
            </w:tcBorders>
          </w:tcPr>
          <w:p w14:paraId="0E583091" w14:textId="1688293A" w:rsidR="005E1761" w:rsidRPr="005E1761" w:rsidDel="0081086E" w:rsidRDefault="005E1761" w:rsidP="005E1761">
            <w:pPr>
              <w:widowControl w:val="0"/>
              <w:autoSpaceDE w:val="0"/>
              <w:autoSpaceDN w:val="0"/>
              <w:adjustRightInd w:val="0"/>
              <w:spacing w:after="0" w:line="240" w:lineRule="auto"/>
              <w:jc w:val="center"/>
              <w:rPr>
                <w:moveFrom w:id="1884" w:author="Menzie Chinn" w:date="2024-05-23T20:41:00Z" w16du:dateUtc="2024-05-24T01:41:00Z"/>
                <w:rFonts w:ascii="Times New Roman" w:eastAsia="Yu Mincho" w:hAnsi="Times New Roman" w:cs="Times New Roman"/>
                <w:kern w:val="0"/>
                <w:sz w:val="16"/>
                <w:szCs w:val="16"/>
                <w:lang w:eastAsia="ja-JP"/>
                <w14:ligatures w14:val="none"/>
              </w:rPr>
            </w:pPr>
            <w:moveFrom w:id="188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0.859</w:t>
              </w:r>
            </w:moveFrom>
          </w:p>
        </w:tc>
        <w:tc>
          <w:tcPr>
            <w:tcW w:w="1222" w:type="dxa"/>
            <w:tcBorders>
              <w:top w:val="single" w:sz="6" w:space="0" w:color="auto"/>
              <w:left w:val="nil"/>
              <w:bottom w:val="nil"/>
              <w:right w:val="nil"/>
            </w:tcBorders>
          </w:tcPr>
          <w:p w14:paraId="684BE617" w14:textId="6C53F862" w:rsidR="005E1761" w:rsidRPr="005E1761" w:rsidDel="0081086E" w:rsidRDefault="005E1761" w:rsidP="005E1761">
            <w:pPr>
              <w:widowControl w:val="0"/>
              <w:autoSpaceDE w:val="0"/>
              <w:autoSpaceDN w:val="0"/>
              <w:adjustRightInd w:val="0"/>
              <w:spacing w:after="0" w:line="240" w:lineRule="auto"/>
              <w:jc w:val="center"/>
              <w:rPr>
                <w:moveFrom w:id="1886" w:author="Menzie Chinn" w:date="2024-05-23T20:41:00Z" w16du:dateUtc="2024-05-24T01:41:00Z"/>
                <w:rFonts w:ascii="Times New Roman" w:eastAsia="Yu Mincho" w:hAnsi="Times New Roman" w:cs="Times New Roman"/>
                <w:kern w:val="0"/>
                <w:sz w:val="16"/>
                <w:szCs w:val="16"/>
                <w:lang w:eastAsia="ja-JP"/>
                <w14:ligatures w14:val="none"/>
              </w:rPr>
            </w:pPr>
            <w:moveFrom w:id="188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0.860</w:t>
              </w:r>
            </w:moveFrom>
          </w:p>
        </w:tc>
        <w:tc>
          <w:tcPr>
            <w:tcW w:w="1222" w:type="dxa"/>
            <w:tcBorders>
              <w:top w:val="single" w:sz="6" w:space="0" w:color="auto"/>
              <w:left w:val="nil"/>
              <w:bottom w:val="nil"/>
              <w:right w:val="nil"/>
            </w:tcBorders>
          </w:tcPr>
          <w:p w14:paraId="42C70222" w14:textId="22657C21" w:rsidR="005E1761" w:rsidRPr="005E1761" w:rsidDel="0081086E" w:rsidRDefault="005E1761" w:rsidP="005E1761">
            <w:pPr>
              <w:widowControl w:val="0"/>
              <w:autoSpaceDE w:val="0"/>
              <w:autoSpaceDN w:val="0"/>
              <w:adjustRightInd w:val="0"/>
              <w:spacing w:after="0" w:line="240" w:lineRule="auto"/>
              <w:jc w:val="center"/>
              <w:rPr>
                <w:moveFrom w:id="1888" w:author="Menzie Chinn" w:date="2024-05-23T20:41:00Z" w16du:dateUtc="2024-05-24T01:41:00Z"/>
                <w:rFonts w:ascii="Times New Roman" w:eastAsia="Yu Mincho" w:hAnsi="Times New Roman" w:cs="Times New Roman"/>
                <w:kern w:val="0"/>
                <w:sz w:val="16"/>
                <w:szCs w:val="16"/>
                <w:lang w:eastAsia="ja-JP"/>
                <w14:ligatures w14:val="none"/>
              </w:rPr>
            </w:pPr>
            <w:moveFrom w:id="188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0.857</w:t>
              </w:r>
            </w:moveFrom>
          </w:p>
        </w:tc>
      </w:tr>
      <w:tr w:rsidR="005E1761" w:rsidRPr="005E1761" w:rsidDel="0081086E" w14:paraId="6213EFC7" w14:textId="30184F23" w:rsidTr="0072270C">
        <w:trPr>
          <w:jc w:val="center"/>
        </w:trPr>
        <w:tc>
          <w:tcPr>
            <w:tcW w:w="1933" w:type="dxa"/>
            <w:tcBorders>
              <w:top w:val="nil"/>
              <w:left w:val="nil"/>
              <w:bottom w:val="nil"/>
              <w:right w:val="nil"/>
            </w:tcBorders>
          </w:tcPr>
          <w:p w14:paraId="70F53FDA" w14:textId="03F7949C" w:rsidR="005E1761" w:rsidRPr="005E1761" w:rsidDel="0081086E" w:rsidRDefault="005E1761" w:rsidP="005E1761">
            <w:pPr>
              <w:widowControl w:val="0"/>
              <w:autoSpaceDE w:val="0"/>
              <w:autoSpaceDN w:val="0"/>
              <w:adjustRightInd w:val="0"/>
              <w:spacing w:after="0" w:line="240" w:lineRule="auto"/>
              <w:jc w:val="center"/>
              <w:rPr>
                <w:moveFrom w:id="189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B9F8AA8" w14:textId="23C17BFF" w:rsidR="005E1761" w:rsidRPr="005E1761" w:rsidDel="0081086E" w:rsidRDefault="005E1761" w:rsidP="005E1761">
            <w:pPr>
              <w:widowControl w:val="0"/>
              <w:autoSpaceDE w:val="0"/>
              <w:autoSpaceDN w:val="0"/>
              <w:adjustRightInd w:val="0"/>
              <w:spacing w:after="0" w:line="240" w:lineRule="auto"/>
              <w:jc w:val="center"/>
              <w:rPr>
                <w:moveFrom w:id="1891" w:author="Menzie Chinn" w:date="2024-05-23T20:41:00Z" w16du:dateUtc="2024-05-24T01:41:00Z"/>
                <w:rFonts w:ascii="Times New Roman" w:eastAsia="Yu Mincho" w:hAnsi="Times New Roman" w:cs="Times New Roman"/>
                <w:kern w:val="0"/>
                <w:sz w:val="16"/>
                <w:szCs w:val="16"/>
                <w:lang w:eastAsia="ja-JP"/>
                <w14:ligatures w14:val="none"/>
              </w:rPr>
            </w:pPr>
            <w:moveFrom w:id="189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(0.043)***</w:t>
              </w:r>
            </w:moveFrom>
          </w:p>
        </w:tc>
        <w:tc>
          <w:tcPr>
            <w:tcW w:w="1222" w:type="dxa"/>
            <w:tcBorders>
              <w:top w:val="nil"/>
              <w:left w:val="nil"/>
              <w:bottom w:val="nil"/>
              <w:right w:val="nil"/>
            </w:tcBorders>
          </w:tcPr>
          <w:p w14:paraId="0296F746" w14:textId="3D6BE388" w:rsidR="005E1761" w:rsidRPr="005E1761" w:rsidDel="0081086E" w:rsidRDefault="005E1761" w:rsidP="005E1761">
            <w:pPr>
              <w:widowControl w:val="0"/>
              <w:autoSpaceDE w:val="0"/>
              <w:autoSpaceDN w:val="0"/>
              <w:adjustRightInd w:val="0"/>
              <w:spacing w:after="0" w:line="240" w:lineRule="auto"/>
              <w:jc w:val="center"/>
              <w:rPr>
                <w:moveFrom w:id="1893" w:author="Menzie Chinn" w:date="2024-05-23T20:41:00Z" w16du:dateUtc="2024-05-24T01:41:00Z"/>
                <w:rFonts w:ascii="Times New Roman" w:eastAsia="Yu Mincho" w:hAnsi="Times New Roman" w:cs="Times New Roman"/>
                <w:kern w:val="0"/>
                <w:sz w:val="16"/>
                <w:szCs w:val="16"/>
                <w:lang w:eastAsia="ja-JP"/>
                <w14:ligatures w14:val="none"/>
              </w:rPr>
            </w:pPr>
            <w:moveFrom w:id="189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(0.044)***</w:t>
              </w:r>
            </w:moveFrom>
          </w:p>
        </w:tc>
        <w:tc>
          <w:tcPr>
            <w:tcW w:w="1222" w:type="dxa"/>
            <w:tcBorders>
              <w:top w:val="nil"/>
              <w:left w:val="nil"/>
              <w:bottom w:val="nil"/>
              <w:right w:val="nil"/>
            </w:tcBorders>
          </w:tcPr>
          <w:p w14:paraId="7498DA4B" w14:textId="2236EC90" w:rsidR="005E1761" w:rsidRPr="005E1761" w:rsidDel="0081086E" w:rsidRDefault="005E1761" w:rsidP="005E1761">
            <w:pPr>
              <w:widowControl w:val="0"/>
              <w:autoSpaceDE w:val="0"/>
              <w:autoSpaceDN w:val="0"/>
              <w:adjustRightInd w:val="0"/>
              <w:spacing w:after="0" w:line="240" w:lineRule="auto"/>
              <w:jc w:val="center"/>
              <w:rPr>
                <w:moveFrom w:id="1895" w:author="Menzie Chinn" w:date="2024-05-23T20:41:00Z" w16du:dateUtc="2024-05-24T01:41:00Z"/>
                <w:rFonts w:ascii="Times New Roman" w:eastAsia="Yu Mincho" w:hAnsi="Times New Roman" w:cs="Times New Roman"/>
                <w:kern w:val="0"/>
                <w:sz w:val="16"/>
                <w:szCs w:val="16"/>
                <w:lang w:eastAsia="ja-JP"/>
                <w14:ligatures w14:val="none"/>
              </w:rPr>
            </w:pPr>
            <w:moveFrom w:id="189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(0.043)***</w:t>
              </w:r>
            </w:moveFrom>
          </w:p>
        </w:tc>
        <w:tc>
          <w:tcPr>
            <w:tcW w:w="1222" w:type="dxa"/>
            <w:tcBorders>
              <w:top w:val="nil"/>
              <w:left w:val="nil"/>
              <w:bottom w:val="nil"/>
              <w:right w:val="nil"/>
            </w:tcBorders>
          </w:tcPr>
          <w:p w14:paraId="26FB7359" w14:textId="0A78AE93" w:rsidR="005E1761" w:rsidRPr="005E1761" w:rsidDel="0081086E" w:rsidRDefault="005E1761" w:rsidP="005E1761">
            <w:pPr>
              <w:widowControl w:val="0"/>
              <w:autoSpaceDE w:val="0"/>
              <w:autoSpaceDN w:val="0"/>
              <w:adjustRightInd w:val="0"/>
              <w:spacing w:after="0" w:line="240" w:lineRule="auto"/>
              <w:jc w:val="center"/>
              <w:rPr>
                <w:moveFrom w:id="1897" w:author="Menzie Chinn" w:date="2024-05-23T20:41:00Z" w16du:dateUtc="2024-05-24T01:41:00Z"/>
                <w:rFonts w:ascii="Times New Roman" w:eastAsia="Yu Mincho" w:hAnsi="Times New Roman" w:cs="Times New Roman"/>
                <w:kern w:val="0"/>
                <w:sz w:val="16"/>
                <w:szCs w:val="16"/>
                <w:lang w:eastAsia="ja-JP"/>
                <w14:ligatures w14:val="none"/>
              </w:rPr>
            </w:pPr>
            <w:moveFrom w:id="189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(0.044)***</w:t>
              </w:r>
            </w:moveFrom>
          </w:p>
        </w:tc>
        <w:tc>
          <w:tcPr>
            <w:tcW w:w="1222" w:type="dxa"/>
            <w:tcBorders>
              <w:top w:val="nil"/>
              <w:left w:val="nil"/>
              <w:bottom w:val="nil"/>
              <w:right w:val="nil"/>
            </w:tcBorders>
          </w:tcPr>
          <w:p w14:paraId="1784F0BB" w14:textId="4405DDBC" w:rsidR="005E1761" w:rsidRPr="005E1761" w:rsidDel="0081086E" w:rsidRDefault="005E1761" w:rsidP="005E1761">
            <w:pPr>
              <w:widowControl w:val="0"/>
              <w:autoSpaceDE w:val="0"/>
              <w:autoSpaceDN w:val="0"/>
              <w:adjustRightInd w:val="0"/>
              <w:spacing w:after="0" w:line="240" w:lineRule="auto"/>
              <w:jc w:val="center"/>
              <w:rPr>
                <w:moveFrom w:id="1899" w:author="Menzie Chinn" w:date="2024-05-23T20:41:00Z" w16du:dateUtc="2024-05-24T01:41:00Z"/>
                <w:rFonts w:ascii="Times New Roman" w:eastAsia="Yu Mincho" w:hAnsi="Times New Roman" w:cs="Times New Roman"/>
                <w:kern w:val="0"/>
                <w:sz w:val="16"/>
                <w:szCs w:val="16"/>
                <w:lang w:eastAsia="ja-JP"/>
                <w14:ligatures w14:val="none"/>
              </w:rPr>
            </w:pPr>
            <w:moveFrom w:id="190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(0.043)***</w:t>
              </w:r>
            </w:moveFrom>
          </w:p>
        </w:tc>
      </w:tr>
      <w:tr w:rsidR="005E1761" w:rsidRPr="005E1761" w:rsidDel="0081086E" w14:paraId="7C4E247B" w14:textId="07526195" w:rsidTr="0072270C">
        <w:trPr>
          <w:jc w:val="center"/>
        </w:trPr>
        <w:tc>
          <w:tcPr>
            <w:tcW w:w="1933" w:type="dxa"/>
            <w:tcBorders>
              <w:top w:val="nil"/>
              <w:left w:val="nil"/>
              <w:bottom w:val="nil"/>
              <w:right w:val="nil"/>
            </w:tcBorders>
          </w:tcPr>
          <w:p w14:paraId="31E287D3" w14:textId="4574865B" w:rsidR="005E1761" w:rsidRPr="005E1761" w:rsidDel="0081086E" w:rsidRDefault="005E1761" w:rsidP="005E1761">
            <w:pPr>
              <w:widowControl w:val="0"/>
              <w:autoSpaceDE w:val="0"/>
              <w:autoSpaceDN w:val="0"/>
              <w:adjustRightInd w:val="0"/>
              <w:spacing w:after="0" w:line="240" w:lineRule="auto"/>
              <w:jc w:val="center"/>
              <w:rPr>
                <w:moveFrom w:id="1901" w:author="Menzie Chinn" w:date="2024-05-23T20:41:00Z" w16du:dateUtc="2024-05-24T01:41:00Z"/>
                <w:rFonts w:ascii="Times New Roman" w:eastAsia="Yu Mincho" w:hAnsi="Times New Roman" w:cs="Times New Roman"/>
                <w:kern w:val="0"/>
                <w:sz w:val="16"/>
                <w:szCs w:val="16"/>
                <w:lang w:eastAsia="ja-JP"/>
                <w14:ligatures w14:val="none"/>
              </w:rPr>
            </w:pPr>
            <w:moveFrom w:id="190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GDP ratio</w:t>
              </w:r>
            </w:moveFrom>
          </w:p>
        </w:tc>
        <w:tc>
          <w:tcPr>
            <w:tcW w:w="1222" w:type="dxa"/>
            <w:tcBorders>
              <w:top w:val="nil"/>
              <w:left w:val="nil"/>
              <w:bottom w:val="nil"/>
              <w:right w:val="nil"/>
            </w:tcBorders>
          </w:tcPr>
          <w:p w14:paraId="5A817E05" w14:textId="69E3FF45" w:rsidR="005E1761" w:rsidRPr="005E1761" w:rsidDel="0081086E" w:rsidRDefault="005E1761" w:rsidP="005E1761">
            <w:pPr>
              <w:widowControl w:val="0"/>
              <w:autoSpaceDE w:val="0"/>
              <w:autoSpaceDN w:val="0"/>
              <w:adjustRightInd w:val="0"/>
              <w:spacing w:after="0" w:line="240" w:lineRule="auto"/>
              <w:jc w:val="center"/>
              <w:rPr>
                <w:moveFrom w:id="1903" w:author="Menzie Chinn" w:date="2024-05-23T20:41:00Z" w16du:dateUtc="2024-05-24T01:41:00Z"/>
                <w:rFonts w:ascii="Times New Roman" w:eastAsia="Yu Mincho" w:hAnsi="Times New Roman" w:cs="Times New Roman"/>
                <w:kern w:val="0"/>
                <w:sz w:val="16"/>
                <w:szCs w:val="16"/>
                <w:lang w:eastAsia="ja-JP"/>
                <w14:ligatures w14:val="none"/>
              </w:rPr>
            </w:pPr>
            <w:moveFrom w:id="190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0.284</w:t>
              </w:r>
            </w:moveFrom>
          </w:p>
        </w:tc>
        <w:tc>
          <w:tcPr>
            <w:tcW w:w="1222" w:type="dxa"/>
            <w:tcBorders>
              <w:top w:val="nil"/>
              <w:left w:val="nil"/>
              <w:bottom w:val="nil"/>
              <w:right w:val="nil"/>
            </w:tcBorders>
          </w:tcPr>
          <w:p w14:paraId="34CC73E3" w14:textId="1FAE32AA" w:rsidR="005E1761" w:rsidRPr="005E1761" w:rsidDel="0081086E" w:rsidRDefault="005E1761" w:rsidP="005E1761">
            <w:pPr>
              <w:widowControl w:val="0"/>
              <w:autoSpaceDE w:val="0"/>
              <w:autoSpaceDN w:val="0"/>
              <w:adjustRightInd w:val="0"/>
              <w:spacing w:after="0" w:line="240" w:lineRule="auto"/>
              <w:jc w:val="center"/>
              <w:rPr>
                <w:moveFrom w:id="1905" w:author="Menzie Chinn" w:date="2024-05-23T20:41:00Z" w16du:dateUtc="2024-05-24T01:41:00Z"/>
                <w:rFonts w:ascii="Times New Roman" w:eastAsia="Yu Mincho" w:hAnsi="Times New Roman" w:cs="Times New Roman"/>
                <w:kern w:val="0"/>
                <w:sz w:val="16"/>
                <w:szCs w:val="16"/>
                <w:lang w:eastAsia="ja-JP"/>
                <w14:ligatures w14:val="none"/>
              </w:rPr>
            </w:pPr>
            <w:moveFrom w:id="190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0.285</w:t>
              </w:r>
            </w:moveFrom>
          </w:p>
        </w:tc>
        <w:tc>
          <w:tcPr>
            <w:tcW w:w="1222" w:type="dxa"/>
            <w:tcBorders>
              <w:top w:val="nil"/>
              <w:left w:val="nil"/>
              <w:bottom w:val="nil"/>
              <w:right w:val="nil"/>
            </w:tcBorders>
          </w:tcPr>
          <w:p w14:paraId="22869ECA" w14:textId="7047F14E" w:rsidR="005E1761" w:rsidRPr="005E1761" w:rsidDel="0081086E" w:rsidRDefault="005E1761" w:rsidP="005E1761">
            <w:pPr>
              <w:widowControl w:val="0"/>
              <w:autoSpaceDE w:val="0"/>
              <w:autoSpaceDN w:val="0"/>
              <w:adjustRightInd w:val="0"/>
              <w:spacing w:after="0" w:line="240" w:lineRule="auto"/>
              <w:jc w:val="center"/>
              <w:rPr>
                <w:moveFrom w:id="1907" w:author="Menzie Chinn" w:date="2024-05-23T20:41:00Z" w16du:dateUtc="2024-05-24T01:41:00Z"/>
                <w:rFonts w:ascii="Times New Roman" w:eastAsia="Yu Mincho" w:hAnsi="Times New Roman" w:cs="Times New Roman"/>
                <w:kern w:val="0"/>
                <w:sz w:val="16"/>
                <w:szCs w:val="16"/>
                <w:lang w:eastAsia="ja-JP"/>
                <w14:ligatures w14:val="none"/>
              </w:rPr>
            </w:pPr>
            <w:moveFrom w:id="190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0.259</w:t>
              </w:r>
            </w:moveFrom>
          </w:p>
        </w:tc>
        <w:tc>
          <w:tcPr>
            <w:tcW w:w="1222" w:type="dxa"/>
            <w:tcBorders>
              <w:top w:val="nil"/>
              <w:left w:val="nil"/>
              <w:bottom w:val="nil"/>
              <w:right w:val="nil"/>
            </w:tcBorders>
          </w:tcPr>
          <w:p w14:paraId="21865E43" w14:textId="2ECE4979" w:rsidR="005E1761" w:rsidRPr="005E1761" w:rsidDel="0081086E" w:rsidRDefault="005E1761" w:rsidP="005E1761">
            <w:pPr>
              <w:widowControl w:val="0"/>
              <w:autoSpaceDE w:val="0"/>
              <w:autoSpaceDN w:val="0"/>
              <w:adjustRightInd w:val="0"/>
              <w:spacing w:after="0" w:line="240" w:lineRule="auto"/>
              <w:jc w:val="center"/>
              <w:rPr>
                <w:moveFrom w:id="1909" w:author="Menzie Chinn" w:date="2024-05-23T20:41:00Z" w16du:dateUtc="2024-05-24T01:41:00Z"/>
                <w:rFonts w:ascii="Times New Roman" w:eastAsia="Yu Mincho" w:hAnsi="Times New Roman" w:cs="Times New Roman"/>
                <w:kern w:val="0"/>
                <w:sz w:val="16"/>
                <w:szCs w:val="16"/>
                <w:lang w:eastAsia="ja-JP"/>
                <w14:ligatures w14:val="none"/>
              </w:rPr>
            </w:pPr>
            <w:moveFrom w:id="191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0.287</w:t>
              </w:r>
            </w:moveFrom>
          </w:p>
        </w:tc>
        <w:tc>
          <w:tcPr>
            <w:tcW w:w="1222" w:type="dxa"/>
            <w:tcBorders>
              <w:top w:val="nil"/>
              <w:left w:val="nil"/>
              <w:bottom w:val="nil"/>
              <w:right w:val="nil"/>
            </w:tcBorders>
          </w:tcPr>
          <w:p w14:paraId="3ADAF0A1" w14:textId="0D2CB618" w:rsidR="005E1761" w:rsidRPr="005E1761" w:rsidDel="0081086E" w:rsidRDefault="005E1761" w:rsidP="005E1761">
            <w:pPr>
              <w:widowControl w:val="0"/>
              <w:autoSpaceDE w:val="0"/>
              <w:autoSpaceDN w:val="0"/>
              <w:adjustRightInd w:val="0"/>
              <w:spacing w:after="0" w:line="240" w:lineRule="auto"/>
              <w:jc w:val="center"/>
              <w:rPr>
                <w:moveFrom w:id="1911" w:author="Menzie Chinn" w:date="2024-05-23T20:41:00Z" w16du:dateUtc="2024-05-24T01:41:00Z"/>
                <w:rFonts w:ascii="Times New Roman" w:eastAsia="Yu Mincho" w:hAnsi="Times New Roman" w:cs="Times New Roman"/>
                <w:kern w:val="0"/>
                <w:sz w:val="16"/>
                <w:szCs w:val="16"/>
                <w:lang w:eastAsia="ja-JP"/>
                <w14:ligatures w14:val="none"/>
              </w:rPr>
            </w:pPr>
            <w:moveFrom w:id="191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0.262</w:t>
              </w:r>
            </w:moveFrom>
          </w:p>
        </w:tc>
      </w:tr>
      <w:tr w:rsidR="005E1761" w:rsidRPr="005E1761" w:rsidDel="0081086E" w14:paraId="6AA2E24B" w14:textId="09DCA336" w:rsidTr="0072270C">
        <w:trPr>
          <w:jc w:val="center"/>
        </w:trPr>
        <w:tc>
          <w:tcPr>
            <w:tcW w:w="1933" w:type="dxa"/>
            <w:tcBorders>
              <w:top w:val="nil"/>
              <w:left w:val="nil"/>
              <w:bottom w:val="nil"/>
              <w:right w:val="nil"/>
            </w:tcBorders>
          </w:tcPr>
          <w:p w14:paraId="5CDA7446" w14:textId="7E7640B4" w:rsidR="005E1761" w:rsidRPr="005E1761" w:rsidDel="0081086E" w:rsidRDefault="005E1761" w:rsidP="005E1761">
            <w:pPr>
              <w:widowControl w:val="0"/>
              <w:autoSpaceDE w:val="0"/>
              <w:autoSpaceDN w:val="0"/>
              <w:adjustRightInd w:val="0"/>
              <w:spacing w:after="0" w:line="240" w:lineRule="auto"/>
              <w:jc w:val="center"/>
              <w:rPr>
                <w:moveFrom w:id="191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AB895B" w14:textId="41AE5769" w:rsidR="005E1761" w:rsidRPr="005E1761" w:rsidDel="0081086E" w:rsidRDefault="005E1761" w:rsidP="005E1761">
            <w:pPr>
              <w:widowControl w:val="0"/>
              <w:autoSpaceDE w:val="0"/>
              <w:autoSpaceDN w:val="0"/>
              <w:adjustRightInd w:val="0"/>
              <w:spacing w:after="0" w:line="240" w:lineRule="auto"/>
              <w:jc w:val="center"/>
              <w:rPr>
                <w:moveFrom w:id="1914" w:author="Menzie Chinn" w:date="2024-05-23T20:41:00Z" w16du:dateUtc="2024-05-24T01:41:00Z"/>
                <w:rFonts w:ascii="Times New Roman" w:eastAsia="Yu Mincho" w:hAnsi="Times New Roman" w:cs="Times New Roman"/>
                <w:kern w:val="0"/>
                <w:sz w:val="16"/>
                <w:szCs w:val="16"/>
                <w:lang w:eastAsia="ja-JP"/>
                <w14:ligatures w14:val="none"/>
              </w:rPr>
            </w:pPr>
            <w:moveFrom w:id="191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(0.247)</w:t>
              </w:r>
            </w:moveFrom>
          </w:p>
        </w:tc>
        <w:tc>
          <w:tcPr>
            <w:tcW w:w="1222" w:type="dxa"/>
            <w:tcBorders>
              <w:top w:val="nil"/>
              <w:left w:val="nil"/>
              <w:bottom w:val="nil"/>
              <w:right w:val="nil"/>
            </w:tcBorders>
          </w:tcPr>
          <w:p w14:paraId="26C13F6D" w14:textId="613DC2D5" w:rsidR="005E1761" w:rsidRPr="005E1761" w:rsidDel="0081086E" w:rsidRDefault="005E1761" w:rsidP="005E1761">
            <w:pPr>
              <w:widowControl w:val="0"/>
              <w:autoSpaceDE w:val="0"/>
              <w:autoSpaceDN w:val="0"/>
              <w:adjustRightInd w:val="0"/>
              <w:spacing w:after="0" w:line="240" w:lineRule="auto"/>
              <w:jc w:val="center"/>
              <w:rPr>
                <w:moveFrom w:id="1916" w:author="Menzie Chinn" w:date="2024-05-23T20:41:00Z" w16du:dateUtc="2024-05-24T01:41:00Z"/>
                <w:rFonts w:ascii="Times New Roman" w:eastAsia="Yu Mincho" w:hAnsi="Times New Roman" w:cs="Times New Roman"/>
                <w:kern w:val="0"/>
                <w:sz w:val="16"/>
                <w:szCs w:val="16"/>
                <w:lang w:eastAsia="ja-JP"/>
                <w14:ligatures w14:val="none"/>
              </w:rPr>
            </w:pPr>
            <w:moveFrom w:id="191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(0.247)</w:t>
              </w:r>
            </w:moveFrom>
          </w:p>
        </w:tc>
        <w:tc>
          <w:tcPr>
            <w:tcW w:w="1222" w:type="dxa"/>
            <w:tcBorders>
              <w:top w:val="nil"/>
              <w:left w:val="nil"/>
              <w:bottom w:val="nil"/>
              <w:right w:val="nil"/>
            </w:tcBorders>
          </w:tcPr>
          <w:p w14:paraId="5EAB0A7E" w14:textId="52AF5216" w:rsidR="005E1761" w:rsidRPr="005E1761" w:rsidDel="0081086E" w:rsidRDefault="005E1761" w:rsidP="005E1761">
            <w:pPr>
              <w:widowControl w:val="0"/>
              <w:autoSpaceDE w:val="0"/>
              <w:autoSpaceDN w:val="0"/>
              <w:adjustRightInd w:val="0"/>
              <w:spacing w:after="0" w:line="240" w:lineRule="auto"/>
              <w:jc w:val="center"/>
              <w:rPr>
                <w:moveFrom w:id="1918" w:author="Menzie Chinn" w:date="2024-05-23T20:41:00Z" w16du:dateUtc="2024-05-24T01:41:00Z"/>
                <w:rFonts w:ascii="Times New Roman" w:eastAsia="Yu Mincho" w:hAnsi="Times New Roman" w:cs="Times New Roman"/>
                <w:kern w:val="0"/>
                <w:sz w:val="16"/>
                <w:szCs w:val="16"/>
                <w:lang w:eastAsia="ja-JP"/>
                <w14:ligatures w14:val="none"/>
              </w:rPr>
            </w:pPr>
            <w:moveFrom w:id="191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(0.255)</w:t>
              </w:r>
            </w:moveFrom>
          </w:p>
        </w:tc>
        <w:tc>
          <w:tcPr>
            <w:tcW w:w="1222" w:type="dxa"/>
            <w:tcBorders>
              <w:top w:val="nil"/>
              <w:left w:val="nil"/>
              <w:bottom w:val="nil"/>
              <w:right w:val="nil"/>
            </w:tcBorders>
          </w:tcPr>
          <w:p w14:paraId="62BE7211" w14:textId="627C84BA" w:rsidR="005E1761" w:rsidRPr="005E1761" w:rsidDel="0081086E" w:rsidRDefault="005E1761" w:rsidP="005E1761">
            <w:pPr>
              <w:widowControl w:val="0"/>
              <w:autoSpaceDE w:val="0"/>
              <w:autoSpaceDN w:val="0"/>
              <w:adjustRightInd w:val="0"/>
              <w:spacing w:after="0" w:line="240" w:lineRule="auto"/>
              <w:jc w:val="center"/>
              <w:rPr>
                <w:moveFrom w:id="1920" w:author="Menzie Chinn" w:date="2024-05-23T20:41:00Z" w16du:dateUtc="2024-05-24T01:41:00Z"/>
                <w:rFonts w:ascii="Times New Roman" w:eastAsia="Yu Mincho" w:hAnsi="Times New Roman" w:cs="Times New Roman"/>
                <w:kern w:val="0"/>
                <w:sz w:val="16"/>
                <w:szCs w:val="16"/>
                <w:lang w:eastAsia="ja-JP"/>
                <w14:ligatures w14:val="none"/>
              </w:rPr>
            </w:pPr>
            <w:moveFrom w:id="192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(0.248)</w:t>
              </w:r>
            </w:moveFrom>
          </w:p>
        </w:tc>
        <w:tc>
          <w:tcPr>
            <w:tcW w:w="1222" w:type="dxa"/>
            <w:tcBorders>
              <w:top w:val="nil"/>
              <w:left w:val="nil"/>
              <w:bottom w:val="nil"/>
              <w:right w:val="nil"/>
            </w:tcBorders>
          </w:tcPr>
          <w:p w14:paraId="3F2ADE67" w14:textId="419846B0" w:rsidR="005E1761" w:rsidRPr="005E1761" w:rsidDel="0081086E" w:rsidRDefault="005E1761" w:rsidP="005E1761">
            <w:pPr>
              <w:widowControl w:val="0"/>
              <w:autoSpaceDE w:val="0"/>
              <w:autoSpaceDN w:val="0"/>
              <w:adjustRightInd w:val="0"/>
              <w:spacing w:after="0" w:line="240" w:lineRule="auto"/>
              <w:jc w:val="center"/>
              <w:rPr>
                <w:moveFrom w:id="1922" w:author="Menzie Chinn" w:date="2024-05-23T20:41:00Z" w16du:dateUtc="2024-05-24T01:41:00Z"/>
                <w:rFonts w:ascii="Times New Roman" w:eastAsia="Yu Mincho" w:hAnsi="Times New Roman" w:cs="Times New Roman"/>
                <w:kern w:val="0"/>
                <w:sz w:val="16"/>
                <w:szCs w:val="16"/>
                <w:lang w:eastAsia="ja-JP"/>
                <w14:ligatures w14:val="none"/>
              </w:rPr>
            </w:pPr>
            <w:moveFrom w:id="192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(0.254)</w:t>
              </w:r>
            </w:moveFrom>
          </w:p>
        </w:tc>
      </w:tr>
      <w:tr w:rsidR="005E1761" w:rsidRPr="005E1761" w:rsidDel="0081086E" w14:paraId="5A8E2FFE" w14:textId="6D204BBC" w:rsidTr="0072270C">
        <w:trPr>
          <w:jc w:val="center"/>
        </w:trPr>
        <w:tc>
          <w:tcPr>
            <w:tcW w:w="1933" w:type="dxa"/>
            <w:tcBorders>
              <w:top w:val="nil"/>
              <w:left w:val="nil"/>
              <w:bottom w:val="nil"/>
              <w:right w:val="nil"/>
            </w:tcBorders>
          </w:tcPr>
          <w:p w14:paraId="05D03F07" w14:textId="45A3F7CA" w:rsidR="005E1761" w:rsidRPr="005E1761" w:rsidDel="0081086E" w:rsidRDefault="005E1761" w:rsidP="005E1761">
            <w:pPr>
              <w:widowControl w:val="0"/>
              <w:autoSpaceDE w:val="0"/>
              <w:autoSpaceDN w:val="0"/>
              <w:adjustRightInd w:val="0"/>
              <w:spacing w:after="0" w:line="240" w:lineRule="auto"/>
              <w:jc w:val="center"/>
              <w:rPr>
                <w:moveFrom w:id="1924" w:author="Menzie Chinn" w:date="2024-05-23T20:41:00Z" w16du:dateUtc="2024-05-24T01:41:00Z"/>
                <w:rFonts w:ascii="Times New Roman" w:eastAsia="Yu Mincho" w:hAnsi="Times New Roman" w:cs="Times New Roman"/>
                <w:kern w:val="0"/>
                <w:sz w:val="16"/>
                <w:szCs w:val="16"/>
                <w:lang w:eastAsia="ja-JP"/>
                <w14:ligatures w14:val="none"/>
              </w:rPr>
            </w:pPr>
            <w:moveFrom w:id="192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ER volatility</w:t>
              </w:r>
            </w:moveFrom>
          </w:p>
        </w:tc>
        <w:tc>
          <w:tcPr>
            <w:tcW w:w="1222" w:type="dxa"/>
            <w:tcBorders>
              <w:top w:val="nil"/>
              <w:left w:val="nil"/>
              <w:bottom w:val="nil"/>
              <w:right w:val="nil"/>
            </w:tcBorders>
          </w:tcPr>
          <w:p w14:paraId="210E929D" w14:textId="650707A7" w:rsidR="005E1761" w:rsidRPr="005E1761" w:rsidDel="0081086E" w:rsidRDefault="005E1761" w:rsidP="005E1761">
            <w:pPr>
              <w:widowControl w:val="0"/>
              <w:autoSpaceDE w:val="0"/>
              <w:autoSpaceDN w:val="0"/>
              <w:adjustRightInd w:val="0"/>
              <w:spacing w:after="0" w:line="240" w:lineRule="auto"/>
              <w:jc w:val="center"/>
              <w:rPr>
                <w:moveFrom w:id="1926" w:author="Menzie Chinn" w:date="2024-05-23T20:41:00Z" w16du:dateUtc="2024-05-24T01:41:00Z"/>
                <w:rFonts w:ascii="Times New Roman" w:eastAsia="Yu Mincho" w:hAnsi="Times New Roman" w:cs="Times New Roman"/>
                <w:kern w:val="0"/>
                <w:sz w:val="16"/>
                <w:szCs w:val="16"/>
                <w:lang w:eastAsia="ja-JP"/>
                <w14:ligatures w14:val="none"/>
              </w:rPr>
            </w:pPr>
            <w:moveFrom w:id="192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-2.030</w:t>
              </w:r>
            </w:moveFrom>
          </w:p>
        </w:tc>
        <w:tc>
          <w:tcPr>
            <w:tcW w:w="1222" w:type="dxa"/>
            <w:tcBorders>
              <w:top w:val="nil"/>
              <w:left w:val="nil"/>
              <w:bottom w:val="nil"/>
              <w:right w:val="nil"/>
            </w:tcBorders>
          </w:tcPr>
          <w:p w14:paraId="471B44CF" w14:textId="55225142" w:rsidR="005E1761" w:rsidRPr="005E1761" w:rsidDel="0081086E" w:rsidRDefault="005E1761" w:rsidP="005E1761">
            <w:pPr>
              <w:widowControl w:val="0"/>
              <w:autoSpaceDE w:val="0"/>
              <w:autoSpaceDN w:val="0"/>
              <w:adjustRightInd w:val="0"/>
              <w:spacing w:after="0" w:line="240" w:lineRule="auto"/>
              <w:jc w:val="center"/>
              <w:rPr>
                <w:moveFrom w:id="1928" w:author="Menzie Chinn" w:date="2024-05-23T20:41:00Z" w16du:dateUtc="2024-05-24T01:41:00Z"/>
                <w:rFonts w:ascii="Times New Roman" w:eastAsia="Yu Mincho" w:hAnsi="Times New Roman" w:cs="Times New Roman"/>
                <w:kern w:val="0"/>
                <w:sz w:val="16"/>
                <w:szCs w:val="16"/>
                <w:lang w:eastAsia="ja-JP"/>
                <w14:ligatures w14:val="none"/>
              </w:rPr>
            </w:pPr>
            <w:moveFrom w:id="192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-1.984</w:t>
              </w:r>
            </w:moveFrom>
          </w:p>
        </w:tc>
        <w:tc>
          <w:tcPr>
            <w:tcW w:w="1222" w:type="dxa"/>
            <w:tcBorders>
              <w:top w:val="nil"/>
              <w:left w:val="nil"/>
              <w:bottom w:val="nil"/>
              <w:right w:val="nil"/>
            </w:tcBorders>
          </w:tcPr>
          <w:p w14:paraId="7C2BA6BE" w14:textId="6E6C6EE8" w:rsidR="005E1761" w:rsidRPr="005E1761" w:rsidDel="0081086E" w:rsidRDefault="005E1761" w:rsidP="005E1761">
            <w:pPr>
              <w:widowControl w:val="0"/>
              <w:autoSpaceDE w:val="0"/>
              <w:autoSpaceDN w:val="0"/>
              <w:adjustRightInd w:val="0"/>
              <w:spacing w:after="0" w:line="240" w:lineRule="auto"/>
              <w:jc w:val="center"/>
              <w:rPr>
                <w:moveFrom w:id="1930" w:author="Menzie Chinn" w:date="2024-05-23T20:41:00Z" w16du:dateUtc="2024-05-24T01:41:00Z"/>
                <w:rFonts w:ascii="Times New Roman" w:eastAsia="Yu Mincho" w:hAnsi="Times New Roman" w:cs="Times New Roman"/>
                <w:kern w:val="0"/>
                <w:sz w:val="16"/>
                <w:szCs w:val="16"/>
                <w:lang w:eastAsia="ja-JP"/>
                <w14:ligatures w14:val="none"/>
              </w:rPr>
            </w:pPr>
            <w:moveFrom w:id="193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-1.841</w:t>
              </w:r>
            </w:moveFrom>
          </w:p>
        </w:tc>
        <w:tc>
          <w:tcPr>
            <w:tcW w:w="1222" w:type="dxa"/>
            <w:tcBorders>
              <w:top w:val="nil"/>
              <w:left w:val="nil"/>
              <w:bottom w:val="nil"/>
              <w:right w:val="nil"/>
            </w:tcBorders>
          </w:tcPr>
          <w:p w14:paraId="31A8B64B" w14:textId="6351CB28" w:rsidR="005E1761" w:rsidRPr="005E1761" w:rsidDel="0081086E" w:rsidRDefault="005E1761" w:rsidP="005E1761">
            <w:pPr>
              <w:widowControl w:val="0"/>
              <w:autoSpaceDE w:val="0"/>
              <w:autoSpaceDN w:val="0"/>
              <w:adjustRightInd w:val="0"/>
              <w:spacing w:after="0" w:line="240" w:lineRule="auto"/>
              <w:jc w:val="center"/>
              <w:rPr>
                <w:moveFrom w:id="1932" w:author="Menzie Chinn" w:date="2024-05-23T20:41:00Z" w16du:dateUtc="2024-05-24T01:41:00Z"/>
                <w:rFonts w:ascii="Times New Roman" w:eastAsia="Yu Mincho" w:hAnsi="Times New Roman" w:cs="Times New Roman"/>
                <w:kern w:val="0"/>
                <w:sz w:val="16"/>
                <w:szCs w:val="16"/>
                <w:lang w:eastAsia="ja-JP"/>
                <w14:ligatures w14:val="none"/>
              </w:rPr>
            </w:pPr>
            <w:moveFrom w:id="193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-1.987</w:t>
              </w:r>
            </w:moveFrom>
          </w:p>
        </w:tc>
        <w:tc>
          <w:tcPr>
            <w:tcW w:w="1222" w:type="dxa"/>
            <w:tcBorders>
              <w:top w:val="nil"/>
              <w:left w:val="nil"/>
              <w:bottom w:val="nil"/>
              <w:right w:val="nil"/>
            </w:tcBorders>
          </w:tcPr>
          <w:p w14:paraId="30662B0C" w14:textId="128AAD1F" w:rsidR="005E1761" w:rsidRPr="005E1761" w:rsidDel="0081086E" w:rsidRDefault="005E1761" w:rsidP="005E1761">
            <w:pPr>
              <w:widowControl w:val="0"/>
              <w:autoSpaceDE w:val="0"/>
              <w:autoSpaceDN w:val="0"/>
              <w:adjustRightInd w:val="0"/>
              <w:spacing w:after="0" w:line="240" w:lineRule="auto"/>
              <w:jc w:val="center"/>
              <w:rPr>
                <w:moveFrom w:id="1934" w:author="Menzie Chinn" w:date="2024-05-23T20:41:00Z" w16du:dateUtc="2024-05-24T01:41:00Z"/>
                <w:rFonts w:ascii="Times New Roman" w:eastAsia="Yu Mincho" w:hAnsi="Times New Roman" w:cs="Times New Roman"/>
                <w:kern w:val="0"/>
                <w:sz w:val="16"/>
                <w:szCs w:val="16"/>
                <w:lang w:eastAsia="ja-JP"/>
                <w14:ligatures w14:val="none"/>
              </w:rPr>
            </w:pPr>
            <w:moveFrom w:id="193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-1.785</w:t>
              </w:r>
            </w:moveFrom>
          </w:p>
        </w:tc>
      </w:tr>
      <w:tr w:rsidR="005E1761" w:rsidRPr="005E1761" w:rsidDel="0081086E" w14:paraId="79227CBC" w14:textId="41A576A9" w:rsidTr="0072270C">
        <w:trPr>
          <w:jc w:val="center"/>
        </w:trPr>
        <w:tc>
          <w:tcPr>
            <w:tcW w:w="1933" w:type="dxa"/>
            <w:tcBorders>
              <w:top w:val="nil"/>
              <w:left w:val="nil"/>
              <w:bottom w:val="nil"/>
              <w:right w:val="nil"/>
            </w:tcBorders>
          </w:tcPr>
          <w:p w14:paraId="1BD40BCD" w14:textId="0B066476" w:rsidR="005E1761" w:rsidRPr="005E1761" w:rsidDel="0081086E" w:rsidRDefault="005E1761" w:rsidP="005E1761">
            <w:pPr>
              <w:widowControl w:val="0"/>
              <w:autoSpaceDE w:val="0"/>
              <w:autoSpaceDN w:val="0"/>
              <w:adjustRightInd w:val="0"/>
              <w:spacing w:after="0" w:line="240" w:lineRule="auto"/>
              <w:jc w:val="center"/>
              <w:rPr>
                <w:moveFrom w:id="193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D579DC" w14:textId="71E47285" w:rsidR="005E1761" w:rsidRPr="005E1761" w:rsidDel="0081086E" w:rsidRDefault="005E1761" w:rsidP="005E1761">
            <w:pPr>
              <w:widowControl w:val="0"/>
              <w:autoSpaceDE w:val="0"/>
              <w:autoSpaceDN w:val="0"/>
              <w:adjustRightInd w:val="0"/>
              <w:spacing w:after="0" w:line="240" w:lineRule="auto"/>
              <w:jc w:val="center"/>
              <w:rPr>
                <w:moveFrom w:id="1937" w:author="Menzie Chinn" w:date="2024-05-23T20:41:00Z" w16du:dateUtc="2024-05-24T01:41:00Z"/>
                <w:rFonts w:ascii="Times New Roman" w:eastAsia="Yu Mincho" w:hAnsi="Times New Roman" w:cs="Times New Roman"/>
                <w:kern w:val="0"/>
                <w:sz w:val="16"/>
                <w:szCs w:val="16"/>
                <w:lang w:eastAsia="ja-JP"/>
                <w14:ligatures w14:val="none"/>
              </w:rPr>
            </w:pPr>
            <w:moveFrom w:id="193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(1.866)</w:t>
              </w:r>
            </w:moveFrom>
          </w:p>
        </w:tc>
        <w:tc>
          <w:tcPr>
            <w:tcW w:w="1222" w:type="dxa"/>
            <w:tcBorders>
              <w:top w:val="nil"/>
              <w:left w:val="nil"/>
              <w:bottom w:val="nil"/>
              <w:right w:val="nil"/>
            </w:tcBorders>
          </w:tcPr>
          <w:p w14:paraId="08B0C438" w14:textId="7A0FCDC9" w:rsidR="005E1761" w:rsidRPr="005E1761" w:rsidDel="0081086E" w:rsidRDefault="005E1761" w:rsidP="005E1761">
            <w:pPr>
              <w:widowControl w:val="0"/>
              <w:autoSpaceDE w:val="0"/>
              <w:autoSpaceDN w:val="0"/>
              <w:adjustRightInd w:val="0"/>
              <w:spacing w:after="0" w:line="240" w:lineRule="auto"/>
              <w:jc w:val="center"/>
              <w:rPr>
                <w:moveFrom w:id="1939" w:author="Menzie Chinn" w:date="2024-05-23T20:41:00Z" w16du:dateUtc="2024-05-24T01:41:00Z"/>
                <w:rFonts w:ascii="Times New Roman" w:eastAsia="Yu Mincho" w:hAnsi="Times New Roman" w:cs="Times New Roman"/>
                <w:kern w:val="0"/>
                <w:sz w:val="16"/>
                <w:szCs w:val="16"/>
                <w:lang w:eastAsia="ja-JP"/>
                <w14:ligatures w14:val="none"/>
              </w:rPr>
            </w:pPr>
            <w:moveFrom w:id="194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(1.789)</w:t>
              </w:r>
            </w:moveFrom>
          </w:p>
        </w:tc>
        <w:tc>
          <w:tcPr>
            <w:tcW w:w="1222" w:type="dxa"/>
            <w:tcBorders>
              <w:top w:val="nil"/>
              <w:left w:val="nil"/>
              <w:bottom w:val="nil"/>
              <w:right w:val="nil"/>
            </w:tcBorders>
          </w:tcPr>
          <w:p w14:paraId="00643CEA" w14:textId="5559A62C" w:rsidR="005E1761" w:rsidRPr="005E1761" w:rsidDel="0081086E" w:rsidRDefault="005E1761" w:rsidP="005E1761">
            <w:pPr>
              <w:widowControl w:val="0"/>
              <w:autoSpaceDE w:val="0"/>
              <w:autoSpaceDN w:val="0"/>
              <w:adjustRightInd w:val="0"/>
              <w:spacing w:after="0" w:line="240" w:lineRule="auto"/>
              <w:jc w:val="center"/>
              <w:rPr>
                <w:moveFrom w:id="1941" w:author="Menzie Chinn" w:date="2024-05-23T20:41:00Z" w16du:dateUtc="2024-05-24T01:41:00Z"/>
                <w:rFonts w:ascii="Times New Roman" w:eastAsia="Yu Mincho" w:hAnsi="Times New Roman" w:cs="Times New Roman"/>
                <w:kern w:val="0"/>
                <w:sz w:val="16"/>
                <w:szCs w:val="16"/>
                <w:lang w:eastAsia="ja-JP"/>
                <w14:ligatures w14:val="none"/>
              </w:rPr>
            </w:pPr>
            <w:moveFrom w:id="194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(1.840)</w:t>
              </w:r>
            </w:moveFrom>
          </w:p>
        </w:tc>
        <w:tc>
          <w:tcPr>
            <w:tcW w:w="1222" w:type="dxa"/>
            <w:tcBorders>
              <w:top w:val="nil"/>
              <w:left w:val="nil"/>
              <w:bottom w:val="nil"/>
              <w:right w:val="nil"/>
            </w:tcBorders>
          </w:tcPr>
          <w:p w14:paraId="208182B3" w14:textId="63695700" w:rsidR="005E1761" w:rsidRPr="005E1761" w:rsidDel="0081086E" w:rsidRDefault="005E1761" w:rsidP="005E1761">
            <w:pPr>
              <w:widowControl w:val="0"/>
              <w:autoSpaceDE w:val="0"/>
              <w:autoSpaceDN w:val="0"/>
              <w:adjustRightInd w:val="0"/>
              <w:spacing w:after="0" w:line="240" w:lineRule="auto"/>
              <w:jc w:val="center"/>
              <w:rPr>
                <w:moveFrom w:id="1943" w:author="Menzie Chinn" w:date="2024-05-23T20:41:00Z" w16du:dateUtc="2024-05-24T01:41:00Z"/>
                <w:rFonts w:ascii="Times New Roman" w:eastAsia="Yu Mincho" w:hAnsi="Times New Roman" w:cs="Times New Roman"/>
                <w:kern w:val="0"/>
                <w:sz w:val="16"/>
                <w:szCs w:val="16"/>
                <w:lang w:eastAsia="ja-JP"/>
                <w14:ligatures w14:val="none"/>
              </w:rPr>
            </w:pPr>
            <w:moveFrom w:id="194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(1.793)</w:t>
              </w:r>
            </w:moveFrom>
          </w:p>
        </w:tc>
        <w:tc>
          <w:tcPr>
            <w:tcW w:w="1222" w:type="dxa"/>
            <w:tcBorders>
              <w:top w:val="nil"/>
              <w:left w:val="nil"/>
              <w:bottom w:val="nil"/>
              <w:right w:val="nil"/>
            </w:tcBorders>
          </w:tcPr>
          <w:p w14:paraId="237FCE85" w14:textId="15AA4F00" w:rsidR="005E1761" w:rsidRPr="005E1761" w:rsidDel="0081086E" w:rsidRDefault="005E1761" w:rsidP="005E1761">
            <w:pPr>
              <w:widowControl w:val="0"/>
              <w:autoSpaceDE w:val="0"/>
              <w:autoSpaceDN w:val="0"/>
              <w:adjustRightInd w:val="0"/>
              <w:spacing w:after="0" w:line="240" w:lineRule="auto"/>
              <w:jc w:val="center"/>
              <w:rPr>
                <w:moveFrom w:id="1945" w:author="Menzie Chinn" w:date="2024-05-23T20:41:00Z" w16du:dateUtc="2024-05-24T01:41:00Z"/>
                <w:rFonts w:ascii="Times New Roman" w:eastAsia="Yu Mincho" w:hAnsi="Times New Roman" w:cs="Times New Roman"/>
                <w:kern w:val="0"/>
                <w:sz w:val="16"/>
                <w:szCs w:val="16"/>
                <w:lang w:eastAsia="ja-JP"/>
                <w14:ligatures w14:val="none"/>
              </w:rPr>
            </w:pPr>
            <w:moveFrom w:id="194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(1.862)</w:t>
              </w:r>
            </w:moveFrom>
          </w:p>
        </w:tc>
      </w:tr>
      <w:tr w:rsidR="005E1761" w:rsidRPr="005E1761" w:rsidDel="0081086E" w14:paraId="2F4648D9" w14:textId="56383425" w:rsidTr="0072270C">
        <w:trPr>
          <w:jc w:val="center"/>
        </w:trPr>
        <w:tc>
          <w:tcPr>
            <w:tcW w:w="1933" w:type="dxa"/>
            <w:tcBorders>
              <w:top w:val="nil"/>
              <w:left w:val="nil"/>
              <w:bottom w:val="nil"/>
              <w:right w:val="nil"/>
            </w:tcBorders>
          </w:tcPr>
          <w:p w14:paraId="3B182FE2" w14:textId="5FC96D0B" w:rsidR="005E1761" w:rsidRPr="005E1761" w:rsidDel="0081086E" w:rsidRDefault="005E1761" w:rsidP="005E1761">
            <w:pPr>
              <w:widowControl w:val="0"/>
              <w:autoSpaceDE w:val="0"/>
              <w:autoSpaceDN w:val="0"/>
              <w:adjustRightInd w:val="0"/>
              <w:spacing w:after="0" w:line="240" w:lineRule="auto"/>
              <w:jc w:val="center"/>
              <w:rPr>
                <w:moveFrom w:id="1947" w:author="Menzie Chinn" w:date="2024-05-23T20:41:00Z" w16du:dateUtc="2024-05-24T01:41:00Z"/>
                <w:rFonts w:ascii="Times New Roman" w:eastAsia="Yu Mincho" w:hAnsi="Times New Roman" w:cs="Times New Roman"/>
                <w:kern w:val="0"/>
                <w:sz w:val="16"/>
                <w:szCs w:val="16"/>
                <w:lang w:eastAsia="ja-JP"/>
                <w14:ligatures w14:val="none"/>
              </w:rPr>
            </w:pPr>
            <w:moveFrom w:id="194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Inflation diff.</w:t>
              </w:r>
            </w:moveFrom>
          </w:p>
        </w:tc>
        <w:tc>
          <w:tcPr>
            <w:tcW w:w="1222" w:type="dxa"/>
            <w:tcBorders>
              <w:top w:val="nil"/>
              <w:left w:val="nil"/>
              <w:bottom w:val="nil"/>
              <w:right w:val="nil"/>
            </w:tcBorders>
          </w:tcPr>
          <w:p w14:paraId="29F1C70C" w14:textId="588DC600" w:rsidR="005E1761" w:rsidRPr="005E1761" w:rsidDel="0081086E" w:rsidRDefault="005E1761" w:rsidP="005E1761">
            <w:pPr>
              <w:widowControl w:val="0"/>
              <w:autoSpaceDE w:val="0"/>
              <w:autoSpaceDN w:val="0"/>
              <w:adjustRightInd w:val="0"/>
              <w:spacing w:after="0" w:line="240" w:lineRule="auto"/>
              <w:jc w:val="center"/>
              <w:rPr>
                <w:moveFrom w:id="1949" w:author="Menzie Chinn" w:date="2024-05-23T20:41:00Z" w16du:dateUtc="2024-05-24T01:41:00Z"/>
                <w:rFonts w:ascii="Times New Roman" w:eastAsia="Yu Mincho" w:hAnsi="Times New Roman" w:cs="Times New Roman"/>
                <w:kern w:val="0"/>
                <w:sz w:val="16"/>
                <w:szCs w:val="16"/>
                <w:lang w:eastAsia="ja-JP"/>
                <w14:ligatures w14:val="none"/>
              </w:rPr>
            </w:pPr>
            <w:moveFrom w:id="195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-0.066</w:t>
              </w:r>
            </w:moveFrom>
          </w:p>
        </w:tc>
        <w:tc>
          <w:tcPr>
            <w:tcW w:w="1222" w:type="dxa"/>
            <w:tcBorders>
              <w:top w:val="nil"/>
              <w:left w:val="nil"/>
              <w:bottom w:val="nil"/>
              <w:right w:val="nil"/>
            </w:tcBorders>
          </w:tcPr>
          <w:p w14:paraId="3B6DD7F3" w14:textId="47214B86" w:rsidR="005E1761" w:rsidRPr="005E1761" w:rsidDel="0081086E" w:rsidRDefault="005E1761" w:rsidP="005E1761">
            <w:pPr>
              <w:widowControl w:val="0"/>
              <w:autoSpaceDE w:val="0"/>
              <w:autoSpaceDN w:val="0"/>
              <w:adjustRightInd w:val="0"/>
              <w:spacing w:after="0" w:line="240" w:lineRule="auto"/>
              <w:jc w:val="center"/>
              <w:rPr>
                <w:moveFrom w:id="1951" w:author="Menzie Chinn" w:date="2024-05-23T20:41:00Z" w16du:dateUtc="2024-05-24T01:41:00Z"/>
                <w:rFonts w:ascii="Times New Roman" w:eastAsia="Yu Mincho" w:hAnsi="Times New Roman" w:cs="Times New Roman"/>
                <w:kern w:val="0"/>
                <w:sz w:val="16"/>
                <w:szCs w:val="16"/>
                <w:lang w:eastAsia="ja-JP"/>
                <w14:ligatures w14:val="none"/>
              </w:rPr>
            </w:pPr>
            <w:moveFrom w:id="195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-0.087</w:t>
              </w:r>
            </w:moveFrom>
          </w:p>
        </w:tc>
        <w:tc>
          <w:tcPr>
            <w:tcW w:w="1222" w:type="dxa"/>
            <w:tcBorders>
              <w:top w:val="nil"/>
              <w:left w:val="nil"/>
              <w:bottom w:val="nil"/>
              <w:right w:val="nil"/>
            </w:tcBorders>
          </w:tcPr>
          <w:p w14:paraId="00024EC9" w14:textId="3A530B7C" w:rsidR="005E1761" w:rsidRPr="005E1761" w:rsidDel="0081086E" w:rsidRDefault="005E1761" w:rsidP="005E1761">
            <w:pPr>
              <w:widowControl w:val="0"/>
              <w:autoSpaceDE w:val="0"/>
              <w:autoSpaceDN w:val="0"/>
              <w:adjustRightInd w:val="0"/>
              <w:spacing w:after="0" w:line="240" w:lineRule="auto"/>
              <w:jc w:val="center"/>
              <w:rPr>
                <w:moveFrom w:id="1953" w:author="Menzie Chinn" w:date="2024-05-23T20:41:00Z" w16du:dateUtc="2024-05-24T01:41:00Z"/>
                <w:rFonts w:ascii="Times New Roman" w:eastAsia="Yu Mincho" w:hAnsi="Times New Roman" w:cs="Times New Roman"/>
                <w:kern w:val="0"/>
                <w:sz w:val="16"/>
                <w:szCs w:val="16"/>
                <w:lang w:eastAsia="ja-JP"/>
                <w14:ligatures w14:val="none"/>
              </w:rPr>
            </w:pPr>
            <w:moveFrom w:id="195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-0.087</w:t>
              </w:r>
            </w:moveFrom>
          </w:p>
        </w:tc>
        <w:tc>
          <w:tcPr>
            <w:tcW w:w="1222" w:type="dxa"/>
            <w:tcBorders>
              <w:top w:val="nil"/>
              <w:left w:val="nil"/>
              <w:bottom w:val="nil"/>
              <w:right w:val="nil"/>
            </w:tcBorders>
          </w:tcPr>
          <w:p w14:paraId="73952FC3" w14:textId="6B833A33" w:rsidR="005E1761" w:rsidRPr="005E1761" w:rsidDel="0081086E" w:rsidRDefault="005E1761" w:rsidP="005E1761">
            <w:pPr>
              <w:widowControl w:val="0"/>
              <w:autoSpaceDE w:val="0"/>
              <w:autoSpaceDN w:val="0"/>
              <w:adjustRightInd w:val="0"/>
              <w:spacing w:after="0" w:line="240" w:lineRule="auto"/>
              <w:jc w:val="center"/>
              <w:rPr>
                <w:moveFrom w:id="1955" w:author="Menzie Chinn" w:date="2024-05-23T20:41:00Z" w16du:dateUtc="2024-05-24T01:41:00Z"/>
                <w:rFonts w:ascii="Times New Roman" w:eastAsia="Yu Mincho" w:hAnsi="Times New Roman" w:cs="Times New Roman"/>
                <w:kern w:val="0"/>
                <w:sz w:val="16"/>
                <w:szCs w:val="16"/>
                <w:lang w:eastAsia="ja-JP"/>
                <w14:ligatures w14:val="none"/>
              </w:rPr>
            </w:pPr>
            <w:moveFrom w:id="195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-0.090</w:t>
              </w:r>
            </w:moveFrom>
          </w:p>
        </w:tc>
        <w:tc>
          <w:tcPr>
            <w:tcW w:w="1222" w:type="dxa"/>
            <w:tcBorders>
              <w:top w:val="nil"/>
              <w:left w:val="nil"/>
              <w:bottom w:val="nil"/>
              <w:right w:val="nil"/>
            </w:tcBorders>
          </w:tcPr>
          <w:p w14:paraId="3D563544" w14:textId="12796584" w:rsidR="005E1761" w:rsidRPr="005E1761" w:rsidDel="0081086E" w:rsidRDefault="005E1761" w:rsidP="005E1761">
            <w:pPr>
              <w:widowControl w:val="0"/>
              <w:autoSpaceDE w:val="0"/>
              <w:autoSpaceDN w:val="0"/>
              <w:adjustRightInd w:val="0"/>
              <w:spacing w:after="0" w:line="240" w:lineRule="auto"/>
              <w:jc w:val="center"/>
              <w:rPr>
                <w:moveFrom w:id="1957" w:author="Menzie Chinn" w:date="2024-05-23T20:41:00Z" w16du:dateUtc="2024-05-24T01:41:00Z"/>
                <w:rFonts w:ascii="Times New Roman" w:eastAsia="Yu Mincho" w:hAnsi="Times New Roman" w:cs="Times New Roman"/>
                <w:kern w:val="0"/>
                <w:sz w:val="16"/>
                <w:szCs w:val="16"/>
                <w:lang w:eastAsia="ja-JP"/>
                <w14:ligatures w14:val="none"/>
              </w:rPr>
            </w:pPr>
            <w:moveFrom w:id="195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-0.108</w:t>
              </w:r>
            </w:moveFrom>
          </w:p>
        </w:tc>
      </w:tr>
      <w:tr w:rsidR="005E1761" w:rsidRPr="005E1761" w:rsidDel="0081086E" w14:paraId="54965D77" w14:textId="0F148F81" w:rsidTr="0072270C">
        <w:trPr>
          <w:jc w:val="center"/>
        </w:trPr>
        <w:tc>
          <w:tcPr>
            <w:tcW w:w="1933" w:type="dxa"/>
            <w:tcBorders>
              <w:top w:val="nil"/>
              <w:left w:val="nil"/>
              <w:bottom w:val="nil"/>
              <w:right w:val="nil"/>
            </w:tcBorders>
          </w:tcPr>
          <w:p w14:paraId="366569D3" w14:textId="45355C50" w:rsidR="005E1761" w:rsidRPr="005E1761" w:rsidDel="0081086E" w:rsidRDefault="005E1761" w:rsidP="005E1761">
            <w:pPr>
              <w:widowControl w:val="0"/>
              <w:autoSpaceDE w:val="0"/>
              <w:autoSpaceDN w:val="0"/>
              <w:adjustRightInd w:val="0"/>
              <w:spacing w:after="0" w:line="240" w:lineRule="auto"/>
              <w:jc w:val="center"/>
              <w:rPr>
                <w:moveFrom w:id="195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9997F2" w14:textId="025A4EA3" w:rsidR="005E1761" w:rsidRPr="005E1761" w:rsidDel="0081086E" w:rsidRDefault="005E1761" w:rsidP="005E1761">
            <w:pPr>
              <w:widowControl w:val="0"/>
              <w:autoSpaceDE w:val="0"/>
              <w:autoSpaceDN w:val="0"/>
              <w:adjustRightInd w:val="0"/>
              <w:spacing w:after="0" w:line="240" w:lineRule="auto"/>
              <w:jc w:val="center"/>
              <w:rPr>
                <w:moveFrom w:id="1960" w:author="Menzie Chinn" w:date="2024-05-23T20:41:00Z" w16du:dateUtc="2024-05-24T01:41:00Z"/>
                <w:rFonts w:ascii="Times New Roman" w:eastAsia="Yu Mincho" w:hAnsi="Times New Roman" w:cs="Times New Roman"/>
                <w:kern w:val="0"/>
                <w:sz w:val="16"/>
                <w:szCs w:val="16"/>
                <w:lang w:eastAsia="ja-JP"/>
                <w14:ligatures w14:val="none"/>
              </w:rPr>
            </w:pPr>
            <w:moveFrom w:id="196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(0.190)</w:t>
              </w:r>
            </w:moveFrom>
          </w:p>
        </w:tc>
        <w:tc>
          <w:tcPr>
            <w:tcW w:w="1222" w:type="dxa"/>
            <w:tcBorders>
              <w:top w:val="nil"/>
              <w:left w:val="nil"/>
              <w:bottom w:val="nil"/>
              <w:right w:val="nil"/>
            </w:tcBorders>
          </w:tcPr>
          <w:p w14:paraId="7E670603" w14:textId="31E6CA35" w:rsidR="005E1761" w:rsidRPr="005E1761" w:rsidDel="0081086E" w:rsidRDefault="005E1761" w:rsidP="005E1761">
            <w:pPr>
              <w:widowControl w:val="0"/>
              <w:autoSpaceDE w:val="0"/>
              <w:autoSpaceDN w:val="0"/>
              <w:adjustRightInd w:val="0"/>
              <w:spacing w:after="0" w:line="240" w:lineRule="auto"/>
              <w:jc w:val="center"/>
              <w:rPr>
                <w:moveFrom w:id="1962" w:author="Menzie Chinn" w:date="2024-05-23T20:41:00Z" w16du:dateUtc="2024-05-24T01:41:00Z"/>
                <w:rFonts w:ascii="Times New Roman" w:eastAsia="Yu Mincho" w:hAnsi="Times New Roman" w:cs="Times New Roman"/>
                <w:kern w:val="0"/>
                <w:sz w:val="16"/>
                <w:szCs w:val="16"/>
                <w:lang w:eastAsia="ja-JP"/>
                <w14:ligatures w14:val="none"/>
              </w:rPr>
            </w:pPr>
            <w:moveFrom w:id="196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(0.182)</w:t>
              </w:r>
            </w:moveFrom>
          </w:p>
        </w:tc>
        <w:tc>
          <w:tcPr>
            <w:tcW w:w="1222" w:type="dxa"/>
            <w:tcBorders>
              <w:top w:val="nil"/>
              <w:left w:val="nil"/>
              <w:bottom w:val="nil"/>
              <w:right w:val="nil"/>
            </w:tcBorders>
          </w:tcPr>
          <w:p w14:paraId="515E9EE5" w14:textId="4E02CFCE" w:rsidR="005E1761" w:rsidRPr="005E1761" w:rsidDel="0081086E" w:rsidRDefault="005E1761" w:rsidP="005E1761">
            <w:pPr>
              <w:widowControl w:val="0"/>
              <w:autoSpaceDE w:val="0"/>
              <w:autoSpaceDN w:val="0"/>
              <w:adjustRightInd w:val="0"/>
              <w:spacing w:after="0" w:line="240" w:lineRule="auto"/>
              <w:jc w:val="center"/>
              <w:rPr>
                <w:moveFrom w:id="1964" w:author="Menzie Chinn" w:date="2024-05-23T20:41:00Z" w16du:dateUtc="2024-05-24T01:41:00Z"/>
                <w:rFonts w:ascii="Times New Roman" w:eastAsia="Yu Mincho" w:hAnsi="Times New Roman" w:cs="Times New Roman"/>
                <w:kern w:val="0"/>
                <w:sz w:val="16"/>
                <w:szCs w:val="16"/>
                <w:lang w:eastAsia="ja-JP"/>
                <w14:ligatures w14:val="none"/>
              </w:rPr>
            </w:pPr>
            <w:moveFrom w:id="196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(0.180)</w:t>
              </w:r>
            </w:moveFrom>
          </w:p>
        </w:tc>
        <w:tc>
          <w:tcPr>
            <w:tcW w:w="1222" w:type="dxa"/>
            <w:tcBorders>
              <w:top w:val="nil"/>
              <w:left w:val="nil"/>
              <w:bottom w:val="nil"/>
              <w:right w:val="nil"/>
            </w:tcBorders>
          </w:tcPr>
          <w:p w14:paraId="36029022" w14:textId="3D208958" w:rsidR="005E1761" w:rsidRPr="005E1761" w:rsidDel="0081086E" w:rsidRDefault="005E1761" w:rsidP="005E1761">
            <w:pPr>
              <w:widowControl w:val="0"/>
              <w:autoSpaceDE w:val="0"/>
              <w:autoSpaceDN w:val="0"/>
              <w:adjustRightInd w:val="0"/>
              <w:spacing w:after="0" w:line="240" w:lineRule="auto"/>
              <w:jc w:val="center"/>
              <w:rPr>
                <w:moveFrom w:id="1966" w:author="Menzie Chinn" w:date="2024-05-23T20:41:00Z" w16du:dateUtc="2024-05-24T01:41:00Z"/>
                <w:rFonts w:ascii="Times New Roman" w:eastAsia="Yu Mincho" w:hAnsi="Times New Roman" w:cs="Times New Roman"/>
                <w:kern w:val="0"/>
                <w:sz w:val="16"/>
                <w:szCs w:val="16"/>
                <w:lang w:eastAsia="ja-JP"/>
                <w14:ligatures w14:val="none"/>
              </w:rPr>
            </w:pPr>
            <w:moveFrom w:id="196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(0.184)</w:t>
              </w:r>
            </w:moveFrom>
          </w:p>
        </w:tc>
        <w:tc>
          <w:tcPr>
            <w:tcW w:w="1222" w:type="dxa"/>
            <w:tcBorders>
              <w:top w:val="nil"/>
              <w:left w:val="nil"/>
              <w:bottom w:val="nil"/>
              <w:right w:val="nil"/>
            </w:tcBorders>
          </w:tcPr>
          <w:p w14:paraId="1B603322" w14:textId="0CFADD9D" w:rsidR="005E1761" w:rsidRPr="005E1761" w:rsidDel="0081086E" w:rsidRDefault="005E1761" w:rsidP="005E1761">
            <w:pPr>
              <w:widowControl w:val="0"/>
              <w:autoSpaceDE w:val="0"/>
              <w:autoSpaceDN w:val="0"/>
              <w:adjustRightInd w:val="0"/>
              <w:spacing w:after="0" w:line="240" w:lineRule="auto"/>
              <w:jc w:val="center"/>
              <w:rPr>
                <w:moveFrom w:id="1968" w:author="Menzie Chinn" w:date="2024-05-23T20:41:00Z" w16du:dateUtc="2024-05-24T01:41:00Z"/>
                <w:rFonts w:ascii="Times New Roman" w:eastAsia="Yu Mincho" w:hAnsi="Times New Roman" w:cs="Times New Roman"/>
                <w:kern w:val="0"/>
                <w:sz w:val="16"/>
                <w:szCs w:val="16"/>
                <w:lang w:eastAsia="ja-JP"/>
                <w14:ligatures w14:val="none"/>
              </w:rPr>
            </w:pPr>
            <w:moveFrom w:id="196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(0.181)</w:t>
              </w:r>
            </w:moveFrom>
          </w:p>
        </w:tc>
      </w:tr>
      <w:tr w:rsidR="005E1761" w:rsidRPr="005E1761" w:rsidDel="0081086E" w14:paraId="1CCF99A4" w14:textId="2F91B783" w:rsidTr="0072270C">
        <w:trPr>
          <w:jc w:val="center"/>
        </w:trPr>
        <w:tc>
          <w:tcPr>
            <w:tcW w:w="1933" w:type="dxa"/>
            <w:tcBorders>
              <w:top w:val="nil"/>
              <w:left w:val="nil"/>
              <w:bottom w:val="nil"/>
              <w:right w:val="nil"/>
            </w:tcBorders>
          </w:tcPr>
          <w:p w14:paraId="278C8E53" w14:textId="6BC6B43C" w:rsidR="005E1761" w:rsidRPr="005E1761" w:rsidDel="0081086E" w:rsidRDefault="005E1761" w:rsidP="005E1761">
            <w:pPr>
              <w:widowControl w:val="0"/>
              <w:autoSpaceDE w:val="0"/>
              <w:autoSpaceDN w:val="0"/>
              <w:adjustRightInd w:val="0"/>
              <w:spacing w:after="0" w:line="240" w:lineRule="auto"/>
              <w:jc w:val="center"/>
              <w:rPr>
                <w:moveFrom w:id="1970" w:author="Menzie Chinn" w:date="2024-05-23T20:41:00Z" w16du:dateUtc="2024-05-24T01:41:00Z"/>
                <w:rFonts w:ascii="Times New Roman" w:eastAsia="Yu Mincho" w:hAnsi="Times New Roman" w:cs="Times New Roman"/>
                <w:kern w:val="0"/>
                <w:sz w:val="16"/>
                <w:szCs w:val="16"/>
                <w:lang w:eastAsia="ja-JP"/>
                <w14:ligatures w14:val="none"/>
              </w:rPr>
            </w:pPr>
            <w:moveFrom w:id="197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Sh of trade w/ China</w:t>
              </w:r>
            </w:moveFrom>
          </w:p>
        </w:tc>
        <w:tc>
          <w:tcPr>
            <w:tcW w:w="1222" w:type="dxa"/>
            <w:tcBorders>
              <w:top w:val="nil"/>
              <w:left w:val="nil"/>
              <w:bottom w:val="nil"/>
              <w:right w:val="nil"/>
            </w:tcBorders>
          </w:tcPr>
          <w:p w14:paraId="563CD5CD" w14:textId="4F63FCB0" w:rsidR="005E1761" w:rsidRPr="005E1761" w:rsidDel="0081086E" w:rsidRDefault="005E1761" w:rsidP="005E1761">
            <w:pPr>
              <w:widowControl w:val="0"/>
              <w:autoSpaceDE w:val="0"/>
              <w:autoSpaceDN w:val="0"/>
              <w:adjustRightInd w:val="0"/>
              <w:spacing w:after="0" w:line="240" w:lineRule="auto"/>
              <w:jc w:val="center"/>
              <w:rPr>
                <w:moveFrom w:id="1972" w:author="Menzie Chinn" w:date="2024-05-23T20:41:00Z" w16du:dateUtc="2024-05-24T01:41:00Z"/>
                <w:rFonts w:ascii="Times New Roman" w:eastAsia="Yu Mincho" w:hAnsi="Times New Roman" w:cs="Times New Roman"/>
                <w:kern w:val="0"/>
                <w:sz w:val="16"/>
                <w:szCs w:val="16"/>
                <w:lang w:eastAsia="ja-JP"/>
                <w14:ligatures w14:val="none"/>
              </w:rPr>
            </w:pPr>
            <w:moveFrom w:id="197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0.007</w:t>
              </w:r>
            </w:moveFrom>
          </w:p>
        </w:tc>
        <w:tc>
          <w:tcPr>
            <w:tcW w:w="1222" w:type="dxa"/>
            <w:tcBorders>
              <w:top w:val="nil"/>
              <w:left w:val="nil"/>
              <w:bottom w:val="nil"/>
              <w:right w:val="nil"/>
            </w:tcBorders>
          </w:tcPr>
          <w:p w14:paraId="76E2F688" w14:textId="73B568C0" w:rsidR="005E1761" w:rsidRPr="005E1761" w:rsidDel="0081086E" w:rsidRDefault="005E1761" w:rsidP="005E1761">
            <w:pPr>
              <w:widowControl w:val="0"/>
              <w:autoSpaceDE w:val="0"/>
              <w:autoSpaceDN w:val="0"/>
              <w:adjustRightInd w:val="0"/>
              <w:spacing w:after="0" w:line="240" w:lineRule="auto"/>
              <w:jc w:val="center"/>
              <w:rPr>
                <w:moveFrom w:id="1974" w:author="Menzie Chinn" w:date="2024-05-23T20:41:00Z" w16du:dateUtc="2024-05-24T01:41:00Z"/>
                <w:rFonts w:ascii="Times New Roman" w:eastAsia="Yu Mincho" w:hAnsi="Times New Roman" w:cs="Times New Roman"/>
                <w:kern w:val="0"/>
                <w:sz w:val="16"/>
                <w:szCs w:val="16"/>
                <w:lang w:eastAsia="ja-JP"/>
                <w14:ligatures w14:val="none"/>
              </w:rPr>
            </w:pPr>
            <w:moveFrom w:id="197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0.012</w:t>
              </w:r>
            </w:moveFrom>
          </w:p>
        </w:tc>
        <w:tc>
          <w:tcPr>
            <w:tcW w:w="1222" w:type="dxa"/>
            <w:tcBorders>
              <w:top w:val="nil"/>
              <w:left w:val="nil"/>
              <w:bottom w:val="nil"/>
              <w:right w:val="nil"/>
            </w:tcBorders>
          </w:tcPr>
          <w:p w14:paraId="7C18B02C" w14:textId="0882A178" w:rsidR="005E1761" w:rsidRPr="005E1761" w:rsidDel="0081086E" w:rsidRDefault="005E1761" w:rsidP="005E1761">
            <w:pPr>
              <w:widowControl w:val="0"/>
              <w:autoSpaceDE w:val="0"/>
              <w:autoSpaceDN w:val="0"/>
              <w:adjustRightInd w:val="0"/>
              <w:spacing w:after="0" w:line="240" w:lineRule="auto"/>
              <w:jc w:val="center"/>
              <w:rPr>
                <w:moveFrom w:id="1976" w:author="Menzie Chinn" w:date="2024-05-23T20:41:00Z" w16du:dateUtc="2024-05-24T01:41:00Z"/>
                <w:rFonts w:ascii="Times New Roman" w:eastAsia="Yu Mincho" w:hAnsi="Times New Roman" w:cs="Times New Roman"/>
                <w:kern w:val="0"/>
                <w:sz w:val="16"/>
                <w:szCs w:val="16"/>
                <w:lang w:eastAsia="ja-JP"/>
                <w14:ligatures w14:val="none"/>
              </w:rPr>
            </w:pPr>
            <w:moveFrom w:id="197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0.018</w:t>
              </w:r>
            </w:moveFrom>
          </w:p>
        </w:tc>
        <w:tc>
          <w:tcPr>
            <w:tcW w:w="1222" w:type="dxa"/>
            <w:tcBorders>
              <w:top w:val="nil"/>
              <w:left w:val="nil"/>
              <w:bottom w:val="nil"/>
              <w:right w:val="nil"/>
            </w:tcBorders>
          </w:tcPr>
          <w:p w14:paraId="5A2B700F" w14:textId="3FC2358D" w:rsidR="005E1761" w:rsidRPr="005E1761" w:rsidDel="0081086E" w:rsidRDefault="005E1761" w:rsidP="005E1761">
            <w:pPr>
              <w:widowControl w:val="0"/>
              <w:autoSpaceDE w:val="0"/>
              <w:autoSpaceDN w:val="0"/>
              <w:adjustRightInd w:val="0"/>
              <w:spacing w:after="0" w:line="240" w:lineRule="auto"/>
              <w:jc w:val="center"/>
              <w:rPr>
                <w:moveFrom w:id="1978" w:author="Menzie Chinn" w:date="2024-05-23T20:41:00Z" w16du:dateUtc="2024-05-24T01:41:00Z"/>
                <w:rFonts w:ascii="Times New Roman" w:eastAsia="Yu Mincho" w:hAnsi="Times New Roman" w:cs="Times New Roman"/>
                <w:kern w:val="0"/>
                <w:sz w:val="16"/>
                <w:szCs w:val="16"/>
                <w:lang w:eastAsia="ja-JP"/>
                <w14:ligatures w14:val="none"/>
              </w:rPr>
            </w:pPr>
            <w:moveFrom w:id="197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0.011</w:t>
              </w:r>
            </w:moveFrom>
          </w:p>
        </w:tc>
        <w:tc>
          <w:tcPr>
            <w:tcW w:w="1222" w:type="dxa"/>
            <w:tcBorders>
              <w:top w:val="nil"/>
              <w:left w:val="nil"/>
              <w:bottom w:val="nil"/>
              <w:right w:val="nil"/>
            </w:tcBorders>
          </w:tcPr>
          <w:p w14:paraId="4F76D4D4" w14:textId="7B9F767E" w:rsidR="005E1761" w:rsidRPr="005E1761" w:rsidDel="0081086E" w:rsidRDefault="005E1761" w:rsidP="005E1761">
            <w:pPr>
              <w:widowControl w:val="0"/>
              <w:autoSpaceDE w:val="0"/>
              <w:autoSpaceDN w:val="0"/>
              <w:adjustRightInd w:val="0"/>
              <w:spacing w:after="0" w:line="240" w:lineRule="auto"/>
              <w:jc w:val="center"/>
              <w:rPr>
                <w:moveFrom w:id="1980" w:author="Menzie Chinn" w:date="2024-05-23T20:41:00Z" w16du:dateUtc="2024-05-24T01:41:00Z"/>
                <w:rFonts w:ascii="Times New Roman" w:eastAsia="Yu Mincho" w:hAnsi="Times New Roman" w:cs="Times New Roman"/>
                <w:kern w:val="0"/>
                <w:sz w:val="16"/>
                <w:szCs w:val="16"/>
                <w:lang w:eastAsia="ja-JP"/>
                <w14:ligatures w14:val="none"/>
              </w:rPr>
            </w:pPr>
            <w:moveFrom w:id="198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0.015</w:t>
              </w:r>
            </w:moveFrom>
          </w:p>
        </w:tc>
      </w:tr>
      <w:tr w:rsidR="005E1761" w:rsidRPr="005E1761" w:rsidDel="0081086E" w14:paraId="3A3208D4" w14:textId="283AA924" w:rsidTr="0072270C">
        <w:trPr>
          <w:jc w:val="center"/>
        </w:trPr>
        <w:tc>
          <w:tcPr>
            <w:tcW w:w="1933" w:type="dxa"/>
            <w:tcBorders>
              <w:top w:val="nil"/>
              <w:left w:val="nil"/>
              <w:bottom w:val="nil"/>
              <w:right w:val="nil"/>
            </w:tcBorders>
          </w:tcPr>
          <w:p w14:paraId="6345ED23" w14:textId="0439DA43" w:rsidR="005E1761" w:rsidRPr="005E1761" w:rsidDel="0081086E" w:rsidRDefault="005E1761" w:rsidP="005E1761">
            <w:pPr>
              <w:widowControl w:val="0"/>
              <w:autoSpaceDE w:val="0"/>
              <w:autoSpaceDN w:val="0"/>
              <w:adjustRightInd w:val="0"/>
              <w:spacing w:after="0" w:line="240" w:lineRule="auto"/>
              <w:jc w:val="center"/>
              <w:rPr>
                <w:moveFrom w:id="198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A73946" w14:textId="7CECB859" w:rsidR="005E1761" w:rsidRPr="005E1761" w:rsidDel="0081086E" w:rsidRDefault="005E1761" w:rsidP="005E1761">
            <w:pPr>
              <w:widowControl w:val="0"/>
              <w:autoSpaceDE w:val="0"/>
              <w:autoSpaceDN w:val="0"/>
              <w:adjustRightInd w:val="0"/>
              <w:spacing w:after="0" w:line="240" w:lineRule="auto"/>
              <w:jc w:val="center"/>
              <w:rPr>
                <w:moveFrom w:id="1983" w:author="Menzie Chinn" w:date="2024-05-23T20:41:00Z" w16du:dateUtc="2024-05-24T01:41:00Z"/>
                <w:rFonts w:ascii="Times New Roman" w:eastAsia="Yu Mincho" w:hAnsi="Times New Roman" w:cs="Times New Roman"/>
                <w:kern w:val="0"/>
                <w:sz w:val="16"/>
                <w:szCs w:val="16"/>
                <w:lang w:eastAsia="ja-JP"/>
                <w14:ligatures w14:val="none"/>
              </w:rPr>
            </w:pPr>
            <w:moveFrom w:id="198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(0.018)</w:t>
              </w:r>
            </w:moveFrom>
          </w:p>
        </w:tc>
        <w:tc>
          <w:tcPr>
            <w:tcW w:w="1222" w:type="dxa"/>
            <w:tcBorders>
              <w:top w:val="nil"/>
              <w:left w:val="nil"/>
              <w:bottom w:val="nil"/>
              <w:right w:val="nil"/>
            </w:tcBorders>
          </w:tcPr>
          <w:p w14:paraId="064CF8F1" w14:textId="7E506DC2" w:rsidR="005E1761" w:rsidRPr="005E1761" w:rsidDel="0081086E" w:rsidRDefault="005E1761" w:rsidP="005E1761">
            <w:pPr>
              <w:widowControl w:val="0"/>
              <w:autoSpaceDE w:val="0"/>
              <w:autoSpaceDN w:val="0"/>
              <w:adjustRightInd w:val="0"/>
              <w:spacing w:after="0" w:line="240" w:lineRule="auto"/>
              <w:jc w:val="center"/>
              <w:rPr>
                <w:moveFrom w:id="1985" w:author="Menzie Chinn" w:date="2024-05-23T20:41:00Z" w16du:dateUtc="2024-05-24T01:41:00Z"/>
                <w:rFonts w:ascii="Times New Roman" w:eastAsia="Yu Mincho" w:hAnsi="Times New Roman" w:cs="Times New Roman"/>
                <w:kern w:val="0"/>
                <w:sz w:val="16"/>
                <w:szCs w:val="16"/>
                <w:lang w:eastAsia="ja-JP"/>
                <w14:ligatures w14:val="none"/>
              </w:rPr>
            </w:pPr>
            <w:moveFrom w:id="198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(0.022)</w:t>
              </w:r>
            </w:moveFrom>
          </w:p>
        </w:tc>
        <w:tc>
          <w:tcPr>
            <w:tcW w:w="1222" w:type="dxa"/>
            <w:tcBorders>
              <w:top w:val="nil"/>
              <w:left w:val="nil"/>
              <w:bottom w:val="nil"/>
              <w:right w:val="nil"/>
            </w:tcBorders>
          </w:tcPr>
          <w:p w14:paraId="51F6E61B" w14:textId="16613F11" w:rsidR="005E1761" w:rsidRPr="005E1761" w:rsidDel="0081086E" w:rsidRDefault="005E1761" w:rsidP="005E1761">
            <w:pPr>
              <w:widowControl w:val="0"/>
              <w:autoSpaceDE w:val="0"/>
              <w:autoSpaceDN w:val="0"/>
              <w:adjustRightInd w:val="0"/>
              <w:spacing w:after="0" w:line="240" w:lineRule="auto"/>
              <w:jc w:val="center"/>
              <w:rPr>
                <w:moveFrom w:id="1987" w:author="Menzie Chinn" w:date="2024-05-23T20:41:00Z" w16du:dateUtc="2024-05-24T01:41:00Z"/>
                <w:rFonts w:ascii="Times New Roman" w:eastAsia="Yu Mincho" w:hAnsi="Times New Roman" w:cs="Times New Roman"/>
                <w:kern w:val="0"/>
                <w:sz w:val="16"/>
                <w:szCs w:val="16"/>
                <w:lang w:eastAsia="ja-JP"/>
                <w14:ligatures w14:val="none"/>
              </w:rPr>
            </w:pPr>
            <w:moveFrom w:id="1988"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(0.022)</w:t>
              </w:r>
            </w:moveFrom>
          </w:p>
        </w:tc>
        <w:tc>
          <w:tcPr>
            <w:tcW w:w="1222" w:type="dxa"/>
            <w:tcBorders>
              <w:top w:val="nil"/>
              <w:left w:val="nil"/>
              <w:bottom w:val="nil"/>
              <w:right w:val="nil"/>
            </w:tcBorders>
          </w:tcPr>
          <w:p w14:paraId="07E66843" w14:textId="10C7BF47" w:rsidR="005E1761" w:rsidRPr="005E1761" w:rsidDel="0081086E" w:rsidRDefault="005E1761" w:rsidP="005E1761">
            <w:pPr>
              <w:widowControl w:val="0"/>
              <w:autoSpaceDE w:val="0"/>
              <w:autoSpaceDN w:val="0"/>
              <w:adjustRightInd w:val="0"/>
              <w:spacing w:after="0" w:line="240" w:lineRule="auto"/>
              <w:jc w:val="center"/>
              <w:rPr>
                <w:moveFrom w:id="1989" w:author="Menzie Chinn" w:date="2024-05-23T20:41:00Z" w16du:dateUtc="2024-05-24T01:41:00Z"/>
                <w:rFonts w:ascii="Times New Roman" w:eastAsia="Yu Mincho" w:hAnsi="Times New Roman" w:cs="Times New Roman"/>
                <w:kern w:val="0"/>
                <w:sz w:val="16"/>
                <w:szCs w:val="16"/>
                <w:lang w:eastAsia="ja-JP"/>
                <w14:ligatures w14:val="none"/>
              </w:rPr>
            </w:pPr>
            <w:moveFrom w:id="199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(0.023)</w:t>
              </w:r>
            </w:moveFrom>
          </w:p>
        </w:tc>
        <w:tc>
          <w:tcPr>
            <w:tcW w:w="1222" w:type="dxa"/>
            <w:tcBorders>
              <w:top w:val="nil"/>
              <w:left w:val="nil"/>
              <w:bottom w:val="nil"/>
              <w:right w:val="nil"/>
            </w:tcBorders>
          </w:tcPr>
          <w:p w14:paraId="2D3A8CA3" w14:textId="0DC70C97" w:rsidR="005E1761" w:rsidRPr="005E1761" w:rsidDel="0081086E" w:rsidRDefault="005E1761" w:rsidP="005E1761">
            <w:pPr>
              <w:widowControl w:val="0"/>
              <w:autoSpaceDE w:val="0"/>
              <w:autoSpaceDN w:val="0"/>
              <w:adjustRightInd w:val="0"/>
              <w:spacing w:after="0" w:line="240" w:lineRule="auto"/>
              <w:jc w:val="center"/>
              <w:rPr>
                <w:moveFrom w:id="1991" w:author="Menzie Chinn" w:date="2024-05-23T20:41:00Z" w16du:dateUtc="2024-05-24T01:41:00Z"/>
                <w:rFonts w:ascii="Times New Roman" w:eastAsia="Yu Mincho" w:hAnsi="Times New Roman" w:cs="Times New Roman"/>
                <w:kern w:val="0"/>
                <w:sz w:val="16"/>
                <w:szCs w:val="16"/>
                <w:lang w:eastAsia="ja-JP"/>
                <w14:ligatures w14:val="none"/>
              </w:rPr>
            </w:pPr>
            <w:moveFrom w:id="199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(0.021)</w:t>
              </w:r>
            </w:moveFrom>
          </w:p>
        </w:tc>
      </w:tr>
      <w:tr w:rsidR="005E1761" w:rsidRPr="005E1761" w:rsidDel="0081086E" w14:paraId="3E6FF48B" w14:textId="23B5675B" w:rsidTr="0072270C">
        <w:trPr>
          <w:jc w:val="center"/>
        </w:trPr>
        <w:tc>
          <w:tcPr>
            <w:tcW w:w="1933" w:type="dxa"/>
            <w:tcBorders>
              <w:top w:val="nil"/>
              <w:left w:val="nil"/>
              <w:bottom w:val="nil"/>
              <w:right w:val="nil"/>
            </w:tcBorders>
          </w:tcPr>
          <w:p w14:paraId="2C898F06" w14:textId="0E8601DF" w:rsidR="005E1761" w:rsidRPr="005E1761" w:rsidDel="0081086E" w:rsidRDefault="005E1761" w:rsidP="005E1761">
            <w:pPr>
              <w:widowControl w:val="0"/>
              <w:autoSpaceDE w:val="0"/>
              <w:autoSpaceDN w:val="0"/>
              <w:adjustRightInd w:val="0"/>
              <w:spacing w:after="0" w:line="240" w:lineRule="auto"/>
              <w:jc w:val="center"/>
              <w:rPr>
                <w:moveFrom w:id="1993" w:author="Menzie Chinn" w:date="2024-05-23T20:41:00Z" w16du:dateUtc="2024-05-24T01:41:00Z"/>
                <w:rFonts w:ascii="Times New Roman" w:eastAsia="Yu Mincho" w:hAnsi="Times New Roman" w:cs="Times New Roman"/>
                <w:kern w:val="0"/>
                <w:sz w:val="16"/>
                <w:szCs w:val="16"/>
                <w:lang w:eastAsia="ja-JP"/>
                <w14:ligatures w14:val="none"/>
              </w:rPr>
            </w:pPr>
            <w:moveFrom w:id="199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FX turnover, location</w:t>
              </w:r>
            </w:moveFrom>
          </w:p>
        </w:tc>
        <w:tc>
          <w:tcPr>
            <w:tcW w:w="1222" w:type="dxa"/>
            <w:tcBorders>
              <w:top w:val="nil"/>
              <w:left w:val="nil"/>
              <w:bottom w:val="nil"/>
              <w:right w:val="nil"/>
            </w:tcBorders>
          </w:tcPr>
          <w:p w14:paraId="3440A323" w14:textId="6BE2F291" w:rsidR="005E1761" w:rsidRPr="005E1761" w:rsidDel="0081086E" w:rsidRDefault="005E1761" w:rsidP="005E1761">
            <w:pPr>
              <w:widowControl w:val="0"/>
              <w:autoSpaceDE w:val="0"/>
              <w:autoSpaceDN w:val="0"/>
              <w:adjustRightInd w:val="0"/>
              <w:spacing w:after="0" w:line="240" w:lineRule="auto"/>
              <w:jc w:val="center"/>
              <w:rPr>
                <w:moveFrom w:id="1995" w:author="Menzie Chinn" w:date="2024-05-23T20:41:00Z" w16du:dateUtc="2024-05-24T01:41:00Z"/>
                <w:rFonts w:ascii="Times New Roman" w:eastAsia="Yu Mincho" w:hAnsi="Times New Roman" w:cs="Times New Roman"/>
                <w:kern w:val="0"/>
                <w:sz w:val="16"/>
                <w:szCs w:val="16"/>
                <w:lang w:eastAsia="ja-JP"/>
                <w14:ligatures w14:val="none"/>
              </w:rPr>
            </w:pPr>
            <w:moveFrom w:id="199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-1.875</w:t>
              </w:r>
            </w:moveFrom>
          </w:p>
        </w:tc>
        <w:tc>
          <w:tcPr>
            <w:tcW w:w="1222" w:type="dxa"/>
            <w:tcBorders>
              <w:top w:val="nil"/>
              <w:left w:val="nil"/>
              <w:bottom w:val="nil"/>
              <w:right w:val="nil"/>
            </w:tcBorders>
          </w:tcPr>
          <w:p w14:paraId="2EBF33E8" w14:textId="6B6ADE47" w:rsidR="005E1761" w:rsidRPr="005E1761" w:rsidDel="0081086E" w:rsidRDefault="005E1761" w:rsidP="005E1761">
            <w:pPr>
              <w:widowControl w:val="0"/>
              <w:autoSpaceDE w:val="0"/>
              <w:autoSpaceDN w:val="0"/>
              <w:adjustRightInd w:val="0"/>
              <w:spacing w:after="0" w:line="240" w:lineRule="auto"/>
              <w:jc w:val="center"/>
              <w:rPr>
                <w:moveFrom w:id="1997" w:author="Menzie Chinn" w:date="2024-05-23T20:41:00Z" w16du:dateUtc="2024-05-24T01:41:00Z"/>
                <w:rFonts w:ascii="Times New Roman" w:eastAsia="Yu Mincho" w:hAnsi="Times New Roman" w:cs="Times New Roman"/>
                <w:kern w:val="0"/>
                <w:sz w:val="16"/>
                <w:szCs w:val="16"/>
                <w:lang w:eastAsia="ja-JP"/>
                <w14:ligatures w14:val="none"/>
              </w:rPr>
            </w:pPr>
            <w:moveFrom w:id="199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-1.874</w:t>
              </w:r>
            </w:moveFrom>
          </w:p>
        </w:tc>
        <w:tc>
          <w:tcPr>
            <w:tcW w:w="1222" w:type="dxa"/>
            <w:tcBorders>
              <w:top w:val="nil"/>
              <w:left w:val="nil"/>
              <w:bottom w:val="nil"/>
              <w:right w:val="nil"/>
            </w:tcBorders>
          </w:tcPr>
          <w:p w14:paraId="78371BFA" w14:textId="5117AC6C" w:rsidR="005E1761" w:rsidRPr="005E1761" w:rsidDel="0081086E" w:rsidRDefault="005E1761" w:rsidP="005E1761">
            <w:pPr>
              <w:widowControl w:val="0"/>
              <w:autoSpaceDE w:val="0"/>
              <w:autoSpaceDN w:val="0"/>
              <w:adjustRightInd w:val="0"/>
              <w:spacing w:after="0" w:line="240" w:lineRule="auto"/>
              <w:jc w:val="center"/>
              <w:rPr>
                <w:moveFrom w:id="1999" w:author="Menzie Chinn" w:date="2024-05-23T20:41:00Z" w16du:dateUtc="2024-05-24T01:41:00Z"/>
                <w:rFonts w:ascii="Times New Roman" w:eastAsia="Yu Mincho" w:hAnsi="Times New Roman" w:cs="Times New Roman"/>
                <w:kern w:val="0"/>
                <w:sz w:val="16"/>
                <w:szCs w:val="16"/>
                <w:lang w:eastAsia="ja-JP"/>
                <w14:ligatures w14:val="none"/>
              </w:rPr>
            </w:pPr>
            <w:moveFrom w:id="200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-1.697</w:t>
              </w:r>
            </w:moveFrom>
          </w:p>
        </w:tc>
        <w:tc>
          <w:tcPr>
            <w:tcW w:w="1222" w:type="dxa"/>
            <w:tcBorders>
              <w:top w:val="nil"/>
              <w:left w:val="nil"/>
              <w:bottom w:val="nil"/>
              <w:right w:val="nil"/>
            </w:tcBorders>
          </w:tcPr>
          <w:p w14:paraId="753937B5" w14:textId="3D3EFEAE" w:rsidR="005E1761" w:rsidRPr="005E1761" w:rsidDel="0081086E" w:rsidRDefault="005E1761" w:rsidP="005E1761">
            <w:pPr>
              <w:widowControl w:val="0"/>
              <w:autoSpaceDE w:val="0"/>
              <w:autoSpaceDN w:val="0"/>
              <w:adjustRightInd w:val="0"/>
              <w:spacing w:after="0" w:line="240" w:lineRule="auto"/>
              <w:jc w:val="center"/>
              <w:rPr>
                <w:moveFrom w:id="2001" w:author="Menzie Chinn" w:date="2024-05-23T20:41:00Z" w16du:dateUtc="2024-05-24T01:41:00Z"/>
                <w:rFonts w:ascii="Times New Roman" w:eastAsia="Yu Mincho" w:hAnsi="Times New Roman" w:cs="Times New Roman"/>
                <w:kern w:val="0"/>
                <w:sz w:val="16"/>
                <w:szCs w:val="16"/>
                <w:lang w:eastAsia="ja-JP"/>
                <w14:ligatures w14:val="none"/>
              </w:rPr>
            </w:pPr>
            <w:moveFrom w:id="200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-1.881</w:t>
              </w:r>
            </w:moveFrom>
          </w:p>
        </w:tc>
        <w:tc>
          <w:tcPr>
            <w:tcW w:w="1222" w:type="dxa"/>
            <w:tcBorders>
              <w:top w:val="nil"/>
              <w:left w:val="nil"/>
              <w:bottom w:val="nil"/>
              <w:right w:val="nil"/>
            </w:tcBorders>
          </w:tcPr>
          <w:p w14:paraId="2F1B1E8E" w14:textId="56DE281B" w:rsidR="005E1761" w:rsidRPr="005E1761" w:rsidDel="0081086E" w:rsidRDefault="005E1761" w:rsidP="005E1761">
            <w:pPr>
              <w:widowControl w:val="0"/>
              <w:autoSpaceDE w:val="0"/>
              <w:autoSpaceDN w:val="0"/>
              <w:adjustRightInd w:val="0"/>
              <w:spacing w:after="0" w:line="240" w:lineRule="auto"/>
              <w:jc w:val="center"/>
              <w:rPr>
                <w:moveFrom w:id="2003" w:author="Menzie Chinn" w:date="2024-05-23T20:41:00Z" w16du:dateUtc="2024-05-24T01:41:00Z"/>
                <w:rFonts w:ascii="Times New Roman" w:eastAsia="Yu Mincho" w:hAnsi="Times New Roman" w:cs="Times New Roman"/>
                <w:kern w:val="0"/>
                <w:sz w:val="16"/>
                <w:szCs w:val="16"/>
                <w:lang w:eastAsia="ja-JP"/>
                <w14:ligatures w14:val="none"/>
              </w:rPr>
            </w:pPr>
            <w:moveFrom w:id="200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-1.653</w:t>
              </w:r>
            </w:moveFrom>
          </w:p>
        </w:tc>
      </w:tr>
      <w:tr w:rsidR="005E1761" w:rsidRPr="005E1761" w:rsidDel="0081086E" w14:paraId="537D4ABA" w14:textId="782A96A6" w:rsidTr="0072270C">
        <w:trPr>
          <w:jc w:val="center"/>
        </w:trPr>
        <w:tc>
          <w:tcPr>
            <w:tcW w:w="1933" w:type="dxa"/>
            <w:tcBorders>
              <w:top w:val="nil"/>
              <w:left w:val="nil"/>
              <w:bottom w:val="nil"/>
              <w:right w:val="nil"/>
            </w:tcBorders>
          </w:tcPr>
          <w:p w14:paraId="680552DC" w14:textId="014AD5D8" w:rsidR="005E1761" w:rsidRPr="005E1761" w:rsidDel="0081086E" w:rsidRDefault="005E1761" w:rsidP="005E1761">
            <w:pPr>
              <w:widowControl w:val="0"/>
              <w:autoSpaceDE w:val="0"/>
              <w:autoSpaceDN w:val="0"/>
              <w:adjustRightInd w:val="0"/>
              <w:spacing w:after="0" w:line="240" w:lineRule="auto"/>
              <w:jc w:val="center"/>
              <w:rPr>
                <w:moveFrom w:id="200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489E03" w14:textId="5929BECF" w:rsidR="005E1761" w:rsidRPr="005E1761" w:rsidDel="0081086E" w:rsidRDefault="005E1761" w:rsidP="005E1761">
            <w:pPr>
              <w:widowControl w:val="0"/>
              <w:autoSpaceDE w:val="0"/>
              <w:autoSpaceDN w:val="0"/>
              <w:adjustRightInd w:val="0"/>
              <w:spacing w:after="0" w:line="240" w:lineRule="auto"/>
              <w:jc w:val="center"/>
              <w:rPr>
                <w:moveFrom w:id="2006" w:author="Menzie Chinn" w:date="2024-05-23T20:41:00Z" w16du:dateUtc="2024-05-24T01:41:00Z"/>
                <w:rFonts w:ascii="Times New Roman" w:eastAsia="Yu Mincho" w:hAnsi="Times New Roman" w:cs="Times New Roman"/>
                <w:kern w:val="0"/>
                <w:sz w:val="16"/>
                <w:szCs w:val="16"/>
                <w:lang w:eastAsia="ja-JP"/>
                <w14:ligatures w14:val="none"/>
              </w:rPr>
            </w:pPr>
            <w:moveFrom w:id="2007"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(2.265)</w:t>
              </w:r>
            </w:moveFrom>
          </w:p>
        </w:tc>
        <w:tc>
          <w:tcPr>
            <w:tcW w:w="1222" w:type="dxa"/>
            <w:tcBorders>
              <w:top w:val="nil"/>
              <w:left w:val="nil"/>
              <w:bottom w:val="nil"/>
              <w:right w:val="nil"/>
            </w:tcBorders>
          </w:tcPr>
          <w:p w14:paraId="0FE295A3" w14:textId="15D7A7BB" w:rsidR="005E1761" w:rsidRPr="005E1761" w:rsidDel="0081086E" w:rsidRDefault="005E1761" w:rsidP="005E1761">
            <w:pPr>
              <w:widowControl w:val="0"/>
              <w:autoSpaceDE w:val="0"/>
              <w:autoSpaceDN w:val="0"/>
              <w:adjustRightInd w:val="0"/>
              <w:spacing w:after="0" w:line="240" w:lineRule="auto"/>
              <w:jc w:val="center"/>
              <w:rPr>
                <w:moveFrom w:id="2008" w:author="Menzie Chinn" w:date="2024-05-23T20:41:00Z" w16du:dateUtc="2024-05-24T01:41:00Z"/>
                <w:rFonts w:ascii="Times New Roman" w:eastAsia="Yu Mincho" w:hAnsi="Times New Roman" w:cs="Times New Roman"/>
                <w:kern w:val="0"/>
                <w:sz w:val="16"/>
                <w:szCs w:val="16"/>
                <w:lang w:eastAsia="ja-JP"/>
                <w14:ligatures w14:val="none"/>
              </w:rPr>
            </w:pPr>
            <w:moveFrom w:id="200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(2.260)</w:t>
              </w:r>
            </w:moveFrom>
          </w:p>
        </w:tc>
        <w:tc>
          <w:tcPr>
            <w:tcW w:w="1222" w:type="dxa"/>
            <w:tcBorders>
              <w:top w:val="nil"/>
              <w:left w:val="nil"/>
              <w:bottom w:val="nil"/>
              <w:right w:val="nil"/>
            </w:tcBorders>
          </w:tcPr>
          <w:p w14:paraId="029338B4" w14:textId="7DE8F48D" w:rsidR="005E1761" w:rsidRPr="005E1761" w:rsidDel="0081086E" w:rsidRDefault="005E1761" w:rsidP="005E1761">
            <w:pPr>
              <w:widowControl w:val="0"/>
              <w:autoSpaceDE w:val="0"/>
              <w:autoSpaceDN w:val="0"/>
              <w:adjustRightInd w:val="0"/>
              <w:spacing w:after="0" w:line="240" w:lineRule="auto"/>
              <w:jc w:val="center"/>
              <w:rPr>
                <w:moveFrom w:id="2010" w:author="Menzie Chinn" w:date="2024-05-23T20:41:00Z" w16du:dateUtc="2024-05-24T01:41:00Z"/>
                <w:rFonts w:ascii="Times New Roman" w:eastAsia="Yu Mincho" w:hAnsi="Times New Roman" w:cs="Times New Roman"/>
                <w:kern w:val="0"/>
                <w:sz w:val="16"/>
                <w:szCs w:val="16"/>
                <w:lang w:eastAsia="ja-JP"/>
                <w14:ligatures w14:val="none"/>
              </w:rPr>
            </w:pPr>
            <w:moveFrom w:id="201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(2.323)</w:t>
              </w:r>
            </w:moveFrom>
          </w:p>
        </w:tc>
        <w:tc>
          <w:tcPr>
            <w:tcW w:w="1222" w:type="dxa"/>
            <w:tcBorders>
              <w:top w:val="nil"/>
              <w:left w:val="nil"/>
              <w:bottom w:val="nil"/>
              <w:right w:val="nil"/>
            </w:tcBorders>
          </w:tcPr>
          <w:p w14:paraId="64F3047D" w14:textId="67F3E0B1" w:rsidR="005E1761" w:rsidRPr="005E1761" w:rsidDel="0081086E" w:rsidRDefault="005E1761" w:rsidP="005E1761">
            <w:pPr>
              <w:widowControl w:val="0"/>
              <w:autoSpaceDE w:val="0"/>
              <w:autoSpaceDN w:val="0"/>
              <w:adjustRightInd w:val="0"/>
              <w:spacing w:after="0" w:line="240" w:lineRule="auto"/>
              <w:jc w:val="center"/>
              <w:rPr>
                <w:moveFrom w:id="2012" w:author="Menzie Chinn" w:date="2024-05-23T20:41:00Z" w16du:dateUtc="2024-05-24T01:41:00Z"/>
                <w:rFonts w:ascii="Times New Roman" w:eastAsia="Yu Mincho" w:hAnsi="Times New Roman" w:cs="Times New Roman"/>
                <w:kern w:val="0"/>
                <w:sz w:val="16"/>
                <w:szCs w:val="16"/>
                <w:lang w:eastAsia="ja-JP"/>
                <w14:ligatures w14:val="none"/>
              </w:rPr>
            </w:pPr>
            <w:moveFrom w:id="2013"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(2.266)</w:t>
              </w:r>
            </w:moveFrom>
          </w:p>
        </w:tc>
        <w:tc>
          <w:tcPr>
            <w:tcW w:w="1222" w:type="dxa"/>
            <w:tcBorders>
              <w:top w:val="nil"/>
              <w:left w:val="nil"/>
              <w:bottom w:val="nil"/>
              <w:right w:val="nil"/>
            </w:tcBorders>
          </w:tcPr>
          <w:p w14:paraId="5A002AF8" w14:textId="1F6EC93B" w:rsidR="005E1761" w:rsidRPr="005E1761" w:rsidDel="0081086E" w:rsidRDefault="005E1761" w:rsidP="005E1761">
            <w:pPr>
              <w:widowControl w:val="0"/>
              <w:autoSpaceDE w:val="0"/>
              <w:autoSpaceDN w:val="0"/>
              <w:adjustRightInd w:val="0"/>
              <w:spacing w:after="0" w:line="240" w:lineRule="auto"/>
              <w:jc w:val="center"/>
              <w:rPr>
                <w:moveFrom w:id="2014" w:author="Menzie Chinn" w:date="2024-05-23T20:41:00Z" w16du:dateUtc="2024-05-24T01:41:00Z"/>
                <w:rFonts w:ascii="Times New Roman" w:eastAsia="Yu Mincho" w:hAnsi="Times New Roman" w:cs="Times New Roman"/>
                <w:kern w:val="0"/>
                <w:sz w:val="16"/>
                <w:szCs w:val="16"/>
                <w:lang w:eastAsia="ja-JP"/>
                <w14:ligatures w14:val="none"/>
              </w:rPr>
            </w:pPr>
            <w:moveFrom w:id="201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(2.338)</w:t>
              </w:r>
            </w:moveFrom>
          </w:p>
        </w:tc>
      </w:tr>
      <w:tr w:rsidR="005E1761" w:rsidRPr="005E1761" w:rsidDel="0081086E" w14:paraId="5FF1923F" w14:textId="61CB7920" w:rsidTr="0072270C">
        <w:trPr>
          <w:jc w:val="center"/>
        </w:trPr>
        <w:tc>
          <w:tcPr>
            <w:tcW w:w="1933" w:type="dxa"/>
            <w:tcBorders>
              <w:top w:val="nil"/>
              <w:left w:val="nil"/>
              <w:bottom w:val="nil"/>
              <w:right w:val="nil"/>
            </w:tcBorders>
          </w:tcPr>
          <w:p w14:paraId="08A8AB39" w14:textId="79264220" w:rsidR="005E1761" w:rsidRPr="005E1761" w:rsidDel="0081086E" w:rsidRDefault="005E1761" w:rsidP="005E1761">
            <w:pPr>
              <w:widowControl w:val="0"/>
              <w:autoSpaceDE w:val="0"/>
              <w:autoSpaceDN w:val="0"/>
              <w:adjustRightInd w:val="0"/>
              <w:spacing w:after="0" w:line="240" w:lineRule="auto"/>
              <w:jc w:val="center"/>
              <w:rPr>
                <w:moveFrom w:id="2016" w:author="Menzie Chinn" w:date="2024-05-23T20:41:00Z" w16du:dateUtc="2024-05-24T01:41:00Z"/>
                <w:rFonts w:ascii="Times New Roman" w:eastAsia="Yu Mincho" w:hAnsi="Times New Roman" w:cs="Times New Roman"/>
                <w:kern w:val="0"/>
                <w:sz w:val="16"/>
                <w:szCs w:val="16"/>
                <w:lang w:eastAsia="ja-JP"/>
                <w14:ligatures w14:val="none"/>
              </w:rPr>
            </w:pPr>
            <w:moveFrom w:id="201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Political distance </w:t>
              </w:r>
              <w:r w:rsidR="006212ED" w:rsidDel="0081086E">
                <w:rPr>
                  <w:rFonts w:ascii="Times New Roman" w:eastAsia="Yu Mincho" w:hAnsi="Times New Roman" w:cs="Times New Roman"/>
                  <w:kern w:val="0"/>
                  <w:sz w:val="16"/>
                  <w:szCs w:val="16"/>
                  <w:lang w:eastAsia="ja-JP"/>
                  <w14:ligatures w14:val="none"/>
                </w:rPr>
                <w:t>C</w:t>
              </w:r>
              <w:r w:rsidRPr="005E1761" w:rsidDel="0081086E">
                <w:rPr>
                  <w:rFonts w:ascii="Times New Roman" w:eastAsia="Yu Mincho" w:hAnsi="Times New Roman" w:cs="Times New Roman"/>
                  <w:kern w:val="0"/>
                  <w:sz w:val="16"/>
                  <w:szCs w:val="16"/>
                  <w:lang w:eastAsia="ja-JP"/>
                  <w14:ligatures w14:val="none"/>
                </w:rPr>
                <w:t>hina</w:t>
              </w:r>
            </w:moveFrom>
          </w:p>
        </w:tc>
        <w:tc>
          <w:tcPr>
            <w:tcW w:w="1222" w:type="dxa"/>
            <w:tcBorders>
              <w:top w:val="nil"/>
              <w:left w:val="nil"/>
              <w:bottom w:val="nil"/>
              <w:right w:val="nil"/>
            </w:tcBorders>
          </w:tcPr>
          <w:p w14:paraId="49BD6187" w14:textId="4BC3D14A" w:rsidR="005E1761" w:rsidRPr="005E1761" w:rsidDel="0081086E" w:rsidRDefault="005E1761" w:rsidP="005E1761">
            <w:pPr>
              <w:widowControl w:val="0"/>
              <w:autoSpaceDE w:val="0"/>
              <w:autoSpaceDN w:val="0"/>
              <w:adjustRightInd w:val="0"/>
              <w:spacing w:after="0" w:line="240" w:lineRule="auto"/>
              <w:jc w:val="center"/>
              <w:rPr>
                <w:moveFrom w:id="201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1535E40" w14:textId="00D9AD9A" w:rsidR="005E1761" w:rsidRPr="005E1761" w:rsidDel="0081086E" w:rsidRDefault="005E1761" w:rsidP="005E1761">
            <w:pPr>
              <w:widowControl w:val="0"/>
              <w:autoSpaceDE w:val="0"/>
              <w:autoSpaceDN w:val="0"/>
              <w:adjustRightInd w:val="0"/>
              <w:spacing w:after="0" w:line="240" w:lineRule="auto"/>
              <w:jc w:val="center"/>
              <w:rPr>
                <w:moveFrom w:id="2019" w:author="Menzie Chinn" w:date="2024-05-23T20:41:00Z" w16du:dateUtc="2024-05-24T01:41:00Z"/>
                <w:rFonts w:ascii="Times New Roman" w:eastAsia="Yu Mincho" w:hAnsi="Times New Roman" w:cs="Times New Roman"/>
                <w:kern w:val="0"/>
                <w:sz w:val="16"/>
                <w:szCs w:val="16"/>
                <w:lang w:eastAsia="ja-JP"/>
                <w14:ligatures w14:val="none"/>
              </w:rPr>
            </w:pPr>
            <w:moveFrom w:id="2020"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-0.002</w:t>
              </w:r>
            </w:moveFrom>
          </w:p>
        </w:tc>
        <w:tc>
          <w:tcPr>
            <w:tcW w:w="1222" w:type="dxa"/>
            <w:tcBorders>
              <w:top w:val="nil"/>
              <w:left w:val="nil"/>
              <w:bottom w:val="nil"/>
              <w:right w:val="nil"/>
            </w:tcBorders>
          </w:tcPr>
          <w:p w14:paraId="7653676F" w14:textId="3A61D43C" w:rsidR="005E1761" w:rsidRPr="005E1761" w:rsidDel="0081086E" w:rsidRDefault="005E1761" w:rsidP="005E1761">
            <w:pPr>
              <w:widowControl w:val="0"/>
              <w:autoSpaceDE w:val="0"/>
              <w:autoSpaceDN w:val="0"/>
              <w:adjustRightInd w:val="0"/>
              <w:spacing w:after="0" w:line="240" w:lineRule="auto"/>
              <w:jc w:val="center"/>
              <w:rPr>
                <w:moveFrom w:id="2021" w:author="Menzie Chinn" w:date="2024-05-23T20:41:00Z" w16du:dateUtc="2024-05-24T01:41:00Z"/>
                <w:rFonts w:ascii="Times New Roman" w:eastAsia="Yu Mincho" w:hAnsi="Times New Roman" w:cs="Times New Roman"/>
                <w:kern w:val="0"/>
                <w:sz w:val="16"/>
                <w:szCs w:val="16"/>
                <w:lang w:eastAsia="ja-JP"/>
                <w14:ligatures w14:val="none"/>
              </w:rPr>
            </w:pPr>
            <w:moveFrom w:id="202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-0.002</w:t>
              </w:r>
            </w:moveFrom>
          </w:p>
        </w:tc>
        <w:tc>
          <w:tcPr>
            <w:tcW w:w="1222" w:type="dxa"/>
            <w:tcBorders>
              <w:top w:val="nil"/>
              <w:left w:val="nil"/>
              <w:bottom w:val="nil"/>
              <w:right w:val="nil"/>
            </w:tcBorders>
          </w:tcPr>
          <w:p w14:paraId="78B3F147" w14:textId="6AF03DCB" w:rsidR="005E1761" w:rsidRPr="005E1761" w:rsidDel="0081086E" w:rsidRDefault="005E1761" w:rsidP="005E1761">
            <w:pPr>
              <w:widowControl w:val="0"/>
              <w:autoSpaceDE w:val="0"/>
              <w:autoSpaceDN w:val="0"/>
              <w:adjustRightInd w:val="0"/>
              <w:spacing w:after="0" w:line="240" w:lineRule="auto"/>
              <w:jc w:val="center"/>
              <w:rPr>
                <w:moveFrom w:id="2023" w:author="Menzie Chinn" w:date="2024-05-23T20:41:00Z" w16du:dateUtc="2024-05-24T01:41:00Z"/>
                <w:rFonts w:ascii="Times New Roman" w:eastAsia="Yu Mincho" w:hAnsi="Times New Roman" w:cs="Times New Roman"/>
                <w:kern w:val="0"/>
                <w:sz w:val="16"/>
                <w:szCs w:val="16"/>
                <w:lang w:eastAsia="ja-JP"/>
                <w14:ligatures w14:val="none"/>
              </w:rPr>
            </w:pPr>
            <w:moveFrom w:id="202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-0.002</w:t>
              </w:r>
            </w:moveFrom>
          </w:p>
        </w:tc>
        <w:tc>
          <w:tcPr>
            <w:tcW w:w="1222" w:type="dxa"/>
            <w:tcBorders>
              <w:top w:val="nil"/>
              <w:left w:val="nil"/>
              <w:bottom w:val="nil"/>
              <w:right w:val="nil"/>
            </w:tcBorders>
          </w:tcPr>
          <w:p w14:paraId="2A3C2203" w14:textId="3DEA54FE" w:rsidR="005E1761" w:rsidRPr="005E1761" w:rsidDel="0081086E" w:rsidRDefault="005E1761" w:rsidP="005E1761">
            <w:pPr>
              <w:widowControl w:val="0"/>
              <w:autoSpaceDE w:val="0"/>
              <w:autoSpaceDN w:val="0"/>
              <w:adjustRightInd w:val="0"/>
              <w:spacing w:after="0" w:line="240" w:lineRule="auto"/>
              <w:jc w:val="center"/>
              <w:rPr>
                <w:moveFrom w:id="2025" w:author="Menzie Chinn" w:date="2024-05-23T20:41:00Z" w16du:dateUtc="2024-05-24T01:41:00Z"/>
                <w:rFonts w:ascii="Times New Roman" w:eastAsia="Yu Mincho" w:hAnsi="Times New Roman" w:cs="Times New Roman"/>
                <w:kern w:val="0"/>
                <w:sz w:val="16"/>
                <w:szCs w:val="16"/>
                <w:lang w:eastAsia="ja-JP"/>
                <w14:ligatures w14:val="none"/>
              </w:rPr>
            </w:pPr>
            <w:moveFrom w:id="2026"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-0.002</w:t>
              </w:r>
            </w:moveFrom>
          </w:p>
        </w:tc>
      </w:tr>
      <w:tr w:rsidR="005E1761" w:rsidRPr="005E1761" w:rsidDel="0081086E" w14:paraId="735FE23A" w14:textId="2A5FF131" w:rsidTr="0072270C">
        <w:trPr>
          <w:jc w:val="center"/>
        </w:trPr>
        <w:tc>
          <w:tcPr>
            <w:tcW w:w="1933" w:type="dxa"/>
            <w:tcBorders>
              <w:top w:val="nil"/>
              <w:left w:val="nil"/>
              <w:bottom w:val="nil"/>
              <w:right w:val="nil"/>
            </w:tcBorders>
          </w:tcPr>
          <w:p w14:paraId="51846DD3" w14:textId="55F2AD32" w:rsidR="005E1761" w:rsidRPr="005E1761" w:rsidDel="0081086E" w:rsidRDefault="005E1761" w:rsidP="005E1761">
            <w:pPr>
              <w:widowControl w:val="0"/>
              <w:autoSpaceDE w:val="0"/>
              <w:autoSpaceDN w:val="0"/>
              <w:adjustRightInd w:val="0"/>
              <w:spacing w:after="0" w:line="240" w:lineRule="auto"/>
              <w:jc w:val="center"/>
              <w:rPr>
                <w:moveFrom w:id="202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07629EB" w14:textId="59EB3892" w:rsidR="005E1761" w:rsidRPr="005E1761" w:rsidDel="0081086E" w:rsidRDefault="005E1761" w:rsidP="005E1761">
            <w:pPr>
              <w:widowControl w:val="0"/>
              <w:autoSpaceDE w:val="0"/>
              <w:autoSpaceDN w:val="0"/>
              <w:adjustRightInd w:val="0"/>
              <w:spacing w:after="0" w:line="240" w:lineRule="auto"/>
              <w:jc w:val="center"/>
              <w:rPr>
                <w:moveFrom w:id="202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32F649" w14:textId="29328A9E" w:rsidR="005E1761" w:rsidRPr="005E1761" w:rsidDel="0081086E" w:rsidRDefault="005E1761" w:rsidP="005E1761">
            <w:pPr>
              <w:widowControl w:val="0"/>
              <w:autoSpaceDE w:val="0"/>
              <w:autoSpaceDN w:val="0"/>
              <w:adjustRightInd w:val="0"/>
              <w:spacing w:after="0" w:line="240" w:lineRule="auto"/>
              <w:jc w:val="center"/>
              <w:rPr>
                <w:moveFrom w:id="2029" w:author="Menzie Chinn" w:date="2024-05-23T20:41:00Z" w16du:dateUtc="2024-05-24T01:41:00Z"/>
                <w:rFonts w:ascii="Times New Roman" w:eastAsia="Yu Mincho" w:hAnsi="Times New Roman" w:cs="Times New Roman"/>
                <w:kern w:val="0"/>
                <w:sz w:val="16"/>
                <w:szCs w:val="16"/>
                <w:lang w:eastAsia="ja-JP"/>
                <w14:ligatures w14:val="none"/>
              </w:rPr>
            </w:pPr>
            <w:moveFrom w:id="2030"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(0.004)</w:t>
              </w:r>
            </w:moveFrom>
          </w:p>
        </w:tc>
        <w:tc>
          <w:tcPr>
            <w:tcW w:w="1222" w:type="dxa"/>
            <w:tcBorders>
              <w:top w:val="nil"/>
              <w:left w:val="nil"/>
              <w:bottom w:val="nil"/>
              <w:right w:val="nil"/>
            </w:tcBorders>
          </w:tcPr>
          <w:p w14:paraId="2E1F2729" w14:textId="0023AFC9" w:rsidR="005E1761" w:rsidRPr="005E1761" w:rsidDel="0081086E" w:rsidRDefault="005E1761" w:rsidP="005E1761">
            <w:pPr>
              <w:widowControl w:val="0"/>
              <w:autoSpaceDE w:val="0"/>
              <w:autoSpaceDN w:val="0"/>
              <w:adjustRightInd w:val="0"/>
              <w:spacing w:after="0" w:line="240" w:lineRule="auto"/>
              <w:jc w:val="center"/>
              <w:rPr>
                <w:moveFrom w:id="2031" w:author="Menzie Chinn" w:date="2024-05-23T20:41:00Z" w16du:dateUtc="2024-05-24T01:41:00Z"/>
                <w:rFonts w:ascii="Times New Roman" w:eastAsia="Yu Mincho" w:hAnsi="Times New Roman" w:cs="Times New Roman"/>
                <w:kern w:val="0"/>
                <w:sz w:val="16"/>
                <w:szCs w:val="16"/>
                <w:lang w:eastAsia="ja-JP"/>
                <w14:ligatures w14:val="none"/>
              </w:rPr>
            </w:pPr>
            <w:moveFrom w:id="2032"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(0.004)</w:t>
              </w:r>
            </w:moveFrom>
          </w:p>
        </w:tc>
        <w:tc>
          <w:tcPr>
            <w:tcW w:w="1222" w:type="dxa"/>
            <w:tcBorders>
              <w:top w:val="nil"/>
              <w:left w:val="nil"/>
              <w:bottom w:val="nil"/>
              <w:right w:val="nil"/>
            </w:tcBorders>
          </w:tcPr>
          <w:p w14:paraId="7C2E2529" w14:textId="5C5070F2" w:rsidR="005E1761" w:rsidRPr="005E1761" w:rsidDel="0081086E" w:rsidRDefault="005E1761" w:rsidP="005E1761">
            <w:pPr>
              <w:widowControl w:val="0"/>
              <w:autoSpaceDE w:val="0"/>
              <w:autoSpaceDN w:val="0"/>
              <w:adjustRightInd w:val="0"/>
              <w:spacing w:after="0" w:line="240" w:lineRule="auto"/>
              <w:jc w:val="center"/>
              <w:rPr>
                <w:moveFrom w:id="2033" w:author="Menzie Chinn" w:date="2024-05-23T20:41:00Z" w16du:dateUtc="2024-05-24T01:41:00Z"/>
                <w:rFonts w:ascii="Times New Roman" w:eastAsia="Yu Mincho" w:hAnsi="Times New Roman" w:cs="Times New Roman"/>
                <w:kern w:val="0"/>
                <w:sz w:val="16"/>
                <w:szCs w:val="16"/>
                <w:lang w:eastAsia="ja-JP"/>
                <w14:ligatures w14:val="none"/>
              </w:rPr>
            </w:pPr>
            <w:moveFrom w:id="2034"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(0.004)</w:t>
              </w:r>
            </w:moveFrom>
          </w:p>
        </w:tc>
        <w:tc>
          <w:tcPr>
            <w:tcW w:w="1222" w:type="dxa"/>
            <w:tcBorders>
              <w:top w:val="nil"/>
              <w:left w:val="nil"/>
              <w:bottom w:val="nil"/>
              <w:right w:val="nil"/>
            </w:tcBorders>
          </w:tcPr>
          <w:p w14:paraId="11548ADC" w14:textId="3374FECE" w:rsidR="005E1761" w:rsidRPr="005E1761" w:rsidDel="0081086E" w:rsidRDefault="005E1761" w:rsidP="005E1761">
            <w:pPr>
              <w:widowControl w:val="0"/>
              <w:autoSpaceDE w:val="0"/>
              <w:autoSpaceDN w:val="0"/>
              <w:adjustRightInd w:val="0"/>
              <w:spacing w:after="0" w:line="240" w:lineRule="auto"/>
              <w:jc w:val="center"/>
              <w:rPr>
                <w:moveFrom w:id="2035" w:author="Menzie Chinn" w:date="2024-05-23T20:41:00Z" w16du:dateUtc="2024-05-24T01:41:00Z"/>
                <w:rFonts w:ascii="Times New Roman" w:eastAsia="Yu Mincho" w:hAnsi="Times New Roman" w:cs="Times New Roman"/>
                <w:kern w:val="0"/>
                <w:sz w:val="16"/>
                <w:szCs w:val="16"/>
                <w:lang w:eastAsia="ja-JP"/>
                <w14:ligatures w14:val="none"/>
              </w:rPr>
            </w:pPr>
            <w:moveFrom w:id="2036"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(0.004)</w:t>
              </w:r>
            </w:moveFrom>
          </w:p>
        </w:tc>
      </w:tr>
      <w:tr w:rsidR="005E1761" w:rsidRPr="005E1761" w:rsidDel="0081086E" w14:paraId="6D344965" w14:textId="1FD7A194" w:rsidTr="0072270C">
        <w:trPr>
          <w:jc w:val="center"/>
        </w:trPr>
        <w:tc>
          <w:tcPr>
            <w:tcW w:w="1933" w:type="dxa"/>
            <w:tcBorders>
              <w:top w:val="nil"/>
              <w:left w:val="nil"/>
              <w:bottom w:val="nil"/>
              <w:right w:val="nil"/>
            </w:tcBorders>
          </w:tcPr>
          <w:p w14:paraId="4076AFC6" w14:textId="54C9C763" w:rsidR="005E1761" w:rsidRPr="005E1761" w:rsidDel="0081086E" w:rsidRDefault="005E1761" w:rsidP="005E1761">
            <w:pPr>
              <w:widowControl w:val="0"/>
              <w:autoSpaceDE w:val="0"/>
              <w:autoSpaceDN w:val="0"/>
              <w:adjustRightInd w:val="0"/>
              <w:spacing w:after="0" w:line="240" w:lineRule="auto"/>
              <w:jc w:val="center"/>
              <w:rPr>
                <w:moveFrom w:id="2037" w:author="Menzie Chinn" w:date="2024-05-23T20:41:00Z" w16du:dateUtc="2024-05-24T01:41:00Z"/>
                <w:rFonts w:ascii="Times New Roman" w:eastAsia="Yu Mincho" w:hAnsi="Times New Roman" w:cs="Times New Roman"/>
                <w:kern w:val="0"/>
                <w:sz w:val="16"/>
                <w:szCs w:val="16"/>
                <w:lang w:eastAsia="ja-JP"/>
                <w14:ligatures w14:val="none"/>
              </w:rPr>
            </w:pPr>
            <w:moveFrom w:id="203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China_sanctions </w:t>
              </w:r>
            </w:moveFrom>
          </w:p>
        </w:tc>
        <w:tc>
          <w:tcPr>
            <w:tcW w:w="1222" w:type="dxa"/>
            <w:tcBorders>
              <w:top w:val="nil"/>
              <w:left w:val="nil"/>
              <w:bottom w:val="nil"/>
              <w:right w:val="nil"/>
            </w:tcBorders>
          </w:tcPr>
          <w:p w14:paraId="24421D91" w14:textId="5BF2F87B" w:rsidR="005E1761" w:rsidRPr="005E1761" w:rsidDel="0081086E" w:rsidRDefault="005E1761" w:rsidP="005E1761">
            <w:pPr>
              <w:widowControl w:val="0"/>
              <w:autoSpaceDE w:val="0"/>
              <w:autoSpaceDN w:val="0"/>
              <w:adjustRightInd w:val="0"/>
              <w:spacing w:after="0" w:line="240" w:lineRule="auto"/>
              <w:jc w:val="center"/>
              <w:rPr>
                <w:moveFrom w:id="203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77506F7" w14:textId="13336685" w:rsidR="005E1761" w:rsidRPr="005E1761" w:rsidDel="0081086E" w:rsidRDefault="005E1761" w:rsidP="005E1761">
            <w:pPr>
              <w:widowControl w:val="0"/>
              <w:autoSpaceDE w:val="0"/>
              <w:autoSpaceDN w:val="0"/>
              <w:adjustRightInd w:val="0"/>
              <w:spacing w:after="0" w:line="240" w:lineRule="auto"/>
              <w:jc w:val="center"/>
              <w:rPr>
                <w:moveFrom w:id="204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98E98C" w14:textId="6F695B56" w:rsidR="005E1761" w:rsidRPr="005E1761" w:rsidDel="0081086E" w:rsidRDefault="005E1761" w:rsidP="005E1761">
            <w:pPr>
              <w:widowControl w:val="0"/>
              <w:autoSpaceDE w:val="0"/>
              <w:autoSpaceDN w:val="0"/>
              <w:adjustRightInd w:val="0"/>
              <w:spacing w:after="0" w:line="240" w:lineRule="auto"/>
              <w:jc w:val="center"/>
              <w:rPr>
                <w:moveFrom w:id="2041" w:author="Menzie Chinn" w:date="2024-05-23T20:41:00Z" w16du:dateUtc="2024-05-24T01:41:00Z"/>
                <w:rFonts w:ascii="Times New Roman" w:eastAsia="Yu Mincho" w:hAnsi="Times New Roman" w:cs="Times New Roman"/>
                <w:kern w:val="0"/>
                <w:sz w:val="16"/>
                <w:szCs w:val="16"/>
                <w:lang w:eastAsia="ja-JP"/>
                <w14:ligatures w14:val="none"/>
              </w:rPr>
            </w:pPr>
            <w:moveFrom w:id="2042"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0.013</w:t>
              </w:r>
            </w:moveFrom>
          </w:p>
        </w:tc>
        <w:tc>
          <w:tcPr>
            <w:tcW w:w="1222" w:type="dxa"/>
            <w:tcBorders>
              <w:top w:val="nil"/>
              <w:left w:val="nil"/>
              <w:bottom w:val="nil"/>
              <w:right w:val="nil"/>
            </w:tcBorders>
          </w:tcPr>
          <w:p w14:paraId="2844AC6D" w14:textId="37E1DE71" w:rsidR="005E1761" w:rsidRPr="005E1761" w:rsidDel="0081086E" w:rsidRDefault="005E1761" w:rsidP="005E1761">
            <w:pPr>
              <w:widowControl w:val="0"/>
              <w:autoSpaceDE w:val="0"/>
              <w:autoSpaceDN w:val="0"/>
              <w:adjustRightInd w:val="0"/>
              <w:spacing w:after="0" w:line="240" w:lineRule="auto"/>
              <w:jc w:val="center"/>
              <w:rPr>
                <w:moveFrom w:id="204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D97A225" w14:textId="6F1F539D" w:rsidR="005E1761" w:rsidRPr="005E1761" w:rsidDel="0081086E" w:rsidRDefault="005E1761" w:rsidP="005E1761">
            <w:pPr>
              <w:widowControl w:val="0"/>
              <w:autoSpaceDE w:val="0"/>
              <w:autoSpaceDN w:val="0"/>
              <w:adjustRightInd w:val="0"/>
              <w:spacing w:after="0" w:line="240" w:lineRule="auto"/>
              <w:jc w:val="center"/>
              <w:rPr>
                <w:moveFrom w:id="2044"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63739471" w14:textId="6D544E2B" w:rsidTr="0072270C">
        <w:trPr>
          <w:jc w:val="center"/>
        </w:trPr>
        <w:tc>
          <w:tcPr>
            <w:tcW w:w="1933" w:type="dxa"/>
            <w:tcBorders>
              <w:top w:val="nil"/>
              <w:left w:val="nil"/>
              <w:bottom w:val="nil"/>
              <w:right w:val="nil"/>
            </w:tcBorders>
          </w:tcPr>
          <w:p w14:paraId="09F08D86" w14:textId="2E5E61D7" w:rsidR="005E1761" w:rsidRPr="005E1761" w:rsidDel="0081086E" w:rsidRDefault="005E1761" w:rsidP="005E1761">
            <w:pPr>
              <w:widowControl w:val="0"/>
              <w:autoSpaceDE w:val="0"/>
              <w:autoSpaceDN w:val="0"/>
              <w:adjustRightInd w:val="0"/>
              <w:spacing w:after="0" w:line="240" w:lineRule="auto"/>
              <w:jc w:val="center"/>
              <w:rPr>
                <w:moveFrom w:id="204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71FB75" w14:textId="75DC3BFC" w:rsidR="005E1761" w:rsidRPr="005E1761" w:rsidDel="0081086E" w:rsidRDefault="005E1761" w:rsidP="005E1761">
            <w:pPr>
              <w:widowControl w:val="0"/>
              <w:autoSpaceDE w:val="0"/>
              <w:autoSpaceDN w:val="0"/>
              <w:adjustRightInd w:val="0"/>
              <w:spacing w:after="0" w:line="240" w:lineRule="auto"/>
              <w:jc w:val="center"/>
              <w:rPr>
                <w:moveFrom w:id="204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C8B708" w14:textId="1CF62C4F" w:rsidR="005E1761" w:rsidRPr="005E1761" w:rsidDel="0081086E" w:rsidRDefault="005E1761" w:rsidP="005E1761">
            <w:pPr>
              <w:widowControl w:val="0"/>
              <w:autoSpaceDE w:val="0"/>
              <w:autoSpaceDN w:val="0"/>
              <w:adjustRightInd w:val="0"/>
              <w:spacing w:after="0" w:line="240" w:lineRule="auto"/>
              <w:jc w:val="center"/>
              <w:rPr>
                <w:moveFrom w:id="204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228DBE" w14:textId="683572E5" w:rsidR="005E1761" w:rsidRPr="005E1761" w:rsidDel="0081086E" w:rsidRDefault="005E1761" w:rsidP="005E1761">
            <w:pPr>
              <w:widowControl w:val="0"/>
              <w:autoSpaceDE w:val="0"/>
              <w:autoSpaceDN w:val="0"/>
              <w:adjustRightInd w:val="0"/>
              <w:spacing w:after="0" w:line="240" w:lineRule="auto"/>
              <w:jc w:val="center"/>
              <w:rPr>
                <w:moveFrom w:id="2048" w:author="Menzie Chinn" w:date="2024-05-23T20:41:00Z" w16du:dateUtc="2024-05-24T01:41:00Z"/>
                <w:rFonts w:ascii="Times New Roman" w:eastAsia="Yu Mincho" w:hAnsi="Times New Roman" w:cs="Times New Roman"/>
                <w:kern w:val="0"/>
                <w:sz w:val="16"/>
                <w:szCs w:val="16"/>
                <w:lang w:eastAsia="ja-JP"/>
                <w14:ligatures w14:val="none"/>
              </w:rPr>
            </w:pPr>
            <w:moveFrom w:id="2049"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(0.009)</w:t>
              </w:r>
            </w:moveFrom>
          </w:p>
        </w:tc>
        <w:tc>
          <w:tcPr>
            <w:tcW w:w="1222" w:type="dxa"/>
            <w:tcBorders>
              <w:top w:val="nil"/>
              <w:left w:val="nil"/>
              <w:bottom w:val="nil"/>
              <w:right w:val="nil"/>
            </w:tcBorders>
          </w:tcPr>
          <w:p w14:paraId="5EA471C9" w14:textId="6585B1CD" w:rsidR="005E1761" w:rsidRPr="005E1761" w:rsidDel="0081086E" w:rsidRDefault="005E1761" w:rsidP="005E1761">
            <w:pPr>
              <w:widowControl w:val="0"/>
              <w:autoSpaceDE w:val="0"/>
              <w:autoSpaceDN w:val="0"/>
              <w:adjustRightInd w:val="0"/>
              <w:spacing w:after="0" w:line="240" w:lineRule="auto"/>
              <w:jc w:val="center"/>
              <w:rPr>
                <w:moveFrom w:id="205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AE1BF6" w14:textId="5502F3EA" w:rsidR="005E1761" w:rsidRPr="005E1761" w:rsidDel="0081086E" w:rsidRDefault="005E1761" w:rsidP="005E1761">
            <w:pPr>
              <w:widowControl w:val="0"/>
              <w:autoSpaceDE w:val="0"/>
              <w:autoSpaceDN w:val="0"/>
              <w:adjustRightInd w:val="0"/>
              <w:spacing w:after="0" w:line="240" w:lineRule="auto"/>
              <w:jc w:val="center"/>
              <w:rPr>
                <w:moveFrom w:id="2051"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75F6E224" w14:textId="58726F56" w:rsidTr="0072270C">
        <w:trPr>
          <w:jc w:val="center"/>
        </w:trPr>
        <w:tc>
          <w:tcPr>
            <w:tcW w:w="1933" w:type="dxa"/>
            <w:tcBorders>
              <w:top w:val="nil"/>
              <w:left w:val="nil"/>
              <w:bottom w:val="nil"/>
              <w:right w:val="nil"/>
            </w:tcBorders>
          </w:tcPr>
          <w:p w14:paraId="6412985A" w14:textId="179C3FED" w:rsidR="005E1761" w:rsidRPr="005E1761" w:rsidDel="0081086E" w:rsidRDefault="005E1761" w:rsidP="005E1761">
            <w:pPr>
              <w:widowControl w:val="0"/>
              <w:autoSpaceDE w:val="0"/>
              <w:autoSpaceDN w:val="0"/>
              <w:adjustRightInd w:val="0"/>
              <w:spacing w:after="0" w:line="240" w:lineRule="auto"/>
              <w:jc w:val="center"/>
              <w:rPr>
                <w:moveFrom w:id="2052" w:author="Menzie Chinn" w:date="2024-05-23T20:41:00Z" w16du:dateUtc="2024-05-24T01:41:00Z"/>
                <w:rFonts w:ascii="Times New Roman" w:eastAsia="Yu Mincho" w:hAnsi="Times New Roman" w:cs="Times New Roman"/>
                <w:kern w:val="0"/>
                <w:sz w:val="16"/>
                <w:szCs w:val="16"/>
                <w:lang w:eastAsia="ja-JP"/>
                <w14:ligatures w14:val="none"/>
              </w:rPr>
            </w:pPr>
            <w:moveFrom w:id="205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China_trade </w:t>
              </w:r>
            </w:moveFrom>
          </w:p>
        </w:tc>
        <w:tc>
          <w:tcPr>
            <w:tcW w:w="1222" w:type="dxa"/>
            <w:tcBorders>
              <w:top w:val="nil"/>
              <w:left w:val="nil"/>
              <w:bottom w:val="nil"/>
              <w:right w:val="nil"/>
            </w:tcBorders>
          </w:tcPr>
          <w:p w14:paraId="386BA4B7" w14:textId="604D297C" w:rsidR="005E1761" w:rsidRPr="005E1761" w:rsidDel="0081086E" w:rsidRDefault="005E1761" w:rsidP="005E1761">
            <w:pPr>
              <w:widowControl w:val="0"/>
              <w:autoSpaceDE w:val="0"/>
              <w:autoSpaceDN w:val="0"/>
              <w:adjustRightInd w:val="0"/>
              <w:spacing w:after="0" w:line="240" w:lineRule="auto"/>
              <w:jc w:val="center"/>
              <w:rPr>
                <w:moveFrom w:id="205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9AC92A" w14:textId="0B3D5158" w:rsidR="005E1761" w:rsidRPr="005E1761" w:rsidDel="0081086E" w:rsidRDefault="005E1761" w:rsidP="005E1761">
            <w:pPr>
              <w:widowControl w:val="0"/>
              <w:autoSpaceDE w:val="0"/>
              <w:autoSpaceDN w:val="0"/>
              <w:adjustRightInd w:val="0"/>
              <w:spacing w:after="0" w:line="240" w:lineRule="auto"/>
              <w:jc w:val="center"/>
              <w:rPr>
                <w:moveFrom w:id="205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240B14" w14:textId="4A664189" w:rsidR="005E1761" w:rsidRPr="005E1761" w:rsidDel="0081086E" w:rsidRDefault="005E1761" w:rsidP="005E1761">
            <w:pPr>
              <w:widowControl w:val="0"/>
              <w:autoSpaceDE w:val="0"/>
              <w:autoSpaceDN w:val="0"/>
              <w:adjustRightInd w:val="0"/>
              <w:spacing w:after="0" w:line="240" w:lineRule="auto"/>
              <w:jc w:val="center"/>
              <w:rPr>
                <w:moveFrom w:id="205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C9C84C" w14:textId="4FDF9024" w:rsidR="005E1761" w:rsidRPr="005E1761" w:rsidDel="0081086E" w:rsidRDefault="005E1761" w:rsidP="005E1761">
            <w:pPr>
              <w:widowControl w:val="0"/>
              <w:autoSpaceDE w:val="0"/>
              <w:autoSpaceDN w:val="0"/>
              <w:adjustRightInd w:val="0"/>
              <w:spacing w:after="0" w:line="240" w:lineRule="auto"/>
              <w:jc w:val="center"/>
              <w:rPr>
                <w:moveFrom w:id="2057" w:author="Menzie Chinn" w:date="2024-05-23T20:41:00Z" w16du:dateUtc="2024-05-24T01:41:00Z"/>
                <w:rFonts w:ascii="Times New Roman" w:eastAsia="Yu Mincho" w:hAnsi="Times New Roman" w:cs="Times New Roman"/>
                <w:kern w:val="0"/>
                <w:sz w:val="16"/>
                <w:szCs w:val="16"/>
                <w:lang w:eastAsia="ja-JP"/>
                <w14:ligatures w14:val="none"/>
              </w:rPr>
            </w:pPr>
            <w:moveFrom w:id="205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-0.003</w:t>
              </w:r>
            </w:moveFrom>
          </w:p>
        </w:tc>
        <w:tc>
          <w:tcPr>
            <w:tcW w:w="1222" w:type="dxa"/>
            <w:tcBorders>
              <w:top w:val="nil"/>
              <w:left w:val="nil"/>
              <w:bottom w:val="nil"/>
              <w:right w:val="nil"/>
            </w:tcBorders>
          </w:tcPr>
          <w:p w14:paraId="0E15D0C6" w14:textId="4EA9857A" w:rsidR="005E1761" w:rsidRPr="005E1761" w:rsidDel="0081086E" w:rsidRDefault="005E1761" w:rsidP="005E1761">
            <w:pPr>
              <w:widowControl w:val="0"/>
              <w:autoSpaceDE w:val="0"/>
              <w:autoSpaceDN w:val="0"/>
              <w:adjustRightInd w:val="0"/>
              <w:spacing w:after="0" w:line="240" w:lineRule="auto"/>
              <w:jc w:val="center"/>
              <w:rPr>
                <w:moveFrom w:id="2059"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67E91D57" w14:textId="44EF0185" w:rsidTr="0072270C">
        <w:trPr>
          <w:jc w:val="center"/>
        </w:trPr>
        <w:tc>
          <w:tcPr>
            <w:tcW w:w="1933" w:type="dxa"/>
            <w:tcBorders>
              <w:top w:val="nil"/>
              <w:left w:val="nil"/>
              <w:bottom w:val="nil"/>
              <w:right w:val="nil"/>
            </w:tcBorders>
          </w:tcPr>
          <w:p w14:paraId="1B4E7159" w14:textId="3926242A" w:rsidR="005E1761" w:rsidRPr="005E1761" w:rsidDel="0081086E" w:rsidRDefault="005E1761" w:rsidP="005E1761">
            <w:pPr>
              <w:widowControl w:val="0"/>
              <w:autoSpaceDE w:val="0"/>
              <w:autoSpaceDN w:val="0"/>
              <w:adjustRightInd w:val="0"/>
              <w:spacing w:after="0" w:line="240" w:lineRule="auto"/>
              <w:jc w:val="center"/>
              <w:rPr>
                <w:moveFrom w:id="206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5F16F6" w14:textId="074624A5" w:rsidR="005E1761" w:rsidRPr="005E1761" w:rsidDel="0081086E" w:rsidRDefault="005E1761" w:rsidP="005E1761">
            <w:pPr>
              <w:widowControl w:val="0"/>
              <w:autoSpaceDE w:val="0"/>
              <w:autoSpaceDN w:val="0"/>
              <w:adjustRightInd w:val="0"/>
              <w:spacing w:after="0" w:line="240" w:lineRule="auto"/>
              <w:jc w:val="center"/>
              <w:rPr>
                <w:moveFrom w:id="206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00949C" w14:textId="28F88910" w:rsidR="005E1761" w:rsidRPr="005E1761" w:rsidDel="0081086E" w:rsidRDefault="005E1761" w:rsidP="005E1761">
            <w:pPr>
              <w:widowControl w:val="0"/>
              <w:autoSpaceDE w:val="0"/>
              <w:autoSpaceDN w:val="0"/>
              <w:adjustRightInd w:val="0"/>
              <w:spacing w:after="0" w:line="240" w:lineRule="auto"/>
              <w:jc w:val="center"/>
              <w:rPr>
                <w:moveFrom w:id="206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3521C30" w14:textId="61AEEA5A" w:rsidR="005E1761" w:rsidRPr="005E1761" w:rsidDel="0081086E" w:rsidRDefault="005E1761" w:rsidP="005E1761">
            <w:pPr>
              <w:widowControl w:val="0"/>
              <w:autoSpaceDE w:val="0"/>
              <w:autoSpaceDN w:val="0"/>
              <w:adjustRightInd w:val="0"/>
              <w:spacing w:after="0" w:line="240" w:lineRule="auto"/>
              <w:jc w:val="center"/>
              <w:rPr>
                <w:moveFrom w:id="206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100621" w14:textId="47BC4F5F" w:rsidR="005E1761" w:rsidRPr="005E1761" w:rsidDel="0081086E" w:rsidRDefault="005E1761" w:rsidP="005E1761">
            <w:pPr>
              <w:widowControl w:val="0"/>
              <w:autoSpaceDE w:val="0"/>
              <w:autoSpaceDN w:val="0"/>
              <w:adjustRightInd w:val="0"/>
              <w:spacing w:after="0" w:line="240" w:lineRule="auto"/>
              <w:jc w:val="center"/>
              <w:rPr>
                <w:moveFrom w:id="2064" w:author="Menzie Chinn" w:date="2024-05-23T20:41:00Z" w16du:dateUtc="2024-05-24T01:41:00Z"/>
                <w:rFonts w:ascii="Times New Roman" w:eastAsia="Yu Mincho" w:hAnsi="Times New Roman" w:cs="Times New Roman"/>
                <w:kern w:val="0"/>
                <w:sz w:val="16"/>
                <w:szCs w:val="16"/>
                <w:lang w:eastAsia="ja-JP"/>
                <w14:ligatures w14:val="none"/>
              </w:rPr>
            </w:pPr>
            <w:moveFrom w:id="2065"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(0.006)</w:t>
              </w:r>
            </w:moveFrom>
          </w:p>
        </w:tc>
        <w:tc>
          <w:tcPr>
            <w:tcW w:w="1222" w:type="dxa"/>
            <w:tcBorders>
              <w:top w:val="nil"/>
              <w:left w:val="nil"/>
              <w:bottom w:val="nil"/>
              <w:right w:val="nil"/>
            </w:tcBorders>
          </w:tcPr>
          <w:p w14:paraId="01C7C54F" w14:textId="1E3DD3B1" w:rsidR="005E1761" w:rsidRPr="005E1761" w:rsidDel="0081086E" w:rsidRDefault="005E1761" w:rsidP="005E1761">
            <w:pPr>
              <w:widowControl w:val="0"/>
              <w:autoSpaceDE w:val="0"/>
              <w:autoSpaceDN w:val="0"/>
              <w:adjustRightInd w:val="0"/>
              <w:spacing w:after="0" w:line="240" w:lineRule="auto"/>
              <w:jc w:val="center"/>
              <w:rPr>
                <w:moveFrom w:id="2066" w:author="Menzie Chinn" w:date="2024-05-23T20:41:00Z" w16du:dateUtc="2024-05-24T01:41:00Z"/>
                <w:rFonts w:ascii="Times New Roman" w:eastAsia="Yu Mincho" w:hAnsi="Times New Roman" w:cs="Times New Roman"/>
                <w:kern w:val="0"/>
                <w:sz w:val="16"/>
                <w:szCs w:val="16"/>
                <w:lang w:eastAsia="ja-JP"/>
                <w14:ligatures w14:val="none"/>
              </w:rPr>
            </w:pPr>
          </w:p>
        </w:tc>
      </w:tr>
      <w:tr w:rsidR="005E1761" w:rsidRPr="005E1761" w:rsidDel="0081086E" w14:paraId="3ACE8A92" w14:textId="74AD80F8" w:rsidTr="0072270C">
        <w:trPr>
          <w:jc w:val="center"/>
        </w:trPr>
        <w:tc>
          <w:tcPr>
            <w:tcW w:w="1933" w:type="dxa"/>
            <w:tcBorders>
              <w:top w:val="nil"/>
              <w:left w:val="nil"/>
              <w:bottom w:val="nil"/>
              <w:right w:val="nil"/>
            </w:tcBorders>
          </w:tcPr>
          <w:p w14:paraId="751783EF" w14:textId="2701B657" w:rsidR="005E1761" w:rsidRPr="005E1761" w:rsidDel="0081086E" w:rsidRDefault="005E1761" w:rsidP="005E1761">
            <w:pPr>
              <w:widowControl w:val="0"/>
              <w:autoSpaceDE w:val="0"/>
              <w:autoSpaceDN w:val="0"/>
              <w:adjustRightInd w:val="0"/>
              <w:spacing w:after="0" w:line="240" w:lineRule="auto"/>
              <w:jc w:val="center"/>
              <w:rPr>
                <w:moveFrom w:id="2067" w:author="Menzie Chinn" w:date="2024-05-23T20:41:00Z" w16du:dateUtc="2024-05-24T01:41:00Z"/>
                <w:rFonts w:ascii="Times New Roman" w:eastAsia="Yu Mincho" w:hAnsi="Times New Roman" w:cs="Times New Roman"/>
                <w:kern w:val="0"/>
                <w:sz w:val="16"/>
                <w:szCs w:val="16"/>
                <w:lang w:eastAsia="ja-JP"/>
                <w14:ligatures w14:val="none"/>
              </w:rPr>
            </w:pPr>
            <w:moveFrom w:id="2068"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xml:space="preserve"> China_financial </w:t>
              </w:r>
            </w:moveFrom>
          </w:p>
        </w:tc>
        <w:tc>
          <w:tcPr>
            <w:tcW w:w="1222" w:type="dxa"/>
            <w:tcBorders>
              <w:top w:val="nil"/>
              <w:left w:val="nil"/>
              <w:bottom w:val="nil"/>
              <w:right w:val="nil"/>
            </w:tcBorders>
          </w:tcPr>
          <w:p w14:paraId="222D6183" w14:textId="07BD0019" w:rsidR="005E1761" w:rsidRPr="005E1761" w:rsidDel="0081086E" w:rsidRDefault="005E1761" w:rsidP="005E1761">
            <w:pPr>
              <w:widowControl w:val="0"/>
              <w:autoSpaceDE w:val="0"/>
              <w:autoSpaceDN w:val="0"/>
              <w:adjustRightInd w:val="0"/>
              <w:spacing w:after="0" w:line="240" w:lineRule="auto"/>
              <w:jc w:val="center"/>
              <w:rPr>
                <w:moveFrom w:id="206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2029177" w14:textId="78B98669" w:rsidR="005E1761" w:rsidRPr="005E1761" w:rsidDel="0081086E" w:rsidRDefault="005E1761" w:rsidP="005E1761">
            <w:pPr>
              <w:widowControl w:val="0"/>
              <w:autoSpaceDE w:val="0"/>
              <w:autoSpaceDN w:val="0"/>
              <w:adjustRightInd w:val="0"/>
              <w:spacing w:after="0" w:line="240" w:lineRule="auto"/>
              <w:jc w:val="center"/>
              <w:rPr>
                <w:moveFrom w:id="207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79368E1" w14:textId="0066675B" w:rsidR="005E1761" w:rsidRPr="005E1761" w:rsidDel="0081086E" w:rsidRDefault="005E1761" w:rsidP="005E1761">
            <w:pPr>
              <w:widowControl w:val="0"/>
              <w:autoSpaceDE w:val="0"/>
              <w:autoSpaceDN w:val="0"/>
              <w:adjustRightInd w:val="0"/>
              <w:spacing w:after="0" w:line="240" w:lineRule="auto"/>
              <w:jc w:val="center"/>
              <w:rPr>
                <w:moveFrom w:id="207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D2B7A18" w14:textId="7397AF40" w:rsidR="005E1761" w:rsidRPr="005E1761" w:rsidDel="0081086E" w:rsidRDefault="005E1761" w:rsidP="005E1761">
            <w:pPr>
              <w:widowControl w:val="0"/>
              <w:autoSpaceDE w:val="0"/>
              <w:autoSpaceDN w:val="0"/>
              <w:adjustRightInd w:val="0"/>
              <w:spacing w:after="0" w:line="240" w:lineRule="auto"/>
              <w:jc w:val="center"/>
              <w:rPr>
                <w:moveFrom w:id="207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F7DC63" w14:textId="18F7C782" w:rsidR="005E1761" w:rsidRPr="005E1761" w:rsidDel="0081086E" w:rsidRDefault="005E1761" w:rsidP="005E1761">
            <w:pPr>
              <w:widowControl w:val="0"/>
              <w:autoSpaceDE w:val="0"/>
              <w:autoSpaceDN w:val="0"/>
              <w:adjustRightInd w:val="0"/>
              <w:spacing w:after="0" w:line="240" w:lineRule="auto"/>
              <w:jc w:val="center"/>
              <w:rPr>
                <w:moveFrom w:id="2073" w:author="Menzie Chinn" w:date="2024-05-23T20:41:00Z" w16du:dateUtc="2024-05-24T01:41:00Z"/>
                <w:rFonts w:ascii="Times New Roman" w:eastAsia="Yu Mincho" w:hAnsi="Times New Roman" w:cs="Times New Roman"/>
                <w:kern w:val="0"/>
                <w:sz w:val="16"/>
                <w:szCs w:val="16"/>
                <w:lang w:eastAsia="ja-JP"/>
                <w14:ligatures w14:val="none"/>
              </w:rPr>
            </w:pPr>
            <w:moveFrom w:id="2074"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0.020</w:t>
              </w:r>
            </w:moveFrom>
          </w:p>
        </w:tc>
      </w:tr>
      <w:tr w:rsidR="005E1761" w:rsidRPr="005E1761" w:rsidDel="0081086E" w14:paraId="67578328" w14:textId="7FB0012B" w:rsidTr="0072270C">
        <w:trPr>
          <w:jc w:val="center"/>
        </w:trPr>
        <w:tc>
          <w:tcPr>
            <w:tcW w:w="1933" w:type="dxa"/>
            <w:tcBorders>
              <w:top w:val="nil"/>
              <w:left w:val="nil"/>
              <w:bottom w:val="nil"/>
              <w:right w:val="nil"/>
            </w:tcBorders>
          </w:tcPr>
          <w:p w14:paraId="20A6DD41" w14:textId="3F399385" w:rsidR="005E1761" w:rsidRPr="005E1761" w:rsidDel="0081086E" w:rsidRDefault="005E1761" w:rsidP="005E1761">
            <w:pPr>
              <w:widowControl w:val="0"/>
              <w:autoSpaceDE w:val="0"/>
              <w:autoSpaceDN w:val="0"/>
              <w:adjustRightInd w:val="0"/>
              <w:spacing w:after="0" w:line="240" w:lineRule="auto"/>
              <w:jc w:val="center"/>
              <w:rPr>
                <w:moveFrom w:id="207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C82D4C4" w14:textId="1EDD1EAC" w:rsidR="005E1761" w:rsidRPr="005E1761" w:rsidDel="0081086E" w:rsidRDefault="005E1761" w:rsidP="005E1761">
            <w:pPr>
              <w:widowControl w:val="0"/>
              <w:autoSpaceDE w:val="0"/>
              <w:autoSpaceDN w:val="0"/>
              <w:adjustRightInd w:val="0"/>
              <w:spacing w:after="0" w:line="240" w:lineRule="auto"/>
              <w:jc w:val="center"/>
              <w:rPr>
                <w:moveFrom w:id="207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22927FE" w14:textId="23EE7FA8" w:rsidR="005E1761" w:rsidRPr="005E1761" w:rsidDel="0081086E" w:rsidRDefault="005E1761" w:rsidP="005E1761">
            <w:pPr>
              <w:widowControl w:val="0"/>
              <w:autoSpaceDE w:val="0"/>
              <w:autoSpaceDN w:val="0"/>
              <w:adjustRightInd w:val="0"/>
              <w:spacing w:after="0" w:line="240" w:lineRule="auto"/>
              <w:jc w:val="center"/>
              <w:rPr>
                <w:moveFrom w:id="207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EFE501" w14:textId="0FA41B56" w:rsidR="005E1761" w:rsidRPr="005E1761" w:rsidDel="0081086E" w:rsidRDefault="005E1761" w:rsidP="005E1761">
            <w:pPr>
              <w:widowControl w:val="0"/>
              <w:autoSpaceDE w:val="0"/>
              <w:autoSpaceDN w:val="0"/>
              <w:adjustRightInd w:val="0"/>
              <w:spacing w:after="0" w:line="240" w:lineRule="auto"/>
              <w:jc w:val="center"/>
              <w:rPr>
                <w:moveFrom w:id="207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315E3D" w14:textId="25B97AC6" w:rsidR="005E1761" w:rsidRPr="005E1761" w:rsidDel="0081086E" w:rsidRDefault="005E1761" w:rsidP="005E1761">
            <w:pPr>
              <w:widowControl w:val="0"/>
              <w:autoSpaceDE w:val="0"/>
              <w:autoSpaceDN w:val="0"/>
              <w:adjustRightInd w:val="0"/>
              <w:spacing w:after="0" w:line="240" w:lineRule="auto"/>
              <w:jc w:val="center"/>
              <w:rPr>
                <w:moveFrom w:id="207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F912EA" w14:textId="5C107D9E" w:rsidR="005E1761" w:rsidRPr="005E1761" w:rsidDel="0081086E" w:rsidRDefault="005E1761" w:rsidP="005E1761">
            <w:pPr>
              <w:widowControl w:val="0"/>
              <w:autoSpaceDE w:val="0"/>
              <w:autoSpaceDN w:val="0"/>
              <w:adjustRightInd w:val="0"/>
              <w:spacing w:after="0" w:line="240" w:lineRule="auto"/>
              <w:jc w:val="center"/>
              <w:rPr>
                <w:moveFrom w:id="2080" w:author="Menzie Chinn" w:date="2024-05-23T20:41:00Z" w16du:dateUtc="2024-05-24T01:41:00Z"/>
                <w:rFonts w:ascii="Times New Roman" w:eastAsia="Yu Mincho" w:hAnsi="Times New Roman" w:cs="Times New Roman"/>
                <w:kern w:val="0"/>
                <w:sz w:val="16"/>
                <w:szCs w:val="16"/>
                <w:lang w:eastAsia="ja-JP"/>
                <w14:ligatures w14:val="none"/>
              </w:rPr>
            </w:pPr>
            <w:moveFrom w:id="2081" w:author="Menzie Chinn" w:date="2024-05-23T20:41:00Z" w16du:dateUtc="2024-05-24T01:41:00Z">
              <w:r w:rsidRPr="005E1761" w:rsidDel="0081086E">
                <w:rPr>
                  <w:rFonts w:ascii="Times New Roman" w:eastAsia="Yu Mincho" w:hAnsi="Times New Roman" w:cs="Times New Roman"/>
                  <w:kern w:val="0"/>
                  <w:sz w:val="14"/>
                  <w:szCs w:val="14"/>
                  <w:lang w:eastAsia="ja-JP"/>
                  <w14:ligatures w14:val="none"/>
                </w:rPr>
                <w:t>(0.007)**</w:t>
              </w:r>
            </w:moveFrom>
          </w:p>
        </w:tc>
      </w:tr>
      <w:tr w:rsidR="005E1761" w:rsidRPr="005E1761" w:rsidDel="0081086E" w14:paraId="7F5DCCE7" w14:textId="1A58340B" w:rsidTr="0072270C">
        <w:trPr>
          <w:jc w:val="center"/>
        </w:trPr>
        <w:tc>
          <w:tcPr>
            <w:tcW w:w="1933" w:type="dxa"/>
            <w:tcBorders>
              <w:top w:val="nil"/>
              <w:left w:val="nil"/>
              <w:bottom w:val="nil"/>
              <w:right w:val="nil"/>
            </w:tcBorders>
          </w:tcPr>
          <w:p w14:paraId="234F81CE" w14:textId="4401B10F" w:rsidR="005E1761" w:rsidRPr="005E1761" w:rsidDel="0081086E" w:rsidRDefault="005E1761" w:rsidP="005E1761">
            <w:pPr>
              <w:widowControl w:val="0"/>
              <w:autoSpaceDE w:val="0"/>
              <w:autoSpaceDN w:val="0"/>
              <w:adjustRightInd w:val="0"/>
              <w:spacing w:after="0" w:line="240" w:lineRule="auto"/>
              <w:jc w:val="center"/>
              <w:rPr>
                <w:moveFrom w:id="2082" w:author="Menzie Chinn" w:date="2024-05-23T20:41:00Z" w16du:dateUtc="2024-05-24T01:41:00Z"/>
                <w:rFonts w:ascii="Times New Roman" w:eastAsia="Yu Mincho" w:hAnsi="Times New Roman" w:cs="Times New Roman"/>
                <w:kern w:val="0"/>
                <w:sz w:val="16"/>
                <w:szCs w:val="16"/>
                <w:lang w:eastAsia="ja-JP"/>
                <w14:ligatures w14:val="none"/>
              </w:rPr>
            </w:pPr>
            <w:moveFrom w:id="2083" w:author="Menzie Chinn" w:date="2024-05-23T20:41:00Z" w16du:dateUtc="2024-05-24T01:41:00Z">
              <w:r w:rsidRPr="005E1761" w:rsidDel="0081086E">
                <w:rPr>
                  <w:rFonts w:ascii="Times New Roman" w:eastAsia="Yu Mincho" w:hAnsi="Times New Roman" w:cs="Times New Roman"/>
                  <w:i/>
                  <w:iCs/>
                  <w:kern w:val="0"/>
                  <w:sz w:val="16"/>
                  <w:szCs w:val="16"/>
                  <w:lang w:eastAsia="ja-JP"/>
                  <w14:ligatures w14:val="none"/>
                </w:rPr>
                <w:t>N</w:t>
              </w:r>
            </w:moveFrom>
          </w:p>
        </w:tc>
        <w:tc>
          <w:tcPr>
            <w:tcW w:w="1222" w:type="dxa"/>
            <w:tcBorders>
              <w:top w:val="nil"/>
              <w:left w:val="nil"/>
              <w:bottom w:val="nil"/>
              <w:right w:val="nil"/>
            </w:tcBorders>
          </w:tcPr>
          <w:p w14:paraId="3C33815F" w14:textId="60BE1CE4" w:rsidR="005E1761" w:rsidRPr="005E1761" w:rsidDel="0081086E" w:rsidRDefault="005E1761" w:rsidP="005E1761">
            <w:pPr>
              <w:widowControl w:val="0"/>
              <w:autoSpaceDE w:val="0"/>
              <w:autoSpaceDN w:val="0"/>
              <w:adjustRightInd w:val="0"/>
              <w:spacing w:after="0" w:line="240" w:lineRule="auto"/>
              <w:jc w:val="center"/>
              <w:rPr>
                <w:moveFrom w:id="2084" w:author="Menzie Chinn" w:date="2024-05-23T20:41:00Z" w16du:dateUtc="2024-05-24T01:41:00Z"/>
                <w:rFonts w:ascii="Times New Roman" w:eastAsia="Yu Mincho" w:hAnsi="Times New Roman" w:cs="Times New Roman"/>
                <w:kern w:val="0"/>
                <w:sz w:val="16"/>
                <w:szCs w:val="16"/>
                <w:lang w:eastAsia="ja-JP"/>
                <w14:ligatures w14:val="none"/>
              </w:rPr>
            </w:pPr>
            <w:moveFrom w:id="208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231</w:t>
              </w:r>
            </w:moveFrom>
          </w:p>
        </w:tc>
        <w:tc>
          <w:tcPr>
            <w:tcW w:w="1222" w:type="dxa"/>
            <w:tcBorders>
              <w:top w:val="nil"/>
              <w:left w:val="nil"/>
              <w:bottom w:val="nil"/>
              <w:right w:val="nil"/>
            </w:tcBorders>
          </w:tcPr>
          <w:p w14:paraId="1EF6E292" w14:textId="2B35B11D" w:rsidR="005E1761" w:rsidRPr="005E1761" w:rsidDel="0081086E" w:rsidRDefault="005E1761" w:rsidP="005E1761">
            <w:pPr>
              <w:widowControl w:val="0"/>
              <w:autoSpaceDE w:val="0"/>
              <w:autoSpaceDN w:val="0"/>
              <w:adjustRightInd w:val="0"/>
              <w:spacing w:after="0" w:line="240" w:lineRule="auto"/>
              <w:jc w:val="center"/>
              <w:rPr>
                <w:moveFrom w:id="2086" w:author="Menzie Chinn" w:date="2024-05-23T20:41:00Z" w16du:dateUtc="2024-05-24T01:41:00Z"/>
                <w:rFonts w:ascii="Times New Roman" w:eastAsia="Yu Mincho" w:hAnsi="Times New Roman" w:cs="Times New Roman"/>
                <w:kern w:val="0"/>
                <w:sz w:val="16"/>
                <w:szCs w:val="16"/>
                <w:lang w:eastAsia="ja-JP"/>
                <w14:ligatures w14:val="none"/>
              </w:rPr>
            </w:pPr>
            <w:moveFrom w:id="208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231</w:t>
              </w:r>
            </w:moveFrom>
          </w:p>
        </w:tc>
        <w:tc>
          <w:tcPr>
            <w:tcW w:w="1222" w:type="dxa"/>
            <w:tcBorders>
              <w:top w:val="nil"/>
              <w:left w:val="nil"/>
              <w:bottom w:val="nil"/>
              <w:right w:val="nil"/>
            </w:tcBorders>
          </w:tcPr>
          <w:p w14:paraId="005EB257" w14:textId="189F10F8" w:rsidR="005E1761" w:rsidRPr="005E1761" w:rsidDel="0081086E" w:rsidRDefault="005E1761" w:rsidP="005E1761">
            <w:pPr>
              <w:widowControl w:val="0"/>
              <w:autoSpaceDE w:val="0"/>
              <w:autoSpaceDN w:val="0"/>
              <w:adjustRightInd w:val="0"/>
              <w:spacing w:after="0" w:line="240" w:lineRule="auto"/>
              <w:jc w:val="center"/>
              <w:rPr>
                <w:moveFrom w:id="2088" w:author="Menzie Chinn" w:date="2024-05-23T20:41:00Z" w16du:dateUtc="2024-05-24T01:41:00Z"/>
                <w:rFonts w:ascii="Times New Roman" w:eastAsia="Yu Mincho" w:hAnsi="Times New Roman" w:cs="Times New Roman"/>
                <w:kern w:val="0"/>
                <w:sz w:val="16"/>
                <w:szCs w:val="16"/>
                <w:lang w:eastAsia="ja-JP"/>
                <w14:ligatures w14:val="none"/>
              </w:rPr>
            </w:pPr>
            <w:moveFrom w:id="208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231</w:t>
              </w:r>
            </w:moveFrom>
          </w:p>
        </w:tc>
        <w:tc>
          <w:tcPr>
            <w:tcW w:w="1222" w:type="dxa"/>
            <w:tcBorders>
              <w:top w:val="nil"/>
              <w:left w:val="nil"/>
              <w:bottom w:val="nil"/>
              <w:right w:val="nil"/>
            </w:tcBorders>
          </w:tcPr>
          <w:p w14:paraId="4BEC6907" w14:textId="1AAF9E73" w:rsidR="005E1761" w:rsidRPr="005E1761" w:rsidDel="0081086E" w:rsidRDefault="005E1761" w:rsidP="005E1761">
            <w:pPr>
              <w:widowControl w:val="0"/>
              <w:autoSpaceDE w:val="0"/>
              <w:autoSpaceDN w:val="0"/>
              <w:adjustRightInd w:val="0"/>
              <w:spacing w:after="0" w:line="240" w:lineRule="auto"/>
              <w:jc w:val="center"/>
              <w:rPr>
                <w:moveFrom w:id="2090" w:author="Menzie Chinn" w:date="2024-05-23T20:41:00Z" w16du:dateUtc="2024-05-24T01:41:00Z"/>
                <w:rFonts w:ascii="Times New Roman" w:eastAsia="Yu Mincho" w:hAnsi="Times New Roman" w:cs="Times New Roman"/>
                <w:kern w:val="0"/>
                <w:sz w:val="16"/>
                <w:szCs w:val="16"/>
                <w:lang w:eastAsia="ja-JP"/>
                <w14:ligatures w14:val="none"/>
              </w:rPr>
            </w:pPr>
            <w:moveFrom w:id="209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231</w:t>
              </w:r>
            </w:moveFrom>
          </w:p>
        </w:tc>
        <w:tc>
          <w:tcPr>
            <w:tcW w:w="1222" w:type="dxa"/>
            <w:tcBorders>
              <w:top w:val="nil"/>
              <w:left w:val="nil"/>
              <w:bottom w:val="nil"/>
              <w:right w:val="nil"/>
            </w:tcBorders>
          </w:tcPr>
          <w:p w14:paraId="47861EF1" w14:textId="6638566B" w:rsidR="005E1761" w:rsidRPr="005E1761" w:rsidDel="0081086E" w:rsidRDefault="005E1761" w:rsidP="005E1761">
            <w:pPr>
              <w:widowControl w:val="0"/>
              <w:autoSpaceDE w:val="0"/>
              <w:autoSpaceDN w:val="0"/>
              <w:adjustRightInd w:val="0"/>
              <w:spacing w:after="0" w:line="240" w:lineRule="auto"/>
              <w:jc w:val="center"/>
              <w:rPr>
                <w:moveFrom w:id="2092" w:author="Menzie Chinn" w:date="2024-05-23T20:41:00Z" w16du:dateUtc="2024-05-24T01:41:00Z"/>
                <w:rFonts w:ascii="Times New Roman" w:eastAsia="Yu Mincho" w:hAnsi="Times New Roman" w:cs="Times New Roman"/>
                <w:kern w:val="0"/>
                <w:sz w:val="16"/>
                <w:szCs w:val="16"/>
                <w:lang w:eastAsia="ja-JP"/>
                <w14:ligatures w14:val="none"/>
              </w:rPr>
            </w:pPr>
            <w:moveFrom w:id="209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231</w:t>
              </w:r>
            </w:moveFrom>
          </w:p>
        </w:tc>
      </w:tr>
      <w:tr w:rsidR="005E1761" w:rsidRPr="005E1761" w:rsidDel="0081086E" w14:paraId="5D9ECF54" w14:textId="1F433468" w:rsidTr="0072270C">
        <w:trPr>
          <w:jc w:val="center"/>
        </w:trPr>
        <w:tc>
          <w:tcPr>
            <w:tcW w:w="1933" w:type="dxa"/>
            <w:tcBorders>
              <w:top w:val="nil"/>
              <w:left w:val="nil"/>
              <w:bottom w:val="nil"/>
              <w:right w:val="nil"/>
            </w:tcBorders>
          </w:tcPr>
          <w:p w14:paraId="4C8AB374" w14:textId="2DED5191" w:rsidR="005E1761" w:rsidRPr="005E1761" w:rsidDel="0081086E" w:rsidRDefault="005E1761" w:rsidP="005E1761">
            <w:pPr>
              <w:widowControl w:val="0"/>
              <w:autoSpaceDE w:val="0"/>
              <w:autoSpaceDN w:val="0"/>
              <w:adjustRightInd w:val="0"/>
              <w:spacing w:after="0" w:line="240" w:lineRule="auto"/>
              <w:jc w:val="center"/>
              <w:rPr>
                <w:moveFrom w:id="2094" w:author="Menzie Chinn" w:date="2024-05-23T20:41:00Z" w16du:dateUtc="2024-05-24T01:41:00Z"/>
                <w:rFonts w:ascii="Times New Roman" w:eastAsia="Yu Mincho" w:hAnsi="Times New Roman" w:cs="Times New Roman"/>
                <w:kern w:val="0"/>
                <w:sz w:val="16"/>
                <w:szCs w:val="16"/>
                <w:lang w:eastAsia="ja-JP"/>
                <w14:ligatures w14:val="none"/>
              </w:rPr>
            </w:pPr>
            <w:moveFrom w:id="209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Adj. R2</w:t>
              </w:r>
            </w:moveFrom>
          </w:p>
        </w:tc>
        <w:tc>
          <w:tcPr>
            <w:tcW w:w="1222" w:type="dxa"/>
            <w:tcBorders>
              <w:top w:val="nil"/>
              <w:left w:val="nil"/>
              <w:bottom w:val="nil"/>
              <w:right w:val="nil"/>
            </w:tcBorders>
          </w:tcPr>
          <w:p w14:paraId="00133499" w14:textId="47494A7C" w:rsidR="005E1761" w:rsidRPr="005E1761" w:rsidDel="0081086E" w:rsidRDefault="005E1761" w:rsidP="005E1761">
            <w:pPr>
              <w:widowControl w:val="0"/>
              <w:autoSpaceDE w:val="0"/>
              <w:autoSpaceDN w:val="0"/>
              <w:adjustRightInd w:val="0"/>
              <w:spacing w:after="0" w:line="240" w:lineRule="auto"/>
              <w:jc w:val="center"/>
              <w:rPr>
                <w:moveFrom w:id="2096" w:author="Menzie Chinn" w:date="2024-05-23T20:41:00Z" w16du:dateUtc="2024-05-24T01:41:00Z"/>
                <w:rFonts w:ascii="Times New Roman" w:eastAsia="Yu Mincho" w:hAnsi="Times New Roman" w:cs="Times New Roman"/>
                <w:kern w:val="0"/>
                <w:sz w:val="16"/>
                <w:szCs w:val="16"/>
                <w:lang w:eastAsia="ja-JP"/>
                <w14:ligatures w14:val="none"/>
              </w:rPr>
            </w:pPr>
            <w:moveFrom w:id="209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0.68</w:t>
              </w:r>
            </w:moveFrom>
          </w:p>
        </w:tc>
        <w:tc>
          <w:tcPr>
            <w:tcW w:w="1222" w:type="dxa"/>
            <w:tcBorders>
              <w:top w:val="nil"/>
              <w:left w:val="nil"/>
              <w:bottom w:val="nil"/>
              <w:right w:val="nil"/>
            </w:tcBorders>
          </w:tcPr>
          <w:p w14:paraId="7BD581AF" w14:textId="6A79C1DE" w:rsidR="005E1761" w:rsidRPr="005E1761" w:rsidDel="0081086E" w:rsidRDefault="005E1761" w:rsidP="005E1761">
            <w:pPr>
              <w:widowControl w:val="0"/>
              <w:autoSpaceDE w:val="0"/>
              <w:autoSpaceDN w:val="0"/>
              <w:adjustRightInd w:val="0"/>
              <w:spacing w:after="0" w:line="240" w:lineRule="auto"/>
              <w:jc w:val="center"/>
              <w:rPr>
                <w:moveFrom w:id="2098" w:author="Menzie Chinn" w:date="2024-05-23T20:41:00Z" w16du:dateUtc="2024-05-24T01:41:00Z"/>
                <w:rFonts w:ascii="Times New Roman" w:eastAsia="Yu Mincho" w:hAnsi="Times New Roman" w:cs="Times New Roman"/>
                <w:kern w:val="0"/>
                <w:sz w:val="16"/>
                <w:szCs w:val="16"/>
                <w:lang w:eastAsia="ja-JP"/>
                <w14:ligatures w14:val="none"/>
              </w:rPr>
            </w:pPr>
            <w:moveFrom w:id="209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0.67</w:t>
              </w:r>
            </w:moveFrom>
          </w:p>
        </w:tc>
        <w:tc>
          <w:tcPr>
            <w:tcW w:w="1222" w:type="dxa"/>
            <w:tcBorders>
              <w:top w:val="nil"/>
              <w:left w:val="nil"/>
              <w:bottom w:val="nil"/>
              <w:right w:val="nil"/>
            </w:tcBorders>
          </w:tcPr>
          <w:p w14:paraId="48DD07F1" w14:textId="51F67EB9" w:rsidR="005E1761" w:rsidRPr="005E1761" w:rsidDel="0081086E" w:rsidRDefault="005E1761" w:rsidP="005E1761">
            <w:pPr>
              <w:widowControl w:val="0"/>
              <w:autoSpaceDE w:val="0"/>
              <w:autoSpaceDN w:val="0"/>
              <w:adjustRightInd w:val="0"/>
              <w:spacing w:after="0" w:line="240" w:lineRule="auto"/>
              <w:jc w:val="center"/>
              <w:rPr>
                <w:moveFrom w:id="2100" w:author="Menzie Chinn" w:date="2024-05-23T20:41:00Z" w16du:dateUtc="2024-05-24T01:41:00Z"/>
                <w:rFonts w:ascii="Times New Roman" w:eastAsia="Yu Mincho" w:hAnsi="Times New Roman" w:cs="Times New Roman"/>
                <w:kern w:val="0"/>
                <w:sz w:val="16"/>
                <w:szCs w:val="16"/>
                <w:lang w:eastAsia="ja-JP"/>
                <w14:ligatures w14:val="none"/>
              </w:rPr>
            </w:pPr>
            <w:moveFrom w:id="210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0.67</w:t>
              </w:r>
            </w:moveFrom>
          </w:p>
        </w:tc>
        <w:tc>
          <w:tcPr>
            <w:tcW w:w="1222" w:type="dxa"/>
            <w:tcBorders>
              <w:top w:val="nil"/>
              <w:left w:val="nil"/>
              <w:bottom w:val="nil"/>
              <w:right w:val="nil"/>
            </w:tcBorders>
          </w:tcPr>
          <w:p w14:paraId="62868948" w14:textId="59A52B11" w:rsidR="005E1761" w:rsidRPr="005E1761" w:rsidDel="0081086E" w:rsidRDefault="005E1761" w:rsidP="005E1761">
            <w:pPr>
              <w:widowControl w:val="0"/>
              <w:autoSpaceDE w:val="0"/>
              <w:autoSpaceDN w:val="0"/>
              <w:adjustRightInd w:val="0"/>
              <w:spacing w:after="0" w:line="240" w:lineRule="auto"/>
              <w:jc w:val="center"/>
              <w:rPr>
                <w:moveFrom w:id="2102" w:author="Menzie Chinn" w:date="2024-05-23T20:41:00Z" w16du:dateUtc="2024-05-24T01:41:00Z"/>
                <w:rFonts w:ascii="Times New Roman" w:eastAsia="Yu Mincho" w:hAnsi="Times New Roman" w:cs="Times New Roman"/>
                <w:kern w:val="0"/>
                <w:sz w:val="16"/>
                <w:szCs w:val="16"/>
                <w:lang w:eastAsia="ja-JP"/>
                <w14:ligatures w14:val="none"/>
              </w:rPr>
            </w:pPr>
            <w:moveFrom w:id="210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0.67</w:t>
              </w:r>
            </w:moveFrom>
          </w:p>
        </w:tc>
        <w:tc>
          <w:tcPr>
            <w:tcW w:w="1222" w:type="dxa"/>
            <w:tcBorders>
              <w:top w:val="nil"/>
              <w:left w:val="nil"/>
              <w:bottom w:val="nil"/>
              <w:right w:val="nil"/>
            </w:tcBorders>
          </w:tcPr>
          <w:p w14:paraId="5E4D7C1A" w14:textId="25CC075D" w:rsidR="005E1761" w:rsidRPr="005E1761" w:rsidDel="0081086E" w:rsidRDefault="005E1761" w:rsidP="005E1761">
            <w:pPr>
              <w:widowControl w:val="0"/>
              <w:autoSpaceDE w:val="0"/>
              <w:autoSpaceDN w:val="0"/>
              <w:adjustRightInd w:val="0"/>
              <w:spacing w:after="0" w:line="240" w:lineRule="auto"/>
              <w:jc w:val="center"/>
              <w:rPr>
                <w:moveFrom w:id="2104" w:author="Menzie Chinn" w:date="2024-05-23T20:41:00Z" w16du:dateUtc="2024-05-24T01:41:00Z"/>
                <w:rFonts w:ascii="Times New Roman" w:eastAsia="Yu Mincho" w:hAnsi="Times New Roman" w:cs="Times New Roman"/>
                <w:kern w:val="0"/>
                <w:sz w:val="16"/>
                <w:szCs w:val="16"/>
                <w:lang w:eastAsia="ja-JP"/>
                <w14:ligatures w14:val="none"/>
              </w:rPr>
            </w:pPr>
            <w:moveFrom w:id="210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0.67</w:t>
              </w:r>
            </w:moveFrom>
          </w:p>
        </w:tc>
      </w:tr>
      <w:tr w:rsidR="005E1761" w:rsidRPr="005E1761" w:rsidDel="0081086E" w14:paraId="3A197BA6" w14:textId="715B08DA" w:rsidTr="0072270C">
        <w:trPr>
          <w:jc w:val="center"/>
        </w:trPr>
        <w:tc>
          <w:tcPr>
            <w:tcW w:w="1933" w:type="dxa"/>
            <w:tcBorders>
              <w:top w:val="nil"/>
              <w:left w:val="nil"/>
              <w:bottom w:val="nil"/>
              <w:right w:val="nil"/>
            </w:tcBorders>
          </w:tcPr>
          <w:p w14:paraId="3084BA36" w14:textId="20464184" w:rsidR="005E1761" w:rsidRPr="005E1761" w:rsidDel="0081086E" w:rsidRDefault="005E1761" w:rsidP="005E1761">
            <w:pPr>
              <w:widowControl w:val="0"/>
              <w:autoSpaceDE w:val="0"/>
              <w:autoSpaceDN w:val="0"/>
              <w:adjustRightInd w:val="0"/>
              <w:spacing w:after="0" w:line="240" w:lineRule="auto"/>
              <w:jc w:val="center"/>
              <w:rPr>
                <w:moveFrom w:id="2106" w:author="Menzie Chinn" w:date="2024-05-23T20:41:00Z" w16du:dateUtc="2024-05-24T01:41:00Z"/>
                <w:rFonts w:ascii="Times New Roman" w:eastAsia="Yu Mincho" w:hAnsi="Times New Roman" w:cs="Times New Roman"/>
                <w:kern w:val="0"/>
                <w:sz w:val="16"/>
                <w:szCs w:val="16"/>
                <w:lang w:eastAsia="ja-JP"/>
                <w14:ligatures w14:val="none"/>
              </w:rPr>
            </w:pPr>
            <w:moveFrom w:id="210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 of countries</w:t>
              </w:r>
            </w:moveFrom>
          </w:p>
        </w:tc>
        <w:tc>
          <w:tcPr>
            <w:tcW w:w="1222" w:type="dxa"/>
            <w:tcBorders>
              <w:top w:val="nil"/>
              <w:left w:val="nil"/>
              <w:bottom w:val="nil"/>
              <w:right w:val="nil"/>
            </w:tcBorders>
          </w:tcPr>
          <w:p w14:paraId="6EE86449" w14:textId="7F31E486" w:rsidR="005E1761" w:rsidRPr="005E1761" w:rsidDel="0081086E" w:rsidRDefault="005E1761" w:rsidP="005E1761">
            <w:pPr>
              <w:widowControl w:val="0"/>
              <w:autoSpaceDE w:val="0"/>
              <w:autoSpaceDN w:val="0"/>
              <w:adjustRightInd w:val="0"/>
              <w:spacing w:after="0" w:line="240" w:lineRule="auto"/>
              <w:jc w:val="center"/>
              <w:rPr>
                <w:moveFrom w:id="2108" w:author="Menzie Chinn" w:date="2024-05-23T20:41:00Z" w16du:dateUtc="2024-05-24T01:41:00Z"/>
                <w:rFonts w:ascii="Times New Roman" w:eastAsia="Yu Mincho" w:hAnsi="Times New Roman" w:cs="Times New Roman"/>
                <w:kern w:val="0"/>
                <w:sz w:val="16"/>
                <w:szCs w:val="16"/>
                <w:lang w:eastAsia="ja-JP"/>
                <w14:ligatures w14:val="none"/>
              </w:rPr>
            </w:pPr>
            <w:moveFrom w:id="210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w:t>
              </w:r>
            </w:moveFrom>
          </w:p>
        </w:tc>
        <w:tc>
          <w:tcPr>
            <w:tcW w:w="1222" w:type="dxa"/>
            <w:tcBorders>
              <w:top w:val="nil"/>
              <w:left w:val="nil"/>
              <w:bottom w:val="nil"/>
              <w:right w:val="nil"/>
            </w:tcBorders>
          </w:tcPr>
          <w:p w14:paraId="645C26F9" w14:textId="2BB9D9BC" w:rsidR="005E1761" w:rsidRPr="005E1761" w:rsidDel="0081086E" w:rsidRDefault="005E1761" w:rsidP="005E1761">
            <w:pPr>
              <w:widowControl w:val="0"/>
              <w:autoSpaceDE w:val="0"/>
              <w:autoSpaceDN w:val="0"/>
              <w:adjustRightInd w:val="0"/>
              <w:spacing w:after="0" w:line="240" w:lineRule="auto"/>
              <w:jc w:val="center"/>
              <w:rPr>
                <w:moveFrom w:id="2110" w:author="Menzie Chinn" w:date="2024-05-23T20:41:00Z" w16du:dateUtc="2024-05-24T01:41:00Z"/>
                <w:rFonts w:ascii="Times New Roman" w:eastAsia="Yu Mincho" w:hAnsi="Times New Roman" w:cs="Times New Roman"/>
                <w:kern w:val="0"/>
                <w:sz w:val="16"/>
                <w:szCs w:val="16"/>
                <w:lang w:eastAsia="ja-JP"/>
                <w14:ligatures w14:val="none"/>
              </w:rPr>
            </w:pPr>
            <w:moveFrom w:id="211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w:t>
              </w:r>
            </w:moveFrom>
          </w:p>
        </w:tc>
        <w:tc>
          <w:tcPr>
            <w:tcW w:w="1222" w:type="dxa"/>
            <w:tcBorders>
              <w:top w:val="nil"/>
              <w:left w:val="nil"/>
              <w:bottom w:val="nil"/>
              <w:right w:val="nil"/>
            </w:tcBorders>
          </w:tcPr>
          <w:p w14:paraId="3E50125F" w14:textId="7D0CACC7" w:rsidR="005E1761" w:rsidRPr="005E1761" w:rsidDel="0081086E" w:rsidRDefault="005E1761" w:rsidP="005E1761">
            <w:pPr>
              <w:widowControl w:val="0"/>
              <w:autoSpaceDE w:val="0"/>
              <w:autoSpaceDN w:val="0"/>
              <w:adjustRightInd w:val="0"/>
              <w:spacing w:after="0" w:line="240" w:lineRule="auto"/>
              <w:jc w:val="center"/>
              <w:rPr>
                <w:moveFrom w:id="2112" w:author="Menzie Chinn" w:date="2024-05-23T20:41:00Z" w16du:dateUtc="2024-05-24T01:41:00Z"/>
                <w:rFonts w:ascii="Times New Roman" w:eastAsia="Yu Mincho" w:hAnsi="Times New Roman" w:cs="Times New Roman"/>
                <w:kern w:val="0"/>
                <w:sz w:val="16"/>
                <w:szCs w:val="16"/>
                <w:lang w:eastAsia="ja-JP"/>
                <w14:ligatures w14:val="none"/>
              </w:rPr>
            </w:pPr>
            <w:moveFrom w:id="211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w:t>
              </w:r>
            </w:moveFrom>
          </w:p>
        </w:tc>
        <w:tc>
          <w:tcPr>
            <w:tcW w:w="1222" w:type="dxa"/>
            <w:tcBorders>
              <w:top w:val="nil"/>
              <w:left w:val="nil"/>
              <w:bottom w:val="nil"/>
              <w:right w:val="nil"/>
            </w:tcBorders>
          </w:tcPr>
          <w:p w14:paraId="20DDA047" w14:textId="3105E444" w:rsidR="005E1761" w:rsidRPr="005E1761" w:rsidDel="0081086E" w:rsidRDefault="005E1761" w:rsidP="005E1761">
            <w:pPr>
              <w:widowControl w:val="0"/>
              <w:autoSpaceDE w:val="0"/>
              <w:autoSpaceDN w:val="0"/>
              <w:adjustRightInd w:val="0"/>
              <w:spacing w:after="0" w:line="240" w:lineRule="auto"/>
              <w:jc w:val="center"/>
              <w:rPr>
                <w:moveFrom w:id="2114" w:author="Menzie Chinn" w:date="2024-05-23T20:41:00Z" w16du:dateUtc="2024-05-24T01:41:00Z"/>
                <w:rFonts w:ascii="Times New Roman" w:eastAsia="Yu Mincho" w:hAnsi="Times New Roman" w:cs="Times New Roman"/>
                <w:kern w:val="0"/>
                <w:sz w:val="16"/>
                <w:szCs w:val="16"/>
                <w:lang w:eastAsia="ja-JP"/>
                <w14:ligatures w14:val="none"/>
              </w:rPr>
            </w:pPr>
            <w:moveFrom w:id="211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w:t>
              </w:r>
            </w:moveFrom>
          </w:p>
        </w:tc>
        <w:tc>
          <w:tcPr>
            <w:tcW w:w="1222" w:type="dxa"/>
            <w:tcBorders>
              <w:top w:val="nil"/>
              <w:left w:val="nil"/>
              <w:bottom w:val="nil"/>
              <w:right w:val="nil"/>
            </w:tcBorders>
          </w:tcPr>
          <w:p w14:paraId="715A8E7E" w14:textId="4C6FA007" w:rsidR="005E1761" w:rsidRPr="005E1761" w:rsidDel="0081086E" w:rsidRDefault="005E1761" w:rsidP="005E1761">
            <w:pPr>
              <w:widowControl w:val="0"/>
              <w:autoSpaceDE w:val="0"/>
              <w:autoSpaceDN w:val="0"/>
              <w:adjustRightInd w:val="0"/>
              <w:spacing w:after="0" w:line="240" w:lineRule="auto"/>
              <w:jc w:val="center"/>
              <w:rPr>
                <w:moveFrom w:id="2116" w:author="Menzie Chinn" w:date="2024-05-23T20:41:00Z" w16du:dateUtc="2024-05-24T01:41:00Z"/>
                <w:rFonts w:ascii="Times New Roman" w:eastAsia="Yu Mincho" w:hAnsi="Times New Roman" w:cs="Times New Roman"/>
                <w:kern w:val="0"/>
                <w:sz w:val="16"/>
                <w:szCs w:val="16"/>
                <w:lang w:eastAsia="ja-JP"/>
                <w14:ligatures w14:val="none"/>
              </w:rPr>
            </w:pPr>
            <w:moveFrom w:id="211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w:t>
              </w:r>
            </w:moveFrom>
          </w:p>
        </w:tc>
      </w:tr>
      <w:tr w:rsidR="005E1761" w:rsidRPr="005E1761" w:rsidDel="0081086E" w14:paraId="6C51D2C1" w14:textId="26B0709B" w:rsidTr="0072270C">
        <w:trPr>
          <w:jc w:val="center"/>
        </w:trPr>
        <w:tc>
          <w:tcPr>
            <w:tcW w:w="1933" w:type="dxa"/>
            <w:tcBorders>
              <w:top w:val="nil"/>
              <w:left w:val="nil"/>
              <w:bottom w:val="single" w:sz="6" w:space="0" w:color="auto"/>
              <w:right w:val="nil"/>
            </w:tcBorders>
          </w:tcPr>
          <w:p w14:paraId="7EA95D27" w14:textId="6E349049" w:rsidR="005E1761" w:rsidRPr="005E1761" w:rsidDel="0081086E" w:rsidRDefault="005E1761" w:rsidP="005E1761">
            <w:pPr>
              <w:widowControl w:val="0"/>
              <w:autoSpaceDE w:val="0"/>
              <w:autoSpaceDN w:val="0"/>
              <w:adjustRightInd w:val="0"/>
              <w:spacing w:after="0" w:line="240" w:lineRule="auto"/>
              <w:jc w:val="center"/>
              <w:rPr>
                <w:moveFrom w:id="2118" w:author="Menzie Chinn" w:date="2024-05-23T20:41:00Z" w16du:dateUtc="2024-05-24T01:41:00Z"/>
                <w:rFonts w:ascii="Times New Roman" w:eastAsia="Yu Mincho" w:hAnsi="Times New Roman" w:cs="Times New Roman"/>
                <w:kern w:val="0"/>
                <w:sz w:val="16"/>
                <w:szCs w:val="16"/>
                <w:lang w:eastAsia="ja-JP"/>
                <w14:ligatures w14:val="none"/>
              </w:rPr>
            </w:pPr>
            <w:moveFrom w:id="211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Years covered</w:t>
              </w:r>
            </w:moveFrom>
          </w:p>
        </w:tc>
        <w:tc>
          <w:tcPr>
            <w:tcW w:w="1222" w:type="dxa"/>
            <w:tcBorders>
              <w:top w:val="nil"/>
              <w:left w:val="nil"/>
              <w:bottom w:val="single" w:sz="6" w:space="0" w:color="auto"/>
              <w:right w:val="nil"/>
            </w:tcBorders>
          </w:tcPr>
          <w:p w14:paraId="426796CE" w14:textId="41781FEC" w:rsidR="005E1761" w:rsidRPr="005E1761" w:rsidDel="0081086E" w:rsidRDefault="005E1761" w:rsidP="005E1761">
            <w:pPr>
              <w:widowControl w:val="0"/>
              <w:autoSpaceDE w:val="0"/>
              <w:autoSpaceDN w:val="0"/>
              <w:adjustRightInd w:val="0"/>
              <w:spacing w:after="0" w:line="240" w:lineRule="auto"/>
              <w:jc w:val="center"/>
              <w:rPr>
                <w:moveFrom w:id="2120" w:author="Menzie Chinn" w:date="2024-05-23T20:41:00Z" w16du:dateUtc="2024-05-24T01:41:00Z"/>
                <w:rFonts w:ascii="Times New Roman" w:eastAsia="Yu Mincho" w:hAnsi="Times New Roman" w:cs="Times New Roman"/>
                <w:kern w:val="0"/>
                <w:sz w:val="16"/>
                <w:szCs w:val="16"/>
                <w:lang w:eastAsia="ja-JP"/>
                <w14:ligatures w14:val="none"/>
              </w:rPr>
            </w:pPr>
            <w:moveFrom w:id="2121"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1B113D92" w14:textId="5CAD97EF" w:rsidR="005E1761" w:rsidRPr="005E1761" w:rsidDel="0081086E" w:rsidRDefault="005E1761" w:rsidP="005E1761">
            <w:pPr>
              <w:widowControl w:val="0"/>
              <w:autoSpaceDE w:val="0"/>
              <w:autoSpaceDN w:val="0"/>
              <w:adjustRightInd w:val="0"/>
              <w:spacing w:after="0" w:line="240" w:lineRule="auto"/>
              <w:jc w:val="center"/>
              <w:rPr>
                <w:moveFrom w:id="2122" w:author="Menzie Chinn" w:date="2024-05-23T20:41:00Z" w16du:dateUtc="2024-05-24T01:41:00Z"/>
                <w:rFonts w:ascii="Times New Roman" w:eastAsia="Yu Mincho" w:hAnsi="Times New Roman" w:cs="Times New Roman"/>
                <w:kern w:val="0"/>
                <w:sz w:val="16"/>
                <w:szCs w:val="16"/>
                <w:lang w:eastAsia="ja-JP"/>
                <w14:ligatures w14:val="none"/>
              </w:rPr>
            </w:pPr>
            <w:moveFrom w:id="2123"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7F73D09E" w14:textId="4B5AD67B" w:rsidR="005E1761" w:rsidRPr="005E1761" w:rsidDel="0081086E" w:rsidRDefault="005E1761" w:rsidP="005E1761">
            <w:pPr>
              <w:widowControl w:val="0"/>
              <w:autoSpaceDE w:val="0"/>
              <w:autoSpaceDN w:val="0"/>
              <w:adjustRightInd w:val="0"/>
              <w:spacing w:after="0" w:line="240" w:lineRule="auto"/>
              <w:jc w:val="center"/>
              <w:rPr>
                <w:moveFrom w:id="2124" w:author="Menzie Chinn" w:date="2024-05-23T20:41:00Z" w16du:dateUtc="2024-05-24T01:41:00Z"/>
                <w:rFonts w:ascii="Times New Roman" w:eastAsia="Yu Mincho" w:hAnsi="Times New Roman" w:cs="Times New Roman"/>
                <w:kern w:val="0"/>
                <w:sz w:val="16"/>
                <w:szCs w:val="16"/>
                <w:lang w:eastAsia="ja-JP"/>
                <w14:ligatures w14:val="none"/>
              </w:rPr>
            </w:pPr>
            <w:moveFrom w:id="2125"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191741A6" w14:textId="7EC3113F" w:rsidR="005E1761" w:rsidRPr="005E1761" w:rsidDel="0081086E" w:rsidRDefault="005E1761" w:rsidP="005E1761">
            <w:pPr>
              <w:widowControl w:val="0"/>
              <w:autoSpaceDE w:val="0"/>
              <w:autoSpaceDN w:val="0"/>
              <w:adjustRightInd w:val="0"/>
              <w:spacing w:after="0" w:line="240" w:lineRule="auto"/>
              <w:jc w:val="center"/>
              <w:rPr>
                <w:moveFrom w:id="2126" w:author="Menzie Chinn" w:date="2024-05-23T20:41:00Z" w16du:dateUtc="2024-05-24T01:41:00Z"/>
                <w:rFonts w:ascii="Times New Roman" w:eastAsia="Yu Mincho" w:hAnsi="Times New Roman" w:cs="Times New Roman"/>
                <w:kern w:val="0"/>
                <w:sz w:val="16"/>
                <w:szCs w:val="16"/>
                <w:lang w:eastAsia="ja-JP"/>
                <w14:ligatures w14:val="none"/>
              </w:rPr>
            </w:pPr>
            <w:moveFrom w:id="2127"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2C3E47B6" w14:textId="7D5450E6" w:rsidR="005E1761" w:rsidRPr="005E1761" w:rsidDel="0081086E" w:rsidRDefault="005E1761" w:rsidP="005E1761">
            <w:pPr>
              <w:widowControl w:val="0"/>
              <w:autoSpaceDE w:val="0"/>
              <w:autoSpaceDN w:val="0"/>
              <w:adjustRightInd w:val="0"/>
              <w:spacing w:after="0" w:line="240" w:lineRule="auto"/>
              <w:jc w:val="center"/>
              <w:rPr>
                <w:moveFrom w:id="2128" w:author="Menzie Chinn" w:date="2024-05-23T20:41:00Z" w16du:dateUtc="2024-05-24T01:41:00Z"/>
                <w:rFonts w:ascii="Times New Roman" w:eastAsia="Yu Mincho" w:hAnsi="Times New Roman" w:cs="Times New Roman"/>
                <w:kern w:val="0"/>
                <w:sz w:val="16"/>
                <w:szCs w:val="16"/>
                <w:lang w:eastAsia="ja-JP"/>
                <w14:ligatures w14:val="none"/>
              </w:rPr>
            </w:pPr>
            <w:moveFrom w:id="2129" w:author="Menzie Chinn" w:date="2024-05-23T20:41:00Z" w16du:dateUtc="2024-05-24T01:41:00Z">
              <w:r w:rsidRPr="005E1761" w:rsidDel="0081086E">
                <w:rPr>
                  <w:rFonts w:ascii="Times New Roman" w:eastAsia="Yu Mincho" w:hAnsi="Times New Roman" w:cs="Times New Roman"/>
                  <w:kern w:val="0"/>
                  <w:sz w:val="16"/>
                  <w:szCs w:val="16"/>
                  <w:lang w:eastAsia="ja-JP"/>
                  <w14:ligatures w14:val="none"/>
                </w:rPr>
                <w:t>2001 - 2022</w:t>
              </w:r>
            </w:moveFrom>
          </w:p>
        </w:tc>
      </w:tr>
    </w:tbl>
    <w:p w14:paraId="1A0F1473" w14:textId="140BCFC1" w:rsidR="005E1761" w:rsidRPr="005E1761" w:rsidDel="0081086E" w:rsidRDefault="005E1761" w:rsidP="005E1761">
      <w:pPr>
        <w:widowControl w:val="0"/>
        <w:autoSpaceDE w:val="0"/>
        <w:autoSpaceDN w:val="0"/>
        <w:adjustRightInd w:val="0"/>
        <w:spacing w:before="53" w:after="0" w:line="240" w:lineRule="auto"/>
        <w:jc w:val="center"/>
        <w:rPr>
          <w:moveFrom w:id="2130" w:author="Menzie Chinn" w:date="2024-05-23T20:41:00Z" w16du:dateUtc="2024-05-24T01:41:00Z"/>
          <w:rFonts w:ascii="Times New Roman" w:eastAsia="Yu Mincho" w:hAnsi="Times New Roman" w:cs="Times New Roman"/>
          <w:kern w:val="0"/>
          <w:sz w:val="20"/>
          <w:szCs w:val="20"/>
          <w:lang w:eastAsia="ja-JP"/>
          <w14:ligatures w14:val="none"/>
        </w:rPr>
      </w:pPr>
      <w:moveFrom w:id="2131" w:author="Menzie Chinn" w:date="2024-05-23T20:41:00Z" w16du:dateUtc="2024-05-24T01:41:00Z">
        <w:r w:rsidRPr="005E1761" w:rsidDel="0081086E">
          <w:rPr>
            <w:rFonts w:ascii="Times New Roman" w:eastAsia="Yu Mincho" w:hAnsi="Times New Roman" w:cs="Times New Roman"/>
            <w:kern w:val="0"/>
            <w:sz w:val="20"/>
            <w:szCs w:val="20"/>
            <w:lang w:eastAsia="ja-JP"/>
            <w14:ligatures w14:val="none"/>
          </w:rPr>
          <w:t xml:space="preserve">*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 xml:space="preserve">&lt;0.1; **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 xml:space="preserve">&lt;0.05; *** </w:t>
        </w:r>
        <w:r w:rsidRPr="005E1761" w:rsidDel="0081086E">
          <w:rPr>
            <w:rFonts w:ascii="Times New Roman" w:eastAsia="Yu Mincho" w:hAnsi="Times New Roman" w:cs="Times New Roman"/>
            <w:i/>
            <w:iCs/>
            <w:kern w:val="0"/>
            <w:sz w:val="20"/>
            <w:szCs w:val="20"/>
            <w:lang w:eastAsia="ja-JP"/>
            <w14:ligatures w14:val="none"/>
          </w:rPr>
          <w:t>p</w:t>
        </w:r>
        <w:r w:rsidRPr="005E1761" w:rsidDel="0081086E">
          <w:rPr>
            <w:rFonts w:ascii="Times New Roman" w:eastAsia="Yu Mincho" w:hAnsi="Times New Roman" w:cs="Times New Roman"/>
            <w:kern w:val="0"/>
            <w:sz w:val="20"/>
            <w:szCs w:val="20"/>
            <w:lang w:eastAsia="ja-JP"/>
            <w14:ligatures w14:val="none"/>
          </w:rPr>
          <w:t>&lt;0.01</w:t>
        </w:r>
      </w:moveFrom>
    </w:p>
    <w:p w14:paraId="4F904DA1" w14:textId="241B81C8" w:rsidR="0081086E" w:rsidRDefault="005E1761" w:rsidP="006527ED">
      <w:pPr>
        <w:widowControl w:val="0"/>
        <w:autoSpaceDE w:val="0"/>
        <w:autoSpaceDN w:val="0"/>
        <w:adjustRightInd w:val="0"/>
        <w:spacing w:after="53" w:line="240" w:lineRule="auto"/>
        <w:jc w:val="both"/>
        <w:rPr>
          <w:ins w:id="2132" w:author="Menzie Chinn" w:date="2024-05-23T20:43:00Z" w16du:dateUtc="2024-05-24T01:43:00Z"/>
          <w:rFonts w:ascii="Times New Roman" w:eastAsia="Yu Mincho" w:hAnsi="Times New Roman" w:cs="Times New Roman"/>
          <w:kern w:val="0"/>
          <w:sz w:val="20"/>
          <w:szCs w:val="20"/>
          <w:lang w:eastAsia="ja-JP"/>
          <w14:ligatures w14:val="none"/>
        </w:rPr>
      </w:pPr>
      <w:moveFrom w:id="2133" w:author="Menzie Chinn" w:date="2024-05-23T20:41:00Z" w16du:dateUtc="2024-05-24T01:41:00Z">
        <w:r w:rsidRPr="005E1761" w:rsidDel="0081086E">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p w14:paraId="08F46D8D" w14:textId="470589B2" w:rsidR="005E1761" w:rsidRPr="005E1761" w:rsidDel="0081086E" w:rsidRDefault="0081086E">
      <w:pPr>
        <w:jc w:val="both"/>
        <w:rPr>
          <w:moveFrom w:id="2134" w:author="Menzie Chinn" w:date="2024-05-23T20:41:00Z" w16du:dateUtc="2024-05-24T01:41:00Z"/>
          <w:rFonts w:ascii="Times New Roman" w:eastAsia="Yu Mincho" w:hAnsi="Times New Roman" w:cs="Times New Roman"/>
          <w:kern w:val="0"/>
          <w:sz w:val="20"/>
          <w:szCs w:val="20"/>
          <w:lang w:eastAsia="ja-JP"/>
          <w14:ligatures w14:val="none"/>
        </w:rPr>
        <w:pPrChange w:id="2135" w:author="Menzie Chinn" w:date="2024-05-23T20:46:00Z" w16du:dateUtc="2024-05-24T01:46:00Z">
          <w:pPr>
            <w:widowControl w:val="0"/>
            <w:autoSpaceDE w:val="0"/>
            <w:autoSpaceDN w:val="0"/>
            <w:adjustRightInd w:val="0"/>
            <w:spacing w:after="53" w:line="240" w:lineRule="auto"/>
            <w:jc w:val="both"/>
          </w:pPr>
        </w:pPrChange>
      </w:pPr>
      <w:ins w:id="2136" w:author="Menzie Chinn" w:date="2024-05-23T20:43:00Z" w16du:dateUtc="2024-05-24T01:43:00Z">
        <w:r>
          <w:rPr>
            <w:rFonts w:ascii="Times New Roman" w:eastAsia="Yu Mincho" w:hAnsi="Times New Roman" w:cs="Times New Roman"/>
            <w:kern w:val="0"/>
            <w:sz w:val="20"/>
            <w:szCs w:val="20"/>
            <w:lang w:eastAsia="ja-JP"/>
            <w14:ligatures w14:val="none"/>
          </w:rPr>
          <w:br w:type="page"/>
        </w:r>
      </w:ins>
    </w:p>
    <w:moveFromRangeEnd w:id="683"/>
    <w:p w14:paraId="0B587AFB" w14:textId="796A0D9E" w:rsidR="0081086E" w:rsidRPr="005E1761" w:rsidDel="00976F62" w:rsidRDefault="0081086E" w:rsidP="005E1761">
      <w:pPr>
        <w:widowControl w:val="0"/>
        <w:autoSpaceDE w:val="0"/>
        <w:autoSpaceDN w:val="0"/>
        <w:adjustRightInd w:val="0"/>
        <w:spacing w:after="0" w:line="240" w:lineRule="auto"/>
        <w:rPr>
          <w:del w:id="2137" w:author="Menzie Chinn" w:date="2024-05-23T20:46:00Z" w16du:dateUtc="2024-05-24T01:46:00Z"/>
          <w:rFonts w:ascii="Times New Roman" w:eastAsia="Yu Mincho" w:hAnsi="Times New Roman" w:cs="Times New Roman"/>
          <w:kern w:val="0"/>
          <w:sz w:val="16"/>
          <w:szCs w:val="16"/>
          <w:lang w:eastAsia="ja-JP"/>
          <w14:ligatures w14:val="none"/>
        </w:rPr>
      </w:pPr>
    </w:p>
    <w:p w14:paraId="003EBDF2" w14:textId="0E00758B" w:rsidR="0081086E" w:rsidRPr="006D1EDF" w:rsidRDefault="0081086E" w:rsidP="0081086E">
      <w:pPr>
        <w:widowControl w:val="0"/>
        <w:autoSpaceDE w:val="0"/>
        <w:autoSpaceDN w:val="0"/>
        <w:adjustRightInd w:val="0"/>
        <w:spacing w:before="53" w:after="53" w:line="240" w:lineRule="auto"/>
        <w:jc w:val="center"/>
        <w:rPr>
          <w:moveTo w:id="2138" w:author="Menzie Chinn" w:date="2024-05-23T20:42:00Z" w16du:dateUtc="2024-05-24T01:42:00Z"/>
          <w:rFonts w:ascii="Times New Roman" w:eastAsia="Yu Mincho" w:hAnsi="Times New Roman" w:cs="Times New Roman"/>
          <w:b/>
          <w:bCs/>
          <w:kern w:val="0"/>
          <w:sz w:val="24"/>
          <w:szCs w:val="24"/>
          <w:lang w:eastAsia="ja-JP"/>
          <w14:ligatures w14:val="none"/>
        </w:rPr>
      </w:pPr>
      <w:moveToRangeStart w:id="2139" w:author="Menzie Chinn" w:date="2024-05-23T20:42:00Z" w:name="move167389382"/>
      <w:moveTo w:id="2140" w:author="Menzie Chinn" w:date="2024-05-23T20:42:00Z" w16du:dateUtc="2024-05-24T01:42:00Z">
        <w:del w:id="2141" w:author="Menzie Chinn" w:date="2024-05-23T20:43:00Z" w16du:dateUtc="2024-05-24T01:43:00Z">
          <w:r w:rsidDel="0081086E">
            <w:rPr>
              <w:rFonts w:ascii="Times New Roman" w:eastAsia="Yu Mincho" w:hAnsi="Times New Roman" w:cs="Times New Roman"/>
              <w:b/>
              <w:bCs/>
              <w:kern w:val="0"/>
              <w:sz w:val="24"/>
              <w:szCs w:val="24"/>
              <w:lang w:eastAsia="ja-JP"/>
              <w14:ligatures w14:val="none"/>
            </w:rPr>
            <w:delText>A1</w:delText>
          </w:r>
        </w:del>
      </w:moveTo>
      <w:ins w:id="2142" w:author="Menzie Chinn" w:date="2024-05-23T20:43:00Z" w16du:dateUtc="2024-05-24T01:43:00Z">
        <w:r>
          <w:rPr>
            <w:rFonts w:ascii="Times New Roman" w:eastAsia="Yu Mincho" w:hAnsi="Times New Roman" w:cs="Times New Roman"/>
            <w:b/>
            <w:bCs/>
            <w:kern w:val="0"/>
            <w:sz w:val="24"/>
            <w:szCs w:val="24"/>
            <w:lang w:eastAsia="ja-JP"/>
            <w14:ligatures w14:val="none"/>
          </w:rPr>
          <w:t>2</w:t>
        </w:r>
      </w:ins>
      <w:ins w:id="2143" w:author="Menzie Chinn" w:date="2024-05-23T21:07:00Z" w16du:dateUtc="2024-05-24T02:07:00Z">
        <w:r w:rsidR="009F609B">
          <w:rPr>
            <w:rFonts w:ascii="Times New Roman" w:eastAsia="Yu Mincho" w:hAnsi="Times New Roman" w:cs="Times New Roman"/>
            <w:b/>
            <w:bCs/>
            <w:kern w:val="0"/>
            <w:sz w:val="24"/>
            <w:szCs w:val="24"/>
            <w:lang w:eastAsia="ja-JP"/>
            <w14:ligatures w14:val="none"/>
          </w:rPr>
          <w:t>.</w:t>
        </w:r>
      </w:ins>
      <w:moveTo w:id="2144" w:author="Menzie Chinn" w:date="2024-05-23T20:42:00Z" w16du:dateUtc="2024-05-24T01:42:00Z">
        <w:del w:id="2145" w:author="Menzie Chinn" w:date="2024-05-23T21:07:00Z" w16du:dateUtc="2024-05-24T02:07:00Z">
          <w:r w:rsidDel="009F609B">
            <w:rPr>
              <w:rFonts w:ascii="Times New Roman" w:eastAsia="Yu Mincho" w:hAnsi="Times New Roman" w:cs="Times New Roman"/>
              <w:b/>
              <w:bCs/>
              <w:kern w:val="0"/>
              <w:sz w:val="24"/>
              <w:szCs w:val="24"/>
              <w:lang w:eastAsia="ja-JP"/>
              <w14:ligatures w14:val="none"/>
            </w:rPr>
            <w:delText>-</w:delText>
          </w:r>
        </w:del>
        <w:r>
          <w:rPr>
            <w:rFonts w:ascii="Times New Roman" w:eastAsia="Yu Mincho" w:hAnsi="Times New Roman" w:cs="Times New Roman"/>
            <w:b/>
            <w:bCs/>
            <w:kern w:val="0"/>
            <w:sz w:val="24"/>
            <w:szCs w:val="24"/>
            <w:lang w:eastAsia="ja-JP"/>
            <w14:ligatures w14:val="none"/>
          </w:rPr>
          <w:t xml:space="preserve">1: </w:t>
        </w:r>
        <w:r w:rsidRPr="006D1EDF">
          <w:rPr>
            <w:rFonts w:ascii="Times New Roman" w:eastAsia="Yu Mincho" w:hAnsi="Times New Roman" w:cs="Times New Roman"/>
            <w:b/>
            <w:bCs/>
            <w:kern w:val="0"/>
            <w:sz w:val="24"/>
            <w:szCs w:val="24"/>
            <w:lang w:eastAsia="ja-JP"/>
            <w14:ligatures w14:val="none"/>
          </w:rPr>
          <w:t>USD Share in FX reserves (</w:t>
        </w:r>
        <w:r>
          <w:rPr>
            <w:rFonts w:ascii="Times New Roman" w:eastAsia="Yu Mincho" w:hAnsi="Times New Roman" w:cs="Times New Roman"/>
            <w:b/>
            <w:bCs/>
            <w:kern w:val="0"/>
            <w:sz w:val="24"/>
            <w:szCs w:val="24"/>
            <w:lang w:eastAsia="ja-JP"/>
            <w14:ligatures w14:val="none"/>
          </w:rPr>
          <w:t>Shares in Logit Transformation</w:t>
        </w:r>
        <w:r w:rsidRPr="006D1EDF">
          <w:rPr>
            <w:rFonts w:ascii="Times New Roman" w:eastAsia="Yu Mincho" w:hAnsi="Times New Roman" w:cs="Times New Roman"/>
            <w:b/>
            <w:bCs/>
            <w:kern w:val="0"/>
            <w:sz w:val="24"/>
            <w:szCs w:val="24"/>
            <w:lang w:eastAsia="ja-JP"/>
            <w14:ligatures w14:val="none"/>
          </w:rPr>
          <w:t>)</w:t>
        </w:r>
      </w:moveTo>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81086E" w:rsidRPr="00956AB8" w14:paraId="26990DDC" w14:textId="77777777" w:rsidTr="00A1207F">
        <w:trPr>
          <w:jc w:val="center"/>
        </w:trPr>
        <w:tc>
          <w:tcPr>
            <w:tcW w:w="1680" w:type="dxa"/>
            <w:tcBorders>
              <w:top w:val="single" w:sz="6" w:space="0" w:color="auto"/>
              <w:left w:val="nil"/>
              <w:bottom w:val="nil"/>
              <w:right w:val="nil"/>
            </w:tcBorders>
          </w:tcPr>
          <w:p w14:paraId="0209B00E" w14:textId="77777777" w:rsidR="0081086E" w:rsidRPr="00956AB8" w:rsidRDefault="0081086E" w:rsidP="00A1207F">
            <w:pPr>
              <w:widowControl w:val="0"/>
              <w:autoSpaceDE w:val="0"/>
              <w:autoSpaceDN w:val="0"/>
              <w:adjustRightInd w:val="0"/>
              <w:spacing w:before="53" w:after="0" w:line="240" w:lineRule="auto"/>
              <w:jc w:val="center"/>
              <w:rPr>
                <w:moveTo w:id="214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48B3BE78" w14:textId="77777777" w:rsidR="0081086E" w:rsidRPr="00956AB8" w:rsidRDefault="0081086E" w:rsidP="00A1207F">
            <w:pPr>
              <w:widowControl w:val="0"/>
              <w:autoSpaceDE w:val="0"/>
              <w:autoSpaceDN w:val="0"/>
              <w:adjustRightInd w:val="0"/>
              <w:spacing w:before="53" w:after="0" w:line="240" w:lineRule="auto"/>
              <w:jc w:val="center"/>
              <w:rPr>
                <w:moveTo w:id="2147" w:author="Menzie Chinn" w:date="2024-05-23T20:42:00Z" w16du:dateUtc="2024-05-24T01:42:00Z"/>
                <w:rFonts w:ascii="Times New Roman" w:eastAsia="Yu Mincho" w:hAnsi="Times New Roman" w:cs="Times New Roman"/>
                <w:kern w:val="0"/>
                <w:sz w:val="16"/>
                <w:szCs w:val="16"/>
                <w:lang w:eastAsia="ja-JP"/>
                <w14:ligatures w14:val="none"/>
              </w:rPr>
            </w:pPr>
            <w:moveTo w:id="2148"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329EEA92" w14:textId="77777777" w:rsidR="0081086E" w:rsidRPr="00956AB8" w:rsidRDefault="0081086E" w:rsidP="00A1207F">
            <w:pPr>
              <w:widowControl w:val="0"/>
              <w:autoSpaceDE w:val="0"/>
              <w:autoSpaceDN w:val="0"/>
              <w:adjustRightInd w:val="0"/>
              <w:spacing w:before="53" w:after="0" w:line="240" w:lineRule="auto"/>
              <w:jc w:val="center"/>
              <w:rPr>
                <w:moveTo w:id="2149" w:author="Menzie Chinn" w:date="2024-05-23T20:42:00Z" w16du:dateUtc="2024-05-24T01:42:00Z"/>
                <w:rFonts w:ascii="Times New Roman" w:eastAsia="Yu Mincho" w:hAnsi="Times New Roman" w:cs="Times New Roman"/>
                <w:kern w:val="0"/>
                <w:sz w:val="16"/>
                <w:szCs w:val="16"/>
                <w:lang w:eastAsia="ja-JP"/>
                <w14:ligatures w14:val="none"/>
              </w:rPr>
            </w:pPr>
            <w:moveTo w:id="2150"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1599A8E0" w14:textId="77777777" w:rsidR="0081086E" w:rsidRPr="00956AB8" w:rsidRDefault="0081086E" w:rsidP="00A1207F">
            <w:pPr>
              <w:widowControl w:val="0"/>
              <w:autoSpaceDE w:val="0"/>
              <w:autoSpaceDN w:val="0"/>
              <w:adjustRightInd w:val="0"/>
              <w:spacing w:before="53" w:after="0" w:line="240" w:lineRule="auto"/>
              <w:jc w:val="center"/>
              <w:rPr>
                <w:moveTo w:id="2151" w:author="Menzie Chinn" w:date="2024-05-23T20:42:00Z" w16du:dateUtc="2024-05-24T01:42:00Z"/>
                <w:rFonts w:ascii="Times New Roman" w:eastAsia="Yu Mincho" w:hAnsi="Times New Roman" w:cs="Times New Roman"/>
                <w:kern w:val="0"/>
                <w:sz w:val="16"/>
                <w:szCs w:val="16"/>
                <w:lang w:eastAsia="ja-JP"/>
                <w14:ligatures w14:val="none"/>
              </w:rPr>
            </w:pPr>
            <w:moveTo w:id="2152"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42F057F1" w14:textId="77777777" w:rsidR="0081086E" w:rsidRPr="00956AB8" w:rsidRDefault="0081086E" w:rsidP="00A1207F">
            <w:pPr>
              <w:widowControl w:val="0"/>
              <w:autoSpaceDE w:val="0"/>
              <w:autoSpaceDN w:val="0"/>
              <w:adjustRightInd w:val="0"/>
              <w:spacing w:before="53" w:after="0" w:line="240" w:lineRule="auto"/>
              <w:jc w:val="center"/>
              <w:rPr>
                <w:moveTo w:id="2153" w:author="Menzie Chinn" w:date="2024-05-23T20:42:00Z" w16du:dateUtc="2024-05-24T01:42:00Z"/>
                <w:rFonts w:ascii="Times New Roman" w:eastAsia="Yu Mincho" w:hAnsi="Times New Roman" w:cs="Times New Roman"/>
                <w:kern w:val="0"/>
                <w:sz w:val="16"/>
                <w:szCs w:val="16"/>
                <w:lang w:eastAsia="ja-JP"/>
                <w14:ligatures w14:val="none"/>
              </w:rPr>
            </w:pPr>
            <w:moveTo w:id="2154"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196A85BB" w14:textId="77777777" w:rsidR="0081086E" w:rsidRPr="00956AB8" w:rsidRDefault="0081086E" w:rsidP="00A1207F">
            <w:pPr>
              <w:widowControl w:val="0"/>
              <w:autoSpaceDE w:val="0"/>
              <w:autoSpaceDN w:val="0"/>
              <w:adjustRightInd w:val="0"/>
              <w:spacing w:before="53" w:after="0" w:line="240" w:lineRule="auto"/>
              <w:jc w:val="center"/>
              <w:rPr>
                <w:moveTo w:id="2155" w:author="Menzie Chinn" w:date="2024-05-23T20:42:00Z" w16du:dateUtc="2024-05-24T01:42:00Z"/>
                <w:rFonts w:ascii="Times New Roman" w:eastAsia="Yu Mincho" w:hAnsi="Times New Roman" w:cs="Times New Roman"/>
                <w:kern w:val="0"/>
                <w:sz w:val="16"/>
                <w:szCs w:val="16"/>
                <w:lang w:eastAsia="ja-JP"/>
                <w14:ligatures w14:val="none"/>
              </w:rPr>
            </w:pPr>
            <w:moveTo w:id="2156"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r>
      <w:tr w:rsidR="0081086E" w:rsidRPr="00956AB8" w14:paraId="4105817B" w14:textId="77777777" w:rsidTr="00A1207F">
        <w:trPr>
          <w:jc w:val="center"/>
        </w:trPr>
        <w:tc>
          <w:tcPr>
            <w:tcW w:w="1680" w:type="dxa"/>
            <w:tcBorders>
              <w:top w:val="nil"/>
              <w:left w:val="nil"/>
              <w:bottom w:val="nil"/>
              <w:right w:val="nil"/>
            </w:tcBorders>
          </w:tcPr>
          <w:p w14:paraId="58B569DE" w14:textId="77777777" w:rsidR="0081086E" w:rsidRPr="00956AB8" w:rsidRDefault="0081086E" w:rsidP="00A1207F">
            <w:pPr>
              <w:widowControl w:val="0"/>
              <w:autoSpaceDE w:val="0"/>
              <w:autoSpaceDN w:val="0"/>
              <w:adjustRightInd w:val="0"/>
              <w:spacing w:after="53" w:line="240" w:lineRule="auto"/>
              <w:jc w:val="center"/>
              <w:rPr>
                <w:moveTo w:id="215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2AB4549" w14:textId="77777777" w:rsidR="0081086E" w:rsidRPr="00956AB8" w:rsidRDefault="0081086E" w:rsidP="00A1207F">
            <w:pPr>
              <w:widowControl w:val="0"/>
              <w:autoSpaceDE w:val="0"/>
              <w:autoSpaceDN w:val="0"/>
              <w:adjustRightInd w:val="0"/>
              <w:spacing w:after="53" w:line="240" w:lineRule="auto"/>
              <w:jc w:val="center"/>
              <w:rPr>
                <w:moveTo w:id="2158" w:author="Menzie Chinn" w:date="2024-05-23T20:42:00Z" w16du:dateUtc="2024-05-24T01:42:00Z"/>
                <w:rFonts w:ascii="Times New Roman" w:eastAsia="Yu Mincho" w:hAnsi="Times New Roman" w:cs="Times New Roman"/>
                <w:kern w:val="0"/>
                <w:sz w:val="16"/>
                <w:szCs w:val="16"/>
                <w:lang w:eastAsia="ja-JP"/>
                <w14:ligatures w14:val="none"/>
              </w:rPr>
            </w:pPr>
            <w:moveTo w:id="2159" w:author="Menzie Chinn" w:date="2024-05-23T20:42:00Z" w16du:dateUtc="2024-05-24T01:42:00Z">
              <w:r w:rsidRPr="00956AB8">
                <w:rPr>
                  <w:rFonts w:ascii="Times New Roman" w:eastAsia="Yu Mincho" w:hAnsi="Times New Roman" w:cs="Times New Roman"/>
                  <w:kern w:val="0"/>
                  <w:sz w:val="16"/>
                  <w:szCs w:val="16"/>
                  <w:lang w:eastAsia="ja-JP"/>
                  <w14:ligatures w14:val="none"/>
                </w:rPr>
                <w:t>(1)</w:t>
              </w:r>
            </w:moveTo>
          </w:p>
        </w:tc>
        <w:tc>
          <w:tcPr>
            <w:tcW w:w="1232" w:type="dxa"/>
            <w:tcBorders>
              <w:top w:val="nil"/>
              <w:left w:val="nil"/>
              <w:bottom w:val="nil"/>
              <w:right w:val="nil"/>
            </w:tcBorders>
          </w:tcPr>
          <w:p w14:paraId="3F8DE0FB" w14:textId="77777777" w:rsidR="0081086E" w:rsidRPr="00956AB8" w:rsidRDefault="0081086E" w:rsidP="00A1207F">
            <w:pPr>
              <w:widowControl w:val="0"/>
              <w:autoSpaceDE w:val="0"/>
              <w:autoSpaceDN w:val="0"/>
              <w:adjustRightInd w:val="0"/>
              <w:spacing w:after="53" w:line="240" w:lineRule="auto"/>
              <w:jc w:val="center"/>
              <w:rPr>
                <w:moveTo w:id="2160" w:author="Menzie Chinn" w:date="2024-05-23T20:42:00Z" w16du:dateUtc="2024-05-24T01:42:00Z"/>
                <w:rFonts w:ascii="Times New Roman" w:eastAsia="Yu Mincho" w:hAnsi="Times New Roman" w:cs="Times New Roman"/>
                <w:kern w:val="0"/>
                <w:sz w:val="16"/>
                <w:szCs w:val="16"/>
                <w:lang w:eastAsia="ja-JP"/>
                <w14:ligatures w14:val="none"/>
              </w:rPr>
            </w:pPr>
            <w:moveTo w:id="2161" w:author="Menzie Chinn" w:date="2024-05-23T20:42:00Z" w16du:dateUtc="2024-05-24T01:42:00Z">
              <w:r w:rsidRPr="00956AB8">
                <w:rPr>
                  <w:rFonts w:ascii="Times New Roman" w:eastAsia="Yu Mincho" w:hAnsi="Times New Roman" w:cs="Times New Roman"/>
                  <w:kern w:val="0"/>
                  <w:sz w:val="16"/>
                  <w:szCs w:val="16"/>
                  <w:lang w:eastAsia="ja-JP"/>
                  <w14:ligatures w14:val="none"/>
                </w:rPr>
                <w:t>(2)</w:t>
              </w:r>
            </w:moveTo>
          </w:p>
        </w:tc>
        <w:tc>
          <w:tcPr>
            <w:tcW w:w="1232" w:type="dxa"/>
            <w:tcBorders>
              <w:top w:val="nil"/>
              <w:left w:val="nil"/>
              <w:bottom w:val="nil"/>
              <w:right w:val="nil"/>
            </w:tcBorders>
          </w:tcPr>
          <w:p w14:paraId="40FCC065" w14:textId="77777777" w:rsidR="0081086E" w:rsidRPr="00956AB8" w:rsidRDefault="0081086E" w:rsidP="00A1207F">
            <w:pPr>
              <w:widowControl w:val="0"/>
              <w:autoSpaceDE w:val="0"/>
              <w:autoSpaceDN w:val="0"/>
              <w:adjustRightInd w:val="0"/>
              <w:spacing w:after="53" w:line="240" w:lineRule="auto"/>
              <w:jc w:val="center"/>
              <w:rPr>
                <w:moveTo w:id="2162" w:author="Menzie Chinn" w:date="2024-05-23T20:42:00Z" w16du:dateUtc="2024-05-24T01:42:00Z"/>
                <w:rFonts w:ascii="Times New Roman" w:eastAsia="Yu Mincho" w:hAnsi="Times New Roman" w:cs="Times New Roman"/>
                <w:kern w:val="0"/>
                <w:sz w:val="16"/>
                <w:szCs w:val="16"/>
                <w:lang w:eastAsia="ja-JP"/>
                <w14:ligatures w14:val="none"/>
              </w:rPr>
            </w:pPr>
            <w:moveTo w:id="2163" w:author="Menzie Chinn" w:date="2024-05-23T20:42:00Z" w16du:dateUtc="2024-05-24T01:42:00Z">
              <w:r w:rsidRPr="00956AB8">
                <w:rPr>
                  <w:rFonts w:ascii="Times New Roman" w:eastAsia="Yu Mincho" w:hAnsi="Times New Roman" w:cs="Times New Roman"/>
                  <w:kern w:val="0"/>
                  <w:sz w:val="16"/>
                  <w:szCs w:val="16"/>
                  <w:lang w:eastAsia="ja-JP"/>
                  <w14:ligatures w14:val="none"/>
                </w:rPr>
                <w:t>(3)</w:t>
              </w:r>
            </w:moveTo>
          </w:p>
        </w:tc>
        <w:tc>
          <w:tcPr>
            <w:tcW w:w="1232" w:type="dxa"/>
            <w:tcBorders>
              <w:top w:val="nil"/>
              <w:left w:val="nil"/>
              <w:bottom w:val="nil"/>
              <w:right w:val="nil"/>
            </w:tcBorders>
          </w:tcPr>
          <w:p w14:paraId="3B6DB9E9" w14:textId="77777777" w:rsidR="0081086E" w:rsidRPr="00956AB8" w:rsidRDefault="0081086E" w:rsidP="00A1207F">
            <w:pPr>
              <w:widowControl w:val="0"/>
              <w:autoSpaceDE w:val="0"/>
              <w:autoSpaceDN w:val="0"/>
              <w:adjustRightInd w:val="0"/>
              <w:spacing w:after="53" w:line="240" w:lineRule="auto"/>
              <w:jc w:val="center"/>
              <w:rPr>
                <w:moveTo w:id="2164" w:author="Menzie Chinn" w:date="2024-05-23T20:42:00Z" w16du:dateUtc="2024-05-24T01:42:00Z"/>
                <w:rFonts w:ascii="Times New Roman" w:eastAsia="Yu Mincho" w:hAnsi="Times New Roman" w:cs="Times New Roman"/>
                <w:kern w:val="0"/>
                <w:sz w:val="16"/>
                <w:szCs w:val="16"/>
                <w:lang w:eastAsia="ja-JP"/>
                <w14:ligatures w14:val="none"/>
              </w:rPr>
            </w:pPr>
            <w:moveTo w:id="2165" w:author="Menzie Chinn" w:date="2024-05-23T20:42:00Z" w16du:dateUtc="2024-05-24T01:42:00Z">
              <w:r w:rsidRPr="00956AB8">
                <w:rPr>
                  <w:rFonts w:ascii="Times New Roman" w:eastAsia="Yu Mincho" w:hAnsi="Times New Roman" w:cs="Times New Roman"/>
                  <w:kern w:val="0"/>
                  <w:sz w:val="16"/>
                  <w:szCs w:val="16"/>
                  <w:lang w:eastAsia="ja-JP"/>
                  <w14:ligatures w14:val="none"/>
                </w:rPr>
                <w:t>(4)</w:t>
              </w:r>
            </w:moveTo>
          </w:p>
        </w:tc>
        <w:tc>
          <w:tcPr>
            <w:tcW w:w="1232" w:type="dxa"/>
            <w:tcBorders>
              <w:top w:val="nil"/>
              <w:left w:val="nil"/>
              <w:bottom w:val="nil"/>
              <w:right w:val="nil"/>
            </w:tcBorders>
          </w:tcPr>
          <w:p w14:paraId="7B81E39A" w14:textId="77777777" w:rsidR="0081086E" w:rsidRPr="00956AB8" w:rsidRDefault="0081086E" w:rsidP="00A1207F">
            <w:pPr>
              <w:widowControl w:val="0"/>
              <w:autoSpaceDE w:val="0"/>
              <w:autoSpaceDN w:val="0"/>
              <w:adjustRightInd w:val="0"/>
              <w:spacing w:after="53" w:line="240" w:lineRule="auto"/>
              <w:jc w:val="center"/>
              <w:rPr>
                <w:moveTo w:id="2166" w:author="Menzie Chinn" w:date="2024-05-23T20:42:00Z" w16du:dateUtc="2024-05-24T01:42:00Z"/>
                <w:rFonts w:ascii="Times New Roman" w:eastAsia="Yu Mincho" w:hAnsi="Times New Roman" w:cs="Times New Roman"/>
                <w:kern w:val="0"/>
                <w:sz w:val="16"/>
                <w:szCs w:val="16"/>
                <w:lang w:eastAsia="ja-JP"/>
                <w14:ligatures w14:val="none"/>
              </w:rPr>
            </w:pPr>
            <w:moveTo w:id="2167" w:author="Menzie Chinn" w:date="2024-05-23T20:42:00Z" w16du:dateUtc="2024-05-24T01:42:00Z">
              <w:r w:rsidRPr="00956AB8">
                <w:rPr>
                  <w:rFonts w:ascii="Times New Roman" w:eastAsia="Yu Mincho" w:hAnsi="Times New Roman" w:cs="Times New Roman"/>
                  <w:kern w:val="0"/>
                  <w:sz w:val="16"/>
                  <w:szCs w:val="16"/>
                  <w:lang w:eastAsia="ja-JP"/>
                  <w14:ligatures w14:val="none"/>
                </w:rPr>
                <w:t>(5)</w:t>
              </w:r>
            </w:moveTo>
          </w:p>
        </w:tc>
      </w:tr>
      <w:tr w:rsidR="0081086E" w:rsidRPr="00956AB8" w14:paraId="34E4FF08" w14:textId="77777777" w:rsidTr="00A1207F">
        <w:trPr>
          <w:jc w:val="center"/>
        </w:trPr>
        <w:tc>
          <w:tcPr>
            <w:tcW w:w="1680" w:type="dxa"/>
            <w:tcBorders>
              <w:top w:val="single" w:sz="6" w:space="0" w:color="auto"/>
              <w:left w:val="nil"/>
              <w:bottom w:val="nil"/>
              <w:right w:val="nil"/>
            </w:tcBorders>
          </w:tcPr>
          <w:p w14:paraId="0B453350" w14:textId="77777777" w:rsidR="0081086E" w:rsidRPr="00956AB8" w:rsidRDefault="0081086E" w:rsidP="00A1207F">
            <w:pPr>
              <w:widowControl w:val="0"/>
              <w:autoSpaceDE w:val="0"/>
              <w:autoSpaceDN w:val="0"/>
              <w:adjustRightInd w:val="0"/>
              <w:spacing w:after="0" w:line="240" w:lineRule="auto"/>
              <w:jc w:val="center"/>
              <w:rPr>
                <w:moveTo w:id="2168" w:author="Menzie Chinn" w:date="2024-05-23T20:42:00Z" w16du:dateUtc="2024-05-24T01:42:00Z"/>
                <w:rFonts w:ascii="Times New Roman" w:eastAsia="Yu Mincho" w:hAnsi="Times New Roman" w:cs="Times New Roman"/>
                <w:kern w:val="0"/>
                <w:sz w:val="16"/>
                <w:szCs w:val="16"/>
                <w:lang w:eastAsia="ja-JP"/>
                <w14:ligatures w14:val="none"/>
              </w:rPr>
            </w:pPr>
            <w:moveTo w:id="2169" w:author="Menzie Chinn" w:date="2024-05-23T20:42:00Z" w16du:dateUtc="2024-05-24T01:42:00Z">
              <w:r w:rsidRPr="00956AB8">
                <w:rPr>
                  <w:rFonts w:ascii="Times New Roman" w:eastAsia="Yu Mincho" w:hAnsi="Times New Roman" w:cs="Times New Roman"/>
                  <w:kern w:val="0"/>
                  <w:sz w:val="16"/>
                  <w:szCs w:val="16"/>
                  <w:lang w:eastAsia="ja-JP"/>
                  <w14:ligatures w14:val="none"/>
                </w:rPr>
                <w:t>Share (t – 1)</w:t>
              </w:r>
            </w:moveTo>
          </w:p>
        </w:tc>
        <w:tc>
          <w:tcPr>
            <w:tcW w:w="1232" w:type="dxa"/>
            <w:tcBorders>
              <w:top w:val="single" w:sz="6" w:space="0" w:color="auto"/>
              <w:left w:val="nil"/>
              <w:bottom w:val="nil"/>
              <w:right w:val="nil"/>
            </w:tcBorders>
          </w:tcPr>
          <w:p w14:paraId="78CE3F8D" w14:textId="77777777" w:rsidR="0081086E" w:rsidRPr="00956AB8" w:rsidRDefault="0081086E" w:rsidP="00A1207F">
            <w:pPr>
              <w:widowControl w:val="0"/>
              <w:autoSpaceDE w:val="0"/>
              <w:autoSpaceDN w:val="0"/>
              <w:adjustRightInd w:val="0"/>
              <w:spacing w:after="0" w:line="240" w:lineRule="auto"/>
              <w:jc w:val="center"/>
              <w:rPr>
                <w:moveTo w:id="2170" w:author="Menzie Chinn" w:date="2024-05-23T20:42:00Z" w16du:dateUtc="2024-05-24T01:42:00Z"/>
                <w:rFonts w:ascii="Times New Roman" w:eastAsia="Yu Mincho" w:hAnsi="Times New Roman" w:cs="Times New Roman"/>
                <w:kern w:val="0"/>
                <w:sz w:val="16"/>
                <w:szCs w:val="16"/>
                <w:lang w:eastAsia="ja-JP"/>
                <w14:ligatures w14:val="none"/>
              </w:rPr>
            </w:pPr>
            <w:moveTo w:id="2171" w:author="Menzie Chinn" w:date="2024-05-23T20:42:00Z" w16du:dateUtc="2024-05-24T01:42:00Z">
              <w:r w:rsidRPr="00956AB8">
                <w:rPr>
                  <w:rFonts w:ascii="Times New Roman" w:eastAsia="Yu Mincho" w:hAnsi="Times New Roman" w:cs="Times New Roman"/>
                  <w:kern w:val="0"/>
                  <w:sz w:val="16"/>
                  <w:szCs w:val="16"/>
                  <w:lang w:eastAsia="ja-JP"/>
                  <w14:ligatures w14:val="none"/>
                </w:rPr>
                <w:t>0.927</w:t>
              </w:r>
            </w:moveTo>
          </w:p>
        </w:tc>
        <w:tc>
          <w:tcPr>
            <w:tcW w:w="1232" w:type="dxa"/>
            <w:tcBorders>
              <w:top w:val="single" w:sz="6" w:space="0" w:color="auto"/>
              <w:left w:val="nil"/>
              <w:bottom w:val="nil"/>
              <w:right w:val="nil"/>
            </w:tcBorders>
          </w:tcPr>
          <w:p w14:paraId="1B690CF8" w14:textId="77777777" w:rsidR="0081086E" w:rsidRPr="00956AB8" w:rsidRDefault="0081086E" w:rsidP="00A1207F">
            <w:pPr>
              <w:widowControl w:val="0"/>
              <w:autoSpaceDE w:val="0"/>
              <w:autoSpaceDN w:val="0"/>
              <w:adjustRightInd w:val="0"/>
              <w:spacing w:after="0" w:line="240" w:lineRule="auto"/>
              <w:jc w:val="center"/>
              <w:rPr>
                <w:moveTo w:id="2172" w:author="Menzie Chinn" w:date="2024-05-23T20:42:00Z" w16du:dateUtc="2024-05-24T01:42:00Z"/>
                <w:rFonts w:ascii="Times New Roman" w:eastAsia="Yu Mincho" w:hAnsi="Times New Roman" w:cs="Times New Roman"/>
                <w:kern w:val="0"/>
                <w:sz w:val="16"/>
                <w:szCs w:val="16"/>
                <w:lang w:eastAsia="ja-JP"/>
                <w14:ligatures w14:val="none"/>
              </w:rPr>
            </w:pPr>
            <w:moveTo w:id="2173" w:author="Menzie Chinn" w:date="2024-05-23T20:42:00Z" w16du:dateUtc="2024-05-24T01:42:00Z">
              <w:r w:rsidRPr="00956AB8">
                <w:rPr>
                  <w:rFonts w:ascii="Times New Roman" w:eastAsia="Yu Mincho" w:hAnsi="Times New Roman" w:cs="Times New Roman"/>
                  <w:kern w:val="0"/>
                  <w:sz w:val="16"/>
                  <w:szCs w:val="16"/>
                  <w:lang w:eastAsia="ja-JP"/>
                  <w14:ligatures w14:val="none"/>
                </w:rPr>
                <w:t>0.924</w:t>
              </w:r>
            </w:moveTo>
          </w:p>
        </w:tc>
        <w:tc>
          <w:tcPr>
            <w:tcW w:w="1232" w:type="dxa"/>
            <w:tcBorders>
              <w:top w:val="single" w:sz="6" w:space="0" w:color="auto"/>
              <w:left w:val="nil"/>
              <w:bottom w:val="nil"/>
              <w:right w:val="nil"/>
            </w:tcBorders>
          </w:tcPr>
          <w:p w14:paraId="28234C9A" w14:textId="77777777" w:rsidR="0081086E" w:rsidRPr="00956AB8" w:rsidRDefault="0081086E" w:rsidP="00A1207F">
            <w:pPr>
              <w:widowControl w:val="0"/>
              <w:autoSpaceDE w:val="0"/>
              <w:autoSpaceDN w:val="0"/>
              <w:adjustRightInd w:val="0"/>
              <w:spacing w:after="0" w:line="240" w:lineRule="auto"/>
              <w:jc w:val="center"/>
              <w:rPr>
                <w:moveTo w:id="2174" w:author="Menzie Chinn" w:date="2024-05-23T20:42:00Z" w16du:dateUtc="2024-05-24T01:42:00Z"/>
                <w:rFonts w:ascii="Times New Roman" w:eastAsia="Yu Mincho" w:hAnsi="Times New Roman" w:cs="Times New Roman"/>
                <w:kern w:val="0"/>
                <w:sz w:val="16"/>
                <w:szCs w:val="16"/>
                <w:lang w:eastAsia="ja-JP"/>
                <w14:ligatures w14:val="none"/>
              </w:rPr>
            </w:pPr>
            <w:moveTo w:id="2175" w:author="Menzie Chinn" w:date="2024-05-23T20:42:00Z" w16du:dateUtc="2024-05-24T01:42:00Z">
              <w:r w:rsidRPr="00956AB8">
                <w:rPr>
                  <w:rFonts w:ascii="Times New Roman" w:eastAsia="Yu Mincho" w:hAnsi="Times New Roman" w:cs="Times New Roman"/>
                  <w:kern w:val="0"/>
                  <w:sz w:val="16"/>
                  <w:szCs w:val="16"/>
                  <w:lang w:eastAsia="ja-JP"/>
                  <w14:ligatures w14:val="none"/>
                </w:rPr>
                <w:t>0.921</w:t>
              </w:r>
            </w:moveTo>
          </w:p>
        </w:tc>
        <w:tc>
          <w:tcPr>
            <w:tcW w:w="1232" w:type="dxa"/>
            <w:tcBorders>
              <w:top w:val="single" w:sz="6" w:space="0" w:color="auto"/>
              <w:left w:val="nil"/>
              <w:bottom w:val="nil"/>
              <w:right w:val="nil"/>
            </w:tcBorders>
          </w:tcPr>
          <w:p w14:paraId="6D3E86DC" w14:textId="77777777" w:rsidR="0081086E" w:rsidRPr="00956AB8" w:rsidRDefault="0081086E" w:rsidP="00A1207F">
            <w:pPr>
              <w:widowControl w:val="0"/>
              <w:autoSpaceDE w:val="0"/>
              <w:autoSpaceDN w:val="0"/>
              <w:adjustRightInd w:val="0"/>
              <w:spacing w:after="0" w:line="240" w:lineRule="auto"/>
              <w:jc w:val="center"/>
              <w:rPr>
                <w:moveTo w:id="2176" w:author="Menzie Chinn" w:date="2024-05-23T20:42:00Z" w16du:dateUtc="2024-05-24T01:42:00Z"/>
                <w:rFonts w:ascii="Times New Roman" w:eastAsia="Yu Mincho" w:hAnsi="Times New Roman" w:cs="Times New Roman"/>
                <w:kern w:val="0"/>
                <w:sz w:val="16"/>
                <w:szCs w:val="16"/>
                <w:lang w:eastAsia="ja-JP"/>
                <w14:ligatures w14:val="none"/>
              </w:rPr>
            </w:pPr>
            <w:moveTo w:id="2177" w:author="Menzie Chinn" w:date="2024-05-23T20:42:00Z" w16du:dateUtc="2024-05-24T01:42:00Z">
              <w:r w:rsidRPr="00956AB8">
                <w:rPr>
                  <w:rFonts w:ascii="Times New Roman" w:eastAsia="Yu Mincho" w:hAnsi="Times New Roman" w:cs="Times New Roman"/>
                  <w:kern w:val="0"/>
                  <w:sz w:val="16"/>
                  <w:szCs w:val="16"/>
                  <w:lang w:eastAsia="ja-JP"/>
                  <w14:ligatures w14:val="none"/>
                </w:rPr>
                <w:t>0.925</w:t>
              </w:r>
            </w:moveTo>
          </w:p>
        </w:tc>
        <w:tc>
          <w:tcPr>
            <w:tcW w:w="1232" w:type="dxa"/>
            <w:tcBorders>
              <w:top w:val="single" w:sz="6" w:space="0" w:color="auto"/>
              <w:left w:val="nil"/>
              <w:bottom w:val="nil"/>
              <w:right w:val="nil"/>
            </w:tcBorders>
          </w:tcPr>
          <w:p w14:paraId="12C89ABD" w14:textId="77777777" w:rsidR="0081086E" w:rsidRPr="00956AB8" w:rsidRDefault="0081086E" w:rsidP="00A1207F">
            <w:pPr>
              <w:widowControl w:val="0"/>
              <w:autoSpaceDE w:val="0"/>
              <w:autoSpaceDN w:val="0"/>
              <w:adjustRightInd w:val="0"/>
              <w:spacing w:after="0" w:line="240" w:lineRule="auto"/>
              <w:jc w:val="center"/>
              <w:rPr>
                <w:moveTo w:id="2178" w:author="Menzie Chinn" w:date="2024-05-23T20:42:00Z" w16du:dateUtc="2024-05-24T01:42:00Z"/>
                <w:rFonts w:ascii="Times New Roman" w:eastAsia="Yu Mincho" w:hAnsi="Times New Roman" w:cs="Times New Roman"/>
                <w:kern w:val="0"/>
                <w:sz w:val="16"/>
                <w:szCs w:val="16"/>
                <w:lang w:eastAsia="ja-JP"/>
                <w14:ligatures w14:val="none"/>
              </w:rPr>
            </w:pPr>
            <w:moveTo w:id="2179" w:author="Menzie Chinn" w:date="2024-05-23T20:42:00Z" w16du:dateUtc="2024-05-24T01:42:00Z">
              <w:r w:rsidRPr="00956AB8">
                <w:rPr>
                  <w:rFonts w:ascii="Times New Roman" w:eastAsia="Yu Mincho" w:hAnsi="Times New Roman" w:cs="Times New Roman"/>
                  <w:kern w:val="0"/>
                  <w:sz w:val="16"/>
                  <w:szCs w:val="16"/>
                  <w:lang w:eastAsia="ja-JP"/>
                  <w14:ligatures w14:val="none"/>
                </w:rPr>
                <w:t>0.917</w:t>
              </w:r>
            </w:moveTo>
          </w:p>
        </w:tc>
      </w:tr>
      <w:tr w:rsidR="0081086E" w:rsidRPr="00956AB8" w14:paraId="7F6D7A33" w14:textId="77777777" w:rsidTr="00A1207F">
        <w:trPr>
          <w:jc w:val="center"/>
        </w:trPr>
        <w:tc>
          <w:tcPr>
            <w:tcW w:w="1680" w:type="dxa"/>
            <w:tcBorders>
              <w:top w:val="nil"/>
              <w:left w:val="nil"/>
              <w:bottom w:val="nil"/>
              <w:right w:val="nil"/>
            </w:tcBorders>
          </w:tcPr>
          <w:p w14:paraId="50189C7D" w14:textId="77777777" w:rsidR="0081086E" w:rsidRPr="00956AB8" w:rsidRDefault="0081086E" w:rsidP="00A1207F">
            <w:pPr>
              <w:widowControl w:val="0"/>
              <w:autoSpaceDE w:val="0"/>
              <w:autoSpaceDN w:val="0"/>
              <w:adjustRightInd w:val="0"/>
              <w:spacing w:after="0" w:line="240" w:lineRule="auto"/>
              <w:jc w:val="center"/>
              <w:rPr>
                <w:moveTo w:id="218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B38454B" w14:textId="77777777" w:rsidR="0081086E" w:rsidRPr="00956AB8" w:rsidRDefault="0081086E" w:rsidP="00A1207F">
            <w:pPr>
              <w:widowControl w:val="0"/>
              <w:autoSpaceDE w:val="0"/>
              <w:autoSpaceDN w:val="0"/>
              <w:adjustRightInd w:val="0"/>
              <w:spacing w:after="0" w:line="240" w:lineRule="auto"/>
              <w:jc w:val="center"/>
              <w:rPr>
                <w:moveTo w:id="2181" w:author="Menzie Chinn" w:date="2024-05-23T20:42:00Z" w16du:dateUtc="2024-05-24T01:42:00Z"/>
                <w:rFonts w:ascii="Times New Roman" w:eastAsia="Yu Mincho" w:hAnsi="Times New Roman" w:cs="Times New Roman"/>
                <w:kern w:val="0"/>
                <w:sz w:val="16"/>
                <w:szCs w:val="16"/>
                <w:lang w:eastAsia="ja-JP"/>
                <w14:ligatures w14:val="none"/>
              </w:rPr>
            </w:pPr>
            <w:moveTo w:id="2182"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0.026)*</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18C73EF1" w14:textId="77777777" w:rsidR="0081086E" w:rsidRPr="00956AB8" w:rsidRDefault="0081086E" w:rsidP="00A1207F">
            <w:pPr>
              <w:widowControl w:val="0"/>
              <w:autoSpaceDE w:val="0"/>
              <w:autoSpaceDN w:val="0"/>
              <w:adjustRightInd w:val="0"/>
              <w:spacing w:after="0" w:line="240" w:lineRule="auto"/>
              <w:jc w:val="center"/>
              <w:rPr>
                <w:moveTo w:id="2183" w:author="Menzie Chinn" w:date="2024-05-23T20:42:00Z" w16du:dateUtc="2024-05-24T01:42:00Z"/>
                <w:rFonts w:ascii="Times New Roman" w:eastAsia="Yu Mincho" w:hAnsi="Times New Roman" w:cs="Times New Roman"/>
                <w:kern w:val="0"/>
                <w:sz w:val="16"/>
                <w:szCs w:val="16"/>
                <w:lang w:eastAsia="ja-JP"/>
                <w14:ligatures w14:val="none"/>
              </w:rPr>
            </w:pPr>
            <w:moveTo w:id="2184"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0.027)*</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2EC65E39" w14:textId="77777777" w:rsidR="0081086E" w:rsidRPr="00956AB8" w:rsidRDefault="0081086E" w:rsidP="00A1207F">
            <w:pPr>
              <w:widowControl w:val="0"/>
              <w:autoSpaceDE w:val="0"/>
              <w:autoSpaceDN w:val="0"/>
              <w:adjustRightInd w:val="0"/>
              <w:spacing w:after="0" w:line="240" w:lineRule="auto"/>
              <w:jc w:val="center"/>
              <w:rPr>
                <w:moveTo w:id="2185" w:author="Menzie Chinn" w:date="2024-05-23T20:42:00Z" w16du:dateUtc="2024-05-24T01:42:00Z"/>
                <w:rFonts w:ascii="Times New Roman" w:eastAsia="Yu Mincho" w:hAnsi="Times New Roman" w:cs="Times New Roman"/>
                <w:kern w:val="0"/>
                <w:sz w:val="16"/>
                <w:szCs w:val="16"/>
                <w:lang w:eastAsia="ja-JP"/>
                <w14:ligatures w14:val="none"/>
              </w:rPr>
            </w:pPr>
            <w:moveTo w:id="2186"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0.026)*</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0B196CCE" w14:textId="77777777" w:rsidR="0081086E" w:rsidRPr="00956AB8" w:rsidRDefault="0081086E" w:rsidP="00A1207F">
            <w:pPr>
              <w:widowControl w:val="0"/>
              <w:autoSpaceDE w:val="0"/>
              <w:autoSpaceDN w:val="0"/>
              <w:adjustRightInd w:val="0"/>
              <w:spacing w:after="0" w:line="240" w:lineRule="auto"/>
              <w:jc w:val="center"/>
              <w:rPr>
                <w:moveTo w:id="2187" w:author="Menzie Chinn" w:date="2024-05-23T20:42:00Z" w16du:dateUtc="2024-05-24T01:42:00Z"/>
                <w:rFonts w:ascii="Times New Roman" w:eastAsia="Yu Mincho" w:hAnsi="Times New Roman" w:cs="Times New Roman"/>
                <w:kern w:val="0"/>
                <w:sz w:val="16"/>
                <w:szCs w:val="16"/>
                <w:lang w:eastAsia="ja-JP"/>
                <w14:ligatures w14:val="none"/>
              </w:rPr>
            </w:pPr>
            <w:moveTo w:id="2188"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0.027)*</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696FC1DF" w14:textId="77777777" w:rsidR="0081086E" w:rsidRPr="00956AB8" w:rsidRDefault="0081086E" w:rsidP="00A1207F">
            <w:pPr>
              <w:widowControl w:val="0"/>
              <w:autoSpaceDE w:val="0"/>
              <w:autoSpaceDN w:val="0"/>
              <w:adjustRightInd w:val="0"/>
              <w:spacing w:after="0" w:line="240" w:lineRule="auto"/>
              <w:jc w:val="center"/>
              <w:rPr>
                <w:moveTo w:id="2189" w:author="Menzie Chinn" w:date="2024-05-23T20:42:00Z" w16du:dateUtc="2024-05-24T01:42:00Z"/>
                <w:rFonts w:ascii="Times New Roman" w:eastAsia="Yu Mincho" w:hAnsi="Times New Roman" w:cs="Times New Roman"/>
                <w:kern w:val="0"/>
                <w:sz w:val="16"/>
                <w:szCs w:val="16"/>
                <w:lang w:eastAsia="ja-JP"/>
                <w14:ligatures w14:val="none"/>
              </w:rPr>
            </w:pPr>
            <w:moveTo w:id="2190"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0.023)*</w:t>
              </w:r>
              <w:proofErr w:type="gramEnd"/>
              <w:r w:rsidRPr="00956AB8">
                <w:rPr>
                  <w:rFonts w:ascii="Times New Roman" w:eastAsia="Yu Mincho" w:hAnsi="Times New Roman" w:cs="Times New Roman"/>
                  <w:kern w:val="0"/>
                  <w:sz w:val="14"/>
                  <w:szCs w:val="14"/>
                  <w:lang w:eastAsia="ja-JP"/>
                  <w14:ligatures w14:val="none"/>
                </w:rPr>
                <w:t>**</w:t>
              </w:r>
            </w:moveTo>
          </w:p>
        </w:tc>
      </w:tr>
      <w:tr w:rsidR="0081086E" w:rsidRPr="00956AB8" w14:paraId="79684547" w14:textId="77777777" w:rsidTr="00A1207F">
        <w:trPr>
          <w:jc w:val="center"/>
        </w:trPr>
        <w:tc>
          <w:tcPr>
            <w:tcW w:w="1680" w:type="dxa"/>
            <w:tcBorders>
              <w:top w:val="nil"/>
              <w:left w:val="nil"/>
              <w:bottom w:val="nil"/>
              <w:right w:val="nil"/>
            </w:tcBorders>
          </w:tcPr>
          <w:p w14:paraId="25F5EFD7" w14:textId="77777777" w:rsidR="0081086E" w:rsidRPr="00956AB8" w:rsidRDefault="0081086E" w:rsidP="00A1207F">
            <w:pPr>
              <w:widowControl w:val="0"/>
              <w:autoSpaceDE w:val="0"/>
              <w:autoSpaceDN w:val="0"/>
              <w:adjustRightInd w:val="0"/>
              <w:spacing w:after="0" w:line="240" w:lineRule="auto"/>
              <w:jc w:val="center"/>
              <w:rPr>
                <w:moveTo w:id="2191" w:author="Menzie Chinn" w:date="2024-05-23T20:42:00Z" w16du:dateUtc="2024-05-24T01:42:00Z"/>
                <w:rFonts w:ascii="Times New Roman" w:eastAsia="Yu Mincho" w:hAnsi="Times New Roman" w:cs="Times New Roman"/>
                <w:kern w:val="0"/>
                <w:sz w:val="16"/>
                <w:szCs w:val="16"/>
                <w:lang w:eastAsia="ja-JP"/>
                <w14:ligatures w14:val="none"/>
              </w:rPr>
            </w:pPr>
            <w:moveTo w:id="2192" w:author="Menzie Chinn" w:date="2024-05-23T20:42:00Z" w16du:dateUtc="2024-05-24T01:42:00Z">
              <w:r w:rsidRPr="00956AB8">
                <w:rPr>
                  <w:rFonts w:ascii="Times New Roman" w:eastAsia="Yu Mincho" w:hAnsi="Times New Roman" w:cs="Times New Roman"/>
                  <w:kern w:val="0"/>
                  <w:sz w:val="16"/>
                  <w:szCs w:val="16"/>
                  <w:lang w:eastAsia="ja-JP"/>
                  <w14:ligatures w14:val="none"/>
                </w:rPr>
                <w:t>GDP ratio</w:t>
              </w:r>
            </w:moveTo>
          </w:p>
        </w:tc>
        <w:tc>
          <w:tcPr>
            <w:tcW w:w="1232" w:type="dxa"/>
            <w:tcBorders>
              <w:top w:val="nil"/>
              <w:left w:val="nil"/>
              <w:bottom w:val="nil"/>
              <w:right w:val="nil"/>
            </w:tcBorders>
          </w:tcPr>
          <w:p w14:paraId="66FEC194" w14:textId="77777777" w:rsidR="0081086E" w:rsidRPr="00956AB8" w:rsidRDefault="0081086E" w:rsidP="00A1207F">
            <w:pPr>
              <w:widowControl w:val="0"/>
              <w:autoSpaceDE w:val="0"/>
              <w:autoSpaceDN w:val="0"/>
              <w:adjustRightInd w:val="0"/>
              <w:spacing w:after="0" w:line="240" w:lineRule="auto"/>
              <w:jc w:val="center"/>
              <w:rPr>
                <w:moveTo w:id="2193" w:author="Menzie Chinn" w:date="2024-05-23T20:42:00Z" w16du:dateUtc="2024-05-24T01:42:00Z"/>
                <w:rFonts w:ascii="Times New Roman" w:eastAsia="Yu Mincho" w:hAnsi="Times New Roman" w:cs="Times New Roman"/>
                <w:kern w:val="0"/>
                <w:sz w:val="16"/>
                <w:szCs w:val="16"/>
                <w:lang w:eastAsia="ja-JP"/>
                <w14:ligatures w14:val="none"/>
              </w:rPr>
            </w:pPr>
            <w:moveTo w:id="2194" w:author="Menzie Chinn" w:date="2024-05-23T20:42:00Z" w16du:dateUtc="2024-05-24T01:42:00Z">
              <w:r w:rsidRPr="00956AB8">
                <w:rPr>
                  <w:rFonts w:ascii="Times New Roman" w:eastAsia="Yu Mincho" w:hAnsi="Times New Roman" w:cs="Times New Roman"/>
                  <w:kern w:val="0"/>
                  <w:sz w:val="16"/>
                  <w:szCs w:val="16"/>
                  <w:lang w:eastAsia="ja-JP"/>
                  <w14:ligatures w14:val="none"/>
                </w:rPr>
                <w:t>-0.262</w:t>
              </w:r>
            </w:moveTo>
          </w:p>
        </w:tc>
        <w:tc>
          <w:tcPr>
            <w:tcW w:w="1232" w:type="dxa"/>
            <w:tcBorders>
              <w:top w:val="nil"/>
              <w:left w:val="nil"/>
              <w:bottom w:val="nil"/>
              <w:right w:val="nil"/>
            </w:tcBorders>
          </w:tcPr>
          <w:p w14:paraId="565526A0" w14:textId="77777777" w:rsidR="0081086E" w:rsidRPr="00956AB8" w:rsidRDefault="0081086E" w:rsidP="00A1207F">
            <w:pPr>
              <w:widowControl w:val="0"/>
              <w:autoSpaceDE w:val="0"/>
              <w:autoSpaceDN w:val="0"/>
              <w:adjustRightInd w:val="0"/>
              <w:spacing w:after="0" w:line="240" w:lineRule="auto"/>
              <w:jc w:val="center"/>
              <w:rPr>
                <w:moveTo w:id="2195" w:author="Menzie Chinn" w:date="2024-05-23T20:42:00Z" w16du:dateUtc="2024-05-24T01:42:00Z"/>
                <w:rFonts w:ascii="Times New Roman" w:eastAsia="Yu Mincho" w:hAnsi="Times New Roman" w:cs="Times New Roman"/>
                <w:kern w:val="0"/>
                <w:sz w:val="16"/>
                <w:szCs w:val="16"/>
                <w:lang w:eastAsia="ja-JP"/>
                <w14:ligatures w14:val="none"/>
              </w:rPr>
            </w:pPr>
            <w:moveTo w:id="2196" w:author="Menzie Chinn" w:date="2024-05-23T20:42:00Z" w16du:dateUtc="2024-05-24T01:42:00Z">
              <w:r w:rsidRPr="00956AB8">
                <w:rPr>
                  <w:rFonts w:ascii="Times New Roman" w:eastAsia="Yu Mincho" w:hAnsi="Times New Roman" w:cs="Times New Roman"/>
                  <w:kern w:val="0"/>
                  <w:sz w:val="16"/>
                  <w:szCs w:val="16"/>
                  <w:lang w:eastAsia="ja-JP"/>
                  <w14:ligatures w14:val="none"/>
                </w:rPr>
                <w:t>-0.226</w:t>
              </w:r>
            </w:moveTo>
          </w:p>
        </w:tc>
        <w:tc>
          <w:tcPr>
            <w:tcW w:w="1232" w:type="dxa"/>
            <w:tcBorders>
              <w:top w:val="nil"/>
              <w:left w:val="nil"/>
              <w:bottom w:val="nil"/>
              <w:right w:val="nil"/>
            </w:tcBorders>
          </w:tcPr>
          <w:p w14:paraId="1BB7BC7E" w14:textId="77777777" w:rsidR="0081086E" w:rsidRPr="00956AB8" w:rsidRDefault="0081086E" w:rsidP="00A1207F">
            <w:pPr>
              <w:widowControl w:val="0"/>
              <w:autoSpaceDE w:val="0"/>
              <w:autoSpaceDN w:val="0"/>
              <w:adjustRightInd w:val="0"/>
              <w:spacing w:after="0" w:line="240" w:lineRule="auto"/>
              <w:jc w:val="center"/>
              <w:rPr>
                <w:moveTo w:id="2197" w:author="Menzie Chinn" w:date="2024-05-23T20:42:00Z" w16du:dateUtc="2024-05-24T01:42:00Z"/>
                <w:rFonts w:ascii="Times New Roman" w:eastAsia="Yu Mincho" w:hAnsi="Times New Roman" w:cs="Times New Roman"/>
                <w:kern w:val="0"/>
                <w:sz w:val="16"/>
                <w:szCs w:val="16"/>
                <w:lang w:eastAsia="ja-JP"/>
                <w14:ligatures w14:val="none"/>
              </w:rPr>
            </w:pPr>
            <w:moveTo w:id="2198" w:author="Menzie Chinn" w:date="2024-05-23T20:42:00Z" w16du:dateUtc="2024-05-24T01:42:00Z">
              <w:r w:rsidRPr="00956AB8">
                <w:rPr>
                  <w:rFonts w:ascii="Times New Roman" w:eastAsia="Yu Mincho" w:hAnsi="Times New Roman" w:cs="Times New Roman"/>
                  <w:kern w:val="0"/>
                  <w:sz w:val="16"/>
                  <w:szCs w:val="16"/>
                  <w:lang w:eastAsia="ja-JP"/>
                  <w14:ligatures w14:val="none"/>
                </w:rPr>
                <w:t>0.330</w:t>
              </w:r>
            </w:moveTo>
          </w:p>
        </w:tc>
        <w:tc>
          <w:tcPr>
            <w:tcW w:w="1232" w:type="dxa"/>
            <w:tcBorders>
              <w:top w:val="nil"/>
              <w:left w:val="nil"/>
              <w:bottom w:val="nil"/>
              <w:right w:val="nil"/>
            </w:tcBorders>
          </w:tcPr>
          <w:p w14:paraId="72C6E49E" w14:textId="77777777" w:rsidR="0081086E" w:rsidRPr="00956AB8" w:rsidRDefault="0081086E" w:rsidP="00A1207F">
            <w:pPr>
              <w:widowControl w:val="0"/>
              <w:autoSpaceDE w:val="0"/>
              <w:autoSpaceDN w:val="0"/>
              <w:adjustRightInd w:val="0"/>
              <w:spacing w:after="0" w:line="240" w:lineRule="auto"/>
              <w:jc w:val="center"/>
              <w:rPr>
                <w:moveTo w:id="2199" w:author="Menzie Chinn" w:date="2024-05-23T20:42:00Z" w16du:dateUtc="2024-05-24T01:42:00Z"/>
                <w:rFonts w:ascii="Times New Roman" w:eastAsia="Yu Mincho" w:hAnsi="Times New Roman" w:cs="Times New Roman"/>
                <w:kern w:val="0"/>
                <w:sz w:val="16"/>
                <w:szCs w:val="16"/>
                <w:lang w:eastAsia="ja-JP"/>
                <w14:ligatures w14:val="none"/>
              </w:rPr>
            </w:pPr>
            <w:moveTo w:id="2200" w:author="Menzie Chinn" w:date="2024-05-23T20:42:00Z" w16du:dateUtc="2024-05-24T01:42:00Z">
              <w:r w:rsidRPr="00956AB8">
                <w:rPr>
                  <w:rFonts w:ascii="Times New Roman" w:eastAsia="Yu Mincho" w:hAnsi="Times New Roman" w:cs="Times New Roman"/>
                  <w:kern w:val="0"/>
                  <w:sz w:val="16"/>
                  <w:szCs w:val="16"/>
                  <w:lang w:eastAsia="ja-JP"/>
                  <w14:ligatures w14:val="none"/>
                </w:rPr>
                <w:t>-0.337</w:t>
              </w:r>
            </w:moveTo>
          </w:p>
        </w:tc>
        <w:tc>
          <w:tcPr>
            <w:tcW w:w="1232" w:type="dxa"/>
            <w:tcBorders>
              <w:top w:val="nil"/>
              <w:left w:val="nil"/>
              <w:bottom w:val="nil"/>
              <w:right w:val="nil"/>
            </w:tcBorders>
          </w:tcPr>
          <w:p w14:paraId="533D801A" w14:textId="77777777" w:rsidR="0081086E" w:rsidRPr="00956AB8" w:rsidRDefault="0081086E" w:rsidP="00A1207F">
            <w:pPr>
              <w:widowControl w:val="0"/>
              <w:autoSpaceDE w:val="0"/>
              <w:autoSpaceDN w:val="0"/>
              <w:adjustRightInd w:val="0"/>
              <w:spacing w:after="0" w:line="240" w:lineRule="auto"/>
              <w:jc w:val="center"/>
              <w:rPr>
                <w:moveTo w:id="2201" w:author="Menzie Chinn" w:date="2024-05-23T20:42:00Z" w16du:dateUtc="2024-05-24T01:42:00Z"/>
                <w:rFonts w:ascii="Times New Roman" w:eastAsia="Yu Mincho" w:hAnsi="Times New Roman" w:cs="Times New Roman"/>
                <w:kern w:val="0"/>
                <w:sz w:val="16"/>
                <w:szCs w:val="16"/>
                <w:lang w:eastAsia="ja-JP"/>
                <w14:ligatures w14:val="none"/>
              </w:rPr>
            </w:pPr>
            <w:moveTo w:id="2202" w:author="Menzie Chinn" w:date="2024-05-23T20:42:00Z" w16du:dateUtc="2024-05-24T01:42:00Z">
              <w:r w:rsidRPr="00956AB8">
                <w:rPr>
                  <w:rFonts w:ascii="Times New Roman" w:eastAsia="Yu Mincho" w:hAnsi="Times New Roman" w:cs="Times New Roman"/>
                  <w:kern w:val="0"/>
                  <w:sz w:val="16"/>
                  <w:szCs w:val="16"/>
                  <w:lang w:eastAsia="ja-JP"/>
                  <w14:ligatures w14:val="none"/>
                </w:rPr>
                <w:t>-0.561</w:t>
              </w:r>
            </w:moveTo>
          </w:p>
        </w:tc>
      </w:tr>
      <w:tr w:rsidR="0081086E" w:rsidRPr="00956AB8" w14:paraId="5637750E" w14:textId="77777777" w:rsidTr="00A1207F">
        <w:trPr>
          <w:jc w:val="center"/>
        </w:trPr>
        <w:tc>
          <w:tcPr>
            <w:tcW w:w="1680" w:type="dxa"/>
            <w:tcBorders>
              <w:top w:val="nil"/>
              <w:left w:val="nil"/>
              <w:bottom w:val="nil"/>
              <w:right w:val="nil"/>
            </w:tcBorders>
          </w:tcPr>
          <w:p w14:paraId="30369AD9" w14:textId="77777777" w:rsidR="0081086E" w:rsidRPr="00956AB8" w:rsidRDefault="0081086E" w:rsidP="00A1207F">
            <w:pPr>
              <w:widowControl w:val="0"/>
              <w:autoSpaceDE w:val="0"/>
              <w:autoSpaceDN w:val="0"/>
              <w:adjustRightInd w:val="0"/>
              <w:spacing w:after="0" w:line="240" w:lineRule="auto"/>
              <w:jc w:val="center"/>
              <w:rPr>
                <w:moveTo w:id="220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9DF3998" w14:textId="77777777" w:rsidR="0081086E" w:rsidRPr="00956AB8" w:rsidRDefault="0081086E" w:rsidP="00A1207F">
            <w:pPr>
              <w:widowControl w:val="0"/>
              <w:autoSpaceDE w:val="0"/>
              <w:autoSpaceDN w:val="0"/>
              <w:adjustRightInd w:val="0"/>
              <w:spacing w:after="0" w:line="240" w:lineRule="auto"/>
              <w:jc w:val="center"/>
              <w:rPr>
                <w:moveTo w:id="2204" w:author="Menzie Chinn" w:date="2024-05-23T20:42:00Z" w16du:dateUtc="2024-05-24T01:42:00Z"/>
                <w:rFonts w:ascii="Times New Roman" w:eastAsia="Yu Mincho" w:hAnsi="Times New Roman" w:cs="Times New Roman"/>
                <w:kern w:val="0"/>
                <w:sz w:val="16"/>
                <w:szCs w:val="16"/>
                <w:lang w:eastAsia="ja-JP"/>
                <w14:ligatures w14:val="none"/>
              </w:rPr>
            </w:pPr>
            <w:moveTo w:id="2205" w:author="Menzie Chinn" w:date="2024-05-23T20:42:00Z" w16du:dateUtc="2024-05-24T01:42:00Z">
              <w:r w:rsidRPr="00956AB8">
                <w:rPr>
                  <w:rFonts w:ascii="Times New Roman" w:eastAsia="Yu Mincho" w:hAnsi="Times New Roman" w:cs="Times New Roman"/>
                  <w:kern w:val="0"/>
                  <w:sz w:val="14"/>
                  <w:szCs w:val="14"/>
                  <w:lang w:eastAsia="ja-JP"/>
                  <w14:ligatures w14:val="none"/>
                </w:rPr>
                <w:t>(1.345)</w:t>
              </w:r>
            </w:moveTo>
          </w:p>
        </w:tc>
        <w:tc>
          <w:tcPr>
            <w:tcW w:w="1232" w:type="dxa"/>
            <w:tcBorders>
              <w:top w:val="nil"/>
              <w:left w:val="nil"/>
              <w:bottom w:val="nil"/>
              <w:right w:val="nil"/>
            </w:tcBorders>
          </w:tcPr>
          <w:p w14:paraId="43B14FFD" w14:textId="77777777" w:rsidR="0081086E" w:rsidRPr="00956AB8" w:rsidRDefault="0081086E" w:rsidP="00A1207F">
            <w:pPr>
              <w:widowControl w:val="0"/>
              <w:autoSpaceDE w:val="0"/>
              <w:autoSpaceDN w:val="0"/>
              <w:adjustRightInd w:val="0"/>
              <w:spacing w:after="0" w:line="240" w:lineRule="auto"/>
              <w:jc w:val="center"/>
              <w:rPr>
                <w:moveTo w:id="2206" w:author="Menzie Chinn" w:date="2024-05-23T20:42:00Z" w16du:dateUtc="2024-05-24T01:42:00Z"/>
                <w:rFonts w:ascii="Times New Roman" w:eastAsia="Yu Mincho" w:hAnsi="Times New Roman" w:cs="Times New Roman"/>
                <w:kern w:val="0"/>
                <w:sz w:val="16"/>
                <w:szCs w:val="16"/>
                <w:lang w:eastAsia="ja-JP"/>
                <w14:ligatures w14:val="none"/>
              </w:rPr>
            </w:pPr>
            <w:moveTo w:id="2207" w:author="Menzie Chinn" w:date="2024-05-23T20:42:00Z" w16du:dateUtc="2024-05-24T01:42:00Z">
              <w:r w:rsidRPr="00956AB8">
                <w:rPr>
                  <w:rFonts w:ascii="Times New Roman" w:eastAsia="Yu Mincho" w:hAnsi="Times New Roman" w:cs="Times New Roman"/>
                  <w:kern w:val="0"/>
                  <w:sz w:val="14"/>
                  <w:szCs w:val="14"/>
                  <w:lang w:eastAsia="ja-JP"/>
                  <w14:ligatures w14:val="none"/>
                </w:rPr>
                <w:t>(1.432)</w:t>
              </w:r>
            </w:moveTo>
          </w:p>
        </w:tc>
        <w:tc>
          <w:tcPr>
            <w:tcW w:w="1232" w:type="dxa"/>
            <w:tcBorders>
              <w:top w:val="nil"/>
              <w:left w:val="nil"/>
              <w:bottom w:val="nil"/>
              <w:right w:val="nil"/>
            </w:tcBorders>
          </w:tcPr>
          <w:p w14:paraId="0456799A" w14:textId="77777777" w:rsidR="0081086E" w:rsidRPr="00956AB8" w:rsidRDefault="0081086E" w:rsidP="00A1207F">
            <w:pPr>
              <w:widowControl w:val="0"/>
              <w:autoSpaceDE w:val="0"/>
              <w:autoSpaceDN w:val="0"/>
              <w:adjustRightInd w:val="0"/>
              <w:spacing w:after="0" w:line="240" w:lineRule="auto"/>
              <w:jc w:val="center"/>
              <w:rPr>
                <w:moveTo w:id="2208" w:author="Menzie Chinn" w:date="2024-05-23T20:42:00Z" w16du:dateUtc="2024-05-24T01:42:00Z"/>
                <w:rFonts w:ascii="Times New Roman" w:eastAsia="Yu Mincho" w:hAnsi="Times New Roman" w:cs="Times New Roman"/>
                <w:kern w:val="0"/>
                <w:sz w:val="16"/>
                <w:szCs w:val="16"/>
                <w:lang w:eastAsia="ja-JP"/>
                <w14:ligatures w14:val="none"/>
              </w:rPr>
            </w:pPr>
            <w:moveTo w:id="2209" w:author="Menzie Chinn" w:date="2024-05-23T20:42:00Z" w16du:dateUtc="2024-05-24T01:42:00Z">
              <w:r w:rsidRPr="00956AB8">
                <w:rPr>
                  <w:rFonts w:ascii="Times New Roman" w:eastAsia="Yu Mincho" w:hAnsi="Times New Roman" w:cs="Times New Roman"/>
                  <w:kern w:val="0"/>
                  <w:sz w:val="14"/>
                  <w:szCs w:val="14"/>
                  <w:lang w:eastAsia="ja-JP"/>
                  <w14:ligatures w14:val="none"/>
                </w:rPr>
                <w:t>(1.448)</w:t>
              </w:r>
            </w:moveTo>
          </w:p>
        </w:tc>
        <w:tc>
          <w:tcPr>
            <w:tcW w:w="1232" w:type="dxa"/>
            <w:tcBorders>
              <w:top w:val="nil"/>
              <w:left w:val="nil"/>
              <w:bottom w:val="nil"/>
              <w:right w:val="nil"/>
            </w:tcBorders>
          </w:tcPr>
          <w:p w14:paraId="0483B083" w14:textId="77777777" w:rsidR="0081086E" w:rsidRPr="00956AB8" w:rsidRDefault="0081086E" w:rsidP="00A1207F">
            <w:pPr>
              <w:widowControl w:val="0"/>
              <w:autoSpaceDE w:val="0"/>
              <w:autoSpaceDN w:val="0"/>
              <w:adjustRightInd w:val="0"/>
              <w:spacing w:after="0" w:line="240" w:lineRule="auto"/>
              <w:jc w:val="center"/>
              <w:rPr>
                <w:moveTo w:id="2210" w:author="Menzie Chinn" w:date="2024-05-23T20:42:00Z" w16du:dateUtc="2024-05-24T01:42:00Z"/>
                <w:rFonts w:ascii="Times New Roman" w:eastAsia="Yu Mincho" w:hAnsi="Times New Roman" w:cs="Times New Roman"/>
                <w:kern w:val="0"/>
                <w:sz w:val="16"/>
                <w:szCs w:val="16"/>
                <w:lang w:eastAsia="ja-JP"/>
                <w14:ligatures w14:val="none"/>
              </w:rPr>
            </w:pPr>
            <w:moveTo w:id="2211" w:author="Menzie Chinn" w:date="2024-05-23T20:42:00Z" w16du:dateUtc="2024-05-24T01:42:00Z">
              <w:r w:rsidRPr="00956AB8">
                <w:rPr>
                  <w:rFonts w:ascii="Times New Roman" w:eastAsia="Yu Mincho" w:hAnsi="Times New Roman" w:cs="Times New Roman"/>
                  <w:kern w:val="0"/>
                  <w:sz w:val="14"/>
                  <w:szCs w:val="14"/>
                  <w:lang w:eastAsia="ja-JP"/>
                  <w14:ligatures w14:val="none"/>
                </w:rPr>
                <w:t>(1.443)</w:t>
              </w:r>
            </w:moveTo>
          </w:p>
        </w:tc>
        <w:tc>
          <w:tcPr>
            <w:tcW w:w="1232" w:type="dxa"/>
            <w:tcBorders>
              <w:top w:val="nil"/>
              <w:left w:val="nil"/>
              <w:bottom w:val="nil"/>
              <w:right w:val="nil"/>
            </w:tcBorders>
          </w:tcPr>
          <w:p w14:paraId="4B174178" w14:textId="77777777" w:rsidR="0081086E" w:rsidRPr="00956AB8" w:rsidRDefault="0081086E" w:rsidP="00A1207F">
            <w:pPr>
              <w:widowControl w:val="0"/>
              <w:autoSpaceDE w:val="0"/>
              <w:autoSpaceDN w:val="0"/>
              <w:adjustRightInd w:val="0"/>
              <w:spacing w:after="0" w:line="240" w:lineRule="auto"/>
              <w:jc w:val="center"/>
              <w:rPr>
                <w:moveTo w:id="2212" w:author="Menzie Chinn" w:date="2024-05-23T20:42:00Z" w16du:dateUtc="2024-05-24T01:42:00Z"/>
                <w:rFonts w:ascii="Times New Roman" w:eastAsia="Yu Mincho" w:hAnsi="Times New Roman" w:cs="Times New Roman"/>
                <w:kern w:val="0"/>
                <w:sz w:val="16"/>
                <w:szCs w:val="16"/>
                <w:lang w:eastAsia="ja-JP"/>
                <w14:ligatures w14:val="none"/>
              </w:rPr>
            </w:pPr>
            <w:moveTo w:id="2213" w:author="Menzie Chinn" w:date="2024-05-23T20:42:00Z" w16du:dateUtc="2024-05-24T01:42:00Z">
              <w:r w:rsidRPr="00956AB8">
                <w:rPr>
                  <w:rFonts w:ascii="Times New Roman" w:eastAsia="Yu Mincho" w:hAnsi="Times New Roman" w:cs="Times New Roman"/>
                  <w:kern w:val="0"/>
                  <w:sz w:val="14"/>
                  <w:szCs w:val="14"/>
                  <w:lang w:eastAsia="ja-JP"/>
                  <w14:ligatures w14:val="none"/>
                </w:rPr>
                <w:t>(1.470)</w:t>
              </w:r>
            </w:moveTo>
          </w:p>
        </w:tc>
      </w:tr>
      <w:tr w:rsidR="0081086E" w:rsidRPr="00956AB8" w14:paraId="4A7175D2" w14:textId="77777777" w:rsidTr="00A1207F">
        <w:trPr>
          <w:jc w:val="center"/>
        </w:trPr>
        <w:tc>
          <w:tcPr>
            <w:tcW w:w="1680" w:type="dxa"/>
            <w:tcBorders>
              <w:top w:val="nil"/>
              <w:left w:val="nil"/>
              <w:bottom w:val="nil"/>
              <w:right w:val="nil"/>
            </w:tcBorders>
          </w:tcPr>
          <w:p w14:paraId="28927979" w14:textId="77777777" w:rsidR="0081086E" w:rsidRPr="00956AB8" w:rsidRDefault="0081086E" w:rsidP="00A1207F">
            <w:pPr>
              <w:widowControl w:val="0"/>
              <w:autoSpaceDE w:val="0"/>
              <w:autoSpaceDN w:val="0"/>
              <w:adjustRightInd w:val="0"/>
              <w:spacing w:after="0" w:line="240" w:lineRule="auto"/>
              <w:jc w:val="center"/>
              <w:rPr>
                <w:moveTo w:id="2214" w:author="Menzie Chinn" w:date="2024-05-23T20:42:00Z" w16du:dateUtc="2024-05-24T01:42:00Z"/>
                <w:rFonts w:ascii="Times New Roman" w:eastAsia="Yu Mincho" w:hAnsi="Times New Roman" w:cs="Times New Roman"/>
                <w:kern w:val="0"/>
                <w:sz w:val="16"/>
                <w:szCs w:val="16"/>
                <w:lang w:eastAsia="ja-JP"/>
                <w14:ligatures w14:val="none"/>
              </w:rPr>
            </w:pPr>
            <w:moveTo w:id="2215" w:author="Menzie Chinn" w:date="2024-05-23T20:42:00Z" w16du:dateUtc="2024-05-24T01:42:00Z">
              <w:r w:rsidRPr="00956AB8">
                <w:rPr>
                  <w:rFonts w:ascii="Times New Roman" w:eastAsia="Yu Mincho" w:hAnsi="Times New Roman" w:cs="Times New Roman"/>
                  <w:kern w:val="0"/>
                  <w:sz w:val="16"/>
                  <w:szCs w:val="16"/>
                  <w:lang w:eastAsia="ja-JP"/>
                  <w14:ligatures w14:val="none"/>
                </w:rPr>
                <w:t>ER volatility</w:t>
              </w:r>
            </w:moveTo>
          </w:p>
        </w:tc>
        <w:tc>
          <w:tcPr>
            <w:tcW w:w="1232" w:type="dxa"/>
            <w:tcBorders>
              <w:top w:val="nil"/>
              <w:left w:val="nil"/>
              <w:bottom w:val="nil"/>
              <w:right w:val="nil"/>
            </w:tcBorders>
          </w:tcPr>
          <w:p w14:paraId="164AD334" w14:textId="77777777" w:rsidR="0081086E" w:rsidRPr="00956AB8" w:rsidRDefault="0081086E" w:rsidP="00A1207F">
            <w:pPr>
              <w:widowControl w:val="0"/>
              <w:autoSpaceDE w:val="0"/>
              <w:autoSpaceDN w:val="0"/>
              <w:adjustRightInd w:val="0"/>
              <w:spacing w:after="0" w:line="240" w:lineRule="auto"/>
              <w:jc w:val="center"/>
              <w:rPr>
                <w:moveTo w:id="2216" w:author="Menzie Chinn" w:date="2024-05-23T20:42:00Z" w16du:dateUtc="2024-05-24T01:42:00Z"/>
                <w:rFonts w:ascii="Times New Roman" w:eastAsia="Yu Mincho" w:hAnsi="Times New Roman" w:cs="Times New Roman"/>
                <w:kern w:val="0"/>
                <w:sz w:val="16"/>
                <w:szCs w:val="16"/>
                <w:lang w:eastAsia="ja-JP"/>
                <w14:ligatures w14:val="none"/>
              </w:rPr>
            </w:pPr>
            <w:moveTo w:id="2217" w:author="Menzie Chinn" w:date="2024-05-23T20:42:00Z" w16du:dateUtc="2024-05-24T01:42:00Z">
              <w:r w:rsidRPr="00956AB8">
                <w:rPr>
                  <w:rFonts w:ascii="Times New Roman" w:eastAsia="Yu Mincho" w:hAnsi="Times New Roman" w:cs="Times New Roman"/>
                  <w:kern w:val="0"/>
                  <w:sz w:val="16"/>
                  <w:szCs w:val="16"/>
                  <w:lang w:eastAsia="ja-JP"/>
                  <w14:ligatures w14:val="none"/>
                </w:rPr>
                <w:t>-14.636</w:t>
              </w:r>
            </w:moveTo>
          </w:p>
        </w:tc>
        <w:tc>
          <w:tcPr>
            <w:tcW w:w="1232" w:type="dxa"/>
            <w:tcBorders>
              <w:top w:val="nil"/>
              <w:left w:val="nil"/>
              <w:bottom w:val="nil"/>
              <w:right w:val="nil"/>
            </w:tcBorders>
          </w:tcPr>
          <w:p w14:paraId="4F9526DD" w14:textId="77777777" w:rsidR="0081086E" w:rsidRPr="00956AB8" w:rsidRDefault="0081086E" w:rsidP="00A1207F">
            <w:pPr>
              <w:widowControl w:val="0"/>
              <w:autoSpaceDE w:val="0"/>
              <w:autoSpaceDN w:val="0"/>
              <w:adjustRightInd w:val="0"/>
              <w:spacing w:after="0" w:line="240" w:lineRule="auto"/>
              <w:jc w:val="center"/>
              <w:rPr>
                <w:moveTo w:id="2218" w:author="Menzie Chinn" w:date="2024-05-23T20:42:00Z" w16du:dateUtc="2024-05-24T01:42:00Z"/>
                <w:rFonts w:ascii="Times New Roman" w:eastAsia="Yu Mincho" w:hAnsi="Times New Roman" w:cs="Times New Roman"/>
                <w:kern w:val="0"/>
                <w:sz w:val="16"/>
                <w:szCs w:val="16"/>
                <w:lang w:eastAsia="ja-JP"/>
                <w14:ligatures w14:val="none"/>
              </w:rPr>
            </w:pPr>
            <w:moveTo w:id="2219" w:author="Menzie Chinn" w:date="2024-05-23T20:42:00Z" w16du:dateUtc="2024-05-24T01:42:00Z">
              <w:r w:rsidRPr="00956AB8">
                <w:rPr>
                  <w:rFonts w:ascii="Times New Roman" w:eastAsia="Yu Mincho" w:hAnsi="Times New Roman" w:cs="Times New Roman"/>
                  <w:kern w:val="0"/>
                  <w:sz w:val="16"/>
                  <w:szCs w:val="16"/>
                  <w:lang w:eastAsia="ja-JP"/>
                  <w14:ligatures w14:val="none"/>
                </w:rPr>
                <w:t>-14.721</w:t>
              </w:r>
            </w:moveTo>
          </w:p>
        </w:tc>
        <w:tc>
          <w:tcPr>
            <w:tcW w:w="1232" w:type="dxa"/>
            <w:tcBorders>
              <w:top w:val="nil"/>
              <w:left w:val="nil"/>
              <w:bottom w:val="nil"/>
              <w:right w:val="nil"/>
            </w:tcBorders>
          </w:tcPr>
          <w:p w14:paraId="2800D63C" w14:textId="77777777" w:rsidR="0081086E" w:rsidRPr="00956AB8" w:rsidRDefault="0081086E" w:rsidP="00A1207F">
            <w:pPr>
              <w:widowControl w:val="0"/>
              <w:autoSpaceDE w:val="0"/>
              <w:autoSpaceDN w:val="0"/>
              <w:adjustRightInd w:val="0"/>
              <w:spacing w:after="0" w:line="240" w:lineRule="auto"/>
              <w:jc w:val="center"/>
              <w:rPr>
                <w:moveTo w:id="2220" w:author="Menzie Chinn" w:date="2024-05-23T20:42:00Z" w16du:dateUtc="2024-05-24T01:42:00Z"/>
                <w:rFonts w:ascii="Times New Roman" w:eastAsia="Yu Mincho" w:hAnsi="Times New Roman" w:cs="Times New Roman"/>
                <w:kern w:val="0"/>
                <w:sz w:val="16"/>
                <w:szCs w:val="16"/>
                <w:lang w:eastAsia="ja-JP"/>
                <w14:ligatures w14:val="none"/>
              </w:rPr>
            </w:pPr>
            <w:moveTo w:id="2221" w:author="Menzie Chinn" w:date="2024-05-23T20:42:00Z" w16du:dateUtc="2024-05-24T01:42:00Z">
              <w:r w:rsidRPr="00956AB8">
                <w:rPr>
                  <w:rFonts w:ascii="Times New Roman" w:eastAsia="Yu Mincho" w:hAnsi="Times New Roman" w:cs="Times New Roman"/>
                  <w:kern w:val="0"/>
                  <w:sz w:val="16"/>
                  <w:szCs w:val="16"/>
                  <w:lang w:eastAsia="ja-JP"/>
                  <w14:ligatures w14:val="none"/>
                </w:rPr>
                <w:t>-11.026</w:t>
              </w:r>
            </w:moveTo>
          </w:p>
        </w:tc>
        <w:tc>
          <w:tcPr>
            <w:tcW w:w="1232" w:type="dxa"/>
            <w:tcBorders>
              <w:top w:val="nil"/>
              <w:left w:val="nil"/>
              <w:bottom w:val="nil"/>
              <w:right w:val="nil"/>
            </w:tcBorders>
          </w:tcPr>
          <w:p w14:paraId="43278F7E" w14:textId="77777777" w:rsidR="0081086E" w:rsidRPr="00956AB8" w:rsidRDefault="0081086E" w:rsidP="00A1207F">
            <w:pPr>
              <w:widowControl w:val="0"/>
              <w:autoSpaceDE w:val="0"/>
              <w:autoSpaceDN w:val="0"/>
              <w:adjustRightInd w:val="0"/>
              <w:spacing w:after="0" w:line="240" w:lineRule="auto"/>
              <w:jc w:val="center"/>
              <w:rPr>
                <w:moveTo w:id="2222" w:author="Menzie Chinn" w:date="2024-05-23T20:42:00Z" w16du:dateUtc="2024-05-24T01:42:00Z"/>
                <w:rFonts w:ascii="Times New Roman" w:eastAsia="Yu Mincho" w:hAnsi="Times New Roman" w:cs="Times New Roman"/>
                <w:kern w:val="0"/>
                <w:sz w:val="16"/>
                <w:szCs w:val="16"/>
                <w:lang w:eastAsia="ja-JP"/>
                <w14:ligatures w14:val="none"/>
              </w:rPr>
            </w:pPr>
            <w:moveTo w:id="2223" w:author="Menzie Chinn" w:date="2024-05-23T20:42:00Z" w16du:dateUtc="2024-05-24T01:42:00Z">
              <w:r w:rsidRPr="00956AB8">
                <w:rPr>
                  <w:rFonts w:ascii="Times New Roman" w:eastAsia="Yu Mincho" w:hAnsi="Times New Roman" w:cs="Times New Roman"/>
                  <w:kern w:val="0"/>
                  <w:sz w:val="16"/>
                  <w:szCs w:val="16"/>
                  <w:lang w:eastAsia="ja-JP"/>
                  <w14:ligatures w14:val="none"/>
                </w:rPr>
                <w:t>-16.472</w:t>
              </w:r>
            </w:moveTo>
          </w:p>
        </w:tc>
        <w:tc>
          <w:tcPr>
            <w:tcW w:w="1232" w:type="dxa"/>
            <w:tcBorders>
              <w:top w:val="nil"/>
              <w:left w:val="nil"/>
              <w:bottom w:val="nil"/>
              <w:right w:val="nil"/>
            </w:tcBorders>
          </w:tcPr>
          <w:p w14:paraId="5FB8AA7D" w14:textId="77777777" w:rsidR="0081086E" w:rsidRPr="00956AB8" w:rsidRDefault="0081086E" w:rsidP="00A1207F">
            <w:pPr>
              <w:widowControl w:val="0"/>
              <w:autoSpaceDE w:val="0"/>
              <w:autoSpaceDN w:val="0"/>
              <w:adjustRightInd w:val="0"/>
              <w:spacing w:after="0" w:line="240" w:lineRule="auto"/>
              <w:jc w:val="center"/>
              <w:rPr>
                <w:moveTo w:id="2224" w:author="Menzie Chinn" w:date="2024-05-23T20:42:00Z" w16du:dateUtc="2024-05-24T01:42:00Z"/>
                <w:rFonts w:ascii="Times New Roman" w:eastAsia="Yu Mincho" w:hAnsi="Times New Roman" w:cs="Times New Roman"/>
                <w:kern w:val="0"/>
                <w:sz w:val="16"/>
                <w:szCs w:val="16"/>
                <w:lang w:eastAsia="ja-JP"/>
                <w14:ligatures w14:val="none"/>
              </w:rPr>
            </w:pPr>
            <w:moveTo w:id="2225" w:author="Menzie Chinn" w:date="2024-05-23T20:42:00Z" w16du:dateUtc="2024-05-24T01:42:00Z">
              <w:r w:rsidRPr="00956AB8">
                <w:rPr>
                  <w:rFonts w:ascii="Times New Roman" w:eastAsia="Yu Mincho" w:hAnsi="Times New Roman" w:cs="Times New Roman"/>
                  <w:kern w:val="0"/>
                  <w:sz w:val="16"/>
                  <w:szCs w:val="16"/>
                  <w:lang w:eastAsia="ja-JP"/>
                  <w14:ligatures w14:val="none"/>
                </w:rPr>
                <w:t>-20.549</w:t>
              </w:r>
            </w:moveTo>
          </w:p>
        </w:tc>
      </w:tr>
      <w:tr w:rsidR="0081086E" w:rsidRPr="00956AB8" w14:paraId="7A37FDF2" w14:textId="77777777" w:rsidTr="00A1207F">
        <w:trPr>
          <w:jc w:val="center"/>
        </w:trPr>
        <w:tc>
          <w:tcPr>
            <w:tcW w:w="1680" w:type="dxa"/>
            <w:tcBorders>
              <w:top w:val="nil"/>
              <w:left w:val="nil"/>
              <w:bottom w:val="nil"/>
              <w:right w:val="nil"/>
            </w:tcBorders>
          </w:tcPr>
          <w:p w14:paraId="7DC1CF27" w14:textId="77777777" w:rsidR="0081086E" w:rsidRPr="00956AB8" w:rsidRDefault="0081086E" w:rsidP="00A1207F">
            <w:pPr>
              <w:widowControl w:val="0"/>
              <w:autoSpaceDE w:val="0"/>
              <w:autoSpaceDN w:val="0"/>
              <w:adjustRightInd w:val="0"/>
              <w:spacing w:after="0" w:line="240" w:lineRule="auto"/>
              <w:jc w:val="center"/>
              <w:rPr>
                <w:moveTo w:id="222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F351185" w14:textId="77777777" w:rsidR="0081086E" w:rsidRPr="00956AB8" w:rsidRDefault="0081086E" w:rsidP="00A1207F">
            <w:pPr>
              <w:widowControl w:val="0"/>
              <w:autoSpaceDE w:val="0"/>
              <w:autoSpaceDN w:val="0"/>
              <w:adjustRightInd w:val="0"/>
              <w:spacing w:after="0" w:line="240" w:lineRule="auto"/>
              <w:jc w:val="center"/>
              <w:rPr>
                <w:moveTo w:id="2227" w:author="Menzie Chinn" w:date="2024-05-23T20:42:00Z" w16du:dateUtc="2024-05-24T01:42:00Z"/>
                <w:rFonts w:ascii="Times New Roman" w:eastAsia="Yu Mincho" w:hAnsi="Times New Roman" w:cs="Times New Roman"/>
                <w:kern w:val="0"/>
                <w:sz w:val="16"/>
                <w:szCs w:val="16"/>
                <w:lang w:eastAsia="ja-JP"/>
                <w14:ligatures w14:val="none"/>
              </w:rPr>
            </w:pPr>
            <w:moveTo w:id="2228" w:author="Menzie Chinn" w:date="2024-05-23T20:42:00Z" w16du:dateUtc="2024-05-24T01:42:00Z">
              <w:r w:rsidRPr="00956AB8">
                <w:rPr>
                  <w:rFonts w:ascii="Times New Roman" w:eastAsia="Yu Mincho" w:hAnsi="Times New Roman" w:cs="Times New Roman"/>
                  <w:kern w:val="0"/>
                  <w:sz w:val="14"/>
                  <w:szCs w:val="14"/>
                  <w:lang w:eastAsia="ja-JP"/>
                  <w14:ligatures w14:val="none"/>
                </w:rPr>
                <w:t>(10.700)</w:t>
              </w:r>
            </w:moveTo>
          </w:p>
        </w:tc>
        <w:tc>
          <w:tcPr>
            <w:tcW w:w="1232" w:type="dxa"/>
            <w:tcBorders>
              <w:top w:val="nil"/>
              <w:left w:val="nil"/>
              <w:bottom w:val="nil"/>
              <w:right w:val="nil"/>
            </w:tcBorders>
          </w:tcPr>
          <w:p w14:paraId="01EDC2A8" w14:textId="77777777" w:rsidR="0081086E" w:rsidRPr="00956AB8" w:rsidRDefault="0081086E" w:rsidP="00A1207F">
            <w:pPr>
              <w:widowControl w:val="0"/>
              <w:autoSpaceDE w:val="0"/>
              <w:autoSpaceDN w:val="0"/>
              <w:adjustRightInd w:val="0"/>
              <w:spacing w:after="0" w:line="240" w:lineRule="auto"/>
              <w:jc w:val="center"/>
              <w:rPr>
                <w:moveTo w:id="2229" w:author="Menzie Chinn" w:date="2024-05-23T20:42:00Z" w16du:dateUtc="2024-05-24T01:42:00Z"/>
                <w:rFonts w:ascii="Times New Roman" w:eastAsia="Yu Mincho" w:hAnsi="Times New Roman" w:cs="Times New Roman"/>
                <w:kern w:val="0"/>
                <w:sz w:val="16"/>
                <w:szCs w:val="16"/>
                <w:lang w:eastAsia="ja-JP"/>
                <w14:ligatures w14:val="none"/>
              </w:rPr>
            </w:pPr>
            <w:moveTo w:id="2230" w:author="Menzie Chinn" w:date="2024-05-23T20:42:00Z" w16du:dateUtc="2024-05-24T01:42:00Z">
              <w:r w:rsidRPr="00956AB8">
                <w:rPr>
                  <w:rFonts w:ascii="Times New Roman" w:eastAsia="Yu Mincho" w:hAnsi="Times New Roman" w:cs="Times New Roman"/>
                  <w:kern w:val="0"/>
                  <w:sz w:val="14"/>
                  <w:szCs w:val="14"/>
                  <w:lang w:eastAsia="ja-JP"/>
                  <w14:ligatures w14:val="none"/>
                </w:rPr>
                <w:t>(11.134)</w:t>
              </w:r>
            </w:moveTo>
          </w:p>
        </w:tc>
        <w:tc>
          <w:tcPr>
            <w:tcW w:w="1232" w:type="dxa"/>
            <w:tcBorders>
              <w:top w:val="nil"/>
              <w:left w:val="nil"/>
              <w:bottom w:val="nil"/>
              <w:right w:val="nil"/>
            </w:tcBorders>
          </w:tcPr>
          <w:p w14:paraId="1951685F" w14:textId="77777777" w:rsidR="0081086E" w:rsidRPr="00956AB8" w:rsidRDefault="0081086E" w:rsidP="00A1207F">
            <w:pPr>
              <w:widowControl w:val="0"/>
              <w:autoSpaceDE w:val="0"/>
              <w:autoSpaceDN w:val="0"/>
              <w:adjustRightInd w:val="0"/>
              <w:spacing w:after="0" w:line="240" w:lineRule="auto"/>
              <w:jc w:val="center"/>
              <w:rPr>
                <w:moveTo w:id="2231" w:author="Menzie Chinn" w:date="2024-05-23T20:42:00Z" w16du:dateUtc="2024-05-24T01:42:00Z"/>
                <w:rFonts w:ascii="Times New Roman" w:eastAsia="Yu Mincho" w:hAnsi="Times New Roman" w:cs="Times New Roman"/>
                <w:kern w:val="0"/>
                <w:sz w:val="16"/>
                <w:szCs w:val="16"/>
                <w:lang w:eastAsia="ja-JP"/>
                <w14:ligatures w14:val="none"/>
              </w:rPr>
            </w:pPr>
            <w:moveTo w:id="2232" w:author="Menzie Chinn" w:date="2024-05-23T20:42:00Z" w16du:dateUtc="2024-05-24T01:42:00Z">
              <w:r w:rsidRPr="00956AB8">
                <w:rPr>
                  <w:rFonts w:ascii="Times New Roman" w:eastAsia="Yu Mincho" w:hAnsi="Times New Roman" w:cs="Times New Roman"/>
                  <w:kern w:val="0"/>
                  <w:sz w:val="14"/>
                  <w:szCs w:val="14"/>
                  <w:lang w:eastAsia="ja-JP"/>
                  <w14:ligatures w14:val="none"/>
                </w:rPr>
                <w:t>(11.814)</w:t>
              </w:r>
            </w:moveTo>
          </w:p>
        </w:tc>
        <w:tc>
          <w:tcPr>
            <w:tcW w:w="1232" w:type="dxa"/>
            <w:tcBorders>
              <w:top w:val="nil"/>
              <w:left w:val="nil"/>
              <w:bottom w:val="nil"/>
              <w:right w:val="nil"/>
            </w:tcBorders>
          </w:tcPr>
          <w:p w14:paraId="631DC6F9" w14:textId="77777777" w:rsidR="0081086E" w:rsidRPr="00956AB8" w:rsidRDefault="0081086E" w:rsidP="00A1207F">
            <w:pPr>
              <w:widowControl w:val="0"/>
              <w:autoSpaceDE w:val="0"/>
              <w:autoSpaceDN w:val="0"/>
              <w:adjustRightInd w:val="0"/>
              <w:spacing w:after="0" w:line="240" w:lineRule="auto"/>
              <w:jc w:val="center"/>
              <w:rPr>
                <w:moveTo w:id="2233" w:author="Menzie Chinn" w:date="2024-05-23T20:42:00Z" w16du:dateUtc="2024-05-24T01:42:00Z"/>
                <w:rFonts w:ascii="Times New Roman" w:eastAsia="Yu Mincho" w:hAnsi="Times New Roman" w:cs="Times New Roman"/>
                <w:kern w:val="0"/>
                <w:sz w:val="16"/>
                <w:szCs w:val="16"/>
                <w:lang w:eastAsia="ja-JP"/>
                <w14:ligatures w14:val="none"/>
              </w:rPr>
            </w:pPr>
            <w:moveTo w:id="2234" w:author="Menzie Chinn" w:date="2024-05-23T20:42:00Z" w16du:dateUtc="2024-05-24T01:42:00Z">
              <w:r w:rsidRPr="00956AB8">
                <w:rPr>
                  <w:rFonts w:ascii="Times New Roman" w:eastAsia="Yu Mincho" w:hAnsi="Times New Roman" w:cs="Times New Roman"/>
                  <w:kern w:val="0"/>
                  <w:sz w:val="14"/>
                  <w:szCs w:val="14"/>
                  <w:lang w:eastAsia="ja-JP"/>
                  <w14:ligatures w14:val="none"/>
                </w:rPr>
                <w:t>(11.408)</w:t>
              </w:r>
            </w:moveTo>
          </w:p>
        </w:tc>
        <w:tc>
          <w:tcPr>
            <w:tcW w:w="1232" w:type="dxa"/>
            <w:tcBorders>
              <w:top w:val="nil"/>
              <w:left w:val="nil"/>
              <w:bottom w:val="nil"/>
              <w:right w:val="nil"/>
            </w:tcBorders>
          </w:tcPr>
          <w:p w14:paraId="086733B9" w14:textId="77777777" w:rsidR="0081086E" w:rsidRPr="00956AB8" w:rsidRDefault="0081086E" w:rsidP="00A1207F">
            <w:pPr>
              <w:widowControl w:val="0"/>
              <w:autoSpaceDE w:val="0"/>
              <w:autoSpaceDN w:val="0"/>
              <w:adjustRightInd w:val="0"/>
              <w:spacing w:after="0" w:line="240" w:lineRule="auto"/>
              <w:jc w:val="center"/>
              <w:rPr>
                <w:moveTo w:id="2235" w:author="Menzie Chinn" w:date="2024-05-23T20:42:00Z" w16du:dateUtc="2024-05-24T01:42:00Z"/>
                <w:rFonts w:ascii="Times New Roman" w:eastAsia="Yu Mincho" w:hAnsi="Times New Roman" w:cs="Times New Roman"/>
                <w:kern w:val="0"/>
                <w:sz w:val="16"/>
                <w:szCs w:val="16"/>
                <w:lang w:eastAsia="ja-JP"/>
                <w14:ligatures w14:val="none"/>
              </w:rPr>
            </w:pPr>
            <w:moveTo w:id="2236"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10.520)*</w:t>
              </w:r>
              <w:proofErr w:type="gramEnd"/>
            </w:moveTo>
          </w:p>
        </w:tc>
      </w:tr>
      <w:tr w:rsidR="0081086E" w:rsidRPr="00956AB8" w14:paraId="7703F934" w14:textId="77777777" w:rsidTr="00A1207F">
        <w:trPr>
          <w:jc w:val="center"/>
        </w:trPr>
        <w:tc>
          <w:tcPr>
            <w:tcW w:w="1680" w:type="dxa"/>
            <w:tcBorders>
              <w:top w:val="nil"/>
              <w:left w:val="nil"/>
              <w:bottom w:val="nil"/>
              <w:right w:val="nil"/>
            </w:tcBorders>
          </w:tcPr>
          <w:p w14:paraId="51162087" w14:textId="77777777" w:rsidR="0081086E" w:rsidRPr="00956AB8" w:rsidRDefault="0081086E" w:rsidP="00A1207F">
            <w:pPr>
              <w:widowControl w:val="0"/>
              <w:autoSpaceDE w:val="0"/>
              <w:autoSpaceDN w:val="0"/>
              <w:adjustRightInd w:val="0"/>
              <w:spacing w:after="0" w:line="240" w:lineRule="auto"/>
              <w:jc w:val="center"/>
              <w:rPr>
                <w:moveTo w:id="2237" w:author="Menzie Chinn" w:date="2024-05-23T20:42:00Z" w16du:dateUtc="2024-05-24T01:42:00Z"/>
                <w:rFonts w:ascii="Times New Roman" w:eastAsia="Yu Mincho" w:hAnsi="Times New Roman" w:cs="Times New Roman"/>
                <w:kern w:val="0"/>
                <w:sz w:val="16"/>
                <w:szCs w:val="16"/>
                <w:lang w:eastAsia="ja-JP"/>
                <w14:ligatures w14:val="none"/>
              </w:rPr>
            </w:pPr>
            <w:moveTo w:id="2238" w:author="Menzie Chinn" w:date="2024-05-23T20:42:00Z" w16du:dateUtc="2024-05-24T01:42:00Z">
              <w:r w:rsidRPr="00956AB8">
                <w:rPr>
                  <w:rFonts w:ascii="Times New Roman" w:eastAsia="Yu Mincho" w:hAnsi="Times New Roman" w:cs="Times New Roman"/>
                  <w:kern w:val="0"/>
                  <w:sz w:val="16"/>
                  <w:szCs w:val="16"/>
                  <w:lang w:eastAsia="ja-JP"/>
                  <w14:ligatures w14:val="none"/>
                </w:rPr>
                <w:t>Inflation diff.</w:t>
              </w:r>
            </w:moveTo>
          </w:p>
        </w:tc>
        <w:tc>
          <w:tcPr>
            <w:tcW w:w="1232" w:type="dxa"/>
            <w:tcBorders>
              <w:top w:val="nil"/>
              <w:left w:val="nil"/>
              <w:bottom w:val="nil"/>
              <w:right w:val="nil"/>
            </w:tcBorders>
          </w:tcPr>
          <w:p w14:paraId="58EABF5F" w14:textId="77777777" w:rsidR="0081086E" w:rsidRPr="00956AB8" w:rsidRDefault="0081086E" w:rsidP="00A1207F">
            <w:pPr>
              <w:widowControl w:val="0"/>
              <w:autoSpaceDE w:val="0"/>
              <w:autoSpaceDN w:val="0"/>
              <w:adjustRightInd w:val="0"/>
              <w:spacing w:after="0" w:line="240" w:lineRule="auto"/>
              <w:jc w:val="center"/>
              <w:rPr>
                <w:moveTo w:id="2239" w:author="Menzie Chinn" w:date="2024-05-23T20:42:00Z" w16du:dateUtc="2024-05-24T01:42:00Z"/>
                <w:rFonts w:ascii="Times New Roman" w:eastAsia="Yu Mincho" w:hAnsi="Times New Roman" w:cs="Times New Roman"/>
                <w:kern w:val="0"/>
                <w:sz w:val="16"/>
                <w:szCs w:val="16"/>
                <w:lang w:eastAsia="ja-JP"/>
                <w14:ligatures w14:val="none"/>
              </w:rPr>
            </w:pPr>
            <w:moveTo w:id="2240" w:author="Menzie Chinn" w:date="2024-05-23T20:42:00Z" w16du:dateUtc="2024-05-24T01:42:00Z">
              <w:r w:rsidRPr="00956AB8">
                <w:rPr>
                  <w:rFonts w:ascii="Times New Roman" w:eastAsia="Yu Mincho" w:hAnsi="Times New Roman" w:cs="Times New Roman"/>
                  <w:kern w:val="0"/>
                  <w:sz w:val="16"/>
                  <w:szCs w:val="16"/>
                  <w:lang w:eastAsia="ja-JP"/>
                  <w14:ligatures w14:val="none"/>
                </w:rPr>
                <w:t>-8.394</w:t>
              </w:r>
            </w:moveTo>
          </w:p>
        </w:tc>
        <w:tc>
          <w:tcPr>
            <w:tcW w:w="1232" w:type="dxa"/>
            <w:tcBorders>
              <w:top w:val="nil"/>
              <w:left w:val="nil"/>
              <w:bottom w:val="nil"/>
              <w:right w:val="nil"/>
            </w:tcBorders>
          </w:tcPr>
          <w:p w14:paraId="40BC81AB" w14:textId="77777777" w:rsidR="0081086E" w:rsidRPr="00956AB8" w:rsidRDefault="0081086E" w:rsidP="00A1207F">
            <w:pPr>
              <w:widowControl w:val="0"/>
              <w:autoSpaceDE w:val="0"/>
              <w:autoSpaceDN w:val="0"/>
              <w:adjustRightInd w:val="0"/>
              <w:spacing w:after="0" w:line="240" w:lineRule="auto"/>
              <w:jc w:val="center"/>
              <w:rPr>
                <w:moveTo w:id="2241" w:author="Menzie Chinn" w:date="2024-05-23T20:42:00Z" w16du:dateUtc="2024-05-24T01:42:00Z"/>
                <w:rFonts w:ascii="Times New Roman" w:eastAsia="Yu Mincho" w:hAnsi="Times New Roman" w:cs="Times New Roman"/>
                <w:kern w:val="0"/>
                <w:sz w:val="16"/>
                <w:szCs w:val="16"/>
                <w:lang w:eastAsia="ja-JP"/>
                <w14:ligatures w14:val="none"/>
              </w:rPr>
            </w:pPr>
            <w:moveTo w:id="2242" w:author="Menzie Chinn" w:date="2024-05-23T20:42:00Z" w16du:dateUtc="2024-05-24T01:42:00Z">
              <w:r w:rsidRPr="00956AB8">
                <w:rPr>
                  <w:rFonts w:ascii="Times New Roman" w:eastAsia="Yu Mincho" w:hAnsi="Times New Roman" w:cs="Times New Roman"/>
                  <w:kern w:val="0"/>
                  <w:sz w:val="16"/>
                  <w:szCs w:val="16"/>
                  <w:lang w:eastAsia="ja-JP"/>
                  <w14:ligatures w14:val="none"/>
                </w:rPr>
                <w:t>-8.123</w:t>
              </w:r>
            </w:moveTo>
          </w:p>
        </w:tc>
        <w:tc>
          <w:tcPr>
            <w:tcW w:w="1232" w:type="dxa"/>
            <w:tcBorders>
              <w:top w:val="nil"/>
              <w:left w:val="nil"/>
              <w:bottom w:val="nil"/>
              <w:right w:val="nil"/>
            </w:tcBorders>
          </w:tcPr>
          <w:p w14:paraId="1AC75504" w14:textId="77777777" w:rsidR="0081086E" w:rsidRPr="00956AB8" w:rsidRDefault="0081086E" w:rsidP="00A1207F">
            <w:pPr>
              <w:widowControl w:val="0"/>
              <w:autoSpaceDE w:val="0"/>
              <w:autoSpaceDN w:val="0"/>
              <w:adjustRightInd w:val="0"/>
              <w:spacing w:after="0" w:line="240" w:lineRule="auto"/>
              <w:jc w:val="center"/>
              <w:rPr>
                <w:moveTo w:id="2243" w:author="Menzie Chinn" w:date="2024-05-23T20:42:00Z" w16du:dateUtc="2024-05-24T01:42:00Z"/>
                <w:rFonts w:ascii="Times New Roman" w:eastAsia="Yu Mincho" w:hAnsi="Times New Roman" w:cs="Times New Roman"/>
                <w:kern w:val="0"/>
                <w:sz w:val="16"/>
                <w:szCs w:val="16"/>
                <w:lang w:eastAsia="ja-JP"/>
                <w14:ligatures w14:val="none"/>
              </w:rPr>
            </w:pPr>
            <w:moveTo w:id="2244" w:author="Menzie Chinn" w:date="2024-05-23T20:42:00Z" w16du:dateUtc="2024-05-24T01:42:00Z">
              <w:r w:rsidRPr="00956AB8">
                <w:rPr>
                  <w:rFonts w:ascii="Times New Roman" w:eastAsia="Yu Mincho" w:hAnsi="Times New Roman" w:cs="Times New Roman"/>
                  <w:kern w:val="0"/>
                  <w:sz w:val="16"/>
                  <w:szCs w:val="16"/>
                  <w:lang w:eastAsia="ja-JP"/>
                  <w14:ligatures w14:val="none"/>
                </w:rPr>
                <w:t>-4.296</w:t>
              </w:r>
            </w:moveTo>
          </w:p>
        </w:tc>
        <w:tc>
          <w:tcPr>
            <w:tcW w:w="1232" w:type="dxa"/>
            <w:tcBorders>
              <w:top w:val="nil"/>
              <w:left w:val="nil"/>
              <w:bottom w:val="nil"/>
              <w:right w:val="nil"/>
            </w:tcBorders>
          </w:tcPr>
          <w:p w14:paraId="6C153066" w14:textId="77777777" w:rsidR="0081086E" w:rsidRPr="00956AB8" w:rsidRDefault="0081086E" w:rsidP="00A1207F">
            <w:pPr>
              <w:widowControl w:val="0"/>
              <w:autoSpaceDE w:val="0"/>
              <w:autoSpaceDN w:val="0"/>
              <w:adjustRightInd w:val="0"/>
              <w:spacing w:after="0" w:line="240" w:lineRule="auto"/>
              <w:jc w:val="center"/>
              <w:rPr>
                <w:moveTo w:id="2245" w:author="Menzie Chinn" w:date="2024-05-23T20:42:00Z" w16du:dateUtc="2024-05-24T01:42:00Z"/>
                <w:rFonts w:ascii="Times New Roman" w:eastAsia="Yu Mincho" w:hAnsi="Times New Roman" w:cs="Times New Roman"/>
                <w:kern w:val="0"/>
                <w:sz w:val="16"/>
                <w:szCs w:val="16"/>
                <w:lang w:eastAsia="ja-JP"/>
                <w14:ligatures w14:val="none"/>
              </w:rPr>
            </w:pPr>
            <w:moveTo w:id="2246" w:author="Menzie Chinn" w:date="2024-05-23T20:42:00Z" w16du:dateUtc="2024-05-24T01:42:00Z">
              <w:r w:rsidRPr="00956AB8">
                <w:rPr>
                  <w:rFonts w:ascii="Times New Roman" w:eastAsia="Yu Mincho" w:hAnsi="Times New Roman" w:cs="Times New Roman"/>
                  <w:kern w:val="0"/>
                  <w:sz w:val="16"/>
                  <w:szCs w:val="16"/>
                  <w:lang w:eastAsia="ja-JP"/>
                  <w14:ligatures w14:val="none"/>
                </w:rPr>
                <w:t>-8.040</w:t>
              </w:r>
            </w:moveTo>
          </w:p>
        </w:tc>
        <w:tc>
          <w:tcPr>
            <w:tcW w:w="1232" w:type="dxa"/>
            <w:tcBorders>
              <w:top w:val="nil"/>
              <w:left w:val="nil"/>
              <w:bottom w:val="nil"/>
              <w:right w:val="nil"/>
            </w:tcBorders>
          </w:tcPr>
          <w:p w14:paraId="03EEB0DE" w14:textId="77777777" w:rsidR="0081086E" w:rsidRPr="00956AB8" w:rsidRDefault="0081086E" w:rsidP="00A1207F">
            <w:pPr>
              <w:widowControl w:val="0"/>
              <w:autoSpaceDE w:val="0"/>
              <w:autoSpaceDN w:val="0"/>
              <w:adjustRightInd w:val="0"/>
              <w:spacing w:after="0" w:line="240" w:lineRule="auto"/>
              <w:jc w:val="center"/>
              <w:rPr>
                <w:moveTo w:id="2247" w:author="Menzie Chinn" w:date="2024-05-23T20:42:00Z" w16du:dateUtc="2024-05-24T01:42:00Z"/>
                <w:rFonts w:ascii="Times New Roman" w:eastAsia="Yu Mincho" w:hAnsi="Times New Roman" w:cs="Times New Roman"/>
                <w:kern w:val="0"/>
                <w:sz w:val="16"/>
                <w:szCs w:val="16"/>
                <w:lang w:eastAsia="ja-JP"/>
                <w14:ligatures w14:val="none"/>
              </w:rPr>
            </w:pPr>
            <w:moveTo w:id="2248" w:author="Menzie Chinn" w:date="2024-05-23T20:42:00Z" w16du:dateUtc="2024-05-24T01:42:00Z">
              <w:r w:rsidRPr="00956AB8">
                <w:rPr>
                  <w:rFonts w:ascii="Times New Roman" w:eastAsia="Yu Mincho" w:hAnsi="Times New Roman" w:cs="Times New Roman"/>
                  <w:kern w:val="0"/>
                  <w:sz w:val="16"/>
                  <w:szCs w:val="16"/>
                  <w:lang w:eastAsia="ja-JP"/>
                  <w14:ligatures w14:val="none"/>
                </w:rPr>
                <w:t>-9.050</w:t>
              </w:r>
            </w:moveTo>
          </w:p>
        </w:tc>
      </w:tr>
      <w:tr w:rsidR="0081086E" w:rsidRPr="00956AB8" w14:paraId="4FD44B76" w14:textId="77777777" w:rsidTr="00A1207F">
        <w:trPr>
          <w:jc w:val="center"/>
        </w:trPr>
        <w:tc>
          <w:tcPr>
            <w:tcW w:w="1680" w:type="dxa"/>
            <w:tcBorders>
              <w:top w:val="nil"/>
              <w:left w:val="nil"/>
              <w:bottom w:val="nil"/>
              <w:right w:val="nil"/>
            </w:tcBorders>
          </w:tcPr>
          <w:p w14:paraId="6E7C47CF" w14:textId="77777777" w:rsidR="0081086E" w:rsidRPr="00956AB8" w:rsidRDefault="0081086E" w:rsidP="00A1207F">
            <w:pPr>
              <w:widowControl w:val="0"/>
              <w:autoSpaceDE w:val="0"/>
              <w:autoSpaceDN w:val="0"/>
              <w:adjustRightInd w:val="0"/>
              <w:spacing w:after="0" w:line="240" w:lineRule="auto"/>
              <w:jc w:val="center"/>
              <w:rPr>
                <w:moveTo w:id="224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0DBBD39" w14:textId="77777777" w:rsidR="0081086E" w:rsidRPr="00956AB8" w:rsidRDefault="0081086E" w:rsidP="00A1207F">
            <w:pPr>
              <w:widowControl w:val="0"/>
              <w:autoSpaceDE w:val="0"/>
              <w:autoSpaceDN w:val="0"/>
              <w:adjustRightInd w:val="0"/>
              <w:spacing w:after="0" w:line="240" w:lineRule="auto"/>
              <w:jc w:val="center"/>
              <w:rPr>
                <w:moveTo w:id="2250" w:author="Menzie Chinn" w:date="2024-05-23T20:42:00Z" w16du:dateUtc="2024-05-24T01:42:00Z"/>
                <w:rFonts w:ascii="Times New Roman" w:eastAsia="Yu Mincho" w:hAnsi="Times New Roman" w:cs="Times New Roman"/>
                <w:kern w:val="0"/>
                <w:sz w:val="16"/>
                <w:szCs w:val="16"/>
                <w:lang w:eastAsia="ja-JP"/>
                <w14:ligatures w14:val="none"/>
              </w:rPr>
            </w:pPr>
            <w:moveTo w:id="2251" w:author="Menzie Chinn" w:date="2024-05-23T20:42:00Z" w16du:dateUtc="2024-05-24T01:42:00Z">
              <w:r w:rsidRPr="00956AB8">
                <w:rPr>
                  <w:rFonts w:ascii="Times New Roman" w:eastAsia="Yu Mincho" w:hAnsi="Times New Roman" w:cs="Times New Roman"/>
                  <w:kern w:val="0"/>
                  <w:sz w:val="14"/>
                  <w:szCs w:val="14"/>
                  <w:lang w:eastAsia="ja-JP"/>
                  <w14:ligatures w14:val="none"/>
                </w:rPr>
                <w:t>(6.492)</w:t>
              </w:r>
            </w:moveTo>
          </w:p>
        </w:tc>
        <w:tc>
          <w:tcPr>
            <w:tcW w:w="1232" w:type="dxa"/>
            <w:tcBorders>
              <w:top w:val="nil"/>
              <w:left w:val="nil"/>
              <w:bottom w:val="nil"/>
              <w:right w:val="nil"/>
            </w:tcBorders>
          </w:tcPr>
          <w:p w14:paraId="78F6F245" w14:textId="77777777" w:rsidR="0081086E" w:rsidRPr="00956AB8" w:rsidRDefault="0081086E" w:rsidP="00A1207F">
            <w:pPr>
              <w:widowControl w:val="0"/>
              <w:autoSpaceDE w:val="0"/>
              <w:autoSpaceDN w:val="0"/>
              <w:adjustRightInd w:val="0"/>
              <w:spacing w:after="0" w:line="240" w:lineRule="auto"/>
              <w:jc w:val="center"/>
              <w:rPr>
                <w:moveTo w:id="2252" w:author="Menzie Chinn" w:date="2024-05-23T20:42:00Z" w16du:dateUtc="2024-05-24T01:42:00Z"/>
                <w:rFonts w:ascii="Times New Roman" w:eastAsia="Yu Mincho" w:hAnsi="Times New Roman" w:cs="Times New Roman"/>
                <w:kern w:val="0"/>
                <w:sz w:val="16"/>
                <w:szCs w:val="16"/>
                <w:lang w:eastAsia="ja-JP"/>
                <w14:ligatures w14:val="none"/>
              </w:rPr>
            </w:pPr>
            <w:moveTo w:id="2253" w:author="Menzie Chinn" w:date="2024-05-23T20:42:00Z" w16du:dateUtc="2024-05-24T01:42:00Z">
              <w:r w:rsidRPr="00956AB8">
                <w:rPr>
                  <w:rFonts w:ascii="Times New Roman" w:eastAsia="Yu Mincho" w:hAnsi="Times New Roman" w:cs="Times New Roman"/>
                  <w:kern w:val="0"/>
                  <w:sz w:val="14"/>
                  <w:szCs w:val="14"/>
                  <w:lang w:eastAsia="ja-JP"/>
                  <w14:ligatures w14:val="none"/>
                </w:rPr>
                <w:t>(6.704)</w:t>
              </w:r>
            </w:moveTo>
          </w:p>
        </w:tc>
        <w:tc>
          <w:tcPr>
            <w:tcW w:w="1232" w:type="dxa"/>
            <w:tcBorders>
              <w:top w:val="nil"/>
              <w:left w:val="nil"/>
              <w:bottom w:val="nil"/>
              <w:right w:val="nil"/>
            </w:tcBorders>
          </w:tcPr>
          <w:p w14:paraId="34B9349B" w14:textId="77777777" w:rsidR="0081086E" w:rsidRPr="00956AB8" w:rsidRDefault="0081086E" w:rsidP="00A1207F">
            <w:pPr>
              <w:widowControl w:val="0"/>
              <w:autoSpaceDE w:val="0"/>
              <w:autoSpaceDN w:val="0"/>
              <w:adjustRightInd w:val="0"/>
              <w:spacing w:after="0" w:line="240" w:lineRule="auto"/>
              <w:jc w:val="center"/>
              <w:rPr>
                <w:moveTo w:id="2254" w:author="Menzie Chinn" w:date="2024-05-23T20:42:00Z" w16du:dateUtc="2024-05-24T01:42:00Z"/>
                <w:rFonts w:ascii="Times New Roman" w:eastAsia="Yu Mincho" w:hAnsi="Times New Roman" w:cs="Times New Roman"/>
                <w:kern w:val="0"/>
                <w:sz w:val="16"/>
                <w:szCs w:val="16"/>
                <w:lang w:eastAsia="ja-JP"/>
                <w14:ligatures w14:val="none"/>
              </w:rPr>
            </w:pPr>
            <w:moveTo w:id="2255" w:author="Menzie Chinn" w:date="2024-05-23T20:42:00Z" w16du:dateUtc="2024-05-24T01:42:00Z">
              <w:r w:rsidRPr="00956AB8">
                <w:rPr>
                  <w:rFonts w:ascii="Times New Roman" w:eastAsia="Yu Mincho" w:hAnsi="Times New Roman" w:cs="Times New Roman"/>
                  <w:kern w:val="0"/>
                  <w:sz w:val="14"/>
                  <w:szCs w:val="14"/>
                  <w:lang w:eastAsia="ja-JP"/>
                  <w14:ligatures w14:val="none"/>
                </w:rPr>
                <w:t>(7.758)</w:t>
              </w:r>
            </w:moveTo>
          </w:p>
        </w:tc>
        <w:tc>
          <w:tcPr>
            <w:tcW w:w="1232" w:type="dxa"/>
            <w:tcBorders>
              <w:top w:val="nil"/>
              <w:left w:val="nil"/>
              <w:bottom w:val="nil"/>
              <w:right w:val="nil"/>
            </w:tcBorders>
          </w:tcPr>
          <w:p w14:paraId="4023FBBF" w14:textId="77777777" w:rsidR="0081086E" w:rsidRPr="00956AB8" w:rsidRDefault="0081086E" w:rsidP="00A1207F">
            <w:pPr>
              <w:widowControl w:val="0"/>
              <w:autoSpaceDE w:val="0"/>
              <w:autoSpaceDN w:val="0"/>
              <w:adjustRightInd w:val="0"/>
              <w:spacing w:after="0" w:line="240" w:lineRule="auto"/>
              <w:jc w:val="center"/>
              <w:rPr>
                <w:moveTo w:id="2256" w:author="Menzie Chinn" w:date="2024-05-23T20:42:00Z" w16du:dateUtc="2024-05-24T01:42:00Z"/>
                <w:rFonts w:ascii="Times New Roman" w:eastAsia="Yu Mincho" w:hAnsi="Times New Roman" w:cs="Times New Roman"/>
                <w:kern w:val="0"/>
                <w:sz w:val="16"/>
                <w:szCs w:val="16"/>
                <w:lang w:eastAsia="ja-JP"/>
                <w14:ligatures w14:val="none"/>
              </w:rPr>
            </w:pPr>
            <w:moveTo w:id="2257" w:author="Menzie Chinn" w:date="2024-05-23T20:42:00Z" w16du:dateUtc="2024-05-24T01:42:00Z">
              <w:r w:rsidRPr="00956AB8">
                <w:rPr>
                  <w:rFonts w:ascii="Times New Roman" w:eastAsia="Yu Mincho" w:hAnsi="Times New Roman" w:cs="Times New Roman"/>
                  <w:kern w:val="0"/>
                  <w:sz w:val="14"/>
                  <w:szCs w:val="14"/>
                  <w:lang w:eastAsia="ja-JP"/>
                  <w14:ligatures w14:val="none"/>
                </w:rPr>
                <w:t>(6.756)</w:t>
              </w:r>
            </w:moveTo>
          </w:p>
        </w:tc>
        <w:tc>
          <w:tcPr>
            <w:tcW w:w="1232" w:type="dxa"/>
            <w:tcBorders>
              <w:top w:val="nil"/>
              <w:left w:val="nil"/>
              <w:bottom w:val="nil"/>
              <w:right w:val="nil"/>
            </w:tcBorders>
          </w:tcPr>
          <w:p w14:paraId="3F7D9545" w14:textId="77777777" w:rsidR="0081086E" w:rsidRPr="00956AB8" w:rsidRDefault="0081086E" w:rsidP="00A1207F">
            <w:pPr>
              <w:widowControl w:val="0"/>
              <w:autoSpaceDE w:val="0"/>
              <w:autoSpaceDN w:val="0"/>
              <w:adjustRightInd w:val="0"/>
              <w:spacing w:after="0" w:line="240" w:lineRule="auto"/>
              <w:jc w:val="center"/>
              <w:rPr>
                <w:moveTo w:id="2258" w:author="Menzie Chinn" w:date="2024-05-23T20:42:00Z" w16du:dateUtc="2024-05-24T01:42:00Z"/>
                <w:rFonts w:ascii="Times New Roman" w:eastAsia="Yu Mincho" w:hAnsi="Times New Roman" w:cs="Times New Roman"/>
                <w:kern w:val="0"/>
                <w:sz w:val="16"/>
                <w:szCs w:val="16"/>
                <w:lang w:eastAsia="ja-JP"/>
                <w14:ligatures w14:val="none"/>
              </w:rPr>
            </w:pPr>
            <w:moveTo w:id="2259" w:author="Menzie Chinn" w:date="2024-05-23T20:42:00Z" w16du:dateUtc="2024-05-24T01:42:00Z">
              <w:r w:rsidRPr="00956AB8">
                <w:rPr>
                  <w:rFonts w:ascii="Times New Roman" w:eastAsia="Yu Mincho" w:hAnsi="Times New Roman" w:cs="Times New Roman"/>
                  <w:kern w:val="0"/>
                  <w:sz w:val="14"/>
                  <w:szCs w:val="14"/>
                  <w:lang w:eastAsia="ja-JP"/>
                  <w14:ligatures w14:val="none"/>
                </w:rPr>
                <w:t>(6.551)</w:t>
              </w:r>
            </w:moveTo>
          </w:p>
        </w:tc>
      </w:tr>
      <w:tr w:rsidR="0081086E" w:rsidRPr="00956AB8" w14:paraId="505D6620" w14:textId="77777777" w:rsidTr="00A1207F">
        <w:trPr>
          <w:jc w:val="center"/>
        </w:trPr>
        <w:tc>
          <w:tcPr>
            <w:tcW w:w="1680" w:type="dxa"/>
            <w:tcBorders>
              <w:top w:val="nil"/>
              <w:left w:val="nil"/>
              <w:bottom w:val="nil"/>
              <w:right w:val="nil"/>
            </w:tcBorders>
          </w:tcPr>
          <w:p w14:paraId="1E5FCE14" w14:textId="77777777" w:rsidR="0081086E" w:rsidRPr="00956AB8" w:rsidRDefault="0081086E" w:rsidP="00A1207F">
            <w:pPr>
              <w:widowControl w:val="0"/>
              <w:autoSpaceDE w:val="0"/>
              <w:autoSpaceDN w:val="0"/>
              <w:adjustRightInd w:val="0"/>
              <w:spacing w:after="0" w:line="240" w:lineRule="auto"/>
              <w:jc w:val="center"/>
              <w:rPr>
                <w:moveTo w:id="2260" w:author="Menzie Chinn" w:date="2024-05-23T20:42:00Z" w16du:dateUtc="2024-05-24T01:42:00Z"/>
                <w:rFonts w:ascii="Times New Roman" w:eastAsia="Yu Mincho" w:hAnsi="Times New Roman" w:cs="Times New Roman"/>
                <w:kern w:val="0"/>
                <w:sz w:val="16"/>
                <w:szCs w:val="16"/>
                <w:lang w:eastAsia="ja-JP"/>
                <w14:ligatures w14:val="none"/>
              </w:rPr>
            </w:pPr>
            <w:moveTo w:id="2261" w:author="Menzie Chinn" w:date="2024-05-23T20:42:00Z" w16du:dateUtc="2024-05-24T01:42:00Z">
              <w:r w:rsidRPr="00956AB8">
                <w:rPr>
                  <w:rFonts w:ascii="Times New Roman" w:eastAsia="Yu Mincho" w:hAnsi="Times New Roman" w:cs="Times New Roman"/>
                  <w:kern w:val="0"/>
                  <w:sz w:val="16"/>
                  <w:szCs w:val="16"/>
                  <w:lang w:eastAsia="ja-JP"/>
                  <w14:ligatures w14:val="none"/>
                </w:rPr>
                <w:t>Share of trade w US</w:t>
              </w:r>
            </w:moveTo>
          </w:p>
        </w:tc>
        <w:tc>
          <w:tcPr>
            <w:tcW w:w="1232" w:type="dxa"/>
            <w:tcBorders>
              <w:top w:val="nil"/>
              <w:left w:val="nil"/>
              <w:bottom w:val="nil"/>
              <w:right w:val="nil"/>
            </w:tcBorders>
          </w:tcPr>
          <w:p w14:paraId="5C71916E" w14:textId="77777777" w:rsidR="0081086E" w:rsidRPr="00956AB8" w:rsidRDefault="0081086E" w:rsidP="00A1207F">
            <w:pPr>
              <w:widowControl w:val="0"/>
              <w:autoSpaceDE w:val="0"/>
              <w:autoSpaceDN w:val="0"/>
              <w:adjustRightInd w:val="0"/>
              <w:spacing w:after="0" w:line="240" w:lineRule="auto"/>
              <w:jc w:val="center"/>
              <w:rPr>
                <w:moveTo w:id="2262" w:author="Menzie Chinn" w:date="2024-05-23T20:42:00Z" w16du:dateUtc="2024-05-24T01:42:00Z"/>
                <w:rFonts w:ascii="Times New Roman" w:eastAsia="Yu Mincho" w:hAnsi="Times New Roman" w:cs="Times New Roman"/>
                <w:kern w:val="0"/>
                <w:sz w:val="16"/>
                <w:szCs w:val="16"/>
                <w:lang w:eastAsia="ja-JP"/>
                <w14:ligatures w14:val="none"/>
              </w:rPr>
            </w:pPr>
            <w:moveTo w:id="2263" w:author="Menzie Chinn" w:date="2024-05-23T20:42:00Z" w16du:dateUtc="2024-05-24T01:42:00Z">
              <w:r w:rsidRPr="00956AB8">
                <w:rPr>
                  <w:rFonts w:ascii="Times New Roman" w:eastAsia="Yu Mincho" w:hAnsi="Times New Roman" w:cs="Times New Roman"/>
                  <w:kern w:val="0"/>
                  <w:sz w:val="16"/>
                  <w:szCs w:val="16"/>
                  <w:lang w:eastAsia="ja-JP"/>
                  <w14:ligatures w14:val="none"/>
                </w:rPr>
                <w:t>0.347</w:t>
              </w:r>
            </w:moveTo>
          </w:p>
        </w:tc>
        <w:tc>
          <w:tcPr>
            <w:tcW w:w="1232" w:type="dxa"/>
            <w:tcBorders>
              <w:top w:val="nil"/>
              <w:left w:val="nil"/>
              <w:bottom w:val="nil"/>
              <w:right w:val="nil"/>
            </w:tcBorders>
          </w:tcPr>
          <w:p w14:paraId="0BE523B2" w14:textId="77777777" w:rsidR="0081086E" w:rsidRPr="00956AB8" w:rsidRDefault="0081086E" w:rsidP="00A1207F">
            <w:pPr>
              <w:widowControl w:val="0"/>
              <w:autoSpaceDE w:val="0"/>
              <w:autoSpaceDN w:val="0"/>
              <w:adjustRightInd w:val="0"/>
              <w:spacing w:after="0" w:line="240" w:lineRule="auto"/>
              <w:jc w:val="center"/>
              <w:rPr>
                <w:moveTo w:id="2264" w:author="Menzie Chinn" w:date="2024-05-23T20:42:00Z" w16du:dateUtc="2024-05-24T01:42:00Z"/>
                <w:rFonts w:ascii="Times New Roman" w:eastAsia="Yu Mincho" w:hAnsi="Times New Roman" w:cs="Times New Roman"/>
                <w:kern w:val="0"/>
                <w:sz w:val="16"/>
                <w:szCs w:val="16"/>
                <w:lang w:eastAsia="ja-JP"/>
                <w14:ligatures w14:val="none"/>
              </w:rPr>
            </w:pPr>
            <w:moveTo w:id="2265" w:author="Menzie Chinn" w:date="2024-05-23T20:42:00Z" w16du:dateUtc="2024-05-24T01:42:00Z">
              <w:r w:rsidRPr="00956AB8">
                <w:rPr>
                  <w:rFonts w:ascii="Times New Roman" w:eastAsia="Yu Mincho" w:hAnsi="Times New Roman" w:cs="Times New Roman"/>
                  <w:kern w:val="0"/>
                  <w:sz w:val="16"/>
                  <w:szCs w:val="16"/>
                  <w:lang w:eastAsia="ja-JP"/>
                  <w14:ligatures w14:val="none"/>
                </w:rPr>
                <w:t>0.362</w:t>
              </w:r>
            </w:moveTo>
          </w:p>
        </w:tc>
        <w:tc>
          <w:tcPr>
            <w:tcW w:w="1232" w:type="dxa"/>
            <w:tcBorders>
              <w:top w:val="nil"/>
              <w:left w:val="nil"/>
              <w:bottom w:val="nil"/>
              <w:right w:val="nil"/>
            </w:tcBorders>
          </w:tcPr>
          <w:p w14:paraId="70972B5E" w14:textId="77777777" w:rsidR="0081086E" w:rsidRPr="00956AB8" w:rsidRDefault="0081086E" w:rsidP="00A1207F">
            <w:pPr>
              <w:widowControl w:val="0"/>
              <w:autoSpaceDE w:val="0"/>
              <w:autoSpaceDN w:val="0"/>
              <w:adjustRightInd w:val="0"/>
              <w:spacing w:after="0" w:line="240" w:lineRule="auto"/>
              <w:jc w:val="center"/>
              <w:rPr>
                <w:moveTo w:id="2266" w:author="Menzie Chinn" w:date="2024-05-23T20:42:00Z" w16du:dateUtc="2024-05-24T01:42:00Z"/>
                <w:rFonts w:ascii="Times New Roman" w:eastAsia="Yu Mincho" w:hAnsi="Times New Roman" w:cs="Times New Roman"/>
                <w:kern w:val="0"/>
                <w:sz w:val="16"/>
                <w:szCs w:val="16"/>
                <w:lang w:eastAsia="ja-JP"/>
                <w14:ligatures w14:val="none"/>
              </w:rPr>
            </w:pPr>
            <w:moveTo w:id="2267" w:author="Menzie Chinn" w:date="2024-05-23T20:42:00Z" w16du:dateUtc="2024-05-24T01:42:00Z">
              <w:r w:rsidRPr="00956AB8">
                <w:rPr>
                  <w:rFonts w:ascii="Times New Roman" w:eastAsia="Yu Mincho" w:hAnsi="Times New Roman" w:cs="Times New Roman"/>
                  <w:kern w:val="0"/>
                  <w:sz w:val="16"/>
                  <w:szCs w:val="16"/>
                  <w:lang w:eastAsia="ja-JP"/>
                  <w14:ligatures w14:val="none"/>
                </w:rPr>
                <w:t>0.401</w:t>
              </w:r>
            </w:moveTo>
          </w:p>
        </w:tc>
        <w:tc>
          <w:tcPr>
            <w:tcW w:w="1232" w:type="dxa"/>
            <w:tcBorders>
              <w:top w:val="nil"/>
              <w:left w:val="nil"/>
              <w:bottom w:val="nil"/>
              <w:right w:val="nil"/>
            </w:tcBorders>
          </w:tcPr>
          <w:p w14:paraId="7267AED4" w14:textId="77777777" w:rsidR="0081086E" w:rsidRPr="00956AB8" w:rsidRDefault="0081086E" w:rsidP="00A1207F">
            <w:pPr>
              <w:widowControl w:val="0"/>
              <w:autoSpaceDE w:val="0"/>
              <w:autoSpaceDN w:val="0"/>
              <w:adjustRightInd w:val="0"/>
              <w:spacing w:after="0" w:line="240" w:lineRule="auto"/>
              <w:jc w:val="center"/>
              <w:rPr>
                <w:moveTo w:id="2268" w:author="Menzie Chinn" w:date="2024-05-23T20:42:00Z" w16du:dateUtc="2024-05-24T01:42:00Z"/>
                <w:rFonts w:ascii="Times New Roman" w:eastAsia="Yu Mincho" w:hAnsi="Times New Roman" w:cs="Times New Roman"/>
                <w:kern w:val="0"/>
                <w:sz w:val="16"/>
                <w:szCs w:val="16"/>
                <w:lang w:eastAsia="ja-JP"/>
                <w14:ligatures w14:val="none"/>
              </w:rPr>
            </w:pPr>
            <w:moveTo w:id="2269" w:author="Menzie Chinn" w:date="2024-05-23T20:42:00Z" w16du:dateUtc="2024-05-24T01:42:00Z">
              <w:r w:rsidRPr="00956AB8">
                <w:rPr>
                  <w:rFonts w:ascii="Times New Roman" w:eastAsia="Yu Mincho" w:hAnsi="Times New Roman" w:cs="Times New Roman"/>
                  <w:kern w:val="0"/>
                  <w:sz w:val="16"/>
                  <w:szCs w:val="16"/>
                  <w:lang w:eastAsia="ja-JP"/>
                  <w14:ligatures w14:val="none"/>
                </w:rPr>
                <w:t>0.379</w:t>
              </w:r>
            </w:moveTo>
          </w:p>
        </w:tc>
        <w:tc>
          <w:tcPr>
            <w:tcW w:w="1232" w:type="dxa"/>
            <w:tcBorders>
              <w:top w:val="nil"/>
              <w:left w:val="nil"/>
              <w:bottom w:val="nil"/>
              <w:right w:val="nil"/>
            </w:tcBorders>
          </w:tcPr>
          <w:p w14:paraId="0EAAFA9F" w14:textId="77777777" w:rsidR="0081086E" w:rsidRPr="00956AB8" w:rsidRDefault="0081086E" w:rsidP="00A1207F">
            <w:pPr>
              <w:widowControl w:val="0"/>
              <w:autoSpaceDE w:val="0"/>
              <w:autoSpaceDN w:val="0"/>
              <w:adjustRightInd w:val="0"/>
              <w:spacing w:after="0" w:line="240" w:lineRule="auto"/>
              <w:jc w:val="center"/>
              <w:rPr>
                <w:moveTo w:id="2270" w:author="Menzie Chinn" w:date="2024-05-23T20:42:00Z" w16du:dateUtc="2024-05-24T01:42:00Z"/>
                <w:rFonts w:ascii="Times New Roman" w:eastAsia="Yu Mincho" w:hAnsi="Times New Roman" w:cs="Times New Roman"/>
                <w:kern w:val="0"/>
                <w:sz w:val="16"/>
                <w:szCs w:val="16"/>
                <w:lang w:eastAsia="ja-JP"/>
                <w14:ligatures w14:val="none"/>
              </w:rPr>
            </w:pPr>
            <w:moveTo w:id="2271" w:author="Menzie Chinn" w:date="2024-05-23T20:42:00Z" w16du:dateUtc="2024-05-24T01:42:00Z">
              <w:r w:rsidRPr="00956AB8">
                <w:rPr>
                  <w:rFonts w:ascii="Times New Roman" w:eastAsia="Yu Mincho" w:hAnsi="Times New Roman" w:cs="Times New Roman"/>
                  <w:kern w:val="0"/>
                  <w:sz w:val="16"/>
                  <w:szCs w:val="16"/>
                  <w:lang w:eastAsia="ja-JP"/>
                  <w14:ligatures w14:val="none"/>
                </w:rPr>
                <w:t>0.407</w:t>
              </w:r>
            </w:moveTo>
          </w:p>
        </w:tc>
      </w:tr>
      <w:tr w:rsidR="0081086E" w:rsidRPr="00956AB8" w14:paraId="0070EB14" w14:textId="77777777" w:rsidTr="00A1207F">
        <w:trPr>
          <w:jc w:val="center"/>
        </w:trPr>
        <w:tc>
          <w:tcPr>
            <w:tcW w:w="1680" w:type="dxa"/>
            <w:tcBorders>
              <w:top w:val="nil"/>
              <w:left w:val="nil"/>
              <w:bottom w:val="nil"/>
              <w:right w:val="nil"/>
            </w:tcBorders>
          </w:tcPr>
          <w:p w14:paraId="2A23B497" w14:textId="77777777" w:rsidR="0081086E" w:rsidRPr="00956AB8" w:rsidRDefault="0081086E" w:rsidP="00A1207F">
            <w:pPr>
              <w:widowControl w:val="0"/>
              <w:autoSpaceDE w:val="0"/>
              <w:autoSpaceDN w:val="0"/>
              <w:adjustRightInd w:val="0"/>
              <w:spacing w:after="0" w:line="240" w:lineRule="auto"/>
              <w:jc w:val="center"/>
              <w:rPr>
                <w:moveTo w:id="227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6D3CBF7" w14:textId="77777777" w:rsidR="0081086E" w:rsidRPr="00956AB8" w:rsidRDefault="0081086E" w:rsidP="00A1207F">
            <w:pPr>
              <w:widowControl w:val="0"/>
              <w:autoSpaceDE w:val="0"/>
              <w:autoSpaceDN w:val="0"/>
              <w:adjustRightInd w:val="0"/>
              <w:spacing w:after="0" w:line="240" w:lineRule="auto"/>
              <w:jc w:val="center"/>
              <w:rPr>
                <w:moveTo w:id="2273" w:author="Menzie Chinn" w:date="2024-05-23T20:42:00Z" w16du:dateUtc="2024-05-24T01:42:00Z"/>
                <w:rFonts w:ascii="Times New Roman" w:eastAsia="Yu Mincho" w:hAnsi="Times New Roman" w:cs="Times New Roman"/>
                <w:kern w:val="0"/>
                <w:sz w:val="16"/>
                <w:szCs w:val="16"/>
                <w:lang w:eastAsia="ja-JP"/>
                <w14:ligatures w14:val="none"/>
              </w:rPr>
            </w:pPr>
            <w:moveTo w:id="2274"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0.154)*</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764484AA" w14:textId="77777777" w:rsidR="0081086E" w:rsidRPr="00956AB8" w:rsidRDefault="0081086E" w:rsidP="00A1207F">
            <w:pPr>
              <w:widowControl w:val="0"/>
              <w:autoSpaceDE w:val="0"/>
              <w:autoSpaceDN w:val="0"/>
              <w:adjustRightInd w:val="0"/>
              <w:spacing w:after="0" w:line="240" w:lineRule="auto"/>
              <w:jc w:val="center"/>
              <w:rPr>
                <w:moveTo w:id="2275" w:author="Menzie Chinn" w:date="2024-05-23T20:42:00Z" w16du:dateUtc="2024-05-24T01:42:00Z"/>
                <w:rFonts w:ascii="Times New Roman" w:eastAsia="Yu Mincho" w:hAnsi="Times New Roman" w:cs="Times New Roman"/>
                <w:kern w:val="0"/>
                <w:sz w:val="16"/>
                <w:szCs w:val="16"/>
                <w:lang w:eastAsia="ja-JP"/>
                <w14:ligatures w14:val="none"/>
              </w:rPr>
            </w:pPr>
            <w:moveTo w:id="2276"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0.161)*</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3DA267F7" w14:textId="77777777" w:rsidR="0081086E" w:rsidRPr="00956AB8" w:rsidRDefault="0081086E" w:rsidP="00A1207F">
            <w:pPr>
              <w:widowControl w:val="0"/>
              <w:autoSpaceDE w:val="0"/>
              <w:autoSpaceDN w:val="0"/>
              <w:adjustRightInd w:val="0"/>
              <w:spacing w:after="0" w:line="240" w:lineRule="auto"/>
              <w:jc w:val="center"/>
              <w:rPr>
                <w:moveTo w:id="2277" w:author="Menzie Chinn" w:date="2024-05-23T20:42:00Z" w16du:dateUtc="2024-05-24T01:42:00Z"/>
                <w:rFonts w:ascii="Times New Roman" w:eastAsia="Yu Mincho" w:hAnsi="Times New Roman" w:cs="Times New Roman"/>
                <w:kern w:val="0"/>
                <w:sz w:val="16"/>
                <w:szCs w:val="16"/>
                <w:lang w:eastAsia="ja-JP"/>
                <w14:ligatures w14:val="none"/>
              </w:rPr>
            </w:pPr>
            <w:moveTo w:id="2278"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0.163)*</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1A7B5276" w14:textId="77777777" w:rsidR="0081086E" w:rsidRPr="00956AB8" w:rsidRDefault="0081086E" w:rsidP="00A1207F">
            <w:pPr>
              <w:widowControl w:val="0"/>
              <w:autoSpaceDE w:val="0"/>
              <w:autoSpaceDN w:val="0"/>
              <w:adjustRightInd w:val="0"/>
              <w:spacing w:after="0" w:line="240" w:lineRule="auto"/>
              <w:jc w:val="center"/>
              <w:rPr>
                <w:moveTo w:id="2279" w:author="Menzie Chinn" w:date="2024-05-23T20:42:00Z" w16du:dateUtc="2024-05-24T01:42:00Z"/>
                <w:rFonts w:ascii="Times New Roman" w:eastAsia="Yu Mincho" w:hAnsi="Times New Roman" w:cs="Times New Roman"/>
                <w:kern w:val="0"/>
                <w:sz w:val="16"/>
                <w:szCs w:val="16"/>
                <w:lang w:eastAsia="ja-JP"/>
                <w14:ligatures w14:val="none"/>
              </w:rPr>
            </w:pPr>
            <w:moveTo w:id="2280"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0.161)*</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081749A5" w14:textId="77777777" w:rsidR="0081086E" w:rsidRPr="00956AB8" w:rsidRDefault="0081086E" w:rsidP="00A1207F">
            <w:pPr>
              <w:widowControl w:val="0"/>
              <w:autoSpaceDE w:val="0"/>
              <w:autoSpaceDN w:val="0"/>
              <w:adjustRightInd w:val="0"/>
              <w:spacing w:after="0" w:line="240" w:lineRule="auto"/>
              <w:jc w:val="center"/>
              <w:rPr>
                <w:moveTo w:id="2281" w:author="Menzie Chinn" w:date="2024-05-23T20:42:00Z" w16du:dateUtc="2024-05-24T01:42:00Z"/>
                <w:rFonts w:ascii="Times New Roman" w:eastAsia="Yu Mincho" w:hAnsi="Times New Roman" w:cs="Times New Roman"/>
                <w:kern w:val="0"/>
                <w:sz w:val="16"/>
                <w:szCs w:val="16"/>
                <w:lang w:eastAsia="ja-JP"/>
                <w14:ligatures w14:val="none"/>
              </w:rPr>
            </w:pPr>
            <w:moveTo w:id="2282"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0.165)*</w:t>
              </w:r>
              <w:proofErr w:type="gramEnd"/>
              <w:r w:rsidRPr="00956AB8">
                <w:rPr>
                  <w:rFonts w:ascii="Times New Roman" w:eastAsia="Yu Mincho" w:hAnsi="Times New Roman" w:cs="Times New Roman"/>
                  <w:kern w:val="0"/>
                  <w:sz w:val="14"/>
                  <w:szCs w:val="14"/>
                  <w:lang w:eastAsia="ja-JP"/>
                  <w14:ligatures w14:val="none"/>
                </w:rPr>
                <w:t>*</w:t>
              </w:r>
            </w:moveTo>
          </w:p>
        </w:tc>
      </w:tr>
      <w:tr w:rsidR="0081086E" w:rsidRPr="00956AB8" w14:paraId="1250BDA2" w14:textId="77777777" w:rsidTr="00A1207F">
        <w:trPr>
          <w:jc w:val="center"/>
        </w:trPr>
        <w:tc>
          <w:tcPr>
            <w:tcW w:w="1680" w:type="dxa"/>
            <w:tcBorders>
              <w:top w:val="nil"/>
              <w:left w:val="nil"/>
              <w:bottom w:val="nil"/>
              <w:right w:val="nil"/>
            </w:tcBorders>
          </w:tcPr>
          <w:p w14:paraId="06F71138" w14:textId="77777777" w:rsidR="0081086E" w:rsidRPr="00956AB8" w:rsidRDefault="0081086E" w:rsidP="00A1207F">
            <w:pPr>
              <w:widowControl w:val="0"/>
              <w:autoSpaceDE w:val="0"/>
              <w:autoSpaceDN w:val="0"/>
              <w:adjustRightInd w:val="0"/>
              <w:spacing w:after="0" w:line="240" w:lineRule="auto"/>
              <w:jc w:val="center"/>
              <w:rPr>
                <w:moveTo w:id="2283" w:author="Menzie Chinn" w:date="2024-05-23T20:42:00Z" w16du:dateUtc="2024-05-24T01:42:00Z"/>
                <w:rFonts w:ascii="Times New Roman" w:eastAsia="Yu Mincho" w:hAnsi="Times New Roman" w:cs="Times New Roman"/>
                <w:kern w:val="0"/>
                <w:sz w:val="16"/>
                <w:szCs w:val="16"/>
                <w:lang w:eastAsia="ja-JP"/>
                <w14:ligatures w14:val="none"/>
              </w:rPr>
            </w:pPr>
            <w:moveTo w:id="2284" w:author="Menzie Chinn" w:date="2024-05-23T20:42:00Z" w16du:dateUtc="2024-05-24T01:42:00Z">
              <w:r w:rsidRPr="00956AB8">
                <w:rPr>
                  <w:rFonts w:ascii="Times New Roman" w:eastAsia="Yu Mincho" w:hAnsi="Times New Roman" w:cs="Times New Roman"/>
                  <w:kern w:val="0"/>
                  <w:sz w:val="16"/>
                  <w:szCs w:val="16"/>
                  <w:lang w:eastAsia="ja-JP"/>
                  <w14:ligatures w14:val="none"/>
                </w:rPr>
                <w:t>USD as Anchor</w:t>
              </w:r>
            </w:moveTo>
          </w:p>
        </w:tc>
        <w:tc>
          <w:tcPr>
            <w:tcW w:w="1232" w:type="dxa"/>
            <w:tcBorders>
              <w:top w:val="nil"/>
              <w:left w:val="nil"/>
              <w:bottom w:val="nil"/>
              <w:right w:val="nil"/>
            </w:tcBorders>
          </w:tcPr>
          <w:p w14:paraId="4F5C589A" w14:textId="77777777" w:rsidR="0081086E" w:rsidRPr="00956AB8" w:rsidRDefault="0081086E" w:rsidP="00A1207F">
            <w:pPr>
              <w:widowControl w:val="0"/>
              <w:autoSpaceDE w:val="0"/>
              <w:autoSpaceDN w:val="0"/>
              <w:adjustRightInd w:val="0"/>
              <w:spacing w:after="0" w:line="240" w:lineRule="auto"/>
              <w:jc w:val="center"/>
              <w:rPr>
                <w:moveTo w:id="2285" w:author="Menzie Chinn" w:date="2024-05-23T20:42:00Z" w16du:dateUtc="2024-05-24T01:42:00Z"/>
                <w:rFonts w:ascii="Times New Roman" w:eastAsia="Yu Mincho" w:hAnsi="Times New Roman" w:cs="Times New Roman"/>
                <w:kern w:val="0"/>
                <w:sz w:val="16"/>
                <w:szCs w:val="16"/>
                <w:lang w:eastAsia="ja-JP"/>
                <w14:ligatures w14:val="none"/>
              </w:rPr>
            </w:pPr>
            <w:moveTo w:id="2286" w:author="Menzie Chinn" w:date="2024-05-23T20:42:00Z" w16du:dateUtc="2024-05-24T01:42:00Z">
              <w:r w:rsidRPr="00956AB8">
                <w:rPr>
                  <w:rFonts w:ascii="Times New Roman" w:eastAsia="Yu Mincho" w:hAnsi="Times New Roman" w:cs="Times New Roman"/>
                  <w:kern w:val="0"/>
                  <w:sz w:val="16"/>
                  <w:szCs w:val="16"/>
                  <w:lang w:eastAsia="ja-JP"/>
                  <w14:ligatures w14:val="none"/>
                </w:rPr>
                <w:t>0.238</w:t>
              </w:r>
            </w:moveTo>
          </w:p>
        </w:tc>
        <w:tc>
          <w:tcPr>
            <w:tcW w:w="1232" w:type="dxa"/>
            <w:tcBorders>
              <w:top w:val="nil"/>
              <w:left w:val="nil"/>
              <w:bottom w:val="nil"/>
              <w:right w:val="nil"/>
            </w:tcBorders>
          </w:tcPr>
          <w:p w14:paraId="24BFE753" w14:textId="77777777" w:rsidR="0081086E" w:rsidRPr="00956AB8" w:rsidRDefault="0081086E" w:rsidP="00A1207F">
            <w:pPr>
              <w:widowControl w:val="0"/>
              <w:autoSpaceDE w:val="0"/>
              <w:autoSpaceDN w:val="0"/>
              <w:adjustRightInd w:val="0"/>
              <w:spacing w:after="0" w:line="240" w:lineRule="auto"/>
              <w:jc w:val="center"/>
              <w:rPr>
                <w:moveTo w:id="2287" w:author="Menzie Chinn" w:date="2024-05-23T20:42:00Z" w16du:dateUtc="2024-05-24T01:42:00Z"/>
                <w:rFonts w:ascii="Times New Roman" w:eastAsia="Yu Mincho" w:hAnsi="Times New Roman" w:cs="Times New Roman"/>
                <w:kern w:val="0"/>
                <w:sz w:val="16"/>
                <w:szCs w:val="16"/>
                <w:lang w:eastAsia="ja-JP"/>
                <w14:ligatures w14:val="none"/>
              </w:rPr>
            </w:pPr>
            <w:moveTo w:id="2288" w:author="Menzie Chinn" w:date="2024-05-23T20:42:00Z" w16du:dateUtc="2024-05-24T01:42:00Z">
              <w:r w:rsidRPr="00956AB8">
                <w:rPr>
                  <w:rFonts w:ascii="Times New Roman" w:eastAsia="Yu Mincho" w:hAnsi="Times New Roman" w:cs="Times New Roman"/>
                  <w:kern w:val="0"/>
                  <w:sz w:val="16"/>
                  <w:szCs w:val="16"/>
                  <w:lang w:eastAsia="ja-JP"/>
                  <w14:ligatures w14:val="none"/>
                </w:rPr>
                <w:t>0.208</w:t>
              </w:r>
            </w:moveTo>
          </w:p>
        </w:tc>
        <w:tc>
          <w:tcPr>
            <w:tcW w:w="1232" w:type="dxa"/>
            <w:tcBorders>
              <w:top w:val="nil"/>
              <w:left w:val="nil"/>
              <w:bottom w:val="nil"/>
              <w:right w:val="nil"/>
            </w:tcBorders>
          </w:tcPr>
          <w:p w14:paraId="711A0F00" w14:textId="77777777" w:rsidR="0081086E" w:rsidRPr="00956AB8" w:rsidRDefault="0081086E" w:rsidP="00A1207F">
            <w:pPr>
              <w:widowControl w:val="0"/>
              <w:autoSpaceDE w:val="0"/>
              <w:autoSpaceDN w:val="0"/>
              <w:adjustRightInd w:val="0"/>
              <w:spacing w:after="0" w:line="240" w:lineRule="auto"/>
              <w:jc w:val="center"/>
              <w:rPr>
                <w:moveTo w:id="2289" w:author="Menzie Chinn" w:date="2024-05-23T20:42:00Z" w16du:dateUtc="2024-05-24T01:42:00Z"/>
                <w:rFonts w:ascii="Times New Roman" w:eastAsia="Yu Mincho" w:hAnsi="Times New Roman" w:cs="Times New Roman"/>
                <w:kern w:val="0"/>
                <w:sz w:val="16"/>
                <w:szCs w:val="16"/>
                <w:lang w:eastAsia="ja-JP"/>
                <w14:ligatures w14:val="none"/>
              </w:rPr>
            </w:pPr>
            <w:moveTo w:id="2290" w:author="Menzie Chinn" w:date="2024-05-23T20:42:00Z" w16du:dateUtc="2024-05-24T01:42:00Z">
              <w:r w:rsidRPr="00956AB8">
                <w:rPr>
                  <w:rFonts w:ascii="Times New Roman" w:eastAsia="Yu Mincho" w:hAnsi="Times New Roman" w:cs="Times New Roman"/>
                  <w:kern w:val="0"/>
                  <w:sz w:val="16"/>
                  <w:szCs w:val="16"/>
                  <w:lang w:eastAsia="ja-JP"/>
                  <w14:ligatures w14:val="none"/>
                </w:rPr>
                <w:t>0.196</w:t>
              </w:r>
            </w:moveTo>
          </w:p>
        </w:tc>
        <w:tc>
          <w:tcPr>
            <w:tcW w:w="1232" w:type="dxa"/>
            <w:tcBorders>
              <w:top w:val="nil"/>
              <w:left w:val="nil"/>
              <w:bottom w:val="nil"/>
              <w:right w:val="nil"/>
            </w:tcBorders>
          </w:tcPr>
          <w:p w14:paraId="0FBE6784" w14:textId="77777777" w:rsidR="0081086E" w:rsidRPr="00956AB8" w:rsidRDefault="0081086E" w:rsidP="00A1207F">
            <w:pPr>
              <w:widowControl w:val="0"/>
              <w:autoSpaceDE w:val="0"/>
              <w:autoSpaceDN w:val="0"/>
              <w:adjustRightInd w:val="0"/>
              <w:spacing w:after="0" w:line="240" w:lineRule="auto"/>
              <w:jc w:val="center"/>
              <w:rPr>
                <w:moveTo w:id="2291" w:author="Menzie Chinn" w:date="2024-05-23T20:42:00Z" w16du:dateUtc="2024-05-24T01:42:00Z"/>
                <w:rFonts w:ascii="Times New Roman" w:eastAsia="Yu Mincho" w:hAnsi="Times New Roman" w:cs="Times New Roman"/>
                <w:kern w:val="0"/>
                <w:sz w:val="16"/>
                <w:szCs w:val="16"/>
                <w:lang w:eastAsia="ja-JP"/>
                <w14:ligatures w14:val="none"/>
              </w:rPr>
            </w:pPr>
            <w:moveTo w:id="2292" w:author="Menzie Chinn" w:date="2024-05-23T20:42:00Z" w16du:dateUtc="2024-05-24T01:42:00Z">
              <w:r w:rsidRPr="00956AB8">
                <w:rPr>
                  <w:rFonts w:ascii="Times New Roman" w:eastAsia="Yu Mincho" w:hAnsi="Times New Roman" w:cs="Times New Roman"/>
                  <w:kern w:val="0"/>
                  <w:sz w:val="16"/>
                  <w:szCs w:val="16"/>
                  <w:lang w:eastAsia="ja-JP"/>
                  <w14:ligatures w14:val="none"/>
                </w:rPr>
                <w:t>0.207</w:t>
              </w:r>
            </w:moveTo>
          </w:p>
        </w:tc>
        <w:tc>
          <w:tcPr>
            <w:tcW w:w="1232" w:type="dxa"/>
            <w:tcBorders>
              <w:top w:val="nil"/>
              <w:left w:val="nil"/>
              <w:bottom w:val="nil"/>
              <w:right w:val="nil"/>
            </w:tcBorders>
          </w:tcPr>
          <w:p w14:paraId="1695F7D1" w14:textId="77777777" w:rsidR="0081086E" w:rsidRPr="00956AB8" w:rsidRDefault="0081086E" w:rsidP="00A1207F">
            <w:pPr>
              <w:widowControl w:val="0"/>
              <w:autoSpaceDE w:val="0"/>
              <w:autoSpaceDN w:val="0"/>
              <w:adjustRightInd w:val="0"/>
              <w:spacing w:after="0" w:line="240" w:lineRule="auto"/>
              <w:jc w:val="center"/>
              <w:rPr>
                <w:moveTo w:id="2293" w:author="Menzie Chinn" w:date="2024-05-23T20:42:00Z" w16du:dateUtc="2024-05-24T01:42:00Z"/>
                <w:rFonts w:ascii="Times New Roman" w:eastAsia="Yu Mincho" w:hAnsi="Times New Roman" w:cs="Times New Roman"/>
                <w:kern w:val="0"/>
                <w:sz w:val="16"/>
                <w:szCs w:val="16"/>
                <w:lang w:eastAsia="ja-JP"/>
                <w14:ligatures w14:val="none"/>
              </w:rPr>
            </w:pPr>
            <w:moveTo w:id="2294" w:author="Menzie Chinn" w:date="2024-05-23T20:42:00Z" w16du:dateUtc="2024-05-24T01:42:00Z">
              <w:r w:rsidRPr="00956AB8">
                <w:rPr>
                  <w:rFonts w:ascii="Times New Roman" w:eastAsia="Yu Mincho" w:hAnsi="Times New Roman" w:cs="Times New Roman"/>
                  <w:kern w:val="0"/>
                  <w:sz w:val="16"/>
                  <w:szCs w:val="16"/>
                  <w:lang w:eastAsia="ja-JP"/>
                  <w14:ligatures w14:val="none"/>
                </w:rPr>
                <w:t>0.196</w:t>
              </w:r>
            </w:moveTo>
          </w:p>
        </w:tc>
      </w:tr>
      <w:tr w:rsidR="0081086E" w:rsidRPr="00956AB8" w14:paraId="227810E8" w14:textId="77777777" w:rsidTr="00A1207F">
        <w:trPr>
          <w:jc w:val="center"/>
        </w:trPr>
        <w:tc>
          <w:tcPr>
            <w:tcW w:w="1680" w:type="dxa"/>
            <w:tcBorders>
              <w:top w:val="nil"/>
              <w:left w:val="nil"/>
              <w:bottom w:val="nil"/>
              <w:right w:val="nil"/>
            </w:tcBorders>
          </w:tcPr>
          <w:p w14:paraId="3E87A5E0" w14:textId="77777777" w:rsidR="0081086E" w:rsidRPr="00956AB8" w:rsidRDefault="0081086E" w:rsidP="00A1207F">
            <w:pPr>
              <w:widowControl w:val="0"/>
              <w:autoSpaceDE w:val="0"/>
              <w:autoSpaceDN w:val="0"/>
              <w:adjustRightInd w:val="0"/>
              <w:spacing w:after="0" w:line="240" w:lineRule="auto"/>
              <w:jc w:val="center"/>
              <w:rPr>
                <w:moveTo w:id="229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4F35ACA" w14:textId="77777777" w:rsidR="0081086E" w:rsidRPr="00956AB8" w:rsidRDefault="0081086E" w:rsidP="00A1207F">
            <w:pPr>
              <w:widowControl w:val="0"/>
              <w:autoSpaceDE w:val="0"/>
              <w:autoSpaceDN w:val="0"/>
              <w:adjustRightInd w:val="0"/>
              <w:spacing w:after="0" w:line="240" w:lineRule="auto"/>
              <w:jc w:val="center"/>
              <w:rPr>
                <w:moveTo w:id="2296" w:author="Menzie Chinn" w:date="2024-05-23T20:42:00Z" w16du:dateUtc="2024-05-24T01:42:00Z"/>
                <w:rFonts w:ascii="Times New Roman" w:eastAsia="Yu Mincho" w:hAnsi="Times New Roman" w:cs="Times New Roman"/>
                <w:kern w:val="0"/>
                <w:sz w:val="16"/>
                <w:szCs w:val="16"/>
                <w:lang w:eastAsia="ja-JP"/>
                <w14:ligatures w14:val="none"/>
              </w:rPr>
            </w:pPr>
            <w:moveTo w:id="2297"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0.056)*</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36EEDE1C" w14:textId="77777777" w:rsidR="0081086E" w:rsidRPr="00956AB8" w:rsidRDefault="0081086E" w:rsidP="00A1207F">
            <w:pPr>
              <w:widowControl w:val="0"/>
              <w:autoSpaceDE w:val="0"/>
              <w:autoSpaceDN w:val="0"/>
              <w:adjustRightInd w:val="0"/>
              <w:spacing w:after="0" w:line="240" w:lineRule="auto"/>
              <w:jc w:val="center"/>
              <w:rPr>
                <w:moveTo w:id="2298" w:author="Menzie Chinn" w:date="2024-05-23T20:42:00Z" w16du:dateUtc="2024-05-24T01:42:00Z"/>
                <w:rFonts w:ascii="Times New Roman" w:eastAsia="Yu Mincho" w:hAnsi="Times New Roman" w:cs="Times New Roman"/>
                <w:kern w:val="0"/>
                <w:sz w:val="16"/>
                <w:szCs w:val="16"/>
                <w:lang w:eastAsia="ja-JP"/>
                <w14:ligatures w14:val="none"/>
              </w:rPr>
            </w:pPr>
            <w:moveTo w:id="2299"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0.058)*</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04CBB337" w14:textId="77777777" w:rsidR="0081086E" w:rsidRPr="00956AB8" w:rsidRDefault="0081086E" w:rsidP="00A1207F">
            <w:pPr>
              <w:widowControl w:val="0"/>
              <w:autoSpaceDE w:val="0"/>
              <w:autoSpaceDN w:val="0"/>
              <w:adjustRightInd w:val="0"/>
              <w:spacing w:after="0" w:line="240" w:lineRule="auto"/>
              <w:jc w:val="center"/>
              <w:rPr>
                <w:moveTo w:id="2300" w:author="Menzie Chinn" w:date="2024-05-23T20:42:00Z" w16du:dateUtc="2024-05-24T01:42:00Z"/>
                <w:rFonts w:ascii="Times New Roman" w:eastAsia="Yu Mincho" w:hAnsi="Times New Roman" w:cs="Times New Roman"/>
                <w:kern w:val="0"/>
                <w:sz w:val="16"/>
                <w:szCs w:val="16"/>
                <w:lang w:eastAsia="ja-JP"/>
                <w14:ligatures w14:val="none"/>
              </w:rPr>
            </w:pPr>
            <w:moveTo w:id="2301"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0.059)*</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15A6ECB2" w14:textId="77777777" w:rsidR="0081086E" w:rsidRPr="00956AB8" w:rsidRDefault="0081086E" w:rsidP="00A1207F">
            <w:pPr>
              <w:widowControl w:val="0"/>
              <w:autoSpaceDE w:val="0"/>
              <w:autoSpaceDN w:val="0"/>
              <w:adjustRightInd w:val="0"/>
              <w:spacing w:after="0" w:line="240" w:lineRule="auto"/>
              <w:jc w:val="center"/>
              <w:rPr>
                <w:moveTo w:id="2302" w:author="Menzie Chinn" w:date="2024-05-23T20:42:00Z" w16du:dateUtc="2024-05-24T01:42:00Z"/>
                <w:rFonts w:ascii="Times New Roman" w:eastAsia="Yu Mincho" w:hAnsi="Times New Roman" w:cs="Times New Roman"/>
                <w:kern w:val="0"/>
                <w:sz w:val="16"/>
                <w:szCs w:val="16"/>
                <w:lang w:eastAsia="ja-JP"/>
                <w14:ligatures w14:val="none"/>
              </w:rPr>
            </w:pPr>
            <w:moveTo w:id="2303"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0.059)*</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3FD3267B" w14:textId="77777777" w:rsidR="0081086E" w:rsidRPr="00956AB8" w:rsidRDefault="0081086E" w:rsidP="00A1207F">
            <w:pPr>
              <w:widowControl w:val="0"/>
              <w:autoSpaceDE w:val="0"/>
              <w:autoSpaceDN w:val="0"/>
              <w:adjustRightInd w:val="0"/>
              <w:spacing w:after="0" w:line="240" w:lineRule="auto"/>
              <w:jc w:val="center"/>
              <w:rPr>
                <w:moveTo w:id="2304" w:author="Menzie Chinn" w:date="2024-05-23T20:42:00Z" w16du:dateUtc="2024-05-24T01:42:00Z"/>
                <w:rFonts w:ascii="Times New Roman" w:eastAsia="Yu Mincho" w:hAnsi="Times New Roman" w:cs="Times New Roman"/>
                <w:kern w:val="0"/>
                <w:sz w:val="16"/>
                <w:szCs w:val="16"/>
                <w:lang w:eastAsia="ja-JP"/>
                <w14:ligatures w14:val="none"/>
              </w:rPr>
            </w:pPr>
            <w:moveTo w:id="2305"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0.063)*</w:t>
              </w:r>
              <w:proofErr w:type="gramEnd"/>
              <w:r w:rsidRPr="00956AB8">
                <w:rPr>
                  <w:rFonts w:ascii="Times New Roman" w:eastAsia="Yu Mincho" w:hAnsi="Times New Roman" w:cs="Times New Roman"/>
                  <w:kern w:val="0"/>
                  <w:sz w:val="14"/>
                  <w:szCs w:val="14"/>
                  <w:lang w:eastAsia="ja-JP"/>
                  <w14:ligatures w14:val="none"/>
                </w:rPr>
                <w:t>**</w:t>
              </w:r>
            </w:moveTo>
          </w:p>
        </w:tc>
      </w:tr>
      <w:tr w:rsidR="0081086E" w:rsidRPr="00956AB8" w14:paraId="056765E8" w14:textId="77777777" w:rsidTr="00A1207F">
        <w:trPr>
          <w:jc w:val="center"/>
        </w:trPr>
        <w:tc>
          <w:tcPr>
            <w:tcW w:w="1680" w:type="dxa"/>
            <w:tcBorders>
              <w:top w:val="nil"/>
              <w:left w:val="nil"/>
              <w:bottom w:val="nil"/>
              <w:right w:val="nil"/>
            </w:tcBorders>
          </w:tcPr>
          <w:p w14:paraId="732D4E0C" w14:textId="77777777" w:rsidR="0081086E" w:rsidRPr="00956AB8" w:rsidRDefault="0081086E" w:rsidP="00A1207F">
            <w:pPr>
              <w:widowControl w:val="0"/>
              <w:autoSpaceDE w:val="0"/>
              <w:autoSpaceDN w:val="0"/>
              <w:adjustRightInd w:val="0"/>
              <w:spacing w:after="0" w:line="240" w:lineRule="auto"/>
              <w:jc w:val="center"/>
              <w:rPr>
                <w:moveTo w:id="2306" w:author="Menzie Chinn" w:date="2024-05-23T20:42:00Z" w16du:dateUtc="2024-05-24T01:42:00Z"/>
                <w:rFonts w:ascii="Times New Roman" w:eastAsia="Yu Mincho" w:hAnsi="Times New Roman" w:cs="Times New Roman"/>
                <w:kern w:val="0"/>
                <w:sz w:val="16"/>
                <w:szCs w:val="16"/>
                <w:lang w:eastAsia="ja-JP"/>
                <w14:ligatures w14:val="none"/>
              </w:rPr>
            </w:pPr>
            <w:moveTo w:id="2307" w:author="Menzie Chinn" w:date="2024-05-23T20:42:00Z" w16du:dateUtc="2024-05-24T01:42:00Z">
              <w:r w:rsidRPr="00956AB8">
                <w:rPr>
                  <w:rFonts w:ascii="Times New Roman" w:eastAsia="Yu Mincho" w:hAnsi="Times New Roman" w:cs="Times New Roman"/>
                  <w:kern w:val="0"/>
                  <w:sz w:val="16"/>
                  <w:szCs w:val="16"/>
                  <w:lang w:eastAsia="ja-JP"/>
                  <w14:ligatures w14:val="none"/>
                </w:rPr>
                <w:t>FX turnover, location</w:t>
              </w:r>
            </w:moveTo>
          </w:p>
        </w:tc>
        <w:tc>
          <w:tcPr>
            <w:tcW w:w="1232" w:type="dxa"/>
            <w:tcBorders>
              <w:top w:val="nil"/>
              <w:left w:val="nil"/>
              <w:bottom w:val="nil"/>
              <w:right w:val="nil"/>
            </w:tcBorders>
          </w:tcPr>
          <w:p w14:paraId="2C182449" w14:textId="77777777" w:rsidR="0081086E" w:rsidRPr="00956AB8" w:rsidRDefault="0081086E" w:rsidP="00A1207F">
            <w:pPr>
              <w:widowControl w:val="0"/>
              <w:autoSpaceDE w:val="0"/>
              <w:autoSpaceDN w:val="0"/>
              <w:adjustRightInd w:val="0"/>
              <w:spacing w:after="0" w:line="240" w:lineRule="auto"/>
              <w:jc w:val="center"/>
              <w:rPr>
                <w:moveTo w:id="2308" w:author="Menzie Chinn" w:date="2024-05-23T20:42:00Z" w16du:dateUtc="2024-05-24T01:42:00Z"/>
                <w:rFonts w:ascii="Times New Roman" w:eastAsia="Yu Mincho" w:hAnsi="Times New Roman" w:cs="Times New Roman"/>
                <w:kern w:val="0"/>
                <w:sz w:val="16"/>
                <w:szCs w:val="16"/>
                <w:lang w:eastAsia="ja-JP"/>
                <w14:ligatures w14:val="none"/>
              </w:rPr>
            </w:pPr>
            <w:moveTo w:id="2309" w:author="Menzie Chinn" w:date="2024-05-23T20:42:00Z" w16du:dateUtc="2024-05-24T01:42:00Z">
              <w:r w:rsidRPr="00956AB8">
                <w:rPr>
                  <w:rFonts w:ascii="Times New Roman" w:eastAsia="Yu Mincho" w:hAnsi="Times New Roman" w:cs="Times New Roman"/>
                  <w:kern w:val="0"/>
                  <w:sz w:val="16"/>
                  <w:szCs w:val="16"/>
                  <w:lang w:eastAsia="ja-JP"/>
                  <w14:ligatures w14:val="none"/>
                </w:rPr>
                <w:t>2.618</w:t>
              </w:r>
            </w:moveTo>
          </w:p>
        </w:tc>
        <w:tc>
          <w:tcPr>
            <w:tcW w:w="1232" w:type="dxa"/>
            <w:tcBorders>
              <w:top w:val="nil"/>
              <w:left w:val="nil"/>
              <w:bottom w:val="nil"/>
              <w:right w:val="nil"/>
            </w:tcBorders>
          </w:tcPr>
          <w:p w14:paraId="3534DD29" w14:textId="77777777" w:rsidR="0081086E" w:rsidRPr="00956AB8" w:rsidRDefault="0081086E" w:rsidP="00A1207F">
            <w:pPr>
              <w:widowControl w:val="0"/>
              <w:autoSpaceDE w:val="0"/>
              <w:autoSpaceDN w:val="0"/>
              <w:adjustRightInd w:val="0"/>
              <w:spacing w:after="0" w:line="240" w:lineRule="auto"/>
              <w:jc w:val="center"/>
              <w:rPr>
                <w:moveTo w:id="2310" w:author="Menzie Chinn" w:date="2024-05-23T20:42:00Z" w16du:dateUtc="2024-05-24T01:42:00Z"/>
                <w:rFonts w:ascii="Times New Roman" w:eastAsia="Yu Mincho" w:hAnsi="Times New Roman" w:cs="Times New Roman"/>
                <w:kern w:val="0"/>
                <w:sz w:val="16"/>
                <w:szCs w:val="16"/>
                <w:lang w:eastAsia="ja-JP"/>
                <w14:ligatures w14:val="none"/>
              </w:rPr>
            </w:pPr>
            <w:moveTo w:id="2311" w:author="Menzie Chinn" w:date="2024-05-23T20:42:00Z" w16du:dateUtc="2024-05-24T01:42:00Z">
              <w:r w:rsidRPr="00956AB8">
                <w:rPr>
                  <w:rFonts w:ascii="Times New Roman" w:eastAsia="Yu Mincho" w:hAnsi="Times New Roman" w:cs="Times New Roman"/>
                  <w:kern w:val="0"/>
                  <w:sz w:val="16"/>
                  <w:szCs w:val="16"/>
                  <w:lang w:eastAsia="ja-JP"/>
                  <w14:ligatures w14:val="none"/>
                </w:rPr>
                <w:t>2.334</w:t>
              </w:r>
            </w:moveTo>
          </w:p>
        </w:tc>
        <w:tc>
          <w:tcPr>
            <w:tcW w:w="1232" w:type="dxa"/>
            <w:tcBorders>
              <w:top w:val="nil"/>
              <w:left w:val="nil"/>
              <w:bottom w:val="nil"/>
              <w:right w:val="nil"/>
            </w:tcBorders>
          </w:tcPr>
          <w:p w14:paraId="4815432A" w14:textId="77777777" w:rsidR="0081086E" w:rsidRPr="00956AB8" w:rsidRDefault="0081086E" w:rsidP="00A1207F">
            <w:pPr>
              <w:widowControl w:val="0"/>
              <w:autoSpaceDE w:val="0"/>
              <w:autoSpaceDN w:val="0"/>
              <w:adjustRightInd w:val="0"/>
              <w:spacing w:after="0" w:line="240" w:lineRule="auto"/>
              <w:jc w:val="center"/>
              <w:rPr>
                <w:moveTo w:id="2312" w:author="Menzie Chinn" w:date="2024-05-23T20:42:00Z" w16du:dateUtc="2024-05-24T01:42:00Z"/>
                <w:rFonts w:ascii="Times New Roman" w:eastAsia="Yu Mincho" w:hAnsi="Times New Roman" w:cs="Times New Roman"/>
                <w:kern w:val="0"/>
                <w:sz w:val="16"/>
                <w:szCs w:val="16"/>
                <w:lang w:eastAsia="ja-JP"/>
                <w14:ligatures w14:val="none"/>
              </w:rPr>
            </w:pPr>
            <w:moveTo w:id="2313" w:author="Menzie Chinn" w:date="2024-05-23T20:42:00Z" w16du:dateUtc="2024-05-24T01:42:00Z">
              <w:r w:rsidRPr="00956AB8">
                <w:rPr>
                  <w:rFonts w:ascii="Times New Roman" w:eastAsia="Yu Mincho" w:hAnsi="Times New Roman" w:cs="Times New Roman"/>
                  <w:kern w:val="0"/>
                  <w:sz w:val="16"/>
                  <w:szCs w:val="16"/>
                  <w:lang w:eastAsia="ja-JP"/>
                  <w14:ligatures w14:val="none"/>
                </w:rPr>
                <w:t>3.019</w:t>
              </w:r>
            </w:moveTo>
          </w:p>
        </w:tc>
        <w:tc>
          <w:tcPr>
            <w:tcW w:w="1232" w:type="dxa"/>
            <w:tcBorders>
              <w:top w:val="nil"/>
              <w:left w:val="nil"/>
              <w:bottom w:val="nil"/>
              <w:right w:val="nil"/>
            </w:tcBorders>
          </w:tcPr>
          <w:p w14:paraId="72BE70DB" w14:textId="77777777" w:rsidR="0081086E" w:rsidRPr="00956AB8" w:rsidRDefault="0081086E" w:rsidP="00A1207F">
            <w:pPr>
              <w:widowControl w:val="0"/>
              <w:autoSpaceDE w:val="0"/>
              <w:autoSpaceDN w:val="0"/>
              <w:adjustRightInd w:val="0"/>
              <w:spacing w:after="0" w:line="240" w:lineRule="auto"/>
              <w:jc w:val="center"/>
              <w:rPr>
                <w:moveTo w:id="2314" w:author="Menzie Chinn" w:date="2024-05-23T20:42:00Z" w16du:dateUtc="2024-05-24T01:42:00Z"/>
                <w:rFonts w:ascii="Times New Roman" w:eastAsia="Yu Mincho" w:hAnsi="Times New Roman" w:cs="Times New Roman"/>
                <w:kern w:val="0"/>
                <w:sz w:val="16"/>
                <w:szCs w:val="16"/>
                <w:lang w:eastAsia="ja-JP"/>
                <w14:ligatures w14:val="none"/>
              </w:rPr>
            </w:pPr>
            <w:moveTo w:id="2315" w:author="Menzie Chinn" w:date="2024-05-23T20:42:00Z" w16du:dateUtc="2024-05-24T01:42:00Z">
              <w:r w:rsidRPr="00956AB8">
                <w:rPr>
                  <w:rFonts w:ascii="Times New Roman" w:eastAsia="Yu Mincho" w:hAnsi="Times New Roman" w:cs="Times New Roman"/>
                  <w:kern w:val="0"/>
                  <w:sz w:val="16"/>
                  <w:szCs w:val="16"/>
                  <w:lang w:eastAsia="ja-JP"/>
                  <w14:ligatures w14:val="none"/>
                </w:rPr>
                <w:t>2.348</w:t>
              </w:r>
            </w:moveTo>
          </w:p>
        </w:tc>
        <w:tc>
          <w:tcPr>
            <w:tcW w:w="1232" w:type="dxa"/>
            <w:tcBorders>
              <w:top w:val="nil"/>
              <w:left w:val="nil"/>
              <w:bottom w:val="nil"/>
              <w:right w:val="nil"/>
            </w:tcBorders>
          </w:tcPr>
          <w:p w14:paraId="0EFC7028" w14:textId="77777777" w:rsidR="0081086E" w:rsidRPr="00956AB8" w:rsidRDefault="0081086E" w:rsidP="00A1207F">
            <w:pPr>
              <w:widowControl w:val="0"/>
              <w:autoSpaceDE w:val="0"/>
              <w:autoSpaceDN w:val="0"/>
              <w:adjustRightInd w:val="0"/>
              <w:spacing w:after="0" w:line="240" w:lineRule="auto"/>
              <w:jc w:val="center"/>
              <w:rPr>
                <w:moveTo w:id="2316" w:author="Menzie Chinn" w:date="2024-05-23T20:42:00Z" w16du:dateUtc="2024-05-24T01:42:00Z"/>
                <w:rFonts w:ascii="Times New Roman" w:eastAsia="Yu Mincho" w:hAnsi="Times New Roman" w:cs="Times New Roman"/>
                <w:kern w:val="0"/>
                <w:sz w:val="16"/>
                <w:szCs w:val="16"/>
                <w:lang w:eastAsia="ja-JP"/>
                <w14:ligatures w14:val="none"/>
              </w:rPr>
            </w:pPr>
            <w:moveTo w:id="2317" w:author="Menzie Chinn" w:date="2024-05-23T20:42:00Z" w16du:dateUtc="2024-05-24T01:42:00Z">
              <w:r w:rsidRPr="00956AB8">
                <w:rPr>
                  <w:rFonts w:ascii="Times New Roman" w:eastAsia="Yu Mincho" w:hAnsi="Times New Roman" w:cs="Times New Roman"/>
                  <w:kern w:val="0"/>
                  <w:sz w:val="16"/>
                  <w:szCs w:val="16"/>
                  <w:lang w:eastAsia="ja-JP"/>
                  <w14:ligatures w14:val="none"/>
                </w:rPr>
                <w:t>2.038</w:t>
              </w:r>
            </w:moveTo>
          </w:p>
        </w:tc>
      </w:tr>
      <w:tr w:rsidR="0081086E" w:rsidRPr="00956AB8" w14:paraId="44DEB550" w14:textId="77777777" w:rsidTr="00A1207F">
        <w:trPr>
          <w:jc w:val="center"/>
        </w:trPr>
        <w:tc>
          <w:tcPr>
            <w:tcW w:w="1680" w:type="dxa"/>
            <w:tcBorders>
              <w:top w:val="nil"/>
              <w:left w:val="nil"/>
              <w:bottom w:val="nil"/>
              <w:right w:val="nil"/>
            </w:tcBorders>
          </w:tcPr>
          <w:p w14:paraId="6ABD31AC" w14:textId="77777777" w:rsidR="0081086E" w:rsidRPr="00956AB8" w:rsidRDefault="0081086E" w:rsidP="00A1207F">
            <w:pPr>
              <w:widowControl w:val="0"/>
              <w:autoSpaceDE w:val="0"/>
              <w:autoSpaceDN w:val="0"/>
              <w:adjustRightInd w:val="0"/>
              <w:spacing w:after="0" w:line="240" w:lineRule="auto"/>
              <w:jc w:val="center"/>
              <w:rPr>
                <w:moveTo w:id="231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7277CC1" w14:textId="77777777" w:rsidR="0081086E" w:rsidRPr="00956AB8" w:rsidRDefault="0081086E" w:rsidP="00A1207F">
            <w:pPr>
              <w:widowControl w:val="0"/>
              <w:autoSpaceDE w:val="0"/>
              <w:autoSpaceDN w:val="0"/>
              <w:adjustRightInd w:val="0"/>
              <w:spacing w:after="0" w:line="240" w:lineRule="auto"/>
              <w:jc w:val="center"/>
              <w:rPr>
                <w:moveTo w:id="2319" w:author="Menzie Chinn" w:date="2024-05-23T20:42:00Z" w16du:dateUtc="2024-05-24T01:42:00Z"/>
                <w:rFonts w:ascii="Times New Roman" w:eastAsia="Yu Mincho" w:hAnsi="Times New Roman" w:cs="Times New Roman"/>
                <w:kern w:val="0"/>
                <w:sz w:val="16"/>
                <w:szCs w:val="16"/>
                <w:lang w:eastAsia="ja-JP"/>
                <w14:ligatures w14:val="none"/>
              </w:rPr>
            </w:pPr>
            <w:moveTo w:id="2320" w:author="Menzie Chinn" w:date="2024-05-23T20:42:00Z" w16du:dateUtc="2024-05-24T01:42:00Z">
              <w:r w:rsidRPr="00956AB8">
                <w:rPr>
                  <w:rFonts w:ascii="Times New Roman" w:eastAsia="Yu Mincho" w:hAnsi="Times New Roman" w:cs="Times New Roman"/>
                  <w:kern w:val="0"/>
                  <w:sz w:val="14"/>
                  <w:szCs w:val="14"/>
                  <w:lang w:eastAsia="ja-JP"/>
                  <w14:ligatures w14:val="none"/>
                </w:rPr>
                <w:t>(3.022)</w:t>
              </w:r>
            </w:moveTo>
          </w:p>
        </w:tc>
        <w:tc>
          <w:tcPr>
            <w:tcW w:w="1232" w:type="dxa"/>
            <w:tcBorders>
              <w:top w:val="nil"/>
              <w:left w:val="nil"/>
              <w:bottom w:val="nil"/>
              <w:right w:val="nil"/>
            </w:tcBorders>
          </w:tcPr>
          <w:p w14:paraId="40EA002F" w14:textId="77777777" w:rsidR="0081086E" w:rsidRPr="00956AB8" w:rsidRDefault="0081086E" w:rsidP="00A1207F">
            <w:pPr>
              <w:widowControl w:val="0"/>
              <w:autoSpaceDE w:val="0"/>
              <w:autoSpaceDN w:val="0"/>
              <w:adjustRightInd w:val="0"/>
              <w:spacing w:after="0" w:line="240" w:lineRule="auto"/>
              <w:jc w:val="center"/>
              <w:rPr>
                <w:moveTo w:id="2321" w:author="Menzie Chinn" w:date="2024-05-23T20:42:00Z" w16du:dateUtc="2024-05-24T01:42:00Z"/>
                <w:rFonts w:ascii="Times New Roman" w:eastAsia="Yu Mincho" w:hAnsi="Times New Roman" w:cs="Times New Roman"/>
                <w:kern w:val="0"/>
                <w:sz w:val="16"/>
                <w:szCs w:val="16"/>
                <w:lang w:eastAsia="ja-JP"/>
                <w14:ligatures w14:val="none"/>
              </w:rPr>
            </w:pPr>
            <w:moveTo w:id="2322" w:author="Menzie Chinn" w:date="2024-05-23T20:42:00Z" w16du:dateUtc="2024-05-24T01:42:00Z">
              <w:r w:rsidRPr="00956AB8">
                <w:rPr>
                  <w:rFonts w:ascii="Times New Roman" w:eastAsia="Yu Mincho" w:hAnsi="Times New Roman" w:cs="Times New Roman"/>
                  <w:kern w:val="0"/>
                  <w:sz w:val="14"/>
                  <w:szCs w:val="14"/>
                  <w:lang w:eastAsia="ja-JP"/>
                  <w14:ligatures w14:val="none"/>
                </w:rPr>
                <w:t>(3.110)</w:t>
              </w:r>
            </w:moveTo>
          </w:p>
        </w:tc>
        <w:tc>
          <w:tcPr>
            <w:tcW w:w="1232" w:type="dxa"/>
            <w:tcBorders>
              <w:top w:val="nil"/>
              <w:left w:val="nil"/>
              <w:bottom w:val="nil"/>
              <w:right w:val="nil"/>
            </w:tcBorders>
          </w:tcPr>
          <w:p w14:paraId="6C15DF84" w14:textId="77777777" w:rsidR="0081086E" w:rsidRPr="00956AB8" w:rsidRDefault="0081086E" w:rsidP="00A1207F">
            <w:pPr>
              <w:widowControl w:val="0"/>
              <w:autoSpaceDE w:val="0"/>
              <w:autoSpaceDN w:val="0"/>
              <w:adjustRightInd w:val="0"/>
              <w:spacing w:after="0" w:line="240" w:lineRule="auto"/>
              <w:jc w:val="center"/>
              <w:rPr>
                <w:moveTo w:id="2323" w:author="Menzie Chinn" w:date="2024-05-23T20:42:00Z" w16du:dateUtc="2024-05-24T01:42:00Z"/>
                <w:rFonts w:ascii="Times New Roman" w:eastAsia="Yu Mincho" w:hAnsi="Times New Roman" w:cs="Times New Roman"/>
                <w:kern w:val="0"/>
                <w:sz w:val="16"/>
                <w:szCs w:val="16"/>
                <w:lang w:eastAsia="ja-JP"/>
                <w14:ligatures w14:val="none"/>
              </w:rPr>
            </w:pPr>
            <w:moveTo w:id="2324" w:author="Menzie Chinn" w:date="2024-05-23T20:42:00Z" w16du:dateUtc="2024-05-24T01:42:00Z">
              <w:r w:rsidRPr="00956AB8">
                <w:rPr>
                  <w:rFonts w:ascii="Times New Roman" w:eastAsia="Yu Mincho" w:hAnsi="Times New Roman" w:cs="Times New Roman"/>
                  <w:kern w:val="0"/>
                  <w:sz w:val="14"/>
                  <w:szCs w:val="14"/>
                  <w:lang w:eastAsia="ja-JP"/>
                  <w14:ligatures w14:val="none"/>
                </w:rPr>
                <w:t>(3.212)</w:t>
              </w:r>
            </w:moveTo>
          </w:p>
        </w:tc>
        <w:tc>
          <w:tcPr>
            <w:tcW w:w="1232" w:type="dxa"/>
            <w:tcBorders>
              <w:top w:val="nil"/>
              <w:left w:val="nil"/>
              <w:bottom w:val="nil"/>
              <w:right w:val="nil"/>
            </w:tcBorders>
          </w:tcPr>
          <w:p w14:paraId="1E2CBFFE" w14:textId="77777777" w:rsidR="0081086E" w:rsidRPr="00956AB8" w:rsidRDefault="0081086E" w:rsidP="00A1207F">
            <w:pPr>
              <w:widowControl w:val="0"/>
              <w:autoSpaceDE w:val="0"/>
              <w:autoSpaceDN w:val="0"/>
              <w:adjustRightInd w:val="0"/>
              <w:spacing w:after="0" w:line="240" w:lineRule="auto"/>
              <w:jc w:val="center"/>
              <w:rPr>
                <w:moveTo w:id="2325" w:author="Menzie Chinn" w:date="2024-05-23T20:42:00Z" w16du:dateUtc="2024-05-24T01:42:00Z"/>
                <w:rFonts w:ascii="Times New Roman" w:eastAsia="Yu Mincho" w:hAnsi="Times New Roman" w:cs="Times New Roman"/>
                <w:kern w:val="0"/>
                <w:sz w:val="16"/>
                <w:szCs w:val="16"/>
                <w:lang w:eastAsia="ja-JP"/>
                <w14:ligatures w14:val="none"/>
              </w:rPr>
            </w:pPr>
            <w:moveTo w:id="2326" w:author="Menzie Chinn" w:date="2024-05-23T20:42:00Z" w16du:dateUtc="2024-05-24T01:42:00Z">
              <w:r w:rsidRPr="00956AB8">
                <w:rPr>
                  <w:rFonts w:ascii="Times New Roman" w:eastAsia="Yu Mincho" w:hAnsi="Times New Roman" w:cs="Times New Roman"/>
                  <w:kern w:val="0"/>
                  <w:sz w:val="14"/>
                  <w:szCs w:val="14"/>
                  <w:lang w:eastAsia="ja-JP"/>
                  <w14:ligatures w14:val="none"/>
                </w:rPr>
                <w:t>(3.107)</w:t>
              </w:r>
            </w:moveTo>
          </w:p>
        </w:tc>
        <w:tc>
          <w:tcPr>
            <w:tcW w:w="1232" w:type="dxa"/>
            <w:tcBorders>
              <w:top w:val="nil"/>
              <w:left w:val="nil"/>
              <w:bottom w:val="nil"/>
              <w:right w:val="nil"/>
            </w:tcBorders>
          </w:tcPr>
          <w:p w14:paraId="35CE42A0" w14:textId="77777777" w:rsidR="0081086E" w:rsidRPr="00956AB8" w:rsidRDefault="0081086E" w:rsidP="00A1207F">
            <w:pPr>
              <w:widowControl w:val="0"/>
              <w:autoSpaceDE w:val="0"/>
              <w:autoSpaceDN w:val="0"/>
              <w:adjustRightInd w:val="0"/>
              <w:spacing w:after="0" w:line="240" w:lineRule="auto"/>
              <w:jc w:val="center"/>
              <w:rPr>
                <w:moveTo w:id="2327" w:author="Menzie Chinn" w:date="2024-05-23T20:42:00Z" w16du:dateUtc="2024-05-24T01:42:00Z"/>
                <w:rFonts w:ascii="Times New Roman" w:eastAsia="Yu Mincho" w:hAnsi="Times New Roman" w:cs="Times New Roman"/>
                <w:kern w:val="0"/>
                <w:sz w:val="16"/>
                <w:szCs w:val="16"/>
                <w:lang w:eastAsia="ja-JP"/>
                <w14:ligatures w14:val="none"/>
              </w:rPr>
            </w:pPr>
            <w:moveTo w:id="2328" w:author="Menzie Chinn" w:date="2024-05-23T20:42:00Z" w16du:dateUtc="2024-05-24T01:42:00Z">
              <w:r w:rsidRPr="00956AB8">
                <w:rPr>
                  <w:rFonts w:ascii="Times New Roman" w:eastAsia="Yu Mincho" w:hAnsi="Times New Roman" w:cs="Times New Roman"/>
                  <w:kern w:val="0"/>
                  <w:sz w:val="14"/>
                  <w:szCs w:val="14"/>
                  <w:lang w:eastAsia="ja-JP"/>
                  <w14:ligatures w14:val="none"/>
                </w:rPr>
                <w:t>(3.046)</w:t>
              </w:r>
            </w:moveTo>
          </w:p>
        </w:tc>
      </w:tr>
      <w:tr w:rsidR="0081086E" w:rsidRPr="00956AB8" w14:paraId="55210FF7" w14:textId="77777777" w:rsidTr="00A1207F">
        <w:trPr>
          <w:jc w:val="center"/>
        </w:trPr>
        <w:tc>
          <w:tcPr>
            <w:tcW w:w="1680" w:type="dxa"/>
            <w:tcBorders>
              <w:top w:val="nil"/>
              <w:left w:val="nil"/>
              <w:bottom w:val="nil"/>
              <w:right w:val="nil"/>
            </w:tcBorders>
          </w:tcPr>
          <w:p w14:paraId="2EDE98F4" w14:textId="77777777" w:rsidR="0081086E" w:rsidRPr="00956AB8" w:rsidRDefault="0081086E" w:rsidP="00A1207F">
            <w:pPr>
              <w:widowControl w:val="0"/>
              <w:autoSpaceDE w:val="0"/>
              <w:autoSpaceDN w:val="0"/>
              <w:adjustRightInd w:val="0"/>
              <w:spacing w:after="0" w:line="240" w:lineRule="auto"/>
              <w:jc w:val="center"/>
              <w:rPr>
                <w:moveTo w:id="2329" w:author="Menzie Chinn" w:date="2024-05-23T20:42:00Z" w16du:dateUtc="2024-05-24T01:42:00Z"/>
                <w:rFonts w:ascii="Times New Roman" w:eastAsia="Yu Mincho" w:hAnsi="Times New Roman" w:cs="Times New Roman"/>
                <w:kern w:val="0"/>
                <w:sz w:val="16"/>
                <w:szCs w:val="16"/>
                <w:lang w:eastAsia="ja-JP"/>
                <w14:ligatures w14:val="none"/>
              </w:rPr>
            </w:pPr>
            <w:moveTo w:id="2330" w:author="Menzie Chinn" w:date="2024-05-23T20:42:00Z" w16du:dateUtc="2024-05-24T01:42:00Z">
              <w:r w:rsidRPr="00956AB8">
                <w:rPr>
                  <w:rFonts w:ascii="Times New Roman" w:eastAsia="Yu Mincho" w:hAnsi="Times New Roman" w:cs="Times New Roman"/>
                  <w:kern w:val="0"/>
                  <w:sz w:val="16"/>
                  <w:szCs w:val="16"/>
                  <w:lang w:eastAsia="ja-JP"/>
                  <w14:ligatures w14:val="none"/>
                </w:rPr>
                <w:t>Political distance us</w:t>
              </w:r>
            </w:moveTo>
          </w:p>
        </w:tc>
        <w:tc>
          <w:tcPr>
            <w:tcW w:w="1232" w:type="dxa"/>
            <w:tcBorders>
              <w:top w:val="nil"/>
              <w:left w:val="nil"/>
              <w:bottom w:val="nil"/>
              <w:right w:val="nil"/>
            </w:tcBorders>
          </w:tcPr>
          <w:p w14:paraId="2C9E88C8" w14:textId="77777777" w:rsidR="0081086E" w:rsidRPr="00956AB8" w:rsidRDefault="0081086E" w:rsidP="00A1207F">
            <w:pPr>
              <w:widowControl w:val="0"/>
              <w:autoSpaceDE w:val="0"/>
              <w:autoSpaceDN w:val="0"/>
              <w:adjustRightInd w:val="0"/>
              <w:spacing w:after="0" w:line="240" w:lineRule="auto"/>
              <w:jc w:val="center"/>
              <w:rPr>
                <w:moveTo w:id="233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8F226B7" w14:textId="77777777" w:rsidR="0081086E" w:rsidRPr="00956AB8" w:rsidRDefault="0081086E" w:rsidP="00A1207F">
            <w:pPr>
              <w:widowControl w:val="0"/>
              <w:autoSpaceDE w:val="0"/>
              <w:autoSpaceDN w:val="0"/>
              <w:adjustRightInd w:val="0"/>
              <w:spacing w:after="0" w:line="240" w:lineRule="auto"/>
              <w:jc w:val="center"/>
              <w:rPr>
                <w:moveTo w:id="2332" w:author="Menzie Chinn" w:date="2024-05-23T20:42:00Z" w16du:dateUtc="2024-05-24T01:42:00Z"/>
                <w:rFonts w:ascii="Times New Roman" w:eastAsia="Yu Mincho" w:hAnsi="Times New Roman" w:cs="Times New Roman"/>
                <w:kern w:val="0"/>
                <w:sz w:val="16"/>
                <w:szCs w:val="16"/>
                <w:lang w:eastAsia="ja-JP"/>
                <w14:ligatures w14:val="none"/>
              </w:rPr>
            </w:pPr>
            <w:moveTo w:id="2333" w:author="Menzie Chinn" w:date="2024-05-23T20:42:00Z" w16du:dateUtc="2024-05-24T01:42:00Z">
              <w:r w:rsidRPr="00956AB8">
                <w:rPr>
                  <w:rFonts w:ascii="Times New Roman" w:eastAsia="Yu Mincho" w:hAnsi="Times New Roman" w:cs="Times New Roman"/>
                  <w:kern w:val="0"/>
                  <w:sz w:val="16"/>
                  <w:szCs w:val="16"/>
                  <w:lang w:eastAsia="ja-JP"/>
                  <w14:ligatures w14:val="none"/>
                </w:rPr>
                <w:t>0.043</w:t>
              </w:r>
            </w:moveTo>
          </w:p>
        </w:tc>
        <w:tc>
          <w:tcPr>
            <w:tcW w:w="1232" w:type="dxa"/>
            <w:tcBorders>
              <w:top w:val="nil"/>
              <w:left w:val="nil"/>
              <w:bottom w:val="nil"/>
              <w:right w:val="nil"/>
            </w:tcBorders>
          </w:tcPr>
          <w:p w14:paraId="5CC40DF3" w14:textId="77777777" w:rsidR="0081086E" w:rsidRPr="00956AB8" w:rsidRDefault="0081086E" w:rsidP="00A1207F">
            <w:pPr>
              <w:widowControl w:val="0"/>
              <w:autoSpaceDE w:val="0"/>
              <w:autoSpaceDN w:val="0"/>
              <w:adjustRightInd w:val="0"/>
              <w:spacing w:after="0" w:line="240" w:lineRule="auto"/>
              <w:jc w:val="center"/>
              <w:rPr>
                <w:moveTo w:id="2334" w:author="Menzie Chinn" w:date="2024-05-23T20:42:00Z" w16du:dateUtc="2024-05-24T01:42:00Z"/>
                <w:rFonts w:ascii="Times New Roman" w:eastAsia="Yu Mincho" w:hAnsi="Times New Roman" w:cs="Times New Roman"/>
                <w:kern w:val="0"/>
                <w:sz w:val="16"/>
                <w:szCs w:val="16"/>
                <w:lang w:eastAsia="ja-JP"/>
                <w14:ligatures w14:val="none"/>
              </w:rPr>
            </w:pPr>
            <w:moveTo w:id="2335" w:author="Menzie Chinn" w:date="2024-05-23T20:42:00Z" w16du:dateUtc="2024-05-24T01:42:00Z">
              <w:r w:rsidRPr="00956AB8">
                <w:rPr>
                  <w:rFonts w:ascii="Times New Roman" w:eastAsia="Yu Mincho" w:hAnsi="Times New Roman" w:cs="Times New Roman"/>
                  <w:kern w:val="0"/>
                  <w:sz w:val="16"/>
                  <w:szCs w:val="16"/>
                  <w:lang w:eastAsia="ja-JP"/>
                  <w14:ligatures w14:val="none"/>
                </w:rPr>
                <w:t>0.058</w:t>
              </w:r>
            </w:moveTo>
          </w:p>
        </w:tc>
        <w:tc>
          <w:tcPr>
            <w:tcW w:w="1232" w:type="dxa"/>
            <w:tcBorders>
              <w:top w:val="nil"/>
              <w:left w:val="nil"/>
              <w:bottom w:val="nil"/>
              <w:right w:val="nil"/>
            </w:tcBorders>
          </w:tcPr>
          <w:p w14:paraId="68580A74" w14:textId="77777777" w:rsidR="0081086E" w:rsidRPr="00956AB8" w:rsidRDefault="0081086E" w:rsidP="00A1207F">
            <w:pPr>
              <w:widowControl w:val="0"/>
              <w:autoSpaceDE w:val="0"/>
              <w:autoSpaceDN w:val="0"/>
              <w:adjustRightInd w:val="0"/>
              <w:spacing w:after="0" w:line="240" w:lineRule="auto"/>
              <w:jc w:val="center"/>
              <w:rPr>
                <w:moveTo w:id="2336" w:author="Menzie Chinn" w:date="2024-05-23T20:42:00Z" w16du:dateUtc="2024-05-24T01:42:00Z"/>
                <w:rFonts w:ascii="Times New Roman" w:eastAsia="Yu Mincho" w:hAnsi="Times New Roman" w:cs="Times New Roman"/>
                <w:kern w:val="0"/>
                <w:sz w:val="16"/>
                <w:szCs w:val="16"/>
                <w:lang w:eastAsia="ja-JP"/>
                <w14:ligatures w14:val="none"/>
              </w:rPr>
            </w:pPr>
            <w:moveTo w:id="2337" w:author="Menzie Chinn" w:date="2024-05-23T20:42:00Z" w16du:dateUtc="2024-05-24T01:42:00Z">
              <w:r w:rsidRPr="00956AB8">
                <w:rPr>
                  <w:rFonts w:ascii="Times New Roman" w:eastAsia="Yu Mincho" w:hAnsi="Times New Roman" w:cs="Times New Roman"/>
                  <w:kern w:val="0"/>
                  <w:sz w:val="16"/>
                  <w:szCs w:val="16"/>
                  <w:lang w:eastAsia="ja-JP"/>
                  <w14:ligatures w14:val="none"/>
                </w:rPr>
                <w:t>0.046</w:t>
              </w:r>
            </w:moveTo>
          </w:p>
        </w:tc>
        <w:tc>
          <w:tcPr>
            <w:tcW w:w="1232" w:type="dxa"/>
            <w:tcBorders>
              <w:top w:val="nil"/>
              <w:left w:val="nil"/>
              <w:bottom w:val="nil"/>
              <w:right w:val="nil"/>
            </w:tcBorders>
          </w:tcPr>
          <w:p w14:paraId="1495E28E" w14:textId="77777777" w:rsidR="0081086E" w:rsidRPr="00956AB8" w:rsidRDefault="0081086E" w:rsidP="00A1207F">
            <w:pPr>
              <w:widowControl w:val="0"/>
              <w:autoSpaceDE w:val="0"/>
              <w:autoSpaceDN w:val="0"/>
              <w:adjustRightInd w:val="0"/>
              <w:spacing w:after="0" w:line="240" w:lineRule="auto"/>
              <w:jc w:val="center"/>
              <w:rPr>
                <w:moveTo w:id="2338" w:author="Menzie Chinn" w:date="2024-05-23T20:42:00Z" w16du:dateUtc="2024-05-24T01:42:00Z"/>
                <w:rFonts w:ascii="Times New Roman" w:eastAsia="Yu Mincho" w:hAnsi="Times New Roman" w:cs="Times New Roman"/>
                <w:kern w:val="0"/>
                <w:sz w:val="16"/>
                <w:szCs w:val="16"/>
                <w:lang w:eastAsia="ja-JP"/>
                <w14:ligatures w14:val="none"/>
              </w:rPr>
            </w:pPr>
            <w:moveTo w:id="2339" w:author="Menzie Chinn" w:date="2024-05-23T20:42:00Z" w16du:dateUtc="2024-05-24T01:42:00Z">
              <w:r w:rsidRPr="00956AB8">
                <w:rPr>
                  <w:rFonts w:ascii="Times New Roman" w:eastAsia="Yu Mincho" w:hAnsi="Times New Roman" w:cs="Times New Roman"/>
                  <w:kern w:val="0"/>
                  <w:sz w:val="16"/>
                  <w:szCs w:val="16"/>
                  <w:lang w:eastAsia="ja-JP"/>
                  <w14:ligatures w14:val="none"/>
                </w:rPr>
                <w:t>0.064</w:t>
              </w:r>
            </w:moveTo>
          </w:p>
        </w:tc>
      </w:tr>
      <w:tr w:rsidR="0081086E" w:rsidRPr="00956AB8" w14:paraId="399DC051" w14:textId="77777777" w:rsidTr="00A1207F">
        <w:trPr>
          <w:jc w:val="center"/>
        </w:trPr>
        <w:tc>
          <w:tcPr>
            <w:tcW w:w="1680" w:type="dxa"/>
            <w:tcBorders>
              <w:top w:val="nil"/>
              <w:left w:val="nil"/>
              <w:bottom w:val="nil"/>
              <w:right w:val="nil"/>
            </w:tcBorders>
          </w:tcPr>
          <w:p w14:paraId="706E6147" w14:textId="77777777" w:rsidR="0081086E" w:rsidRPr="00956AB8" w:rsidRDefault="0081086E" w:rsidP="00A1207F">
            <w:pPr>
              <w:widowControl w:val="0"/>
              <w:autoSpaceDE w:val="0"/>
              <w:autoSpaceDN w:val="0"/>
              <w:adjustRightInd w:val="0"/>
              <w:spacing w:after="0" w:line="240" w:lineRule="auto"/>
              <w:jc w:val="center"/>
              <w:rPr>
                <w:moveTo w:id="234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596C5DF" w14:textId="77777777" w:rsidR="0081086E" w:rsidRPr="00956AB8" w:rsidRDefault="0081086E" w:rsidP="00A1207F">
            <w:pPr>
              <w:widowControl w:val="0"/>
              <w:autoSpaceDE w:val="0"/>
              <w:autoSpaceDN w:val="0"/>
              <w:adjustRightInd w:val="0"/>
              <w:spacing w:after="0" w:line="240" w:lineRule="auto"/>
              <w:jc w:val="center"/>
              <w:rPr>
                <w:moveTo w:id="234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31D734" w14:textId="77777777" w:rsidR="0081086E" w:rsidRPr="00956AB8" w:rsidRDefault="0081086E" w:rsidP="00A1207F">
            <w:pPr>
              <w:widowControl w:val="0"/>
              <w:autoSpaceDE w:val="0"/>
              <w:autoSpaceDN w:val="0"/>
              <w:adjustRightInd w:val="0"/>
              <w:spacing w:after="0" w:line="240" w:lineRule="auto"/>
              <w:jc w:val="center"/>
              <w:rPr>
                <w:moveTo w:id="2342" w:author="Menzie Chinn" w:date="2024-05-23T20:42:00Z" w16du:dateUtc="2024-05-24T01:42:00Z"/>
                <w:rFonts w:ascii="Times New Roman" w:eastAsia="Yu Mincho" w:hAnsi="Times New Roman" w:cs="Times New Roman"/>
                <w:kern w:val="0"/>
                <w:sz w:val="16"/>
                <w:szCs w:val="16"/>
                <w:lang w:eastAsia="ja-JP"/>
                <w14:ligatures w14:val="none"/>
              </w:rPr>
            </w:pPr>
            <w:moveTo w:id="2343" w:author="Menzie Chinn" w:date="2024-05-23T20:42:00Z" w16du:dateUtc="2024-05-24T01:42:00Z">
              <w:r w:rsidRPr="00956AB8">
                <w:rPr>
                  <w:rFonts w:ascii="Times New Roman" w:eastAsia="Yu Mincho" w:hAnsi="Times New Roman" w:cs="Times New Roman"/>
                  <w:kern w:val="0"/>
                  <w:sz w:val="14"/>
                  <w:szCs w:val="14"/>
                  <w:lang w:eastAsia="ja-JP"/>
                  <w14:ligatures w14:val="none"/>
                </w:rPr>
                <w:t>(0.035)</w:t>
              </w:r>
            </w:moveTo>
          </w:p>
        </w:tc>
        <w:tc>
          <w:tcPr>
            <w:tcW w:w="1232" w:type="dxa"/>
            <w:tcBorders>
              <w:top w:val="nil"/>
              <w:left w:val="nil"/>
              <w:bottom w:val="nil"/>
              <w:right w:val="nil"/>
            </w:tcBorders>
          </w:tcPr>
          <w:p w14:paraId="57199B8A" w14:textId="77777777" w:rsidR="0081086E" w:rsidRPr="00956AB8" w:rsidRDefault="0081086E" w:rsidP="00A1207F">
            <w:pPr>
              <w:widowControl w:val="0"/>
              <w:autoSpaceDE w:val="0"/>
              <w:autoSpaceDN w:val="0"/>
              <w:adjustRightInd w:val="0"/>
              <w:spacing w:after="0" w:line="240" w:lineRule="auto"/>
              <w:jc w:val="center"/>
              <w:rPr>
                <w:moveTo w:id="2344" w:author="Menzie Chinn" w:date="2024-05-23T20:42:00Z" w16du:dateUtc="2024-05-24T01:42:00Z"/>
                <w:rFonts w:ascii="Times New Roman" w:eastAsia="Yu Mincho" w:hAnsi="Times New Roman" w:cs="Times New Roman"/>
                <w:kern w:val="0"/>
                <w:sz w:val="16"/>
                <w:szCs w:val="16"/>
                <w:lang w:eastAsia="ja-JP"/>
                <w14:ligatures w14:val="none"/>
              </w:rPr>
            </w:pPr>
            <w:moveTo w:id="2345" w:author="Menzie Chinn" w:date="2024-05-23T20:42:00Z" w16du:dateUtc="2024-05-24T01:42:00Z">
              <w:r w:rsidRPr="00956AB8">
                <w:rPr>
                  <w:rFonts w:ascii="Times New Roman" w:eastAsia="Yu Mincho" w:hAnsi="Times New Roman" w:cs="Times New Roman"/>
                  <w:kern w:val="0"/>
                  <w:sz w:val="14"/>
                  <w:szCs w:val="14"/>
                  <w:lang w:eastAsia="ja-JP"/>
                  <w14:ligatures w14:val="none"/>
                </w:rPr>
                <w:t>(0.036)</w:t>
              </w:r>
            </w:moveTo>
          </w:p>
        </w:tc>
        <w:tc>
          <w:tcPr>
            <w:tcW w:w="1232" w:type="dxa"/>
            <w:tcBorders>
              <w:top w:val="nil"/>
              <w:left w:val="nil"/>
              <w:bottom w:val="nil"/>
              <w:right w:val="nil"/>
            </w:tcBorders>
          </w:tcPr>
          <w:p w14:paraId="0C70D913" w14:textId="77777777" w:rsidR="0081086E" w:rsidRPr="00956AB8" w:rsidRDefault="0081086E" w:rsidP="00A1207F">
            <w:pPr>
              <w:widowControl w:val="0"/>
              <w:autoSpaceDE w:val="0"/>
              <w:autoSpaceDN w:val="0"/>
              <w:adjustRightInd w:val="0"/>
              <w:spacing w:after="0" w:line="240" w:lineRule="auto"/>
              <w:jc w:val="center"/>
              <w:rPr>
                <w:moveTo w:id="2346" w:author="Menzie Chinn" w:date="2024-05-23T20:42:00Z" w16du:dateUtc="2024-05-24T01:42:00Z"/>
                <w:rFonts w:ascii="Times New Roman" w:eastAsia="Yu Mincho" w:hAnsi="Times New Roman" w:cs="Times New Roman"/>
                <w:kern w:val="0"/>
                <w:sz w:val="16"/>
                <w:szCs w:val="16"/>
                <w:lang w:eastAsia="ja-JP"/>
                <w14:ligatures w14:val="none"/>
              </w:rPr>
            </w:pPr>
            <w:moveTo w:id="2347" w:author="Menzie Chinn" w:date="2024-05-23T20:42:00Z" w16du:dateUtc="2024-05-24T01:42:00Z">
              <w:r w:rsidRPr="00956AB8">
                <w:rPr>
                  <w:rFonts w:ascii="Times New Roman" w:eastAsia="Yu Mincho" w:hAnsi="Times New Roman" w:cs="Times New Roman"/>
                  <w:kern w:val="0"/>
                  <w:sz w:val="14"/>
                  <w:szCs w:val="14"/>
                  <w:lang w:eastAsia="ja-JP"/>
                  <w14:ligatures w14:val="none"/>
                </w:rPr>
                <w:t>(0.036)</w:t>
              </w:r>
            </w:moveTo>
          </w:p>
        </w:tc>
        <w:tc>
          <w:tcPr>
            <w:tcW w:w="1232" w:type="dxa"/>
            <w:tcBorders>
              <w:top w:val="nil"/>
              <w:left w:val="nil"/>
              <w:bottom w:val="nil"/>
              <w:right w:val="nil"/>
            </w:tcBorders>
          </w:tcPr>
          <w:p w14:paraId="60445C82" w14:textId="77777777" w:rsidR="0081086E" w:rsidRPr="00956AB8" w:rsidRDefault="0081086E" w:rsidP="00A1207F">
            <w:pPr>
              <w:widowControl w:val="0"/>
              <w:autoSpaceDE w:val="0"/>
              <w:autoSpaceDN w:val="0"/>
              <w:adjustRightInd w:val="0"/>
              <w:spacing w:after="0" w:line="240" w:lineRule="auto"/>
              <w:jc w:val="center"/>
              <w:rPr>
                <w:moveTo w:id="2348" w:author="Menzie Chinn" w:date="2024-05-23T20:42:00Z" w16du:dateUtc="2024-05-24T01:42:00Z"/>
                <w:rFonts w:ascii="Times New Roman" w:eastAsia="Yu Mincho" w:hAnsi="Times New Roman" w:cs="Times New Roman"/>
                <w:kern w:val="0"/>
                <w:sz w:val="16"/>
                <w:szCs w:val="16"/>
                <w:lang w:eastAsia="ja-JP"/>
                <w14:ligatures w14:val="none"/>
              </w:rPr>
            </w:pPr>
            <w:moveTo w:id="2349"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0.037)*</w:t>
              </w:r>
              <w:proofErr w:type="gramEnd"/>
            </w:moveTo>
          </w:p>
        </w:tc>
      </w:tr>
      <w:tr w:rsidR="0081086E" w:rsidRPr="00956AB8" w14:paraId="1DB29517" w14:textId="77777777" w:rsidTr="00A1207F">
        <w:trPr>
          <w:jc w:val="center"/>
        </w:trPr>
        <w:tc>
          <w:tcPr>
            <w:tcW w:w="1680" w:type="dxa"/>
            <w:tcBorders>
              <w:top w:val="nil"/>
              <w:left w:val="nil"/>
              <w:bottom w:val="nil"/>
              <w:right w:val="nil"/>
            </w:tcBorders>
          </w:tcPr>
          <w:p w14:paraId="73E7BC23" w14:textId="77777777" w:rsidR="0081086E" w:rsidRPr="00956AB8" w:rsidRDefault="0081086E" w:rsidP="00A1207F">
            <w:pPr>
              <w:widowControl w:val="0"/>
              <w:autoSpaceDE w:val="0"/>
              <w:autoSpaceDN w:val="0"/>
              <w:adjustRightInd w:val="0"/>
              <w:spacing w:after="0" w:line="240" w:lineRule="auto"/>
              <w:jc w:val="center"/>
              <w:rPr>
                <w:moveTo w:id="2350" w:author="Menzie Chinn" w:date="2024-05-23T20:42:00Z" w16du:dateUtc="2024-05-24T01:42:00Z"/>
                <w:rFonts w:ascii="Times New Roman" w:eastAsia="Yu Mincho" w:hAnsi="Times New Roman" w:cs="Times New Roman"/>
                <w:kern w:val="0"/>
                <w:sz w:val="16"/>
                <w:szCs w:val="16"/>
                <w:lang w:eastAsia="ja-JP"/>
                <w14:ligatures w14:val="none"/>
              </w:rPr>
            </w:pPr>
            <w:moveTo w:id="2351"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US_sanctions</w:t>
              </w:r>
              <w:proofErr w:type="spellEnd"/>
              <w:r w:rsidRPr="00956AB8">
                <w:rPr>
                  <w:rFonts w:ascii="Times New Roman" w:eastAsia="Yu Mincho" w:hAnsi="Times New Roman" w:cs="Times New Roman"/>
                  <w:kern w:val="0"/>
                  <w:sz w:val="16"/>
                  <w:szCs w:val="16"/>
                  <w:lang w:eastAsia="ja-JP"/>
                  <w14:ligatures w14:val="none"/>
                </w:rPr>
                <w:t xml:space="preserve"> </w:t>
              </w:r>
            </w:moveTo>
          </w:p>
        </w:tc>
        <w:tc>
          <w:tcPr>
            <w:tcW w:w="1232" w:type="dxa"/>
            <w:tcBorders>
              <w:top w:val="nil"/>
              <w:left w:val="nil"/>
              <w:bottom w:val="nil"/>
              <w:right w:val="nil"/>
            </w:tcBorders>
          </w:tcPr>
          <w:p w14:paraId="1C298D51" w14:textId="77777777" w:rsidR="0081086E" w:rsidRPr="00956AB8" w:rsidRDefault="0081086E" w:rsidP="00A1207F">
            <w:pPr>
              <w:widowControl w:val="0"/>
              <w:autoSpaceDE w:val="0"/>
              <w:autoSpaceDN w:val="0"/>
              <w:adjustRightInd w:val="0"/>
              <w:spacing w:after="0" w:line="240" w:lineRule="auto"/>
              <w:jc w:val="center"/>
              <w:rPr>
                <w:moveTo w:id="235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11F26FC" w14:textId="77777777" w:rsidR="0081086E" w:rsidRPr="00956AB8" w:rsidRDefault="0081086E" w:rsidP="00A1207F">
            <w:pPr>
              <w:widowControl w:val="0"/>
              <w:autoSpaceDE w:val="0"/>
              <w:autoSpaceDN w:val="0"/>
              <w:adjustRightInd w:val="0"/>
              <w:spacing w:after="0" w:line="240" w:lineRule="auto"/>
              <w:jc w:val="center"/>
              <w:rPr>
                <w:moveTo w:id="235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3273AC2" w14:textId="77777777" w:rsidR="0081086E" w:rsidRPr="00956AB8" w:rsidRDefault="0081086E" w:rsidP="00A1207F">
            <w:pPr>
              <w:widowControl w:val="0"/>
              <w:autoSpaceDE w:val="0"/>
              <w:autoSpaceDN w:val="0"/>
              <w:adjustRightInd w:val="0"/>
              <w:spacing w:after="0" w:line="240" w:lineRule="auto"/>
              <w:jc w:val="center"/>
              <w:rPr>
                <w:moveTo w:id="2354" w:author="Menzie Chinn" w:date="2024-05-23T20:42:00Z" w16du:dateUtc="2024-05-24T01:42:00Z"/>
                <w:rFonts w:ascii="Times New Roman" w:eastAsia="Yu Mincho" w:hAnsi="Times New Roman" w:cs="Times New Roman"/>
                <w:kern w:val="0"/>
                <w:sz w:val="16"/>
                <w:szCs w:val="16"/>
                <w:lang w:eastAsia="ja-JP"/>
                <w14:ligatures w14:val="none"/>
              </w:rPr>
            </w:pPr>
            <w:moveTo w:id="2355" w:author="Menzie Chinn" w:date="2024-05-23T20:42:00Z" w16du:dateUtc="2024-05-24T01:42:00Z">
              <w:r w:rsidRPr="00956AB8">
                <w:rPr>
                  <w:rFonts w:ascii="Times New Roman" w:eastAsia="Yu Mincho" w:hAnsi="Times New Roman" w:cs="Times New Roman"/>
                  <w:kern w:val="0"/>
                  <w:sz w:val="16"/>
                  <w:szCs w:val="16"/>
                  <w:lang w:eastAsia="ja-JP"/>
                  <w14:ligatures w14:val="none"/>
                </w:rPr>
                <w:t>-0.083</w:t>
              </w:r>
            </w:moveTo>
          </w:p>
        </w:tc>
        <w:tc>
          <w:tcPr>
            <w:tcW w:w="1232" w:type="dxa"/>
            <w:tcBorders>
              <w:top w:val="nil"/>
              <w:left w:val="nil"/>
              <w:bottom w:val="nil"/>
              <w:right w:val="nil"/>
            </w:tcBorders>
          </w:tcPr>
          <w:p w14:paraId="3305FA92" w14:textId="77777777" w:rsidR="0081086E" w:rsidRPr="00956AB8" w:rsidRDefault="0081086E" w:rsidP="00A1207F">
            <w:pPr>
              <w:widowControl w:val="0"/>
              <w:autoSpaceDE w:val="0"/>
              <w:autoSpaceDN w:val="0"/>
              <w:adjustRightInd w:val="0"/>
              <w:spacing w:after="0" w:line="240" w:lineRule="auto"/>
              <w:jc w:val="center"/>
              <w:rPr>
                <w:moveTo w:id="235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76A8D12" w14:textId="77777777" w:rsidR="0081086E" w:rsidRPr="00956AB8" w:rsidRDefault="0081086E" w:rsidP="00A1207F">
            <w:pPr>
              <w:widowControl w:val="0"/>
              <w:autoSpaceDE w:val="0"/>
              <w:autoSpaceDN w:val="0"/>
              <w:adjustRightInd w:val="0"/>
              <w:spacing w:after="0" w:line="240" w:lineRule="auto"/>
              <w:jc w:val="center"/>
              <w:rPr>
                <w:moveTo w:id="2357"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785CE01B" w14:textId="77777777" w:rsidTr="00A1207F">
        <w:trPr>
          <w:jc w:val="center"/>
        </w:trPr>
        <w:tc>
          <w:tcPr>
            <w:tcW w:w="1680" w:type="dxa"/>
            <w:tcBorders>
              <w:top w:val="nil"/>
              <w:left w:val="nil"/>
              <w:bottom w:val="nil"/>
              <w:right w:val="nil"/>
            </w:tcBorders>
          </w:tcPr>
          <w:p w14:paraId="670E4F42" w14:textId="77777777" w:rsidR="0081086E" w:rsidRPr="00956AB8" w:rsidRDefault="0081086E" w:rsidP="00A1207F">
            <w:pPr>
              <w:widowControl w:val="0"/>
              <w:autoSpaceDE w:val="0"/>
              <w:autoSpaceDN w:val="0"/>
              <w:adjustRightInd w:val="0"/>
              <w:spacing w:after="0" w:line="240" w:lineRule="auto"/>
              <w:jc w:val="center"/>
              <w:rPr>
                <w:moveTo w:id="235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B038C81" w14:textId="77777777" w:rsidR="0081086E" w:rsidRPr="00956AB8" w:rsidRDefault="0081086E" w:rsidP="00A1207F">
            <w:pPr>
              <w:widowControl w:val="0"/>
              <w:autoSpaceDE w:val="0"/>
              <w:autoSpaceDN w:val="0"/>
              <w:adjustRightInd w:val="0"/>
              <w:spacing w:after="0" w:line="240" w:lineRule="auto"/>
              <w:jc w:val="center"/>
              <w:rPr>
                <w:moveTo w:id="235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231F3D9" w14:textId="77777777" w:rsidR="0081086E" w:rsidRPr="00956AB8" w:rsidRDefault="0081086E" w:rsidP="00A1207F">
            <w:pPr>
              <w:widowControl w:val="0"/>
              <w:autoSpaceDE w:val="0"/>
              <w:autoSpaceDN w:val="0"/>
              <w:adjustRightInd w:val="0"/>
              <w:spacing w:after="0" w:line="240" w:lineRule="auto"/>
              <w:jc w:val="center"/>
              <w:rPr>
                <w:moveTo w:id="236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164B483" w14:textId="77777777" w:rsidR="0081086E" w:rsidRPr="00956AB8" w:rsidRDefault="0081086E" w:rsidP="00A1207F">
            <w:pPr>
              <w:widowControl w:val="0"/>
              <w:autoSpaceDE w:val="0"/>
              <w:autoSpaceDN w:val="0"/>
              <w:adjustRightInd w:val="0"/>
              <w:spacing w:after="0" w:line="240" w:lineRule="auto"/>
              <w:jc w:val="center"/>
              <w:rPr>
                <w:moveTo w:id="2361" w:author="Menzie Chinn" w:date="2024-05-23T20:42:00Z" w16du:dateUtc="2024-05-24T01:42:00Z"/>
                <w:rFonts w:ascii="Times New Roman" w:eastAsia="Yu Mincho" w:hAnsi="Times New Roman" w:cs="Times New Roman"/>
                <w:kern w:val="0"/>
                <w:sz w:val="16"/>
                <w:szCs w:val="16"/>
                <w:lang w:eastAsia="ja-JP"/>
                <w14:ligatures w14:val="none"/>
              </w:rPr>
            </w:pPr>
            <w:moveTo w:id="2362" w:author="Menzie Chinn" w:date="2024-05-23T20:42:00Z" w16du:dateUtc="2024-05-24T01:42:00Z">
              <w:r w:rsidRPr="00956AB8">
                <w:rPr>
                  <w:rFonts w:ascii="Times New Roman" w:eastAsia="Yu Mincho" w:hAnsi="Times New Roman" w:cs="Times New Roman"/>
                  <w:kern w:val="0"/>
                  <w:sz w:val="14"/>
                  <w:szCs w:val="14"/>
                  <w:lang w:eastAsia="ja-JP"/>
                  <w14:ligatures w14:val="none"/>
                </w:rPr>
                <w:t>(0.052)</w:t>
              </w:r>
            </w:moveTo>
          </w:p>
        </w:tc>
        <w:tc>
          <w:tcPr>
            <w:tcW w:w="1232" w:type="dxa"/>
            <w:tcBorders>
              <w:top w:val="nil"/>
              <w:left w:val="nil"/>
              <w:bottom w:val="nil"/>
              <w:right w:val="nil"/>
            </w:tcBorders>
          </w:tcPr>
          <w:p w14:paraId="5F6DAF8C" w14:textId="77777777" w:rsidR="0081086E" w:rsidRPr="00956AB8" w:rsidRDefault="0081086E" w:rsidP="00A1207F">
            <w:pPr>
              <w:widowControl w:val="0"/>
              <w:autoSpaceDE w:val="0"/>
              <w:autoSpaceDN w:val="0"/>
              <w:adjustRightInd w:val="0"/>
              <w:spacing w:after="0" w:line="240" w:lineRule="auto"/>
              <w:jc w:val="center"/>
              <w:rPr>
                <w:moveTo w:id="236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DF48346" w14:textId="77777777" w:rsidR="0081086E" w:rsidRPr="00956AB8" w:rsidRDefault="0081086E" w:rsidP="00A1207F">
            <w:pPr>
              <w:widowControl w:val="0"/>
              <w:autoSpaceDE w:val="0"/>
              <w:autoSpaceDN w:val="0"/>
              <w:adjustRightInd w:val="0"/>
              <w:spacing w:after="0" w:line="240" w:lineRule="auto"/>
              <w:jc w:val="center"/>
              <w:rPr>
                <w:moveTo w:id="2364"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62B10665" w14:textId="77777777" w:rsidTr="00A1207F">
        <w:trPr>
          <w:jc w:val="center"/>
        </w:trPr>
        <w:tc>
          <w:tcPr>
            <w:tcW w:w="1680" w:type="dxa"/>
            <w:tcBorders>
              <w:top w:val="nil"/>
              <w:left w:val="nil"/>
              <w:bottom w:val="nil"/>
              <w:right w:val="nil"/>
            </w:tcBorders>
          </w:tcPr>
          <w:p w14:paraId="1E0E572F" w14:textId="77777777" w:rsidR="0081086E" w:rsidRPr="00956AB8" w:rsidRDefault="0081086E" w:rsidP="00A1207F">
            <w:pPr>
              <w:widowControl w:val="0"/>
              <w:autoSpaceDE w:val="0"/>
              <w:autoSpaceDN w:val="0"/>
              <w:adjustRightInd w:val="0"/>
              <w:spacing w:after="0" w:line="240" w:lineRule="auto"/>
              <w:jc w:val="center"/>
              <w:rPr>
                <w:moveTo w:id="2365" w:author="Menzie Chinn" w:date="2024-05-23T20:42:00Z" w16du:dateUtc="2024-05-24T01:42:00Z"/>
                <w:rFonts w:ascii="Times New Roman" w:eastAsia="Yu Mincho" w:hAnsi="Times New Roman" w:cs="Times New Roman"/>
                <w:kern w:val="0"/>
                <w:sz w:val="16"/>
                <w:szCs w:val="16"/>
                <w:lang w:eastAsia="ja-JP"/>
                <w14:ligatures w14:val="none"/>
              </w:rPr>
            </w:pPr>
            <w:moveTo w:id="2366"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US_trade</w:t>
              </w:r>
              <w:proofErr w:type="spellEnd"/>
              <w:r w:rsidRPr="00956AB8">
                <w:rPr>
                  <w:rFonts w:ascii="Times New Roman" w:eastAsia="Yu Mincho" w:hAnsi="Times New Roman" w:cs="Times New Roman"/>
                  <w:kern w:val="0"/>
                  <w:sz w:val="16"/>
                  <w:szCs w:val="16"/>
                  <w:lang w:eastAsia="ja-JP"/>
                  <w14:ligatures w14:val="none"/>
                </w:rPr>
                <w:t xml:space="preserve"> </w:t>
              </w:r>
              <w:r>
                <w:rPr>
                  <w:rFonts w:ascii="Times New Roman" w:eastAsia="Yu Mincho" w:hAnsi="Times New Roman" w:cs="Times New Roman"/>
                  <w:kern w:val="0"/>
                  <w:sz w:val="16"/>
                  <w:szCs w:val="16"/>
                  <w:lang w:eastAsia="ja-JP"/>
                  <w14:ligatures w14:val="none"/>
                </w:rPr>
                <w:t>sanctions</w:t>
              </w:r>
            </w:moveTo>
          </w:p>
        </w:tc>
        <w:tc>
          <w:tcPr>
            <w:tcW w:w="1232" w:type="dxa"/>
            <w:tcBorders>
              <w:top w:val="nil"/>
              <w:left w:val="nil"/>
              <w:bottom w:val="nil"/>
              <w:right w:val="nil"/>
            </w:tcBorders>
          </w:tcPr>
          <w:p w14:paraId="273364CB" w14:textId="77777777" w:rsidR="0081086E" w:rsidRPr="00956AB8" w:rsidRDefault="0081086E" w:rsidP="00A1207F">
            <w:pPr>
              <w:widowControl w:val="0"/>
              <w:autoSpaceDE w:val="0"/>
              <w:autoSpaceDN w:val="0"/>
              <w:adjustRightInd w:val="0"/>
              <w:spacing w:after="0" w:line="240" w:lineRule="auto"/>
              <w:jc w:val="center"/>
              <w:rPr>
                <w:moveTo w:id="236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9AE747E" w14:textId="77777777" w:rsidR="0081086E" w:rsidRPr="00956AB8" w:rsidRDefault="0081086E" w:rsidP="00A1207F">
            <w:pPr>
              <w:widowControl w:val="0"/>
              <w:autoSpaceDE w:val="0"/>
              <w:autoSpaceDN w:val="0"/>
              <w:adjustRightInd w:val="0"/>
              <w:spacing w:after="0" w:line="240" w:lineRule="auto"/>
              <w:jc w:val="center"/>
              <w:rPr>
                <w:moveTo w:id="236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4B8012E" w14:textId="77777777" w:rsidR="0081086E" w:rsidRPr="00956AB8" w:rsidRDefault="0081086E" w:rsidP="00A1207F">
            <w:pPr>
              <w:widowControl w:val="0"/>
              <w:autoSpaceDE w:val="0"/>
              <w:autoSpaceDN w:val="0"/>
              <w:adjustRightInd w:val="0"/>
              <w:spacing w:after="0" w:line="240" w:lineRule="auto"/>
              <w:jc w:val="center"/>
              <w:rPr>
                <w:moveTo w:id="236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21221D9" w14:textId="77777777" w:rsidR="0081086E" w:rsidRPr="00956AB8" w:rsidRDefault="0081086E" w:rsidP="00A1207F">
            <w:pPr>
              <w:widowControl w:val="0"/>
              <w:autoSpaceDE w:val="0"/>
              <w:autoSpaceDN w:val="0"/>
              <w:adjustRightInd w:val="0"/>
              <w:spacing w:after="0" w:line="240" w:lineRule="auto"/>
              <w:jc w:val="center"/>
              <w:rPr>
                <w:moveTo w:id="2370" w:author="Menzie Chinn" w:date="2024-05-23T20:42:00Z" w16du:dateUtc="2024-05-24T01:42:00Z"/>
                <w:rFonts w:ascii="Times New Roman" w:eastAsia="Yu Mincho" w:hAnsi="Times New Roman" w:cs="Times New Roman"/>
                <w:kern w:val="0"/>
                <w:sz w:val="16"/>
                <w:szCs w:val="16"/>
                <w:lang w:eastAsia="ja-JP"/>
                <w14:ligatures w14:val="none"/>
              </w:rPr>
            </w:pPr>
            <w:moveTo w:id="2371" w:author="Menzie Chinn" w:date="2024-05-23T20:42:00Z" w16du:dateUtc="2024-05-24T01:42:00Z">
              <w:r w:rsidRPr="00956AB8">
                <w:rPr>
                  <w:rFonts w:ascii="Times New Roman" w:eastAsia="Yu Mincho" w:hAnsi="Times New Roman" w:cs="Times New Roman"/>
                  <w:kern w:val="0"/>
                  <w:sz w:val="16"/>
                  <w:szCs w:val="16"/>
                  <w:lang w:eastAsia="ja-JP"/>
                  <w14:ligatures w14:val="none"/>
                </w:rPr>
                <w:t>-0.077</w:t>
              </w:r>
            </w:moveTo>
          </w:p>
        </w:tc>
        <w:tc>
          <w:tcPr>
            <w:tcW w:w="1232" w:type="dxa"/>
            <w:tcBorders>
              <w:top w:val="nil"/>
              <w:left w:val="nil"/>
              <w:bottom w:val="nil"/>
              <w:right w:val="nil"/>
            </w:tcBorders>
          </w:tcPr>
          <w:p w14:paraId="5CA93708" w14:textId="77777777" w:rsidR="0081086E" w:rsidRPr="00956AB8" w:rsidRDefault="0081086E" w:rsidP="00A1207F">
            <w:pPr>
              <w:widowControl w:val="0"/>
              <w:autoSpaceDE w:val="0"/>
              <w:autoSpaceDN w:val="0"/>
              <w:adjustRightInd w:val="0"/>
              <w:spacing w:after="0" w:line="240" w:lineRule="auto"/>
              <w:jc w:val="center"/>
              <w:rPr>
                <w:moveTo w:id="2372"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433F9875" w14:textId="77777777" w:rsidTr="00A1207F">
        <w:trPr>
          <w:jc w:val="center"/>
        </w:trPr>
        <w:tc>
          <w:tcPr>
            <w:tcW w:w="1680" w:type="dxa"/>
            <w:tcBorders>
              <w:top w:val="nil"/>
              <w:left w:val="nil"/>
              <w:bottom w:val="nil"/>
              <w:right w:val="nil"/>
            </w:tcBorders>
          </w:tcPr>
          <w:p w14:paraId="3C4F3E63" w14:textId="77777777" w:rsidR="0081086E" w:rsidRPr="00956AB8" w:rsidRDefault="0081086E" w:rsidP="00A1207F">
            <w:pPr>
              <w:widowControl w:val="0"/>
              <w:autoSpaceDE w:val="0"/>
              <w:autoSpaceDN w:val="0"/>
              <w:adjustRightInd w:val="0"/>
              <w:spacing w:after="0" w:line="240" w:lineRule="auto"/>
              <w:jc w:val="center"/>
              <w:rPr>
                <w:moveTo w:id="237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71932CE" w14:textId="77777777" w:rsidR="0081086E" w:rsidRPr="00956AB8" w:rsidRDefault="0081086E" w:rsidP="00A1207F">
            <w:pPr>
              <w:widowControl w:val="0"/>
              <w:autoSpaceDE w:val="0"/>
              <w:autoSpaceDN w:val="0"/>
              <w:adjustRightInd w:val="0"/>
              <w:spacing w:after="0" w:line="240" w:lineRule="auto"/>
              <w:jc w:val="center"/>
              <w:rPr>
                <w:moveTo w:id="237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CBEF6AF" w14:textId="77777777" w:rsidR="0081086E" w:rsidRPr="00956AB8" w:rsidRDefault="0081086E" w:rsidP="00A1207F">
            <w:pPr>
              <w:widowControl w:val="0"/>
              <w:autoSpaceDE w:val="0"/>
              <w:autoSpaceDN w:val="0"/>
              <w:adjustRightInd w:val="0"/>
              <w:spacing w:after="0" w:line="240" w:lineRule="auto"/>
              <w:jc w:val="center"/>
              <w:rPr>
                <w:moveTo w:id="237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50A55FE" w14:textId="77777777" w:rsidR="0081086E" w:rsidRPr="00956AB8" w:rsidRDefault="0081086E" w:rsidP="00A1207F">
            <w:pPr>
              <w:widowControl w:val="0"/>
              <w:autoSpaceDE w:val="0"/>
              <w:autoSpaceDN w:val="0"/>
              <w:adjustRightInd w:val="0"/>
              <w:spacing w:after="0" w:line="240" w:lineRule="auto"/>
              <w:jc w:val="center"/>
              <w:rPr>
                <w:moveTo w:id="237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891B083" w14:textId="77777777" w:rsidR="0081086E" w:rsidRPr="00956AB8" w:rsidRDefault="0081086E" w:rsidP="00A1207F">
            <w:pPr>
              <w:widowControl w:val="0"/>
              <w:autoSpaceDE w:val="0"/>
              <w:autoSpaceDN w:val="0"/>
              <w:adjustRightInd w:val="0"/>
              <w:spacing w:after="0" w:line="240" w:lineRule="auto"/>
              <w:jc w:val="center"/>
              <w:rPr>
                <w:moveTo w:id="2377" w:author="Menzie Chinn" w:date="2024-05-23T20:42:00Z" w16du:dateUtc="2024-05-24T01:42:00Z"/>
                <w:rFonts w:ascii="Times New Roman" w:eastAsia="Yu Mincho" w:hAnsi="Times New Roman" w:cs="Times New Roman"/>
                <w:kern w:val="0"/>
                <w:sz w:val="16"/>
                <w:szCs w:val="16"/>
                <w:lang w:eastAsia="ja-JP"/>
                <w14:ligatures w14:val="none"/>
              </w:rPr>
            </w:pPr>
            <w:moveTo w:id="2378" w:author="Menzie Chinn" w:date="2024-05-23T20:42:00Z" w16du:dateUtc="2024-05-24T01:42:00Z">
              <w:r w:rsidRPr="00956AB8">
                <w:rPr>
                  <w:rFonts w:ascii="Times New Roman" w:eastAsia="Yu Mincho" w:hAnsi="Times New Roman" w:cs="Times New Roman"/>
                  <w:kern w:val="0"/>
                  <w:sz w:val="14"/>
                  <w:szCs w:val="14"/>
                  <w:lang w:eastAsia="ja-JP"/>
                  <w14:ligatures w14:val="none"/>
                </w:rPr>
                <w:t>(0.075)</w:t>
              </w:r>
            </w:moveTo>
          </w:p>
        </w:tc>
        <w:tc>
          <w:tcPr>
            <w:tcW w:w="1232" w:type="dxa"/>
            <w:tcBorders>
              <w:top w:val="nil"/>
              <w:left w:val="nil"/>
              <w:bottom w:val="nil"/>
              <w:right w:val="nil"/>
            </w:tcBorders>
          </w:tcPr>
          <w:p w14:paraId="382D771E" w14:textId="77777777" w:rsidR="0081086E" w:rsidRPr="00956AB8" w:rsidRDefault="0081086E" w:rsidP="00A1207F">
            <w:pPr>
              <w:widowControl w:val="0"/>
              <w:autoSpaceDE w:val="0"/>
              <w:autoSpaceDN w:val="0"/>
              <w:adjustRightInd w:val="0"/>
              <w:spacing w:after="0" w:line="240" w:lineRule="auto"/>
              <w:jc w:val="center"/>
              <w:rPr>
                <w:moveTo w:id="2379"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191A2D11" w14:textId="77777777" w:rsidTr="00A1207F">
        <w:trPr>
          <w:jc w:val="center"/>
        </w:trPr>
        <w:tc>
          <w:tcPr>
            <w:tcW w:w="1680" w:type="dxa"/>
            <w:tcBorders>
              <w:top w:val="nil"/>
              <w:left w:val="nil"/>
              <w:bottom w:val="nil"/>
              <w:right w:val="nil"/>
            </w:tcBorders>
          </w:tcPr>
          <w:p w14:paraId="79C8A32E" w14:textId="77777777" w:rsidR="0081086E" w:rsidRPr="00956AB8" w:rsidRDefault="0081086E" w:rsidP="00A1207F">
            <w:pPr>
              <w:widowControl w:val="0"/>
              <w:autoSpaceDE w:val="0"/>
              <w:autoSpaceDN w:val="0"/>
              <w:adjustRightInd w:val="0"/>
              <w:spacing w:after="0" w:line="240" w:lineRule="auto"/>
              <w:jc w:val="center"/>
              <w:rPr>
                <w:moveTo w:id="2380" w:author="Menzie Chinn" w:date="2024-05-23T20:42:00Z" w16du:dateUtc="2024-05-24T01:42:00Z"/>
                <w:rFonts w:ascii="Times New Roman" w:eastAsia="Yu Mincho" w:hAnsi="Times New Roman" w:cs="Times New Roman"/>
                <w:kern w:val="0"/>
                <w:sz w:val="16"/>
                <w:szCs w:val="16"/>
                <w:lang w:eastAsia="ja-JP"/>
                <w14:ligatures w14:val="none"/>
              </w:rPr>
            </w:pPr>
            <w:moveTo w:id="2381"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US_financial</w:t>
              </w:r>
              <w:proofErr w:type="spellEnd"/>
              <w:r w:rsidRPr="00956AB8">
                <w:rPr>
                  <w:rFonts w:ascii="Times New Roman" w:eastAsia="Yu Mincho" w:hAnsi="Times New Roman" w:cs="Times New Roman"/>
                  <w:kern w:val="0"/>
                  <w:sz w:val="16"/>
                  <w:szCs w:val="16"/>
                  <w:lang w:eastAsia="ja-JP"/>
                  <w14:ligatures w14:val="none"/>
                </w:rPr>
                <w:t xml:space="preserve"> </w:t>
              </w:r>
            </w:moveTo>
          </w:p>
        </w:tc>
        <w:tc>
          <w:tcPr>
            <w:tcW w:w="1232" w:type="dxa"/>
            <w:tcBorders>
              <w:top w:val="nil"/>
              <w:left w:val="nil"/>
              <w:bottom w:val="nil"/>
              <w:right w:val="nil"/>
            </w:tcBorders>
          </w:tcPr>
          <w:p w14:paraId="21292462" w14:textId="77777777" w:rsidR="0081086E" w:rsidRPr="00956AB8" w:rsidRDefault="0081086E" w:rsidP="00A1207F">
            <w:pPr>
              <w:widowControl w:val="0"/>
              <w:autoSpaceDE w:val="0"/>
              <w:autoSpaceDN w:val="0"/>
              <w:adjustRightInd w:val="0"/>
              <w:spacing w:after="0" w:line="240" w:lineRule="auto"/>
              <w:jc w:val="center"/>
              <w:rPr>
                <w:moveTo w:id="238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2658311" w14:textId="77777777" w:rsidR="0081086E" w:rsidRPr="00956AB8" w:rsidRDefault="0081086E" w:rsidP="00A1207F">
            <w:pPr>
              <w:widowControl w:val="0"/>
              <w:autoSpaceDE w:val="0"/>
              <w:autoSpaceDN w:val="0"/>
              <w:adjustRightInd w:val="0"/>
              <w:spacing w:after="0" w:line="240" w:lineRule="auto"/>
              <w:jc w:val="center"/>
              <w:rPr>
                <w:moveTo w:id="238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B61F73F" w14:textId="77777777" w:rsidR="0081086E" w:rsidRPr="00956AB8" w:rsidRDefault="0081086E" w:rsidP="00A1207F">
            <w:pPr>
              <w:widowControl w:val="0"/>
              <w:autoSpaceDE w:val="0"/>
              <w:autoSpaceDN w:val="0"/>
              <w:adjustRightInd w:val="0"/>
              <w:spacing w:after="0" w:line="240" w:lineRule="auto"/>
              <w:jc w:val="center"/>
              <w:rPr>
                <w:moveTo w:id="238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856FE16" w14:textId="77777777" w:rsidR="0081086E" w:rsidRPr="00956AB8" w:rsidRDefault="0081086E" w:rsidP="00A1207F">
            <w:pPr>
              <w:widowControl w:val="0"/>
              <w:autoSpaceDE w:val="0"/>
              <w:autoSpaceDN w:val="0"/>
              <w:adjustRightInd w:val="0"/>
              <w:spacing w:after="0" w:line="240" w:lineRule="auto"/>
              <w:jc w:val="center"/>
              <w:rPr>
                <w:moveTo w:id="238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C5E4F70" w14:textId="77777777" w:rsidR="0081086E" w:rsidRPr="00956AB8" w:rsidRDefault="0081086E" w:rsidP="00A1207F">
            <w:pPr>
              <w:widowControl w:val="0"/>
              <w:autoSpaceDE w:val="0"/>
              <w:autoSpaceDN w:val="0"/>
              <w:adjustRightInd w:val="0"/>
              <w:spacing w:after="0" w:line="240" w:lineRule="auto"/>
              <w:jc w:val="center"/>
              <w:rPr>
                <w:moveTo w:id="2386" w:author="Menzie Chinn" w:date="2024-05-23T20:42:00Z" w16du:dateUtc="2024-05-24T01:42:00Z"/>
                <w:rFonts w:ascii="Times New Roman" w:eastAsia="Yu Mincho" w:hAnsi="Times New Roman" w:cs="Times New Roman"/>
                <w:kern w:val="0"/>
                <w:sz w:val="16"/>
                <w:szCs w:val="16"/>
                <w:lang w:eastAsia="ja-JP"/>
                <w14:ligatures w14:val="none"/>
              </w:rPr>
            </w:pPr>
            <w:moveTo w:id="2387" w:author="Menzie Chinn" w:date="2024-05-23T20:42:00Z" w16du:dateUtc="2024-05-24T01:42:00Z">
              <w:r w:rsidRPr="00956AB8">
                <w:rPr>
                  <w:rFonts w:ascii="Times New Roman" w:eastAsia="Yu Mincho" w:hAnsi="Times New Roman" w:cs="Times New Roman"/>
                  <w:kern w:val="0"/>
                  <w:sz w:val="16"/>
                  <w:szCs w:val="16"/>
                  <w:lang w:eastAsia="ja-JP"/>
                  <w14:ligatures w14:val="none"/>
                </w:rPr>
                <w:t>-0.157</w:t>
              </w:r>
            </w:moveTo>
          </w:p>
        </w:tc>
      </w:tr>
      <w:tr w:rsidR="0081086E" w:rsidRPr="00956AB8" w14:paraId="16ED1802" w14:textId="77777777" w:rsidTr="00A1207F">
        <w:trPr>
          <w:jc w:val="center"/>
        </w:trPr>
        <w:tc>
          <w:tcPr>
            <w:tcW w:w="1680" w:type="dxa"/>
            <w:tcBorders>
              <w:top w:val="nil"/>
              <w:left w:val="nil"/>
              <w:bottom w:val="nil"/>
              <w:right w:val="nil"/>
            </w:tcBorders>
          </w:tcPr>
          <w:p w14:paraId="1C3FB38E" w14:textId="77777777" w:rsidR="0081086E" w:rsidRPr="00956AB8" w:rsidRDefault="0081086E" w:rsidP="00A1207F">
            <w:pPr>
              <w:widowControl w:val="0"/>
              <w:autoSpaceDE w:val="0"/>
              <w:autoSpaceDN w:val="0"/>
              <w:adjustRightInd w:val="0"/>
              <w:spacing w:after="0" w:line="240" w:lineRule="auto"/>
              <w:jc w:val="center"/>
              <w:rPr>
                <w:moveTo w:id="2388" w:author="Menzie Chinn" w:date="2024-05-23T20:42:00Z" w16du:dateUtc="2024-05-24T01:42:00Z"/>
                <w:rFonts w:ascii="Times New Roman" w:eastAsia="Yu Mincho" w:hAnsi="Times New Roman" w:cs="Times New Roman"/>
                <w:kern w:val="0"/>
                <w:sz w:val="16"/>
                <w:szCs w:val="16"/>
                <w:lang w:eastAsia="ja-JP"/>
                <w14:ligatures w14:val="none"/>
              </w:rPr>
            </w:pPr>
            <w:moveTo w:id="2389" w:author="Menzie Chinn" w:date="2024-05-23T20:42:00Z" w16du:dateUtc="2024-05-24T01:42:00Z">
              <w:r>
                <w:rPr>
                  <w:rFonts w:ascii="Times New Roman" w:eastAsia="Yu Mincho" w:hAnsi="Times New Roman" w:cs="Times New Roman"/>
                  <w:kern w:val="0"/>
                  <w:sz w:val="16"/>
                  <w:szCs w:val="16"/>
                  <w:lang w:eastAsia="ja-JP"/>
                  <w14:ligatures w14:val="none"/>
                </w:rPr>
                <w:t>Sanctions</w:t>
              </w:r>
            </w:moveTo>
          </w:p>
        </w:tc>
        <w:tc>
          <w:tcPr>
            <w:tcW w:w="1232" w:type="dxa"/>
            <w:tcBorders>
              <w:top w:val="nil"/>
              <w:left w:val="nil"/>
              <w:bottom w:val="nil"/>
              <w:right w:val="nil"/>
            </w:tcBorders>
          </w:tcPr>
          <w:p w14:paraId="52D801E9" w14:textId="77777777" w:rsidR="0081086E" w:rsidRPr="00956AB8" w:rsidRDefault="0081086E" w:rsidP="00A1207F">
            <w:pPr>
              <w:widowControl w:val="0"/>
              <w:autoSpaceDE w:val="0"/>
              <w:autoSpaceDN w:val="0"/>
              <w:adjustRightInd w:val="0"/>
              <w:spacing w:after="0" w:line="240" w:lineRule="auto"/>
              <w:jc w:val="center"/>
              <w:rPr>
                <w:moveTo w:id="239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3CE31BE" w14:textId="77777777" w:rsidR="0081086E" w:rsidRPr="00956AB8" w:rsidRDefault="0081086E" w:rsidP="00A1207F">
            <w:pPr>
              <w:widowControl w:val="0"/>
              <w:autoSpaceDE w:val="0"/>
              <w:autoSpaceDN w:val="0"/>
              <w:adjustRightInd w:val="0"/>
              <w:spacing w:after="0" w:line="240" w:lineRule="auto"/>
              <w:jc w:val="center"/>
              <w:rPr>
                <w:moveTo w:id="239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85727A7" w14:textId="77777777" w:rsidR="0081086E" w:rsidRPr="00956AB8" w:rsidRDefault="0081086E" w:rsidP="00A1207F">
            <w:pPr>
              <w:widowControl w:val="0"/>
              <w:autoSpaceDE w:val="0"/>
              <w:autoSpaceDN w:val="0"/>
              <w:adjustRightInd w:val="0"/>
              <w:spacing w:after="0" w:line="240" w:lineRule="auto"/>
              <w:jc w:val="center"/>
              <w:rPr>
                <w:moveTo w:id="239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2992582" w14:textId="77777777" w:rsidR="0081086E" w:rsidRPr="00956AB8" w:rsidRDefault="0081086E" w:rsidP="00A1207F">
            <w:pPr>
              <w:widowControl w:val="0"/>
              <w:autoSpaceDE w:val="0"/>
              <w:autoSpaceDN w:val="0"/>
              <w:adjustRightInd w:val="0"/>
              <w:spacing w:after="0" w:line="240" w:lineRule="auto"/>
              <w:jc w:val="center"/>
              <w:rPr>
                <w:moveTo w:id="239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840BF05" w14:textId="77777777" w:rsidR="0081086E" w:rsidRPr="00956AB8" w:rsidRDefault="0081086E" w:rsidP="00A1207F">
            <w:pPr>
              <w:widowControl w:val="0"/>
              <w:autoSpaceDE w:val="0"/>
              <w:autoSpaceDN w:val="0"/>
              <w:adjustRightInd w:val="0"/>
              <w:spacing w:after="0" w:line="240" w:lineRule="auto"/>
              <w:jc w:val="center"/>
              <w:rPr>
                <w:moveTo w:id="2394" w:author="Menzie Chinn" w:date="2024-05-23T20:42:00Z" w16du:dateUtc="2024-05-24T01:42:00Z"/>
                <w:rFonts w:ascii="Times New Roman" w:eastAsia="Yu Mincho" w:hAnsi="Times New Roman" w:cs="Times New Roman"/>
                <w:kern w:val="0"/>
                <w:sz w:val="16"/>
                <w:szCs w:val="16"/>
                <w:lang w:eastAsia="ja-JP"/>
                <w14:ligatures w14:val="none"/>
              </w:rPr>
            </w:pPr>
            <w:moveTo w:id="2395"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0.080)*</w:t>
              </w:r>
              <w:proofErr w:type="gramEnd"/>
            </w:moveTo>
          </w:p>
        </w:tc>
      </w:tr>
      <w:tr w:rsidR="0081086E" w:rsidRPr="00956AB8" w14:paraId="1EB24C1F" w14:textId="77777777" w:rsidTr="00A1207F">
        <w:trPr>
          <w:jc w:val="center"/>
        </w:trPr>
        <w:tc>
          <w:tcPr>
            <w:tcW w:w="1680" w:type="dxa"/>
            <w:tcBorders>
              <w:top w:val="nil"/>
              <w:left w:val="nil"/>
              <w:bottom w:val="nil"/>
              <w:right w:val="nil"/>
            </w:tcBorders>
          </w:tcPr>
          <w:p w14:paraId="20BEBB80" w14:textId="77777777" w:rsidR="0081086E" w:rsidRPr="00956AB8" w:rsidRDefault="0081086E" w:rsidP="00A1207F">
            <w:pPr>
              <w:widowControl w:val="0"/>
              <w:autoSpaceDE w:val="0"/>
              <w:autoSpaceDN w:val="0"/>
              <w:adjustRightInd w:val="0"/>
              <w:spacing w:after="0" w:line="240" w:lineRule="auto"/>
              <w:jc w:val="center"/>
              <w:rPr>
                <w:moveTo w:id="2396" w:author="Menzie Chinn" w:date="2024-05-23T20:42:00Z" w16du:dateUtc="2024-05-24T01:42:00Z"/>
                <w:rFonts w:ascii="Times New Roman" w:eastAsia="Yu Mincho" w:hAnsi="Times New Roman" w:cs="Times New Roman"/>
                <w:kern w:val="0"/>
                <w:sz w:val="16"/>
                <w:szCs w:val="16"/>
                <w:lang w:eastAsia="ja-JP"/>
                <w14:ligatures w14:val="none"/>
              </w:rPr>
            </w:pPr>
            <w:moveTo w:id="2397" w:author="Menzie Chinn" w:date="2024-05-23T20:42:00Z" w16du:dateUtc="2024-05-24T01:42:00Z">
              <w:r w:rsidRPr="00956AB8">
                <w:rPr>
                  <w:rFonts w:ascii="Times New Roman" w:eastAsia="Yu Mincho" w:hAnsi="Times New Roman" w:cs="Times New Roman"/>
                  <w:i/>
                  <w:iCs/>
                  <w:kern w:val="0"/>
                  <w:sz w:val="16"/>
                  <w:szCs w:val="16"/>
                  <w:lang w:eastAsia="ja-JP"/>
                  <w14:ligatures w14:val="none"/>
                </w:rPr>
                <w:t>N</w:t>
              </w:r>
            </w:moveTo>
          </w:p>
        </w:tc>
        <w:tc>
          <w:tcPr>
            <w:tcW w:w="1232" w:type="dxa"/>
            <w:tcBorders>
              <w:top w:val="nil"/>
              <w:left w:val="nil"/>
              <w:bottom w:val="nil"/>
              <w:right w:val="nil"/>
            </w:tcBorders>
          </w:tcPr>
          <w:p w14:paraId="502BEEDF" w14:textId="77777777" w:rsidR="0081086E" w:rsidRPr="00956AB8" w:rsidRDefault="0081086E" w:rsidP="00A1207F">
            <w:pPr>
              <w:widowControl w:val="0"/>
              <w:autoSpaceDE w:val="0"/>
              <w:autoSpaceDN w:val="0"/>
              <w:adjustRightInd w:val="0"/>
              <w:spacing w:after="0" w:line="240" w:lineRule="auto"/>
              <w:jc w:val="center"/>
              <w:rPr>
                <w:moveTo w:id="2398" w:author="Menzie Chinn" w:date="2024-05-23T20:42:00Z" w16du:dateUtc="2024-05-24T01:42:00Z"/>
                <w:rFonts w:ascii="Times New Roman" w:eastAsia="Yu Mincho" w:hAnsi="Times New Roman" w:cs="Times New Roman"/>
                <w:kern w:val="0"/>
                <w:sz w:val="16"/>
                <w:szCs w:val="16"/>
                <w:lang w:eastAsia="ja-JP"/>
                <w14:ligatures w14:val="none"/>
              </w:rPr>
            </w:pPr>
            <w:moveTo w:id="2399" w:author="Menzie Chinn" w:date="2024-05-23T20:42:00Z" w16du:dateUtc="2024-05-24T01:42:00Z">
              <w:r w:rsidRPr="00956AB8">
                <w:rPr>
                  <w:rFonts w:ascii="Times New Roman" w:eastAsia="Yu Mincho" w:hAnsi="Times New Roman" w:cs="Times New Roman"/>
                  <w:kern w:val="0"/>
                  <w:sz w:val="16"/>
                  <w:szCs w:val="16"/>
                  <w:lang w:eastAsia="ja-JP"/>
                  <w14:ligatures w14:val="none"/>
                </w:rPr>
                <w:t>903</w:t>
              </w:r>
            </w:moveTo>
          </w:p>
        </w:tc>
        <w:tc>
          <w:tcPr>
            <w:tcW w:w="1232" w:type="dxa"/>
            <w:tcBorders>
              <w:top w:val="nil"/>
              <w:left w:val="nil"/>
              <w:bottom w:val="nil"/>
              <w:right w:val="nil"/>
            </w:tcBorders>
          </w:tcPr>
          <w:p w14:paraId="4077C4E4" w14:textId="77777777" w:rsidR="0081086E" w:rsidRPr="00956AB8" w:rsidRDefault="0081086E" w:rsidP="00A1207F">
            <w:pPr>
              <w:widowControl w:val="0"/>
              <w:autoSpaceDE w:val="0"/>
              <w:autoSpaceDN w:val="0"/>
              <w:adjustRightInd w:val="0"/>
              <w:spacing w:after="0" w:line="240" w:lineRule="auto"/>
              <w:jc w:val="center"/>
              <w:rPr>
                <w:moveTo w:id="2400" w:author="Menzie Chinn" w:date="2024-05-23T20:42:00Z" w16du:dateUtc="2024-05-24T01:42:00Z"/>
                <w:rFonts w:ascii="Times New Roman" w:eastAsia="Yu Mincho" w:hAnsi="Times New Roman" w:cs="Times New Roman"/>
                <w:kern w:val="0"/>
                <w:sz w:val="16"/>
                <w:szCs w:val="16"/>
                <w:lang w:eastAsia="ja-JP"/>
                <w14:ligatures w14:val="none"/>
              </w:rPr>
            </w:pPr>
            <w:moveTo w:id="2401" w:author="Menzie Chinn" w:date="2024-05-23T20:42:00Z" w16du:dateUtc="2024-05-24T01:42:00Z">
              <w:r w:rsidRPr="00956AB8">
                <w:rPr>
                  <w:rFonts w:ascii="Times New Roman" w:eastAsia="Yu Mincho" w:hAnsi="Times New Roman" w:cs="Times New Roman"/>
                  <w:kern w:val="0"/>
                  <w:sz w:val="16"/>
                  <w:szCs w:val="16"/>
                  <w:lang w:eastAsia="ja-JP"/>
                  <w14:ligatures w14:val="none"/>
                </w:rPr>
                <w:t>864</w:t>
              </w:r>
            </w:moveTo>
          </w:p>
        </w:tc>
        <w:tc>
          <w:tcPr>
            <w:tcW w:w="1232" w:type="dxa"/>
            <w:tcBorders>
              <w:top w:val="nil"/>
              <w:left w:val="nil"/>
              <w:bottom w:val="nil"/>
              <w:right w:val="nil"/>
            </w:tcBorders>
          </w:tcPr>
          <w:p w14:paraId="4DC93D89" w14:textId="77777777" w:rsidR="0081086E" w:rsidRPr="00956AB8" w:rsidRDefault="0081086E" w:rsidP="00A1207F">
            <w:pPr>
              <w:widowControl w:val="0"/>
              <w:autoSpaceDE w:val="0"/>
              <w:autoSpaceDN w:val="0"/>
              <w:adjustRightInd w:val="0"/>
              <w:spacing w:after="0" w:line="240" w:lineRule="auto"/>
              <w:jc w:val="center"/>
              <w:rPr>
                <w:moveTo w:id="2402" w:author="Menzie Chinn" w:date="2024-05-23T20:42:00Z" w16du:dateUtc="2024-05-24T01:42:00Z"/>
                <w:rFonts w:ascii="Times New Roman" w:eastAsia="Yu Mincho" w:hAnsi="Times New Roman" w:cs="Times New Roman"/>
                <w:kern w:val="0"/>
                <w:sz w:val="16"/>
                <w:szCs w:val="16"/>
                <w:lang w:eastAsia="ja-JP"/>
                <w14:ligatures w14:val="none"/>
              </w:rPr>
            </w:pPr>
            <w:moveTo w:id="2403" w:author="Menzie Chinn" w:date="2024-05-23T20:42:00Z" w16du:dateUtc="2024-05-24T01:42:00Z">
              <w:r w:rsidRPr="00956AB8">
                <w:rPr>
                  <w:rFonts w:ascii="Times New Roman" w:eastAsia="Yu Mincho" w:hAnsi="Times New Roman" w:cs="Times New Roman"/>
                  <w:kern w:val="0"/>
                  <w:sz w:val="16"/>
                  <w:szCs w:val="16"/>
                  <w:lang w:eastAsia="ja-JP"/>
                  <w14:ligatures w14:val="none"/>
                </w:rPr>
                <w:t>864</w:t>
              </w:r>
            </w:moveTo>
          </w:p>
        </w:tc>
        <w:tc>
          <w:tcPr>
            <w:tcW w:w="1232" w:type="dxa"/>
            <w:tcBorders>
              <w:top w:val="nil"/>
              <w:left w:val="nil"/>
              <w:bottom w:val="nil"/>
              <w:right w:val="nil"/>
            </w:tcBorders>
          </w:tcPr>
          <w:p w14:paraId="3C4AA163" w14:textId="77777777" w:rsidR="0081086E" w:rsidRPr="00956AB8" w:rsidRDefault="0081086E" w:rsidP="00A1207F">
            <w:pPr>
              <w:widowControl w:val="0"/>
              <w:autoSpaceDE w:val="0"/>
              <w:autoSpaceDN w:val="0"/>
              <w:adjustRightInd w:val="0"/>
              <w:spacing w:after="0" w:line="240" w:lineRule="auto"/>
              <w:jc w:val="center"/>
              <w:rPr>
                <w:moveTo w:id="2404" w:author="Menzie Chinn" w:date="2024-05-23T20:42:00Z" w16du:dateUtc="2024-05-24T01:42:00Z"/>
                <w:rFonts w:ascii="Times New Roman" w:eastAsia="Yu Mincho" w:hAnsi="Times New Roman" w:cs="Times New Roman"/>
                <w:kern w:val="0"/>
                <w:sz w:val="16"/>
                <w:szCs w:val="16"/>
                <w:lang w:eastAsia="ja-JP"/>
                <w14:ligatures w14:val="none"/>
              </w:rPr>
            </w:pPr>
            <w:moveTo w:id="2405" w:author="Menzie Chinn" w:date="2024-05-23T20:42:00Z" w16du:dateUtc="2024-05-24T01:42:00Z">
              <w:r w:rsidRPr="00956AB8">
                <w:rPr>
                  <w:rFonts w:ascii="Times New Roman" w:eastAsia="Yu Mincho" w:hAnsi="Times New Roman" w:cs="Times New Roman"/>
                  <w:kern w:val="0"/>
                  <w:sz w:val="16"/>
                  <w:szCs w:val="16"/>
                  <w:lang w:eastAsia="ja-JP"/>
                  <w14:ligatures w14:val="none"/>
                </w:rPr>
                <w:t>864</w:t>
              </w:r>
            </w:moveTo>
          </w:p>
        </w:tc>
        <w:tc>
          <w:tcPr>
            <w:tcW w:w="1232" w:type="dxa"/>
            <w:tcBorders>
              <w:top w:val="nil"/>
              <w:left w:val="nil"/>
              <w:bottom w:val="nil"/>
              <w:right w:val="nil"/>
            </w:tcBorders>
          </w:tcPr>
          <w:p w14:paraId="161E2D08" w14:textId="77777777" w:rsidR="0081086E" w:rsidRPr="00956AB8" w:rsidRDefault="0081086E" w:rsidP="00A1207F">
            <w:pPr>
              <w:widowControl w:val="0"/>
              <w:autoSpaceDE w:val="0"/>
              <w:autoSpaceDN w:val="0"/>
              <w:adjustRightInd w:val="0"/>
              <w:spacing w:after="0" w:line="240" w:lineRule="auto"/>
              <w:jc w:val="center"/>
              <w:rPr>
                <w:moveTo w:id="2406" w:author="Menzie Chinn" w:date="2024-05-23T20:42:00Z" w16du:dateUtc="2024-05-24T01:42:00Z"/>
                <w:rFonts w:ascii="Times New Roman" w:eastAsia="Yu Mincho" w:hAnsi="Times New Roman" w:cs="Times New Roman"/>
                <w:kern w:val="0"/>
                <w:sz w:val="16"/>
                <w:szCs w:val="16"/>
                <w:lang w:eastAsia="ja-JP"/>
                <w14:ligatures w14:val="none"/>
              </w:rPr>
            </w:pPr>
            <w:moveTo w:id="2407" w:author="Menzie Chinn" w:date="2024-05-23T20:42:00Z" w16du:dateUtc="2024-05-24T01:42:00Z">
              <w:r w:rsidRPr="00956AB8">
                <w:rPr>
                  <w:rFonts w:ascii="Times New Roman" w:eastAsia="Yu Mincho" w:hAnsi="Times New Roman" w:cs="Times New Roman"/>
                  <w:kern w:val="0"/>
                  <w:sz w:val="16"/>
                  <w:szCs w:val="16"/>
                  <w:lang w:eastAsia="ja-JP"/>
                  <w14:ligatures w14:val="none"/>
                </w:rPr>
                <w:t>864</w:t>
              </w:r>
            </w:moveTo>
          </w:p>
        </w:tc>
      </w:tr>
      <w:tr w:rsidR="0081086E" w:rsidRPr="00956AB8" w14:paraId="222013C8" w14:textId="77777777" w:rsidTr="00A1207F">
        <w:trPr>
          <w:jc w:val="center"/>
        </w:trPr>
        <w:tc>
          <w:tcPr>
            <w:tcW w:w="1680" w:type="dxa"/>
            <w:tcBorders>
              <w:top w:val="nil"/>
              <w:left w:val="nil"/>
              <w:bottom w:val="nil"/>
              <w:right w:val="nil"/>
            </w:tcBorders>
          </w:tcPr>
          <w:p w14:paraId="391F0E4A" w14:textId="77777777" w:rsidR="0081086E" w:rsidRPr="00956AB8" w:rsidRDefault="0081086E" w:rsidP="00A1207F">
            <w:pPr>
              <w:widowControl w:val="0"/>
              <w:autoSpaceDE w:val="0"/>
              <w:autoSpaceDN w:val="0"/>
              <w:adjustRightInd w:val="0"/>
              <w:spacing w:after="0" w:line="240" w:lineRule="auto"/>
              <w:jc w:val="center"/>
              <w:rPr>
                <w:moveTo w:id="2408" w:author="Menzie Chinn" w:date="2024-05-23T20:42:00Z" w16du:dateUtc="2024-05-24T01:42:00Z"/>
                <w:rFonts w:ascii="Times New Roman" w:eastAsia="Yu Mincho" w:hAnsi="Times New Roman" w:cs="Times New Roman"/>
                <w:kern w:val="0"/>
                <w:sz w:val="16"/>
                <w:szCs w:val="16"/>
                <w:lang w:eastAsia="ja-JP"/>
                <w14:ligatures w14:val="none"/>
              </w:rPr>
            </w:pPr>
            <w:moveTo w:id="2409" w:author="Menzie Chinn" w:date="2024-05-23T20:42:00Z" w16du:dateUtc="2024-05-24T01:42:00Z">
              <w:r w:rsidRPr="00956AB8">
                <w:rPr>
                  <w:rFonts w:ascii="Times New Roman" w:eastAsia="Yu Mincho" w:hAnsi="Times New Roman" w:cs="Times New Roman"/>
                  <w:kern w:val="0"/>
                  <w:sz w:val="16"/>
                  <w:szCs w:val="16"/>
                  <w:lang w:eastAsia="ja-JP"/>
                  <w14:ligatures w14:val="none"/>
                </w:rPr>
                <w:t>Adj. R2</w:t>
              </w:r>
            </w:moveTo>
          </w:p>
        </w:tc>
        <w:tc>
          <w:tcPr>
            <w:tcW w:w="1232" w:type="dxa"/>
            <w:tcBorders>
              <w:top w:val="nil"/>
              <w:left w:val="nil"/>
              <w:bottom w:val="nil"/>
              <w:right w:val="nil"/>
            </w:tcBorders>
          </w:tcPr>
          <w:p w14:paraId="7773FC3B" w14:textId="77777777" w:rsidR="0081086E" w:rsidRPr="00956AB8" w:rsidRDefault="0081086E" w:rsidP="00A1207F">
            <w:pPr>
              <w:widowControl w:val="0"/>
              <w:autoSpaceDE w:val="0"/>
              <w:autoSpaceDN w:val="0"/>
              <w:adjustRightInd w:val="0"/>
              <w:spacing w:after="0" w:line="240" w:lineRule="auto"/>
              <w:jc w:val="center"/>
              <w:rPr>
                <w:moveTo w:id="2410" w:author="Menzie Chinn" w:date="2024-05-23T20:42:00Z" w16du:dateUtc="2024-05-24T01:42:00Z"/>
                <w:rFonts w:ascii="Times New Roman" w:eastAsia="Yu Mincho" w:hAnsi="Times New Roman" w:cs="Times New Roman"/>
                <w:kern w:val="0"/>
                <w:sz w:val="16"/>
                <w:szCs w:val="16"/>
                <w:lang w:eastAsia="ja-JP"/>
                <w14:ligatures w14:val="none"/>
              </w:rPr>
            </w:pPr>
            <w:moveTo w:id="2411" w:author="Menzie Chinn" w:date="2024-05-23T20:42:00Z" w16du:dateUtc="2024-05-24T01:42:00Z">
              <w:r w:rsidRPr="00956AB8">
                <w:rPr>
                  <w:rFonts w:ascii="Times New Roman" w:eastAsia="Yu Mincho" w:hAnsi="Times New Roman" w:cs="Times New Roman"/>
                  <w:kern w:val="0"/>
                  <w:sz w:val="16"/>
                  <w:szCs w:val="16"/>
                  <w:lang w:eastAsia="ja-JP"/>
                  <w14:ligatures w14:val="none"/>
                </w:rPr>
                <w:t>0.90</w:t>
              </w:r>
            </w:moveTo>
          </w:p>
        </w:tc>
        <w:tc>
          <w:tcPr>
            <w:tcW w:w="1232" w:type="dxa"/>
            <w:tcBorders>
              <w:top w:val="nil"/>
              <w:left w:val="nil"/>
              <w:bottom w:val="nil"/>
              <w:right w:val="nil"/>
            </w:tcBorders>
          </w:tcPr>
          <w:p w14:paraId="37A04AFC" w14:textId="77777777" w:rsidR="0081086E" w:rsidRPr="00956AB8" w:rsidRDefault="0081086E" w:rsidP="00A1207F">
            <w:pPr>
              <w:widowControl w:val="0"/>
              <w:autoSpaceDE w:val="0"/>
              <w:autoSpaceDN w:val="0"/>
              <w:adjustRightInd w:val="0"/>
              <w:spacing w:after="0" w:line="240" w:lineRule="auto"/>
              <w:jc w:val="center"/>
              <w:rPr>
                <w:moveTo w:id="2412" w:author="Menzie Chinn" w:date="2024-05-23T20:42:00Z" w16du:dateUtc="2024-05-24T01:42:00Z"/>
                <w:rFonts w:ascii="Times New Roman" w:eastAsia="Yu Mincho" w:hAnsi="Times New Roman" w:cs="Times New Roman"/>
                <w:kern w:val="0"/>
                <w:sz w:val="16"/>
                <w:szCs w:val="16"/>
                <w:lang w:eastAsia="ja-JP"/>
                <w14:ligatures w14:val="none"/>
              </w:rPr>
            </w:pPr>
            <w:moveTo w:id="2413" w:author="Menzie Chinn" w:date="2024-05-23T20:42:00Z" w16du:dateUtc="2024-05-24T01:42:00Z">
              <w:r w:rsidRPr="00956AB8">
                <w:rPr>
                  <w:rFonts w:ascii="Times New Roman" w:eastAsia="Yu Mincho" w:hAnsi="Times New Roman" w:cs="Times New Roman"/>
                  <w:kern w:val="0"/>
                  <w:sz w:val="16"/>
                  <w:szCs w:val="16"/>
                  <w:lang w:eastAsia="ja-JP"/>
                  <w14:ligatures w14:val="none"/>
                </w:rPr>
                <w:t>0.90</w:t>
              </w:r>
            </w:moveTo>
          </w:p>
        </w:tc>
        <w:tc>
          <w:tcPr>
            <w:tcW w:w="1232" w:type="dxa"/>
            <w:tcBorders>
              <w:top w:val="nil"/>
              <w:left w:val="nil"/>
              <w:bottom w:val="nil"/>
              <w:right w:val="nil"/>
            </w:tcBorders>
          </w:tcPr>
          <w:p w14:paraId="1B698096" w14:textId="77777777" w:rsidR="0081086E" w:rsidRPr="00956AB8" w:rsidRDefault="0081086E" w:rsidP="00A1207F">
            <w:pPr>
              <w:widowControl w:val="0"/>
              <w:autoSpaceDE w:val="0"/>
              <w:autoSpaceDN w:val="0"/>
              <w:adjustRightInd w:val="0"/>
              <w:spacing w:after="0" w:line="240" w:lineRule="auto"/>
              <w:jc w:val="center"/>
              <w:rPr>
                <w:moveTo w:id="2414" w:author="Menzie Chinn" w:date="2024-05-23T20:42:00Z" w16du:dateUtc="2024-05-24T01:42:00Z"/>
                <w:rFonts w:ascii="Times New Roman" w:eastAsia="Yu Mincho" w:hAnsi="Times New Roman" w:cs="Times New Roman"/>
                <w:kern w:val="0"/>
                <w:sz w:val="16"/>
                <w:szCs w:val="16"/>
                <w:lang w:eastAsia="ja-JP"/>
                <w14:ligatures w14:val="none"/>
              </w:rPr>
            </w:pPr>
            <w:moveTo w:id="2415" w:author="Menzie Chinn" w:date="2024-05-23T20:42:00Z" w16du:dateUtc="2024-05-24T01:42:00Z">
              <w:r w:rsidRPr="00956AB8">
                <w:rPr>
                  <w:rFonts w:ascii="Times New Roman" w:eastAsia="Yu Mincho" w:hAnsi="Times New Roman" w:cs="Times New Roman"/>
                  <w:kern w:val="0"/>
                  <w:sz w:val="16"/>
                  <w:szCs w:val="16"/>
                  <w:lang w:eastAsia="ja-JP"/>
                  <w14:ligatures w14:val="none"/>
                </w:rPr>
                <w:t>0.90</w:t>
              </w:r>
            </w:moveTo>
          </w:p>
        </w:tc>
        <w:tc>
          <w:tcPr>
            <w:tcW w:w="1232" w:type="dxa"/>
            <w:tcBorders>
              <w:top w:val="nil"/>
              <w:left w:val="nil"/>
              <w:bottom w:val="nil"/>
              <w:right w:val="nil"/>
            </w:tcBorders>
          </w:tcPr>
          <w:p w14:paraId="3976C891" w14:textId="77777777" w:rsidR="0081086E" w:rsidRPr="00956AB8" w:rsidRDefault="0081086E" w:rsidP="00A1207F">
            <w:pPr>
              <w:widowControl w:val="0"/>
              <w:autoSpaceDE w:val="0"/>
              <w:autoSpaceDN w:val="0"/>
              <w:adjustRightInd w:val="0"/>
              <w:spacing w:after="0" w:line="240" w:lineRule="auto"/>
              <w:jc w:val="center"/>
              <w:rPr>
                <w:moveTo w:id="2416" w:author="Menzie Chinn" w:date="2024-05-23T20:42:00Z" w16du:dateUtc="2024-05-24T01:42:00Z"/>
                <w:rFonts w:ascii="Times New Roman" w:eastAsia="Yu Mincho" w:hAnsi="Times New Roman" w:cs="Times New Roman"/>
                <w:kern w:val="0"/>
                <w:sz w:val="16"/>
                <w:szCs w:val="16"/>
                <w:lang w:eastAsia="ja-JP"/>
                <w14:ligatures w14:val="none"/>
              </w:rPr>
            </w:pPr>
            <w:moveTo w:id="2417" w:author="Menzie Chinn" w:date="2024-05-23T20:42:00Z" w16du:dateUtc="2024-05-24T01:42:00Z">
              <w:r w:rsidRPr="00956AB8">
                <w:rPr>
                  <w:rFonts w:ascii="Times New Roman" w:eastAsia="Yu Mincho" w:hAnsi="Times New Roman" w:cs="Times New Roman"/>
                  <w:kern w:val="0"/>
                  <w:sz w:val="16"/>
                  <w:szCs w:val="16"/>
                  <w:lang w:eastAsia="ja-JP"/>
                  <w14:ligatures w14:val="none"/>
                </w:rPr>
                <w:t>0.90</w:t>
              </w:r>
            </w:moveTo>
          </w:p>
        </w:tc>
        <w:tc>
          <w:tcPr>
            <w:tcW w:w="1232" w:type="dxa"/>
            <w:tcBorders>
              <w:top w:val="nil"/>
              <w:left w:val="nil"/>
              <w:bottom w:val="nil"/>
              <w:right w:val="nil"/>
            </w:tcBorders>
          </w:tcPr>
          <w:p w14:paraId="1CF946DB" w14:textId="77777777" w:rsidR="0081086E" w:rsidRPr="00956AB8" w:rsidRDefault="0081086E" w:rsidP="00A1207F">
            <w:pPr>
              <w:widowControl w:val="0"/>
              <w:autoSpaceDE w:val="0"/>
              <w:autoSpaceDN w:val="0"/>
              <w:adjustRightInd w:val="0"/>
              <w:spacing w:after="0" w:line="240" w:lineRule="auto"/>
              <w:jc w:val="center"/>
              <w:rPr>
                <w:moveTo w:id="2418" w:author="Menzie Chinn" w:date="2024-05-23T20:42:00Z" w16du:dateUtc="2024-05-24T01:42:00Z"/>
                <w:rFonts w:ascii="Times New Roman" w:eastAsia="Yu Mincho" w:hAnsi="Times New Roman" w:cs="Times New Roman"/>
                <w:kern w:val="0"/>
                <w:sz w:val="16"/>
                <w:szCs w:val="16"/>
                <w:lang w:eastAsia="ja-JP"/>
                <w14:ligatures w14:val="none"/>
              </w:rPr>
            </w:pPr>
            <w:moveTo w:id="2419" w:author="Menzie Chinn" w:date="2024-05-23T20:42:00Z" w16du:dateUtc="2024-05-24T01:42:00Z">
              <w:r w:rsidRPr="00956AB8">
                <w:rPr>
                  <w:rFonts w:ascii="Times New Roman" w:eastAsia="Yu Mincho" w:hAnsi="Times New Roman" w:cs="Times New Roman"/>
                  <w:kern w:val="0"/>
                  <w:sz w:val="16"/>
                  <w:szCs w:val="16"/>
                  <w:lang w:eastAsia="ja-JP"/>
                  <w14:ligatures w14:val="none"/>
                </w:rPr>
                <w:t>0.90</w:t>
              </w:r>
            </w:moveTo>
          </w:p>
        </w:tc>
      </w:tr>
      <w:tr w:rsidR="0081086E" w:rsidRPr="00956AB8" w14:paraId="1D1D63D2" w14:textId="77777777" w:rsidTr="00A1207F">
        <w:trPr>
          <w:jc w:val="center"/>
        </w:trPr>
        <w:tc>
          <w:tcPr>
            <w:tcW w:w="1680" w:type="dxa"/>
            <w:tcBorders>
              <w:top w:val="nil"/>
              <w:left w:val="nil"/>
              <w:bottom w:val="nil"/>
              <w:right w:val="nil"/>
            </w:tcBorders>
          </w:tcPr>
          <w:p w14:paraId="43A3996D" w14:textId="77777777" w:rsidR="0081086E" w:rsidRPr="00956AB8" w:rsidRDefault="0081086E" w:rsidP="00A1207F">
            <w:pPr>
              <w:widowControl w:val="0"/>
              <w:autoSpaceDE w:val="0"/>
              <w:autoSpaceDN w:val="0"/>
              <w:adjustRightInd w:val="0"/>
              <w:spacing w:after="0" w:line="240" w:lineRule="auto"/>
              <w:jc w:val="center"/>
              <w:rPr>
                <w:moveTo w:id="2420" w:author="Menzie Chinn" w:date="2024-05-23T20:42:00Z" w16du:dateUtc="2024-05-24T01:42:00Z"/>
                <w:rFonts w:ascii="Times New Roman" w:eastAsia="Yu Mincho" w:hAnsi="Times New Roman" w:cs="Times New Roman"/>
                <w:kern w:val="0"/>
                <w:sz w:val="16"/>
                <w:szCs w:val="16"/>
                <w:lang w:eastAsia="ja-JP"/>
                <w14:ligatures w14:val="none"/>
              </w:rPr>
            </w:pPr>
            <w:moveTo w:id="2421" w:author="Menzie Chinn" w:date="2024-05-23T20:42:00Z" w16du:dateUtc="2024-05-24T01:42:00Z">
              <w:r w:rsidRPr="00956AB8">
                <w:rPr>
                  <w:rFonts w:ascii="Times New Roman" w:eastAsia="Yu Mincho" w:hAnsi="Times New Roman" w:cs="Times New Roman"/>
                  <w:kern w:val="0"/>
                  <w:sz w:val="16"/>
                  <w:szCs w:val="16"/>
                  <w:lang w:eastAsia="ja-JP"/>
                  <w14:ligatures w14:val="none"/>
                </w:rPr>
                <w:t># of countries</w:t>
              </w:r>
            </w:moveTo>
          </w:p>
        </w:tc>
        <w:tc>
          <w:tcPr>
            <w:tcW w:w="1232" w:type="dxa"/>
            <w:tcBorders>
              <w:top w:val="nil"/>
              <w:left w:val="nil"/>
              <w:bottom w:val="nil"/>
              <w:right w:val="nil"/>
            </w:tcBorders>
          </w:tcPr>
          <w:p w14:paraId="7641C628" w14:textId="77777777" w:rsidR="0081086E" w:rsidRPr="00956AB8" w:rsidRDefault="0081086E" w:rsidP="00A1207F">
            <w:pPr>
              <w:widowControl w:val="0"/>
              <w:autoSpaceDE w:val="0"/>
              <w:autoSpaceDN w:val="0"/>
              <w:adjustRightInd w:val="0"/>
              <w:spacing w:after="0" w:line="240" w:lineRule="auto"/>
              <w:jc w:val="center"/>
              <w:rPr>
                <w:moveTo w:id="2422" w:author="Menzie Chinn" w:date="2024-05-23T20:42:00Z" w16du:dateUtc="2024-05-24T01:42:00Z"/>
                <w:rFonts w:ascii="Times New Roman" w:eastAsia="Yu Mincho" w:hAnsi="Times New Roman" w:cs="Times New Roman"/>
                <w:kern w:val="0"/>
                <w:sz w:val="16"/>
                <w:szCs w:val="16"/>
                <w:lang w:eastAsia="ja-JP"/>
                <w14:ligatures w14:val="none"/>
              </w:rPr>
            </w:pPr>
            <w:moveTo w:id="2423" w:author="Menzie Chinn" w:date="2024-05-23T20:42:00Z" w16du:dateUtc="2024-05-24T01:42:00Z">
              <w:r w:rsidRPr="00956AB8">
                <w:rPr>
                  <w:rFonts w:ascii="Times New Roman" w:eastAsia="Yu Mincho" w:hAnsi="Times New Roman" w:cs="Times New Roman"/>
                  <w:kern w:val="0"/>
                  <w:sz w:val="16"/>
                  <w:szCs w:val="16"/>
                  <w:lang w:eastAsia="ja-JP"/>
                  <w14:ligatures w14:val="none"/>
                </w:rPr>
                <w:t>56</w:t>
              </w:r>
            </w:moveTo>
          </w:p>
        </w:tc>
        <w:tc>
          <w:tcPr>
            <w:tcW w:w="1232" w:type="dxa"/>
            <w:tcBorders>
              <w:top w:val="nil"/>
              <w:left w:val="nil"/>
              <w:bottom w:val="nil"/>
              <w:right w:val="nil"/>
            </w:tcBorders>
          </w:tcPr>
          <w:p w14:paraId="545BEB62" w14:textId="77777777" w:rsidR="0081086E" w:rsidRPr="00956AB8" w:rsidRDefault="0081086E" w:rsidP="00A1207F">
            <w:pPr>
              <w:widowControl w:val="0"/>
              <w:autoSpaceDE w:val="0"/>
              <w:autoSpaceDN w:val="0"/>
              <w:adjustRightInd w:val="0"/>
              <w:spacing w:after="0" w:line="240" w:lineRule="auto"/>
              <w:jc w:val="center"/>
              <w:rPr>
                <w:moveTo w:id="2424" w:author="Menzie Chinn" w:date="2024-05-23T20:42:00Z" w16du:dateUtc="2024-05-24T01:42:00Z"/>
                <w:rFonts w:ascii="Times New Roman" w:eastAsia="Yu Mincho" w:hAnsi="Times New Roman" w:cs="Times New Roman"/>
                <w:kern w:val="0"/>
                <w:sz w:val="16"/>
                <w:szCs w:val="16"/>
                <w:lang w:eastAsia="ja-JP"/>
                <w14:ligatures w14:val="none"/>
              </w:rPr>
            </w:pPr>
            <w:moveTo w:id="2425" w:author="Menzie Chinn" w:date="2024-05-23T20:42:00Z" w16du:dateUtc="2024-05-24T01:42:00Z">
              <w:r w:rsidRPr="00956AB8">
                <w:rPr>
                  <w:rFonts w:ascii="Times New Roman" w:eastAsia="Yu Mincho" w:hAnsi="Times New Roman" w:cs="Times New Roman"/>
                  <w:kern w:val="0"/>
                  <w:sz w:val="16"/>
                  <w:szCs w:val="16"/>
                  <w:lang w:eastAsia="ja-JP"/>
                  <w14:ligatures w14:val="none"/>
                </w:rPr>
                <w:t>54</w:t>
              </w:r>
            </w:moveTo>
          </w:p>
        </w:tc>
        <w:tc>
          <w:tcPr>
            <w:tcW w:w="1232" w:type="dxa"/>
            <w:tcBorders>
              <w:top w:val="nil"/>
              <w:left w:val="nil"/>
              <w:bottom w:val="nil"/>
              <w:right w:val="nil"/>
            </w:tcBorders>
          </w:tcPr>
          <w:p w14:paraId="6561FC5F" w14:textId="77777777" w:rsidR="0081086E" w:rsidRPr="00956AB8" w:rsidRDefault="0081086E" w:rsidP="00A1207F">
            <w:pPr>
              <w:widowControl w:val="0"/>
              <w:autoSpaceDE w:val="0"/>
              <w:autoSpaceDN w:val="0"/>
              <w:adjustRightInd w:val="0"/>
              <w:spacing w:after="0" w:line="240" w:lineRule="auto"/>
              <w:jc w:val="center"/>
              <w:rPr>
                <w:moveTo w:id="2426" w:author="Menzie Chinn" w:date="2024-05-23T20:42:00Z" w16du:dateUtc="2024-05-24T01:42:00Z"/>
                <w:rFonts w:ascii="Times New Roman" w:eastAsia="Yu Mincho" w:hAnsi="Times New Roman" w:cs="Times New Roman"/>
                <w:kern w:val="0"/>
                <w:sz w:val="16"/>
                <w:szCs w:val="16"/>
                <w:lang w:eastAsia="ja-JP"/>
                <w14:ligatures w14:val="none"/>
              </w:rPr>
            </w:pPr>
            <w:moveTo w:id="2427" w:author="Menzie Chinn" w:date="2024-05-23T20:42:00Z" w16du:dateUtc="2024-05-24T01:42:00Z">
              <w:r w:rsidRPr="00956AB8">
                <w:rPr>
                  <w:rFonts w:ascii="Times New Roman" w:eastAsia="Yu Mincho" w:hAnsi="Times New Roman" w:cs="Times New Roman"/>
                  <w:kern w:val="0"/>
                  <w:sz w:val="16"/>
                  <w:szCs w:val="16"/>
                  <w:lang w:eastAsia="ja-JP"/>
                  <w14:ligatures w14:val="none"/>
                </w:rPr>
                <w:t>54</w:t>
              </w:r>
            </w:moveTo>
          </w:p>
        </w:tc>
        <w:tc>
          <w:tcPr>
            <w:tcW w:w="1232" w:type="dxa"/>
            <w:tcBorders>
              <w:top w:val="nil"/>
              <w:left w:val="nil"/>
              <w:bottom w:val="nil"/>
              <w:right w:val="nil"/>
            </w:tcBorders>
          </w:tcPr>
          <w:p w14:paraId="7B1BA652" w14:textId="77777777" w:rsidR="0081086E" w:rsidRPr="00956AB8" w:rsidRDefault="0081086E" w:rsidP="00A1207F">
            <w:pPr>
              <w:widowControl w:val="0"/>
              <w:autoSpaceDE w:val="0"/>
              <w:autoSpaceDN w:val="0"/>
              <w:adjustRightInd w:val="0"/>
              <w:spacing w:after="0" w:line="240" w:lineRule="auto"/>
              <w:jc w:val="center"/>
              <w:rPr>
                <w:moveTo w:id="2428" w:author="Menzie Chinn" w:date="2024-05-23T20:42:00Z" w16du:dateUtc="2024-05-24T01:42:00Z"/>
                <w:rFonts w:ascii="Times New Roman" w:eastAsia="Yu Mincho" w:hAnsi="Times New Roman" w:cs="Times New Roman"/>
                <w:kern w:val="0"/>
                <w:sz w:val="16"/>
                <w:szCs w:val="16"/>
                <w:lang w:eastAsia="ja-JP"/>
                <w14:ligatures w14:val="none"/>
              </w:rPr>
            </w:pPr>
            <w:moveTo w:id="2429" w:author="Menzie Chinn" w:date="2024-05-23T20:42:00Z" w16du:dateUtc="2024-05-24T01:42:00Z">
              <w:r w:rsidRPr="00956AB8">
                <w:rPr>
                  <w:rFonts w:ascii="Times New Roman" w:eastAsia="Yu Mincho" w:hAnsi="Times New Roman" w:cs="Times New Roman"/>
                  <w:kern w:val="0"/>
                  <w:sz w:val="16"/>
                  <w:szCs w:val="16"/>
                  <w:lang w:eastAsia="ja-JP"/>
                  <w14:ligatures w14:val="none"/>
                </w:rPr>
                <w:t>54</w:t>
              </w:r>
            </w:moveTo>
          </w:p>
        </w:tc>
        <w:tc>
          <w:tcPr>
            <w:tcW w:w="1232" w:type="dxa"/>
            <w:tcBorders>
              <w:top w:val="nil"/>
              <w:left w:val="nil"/>
              <w:bottom w:val="nil"/>
              <w:right w:val="nil"/>
            </w:tcBorders>
          </w:tcPr>
          <w:p w14:paraId="6EC88183" w14:textId="77777777" w:rsidR="0081086E" w:rsidRPr="00956AB8" w:rsidRDefault="0081086E" w:rsidP="00A1207F">
            <w:pPr>
              <w:widowControl w:val="0"/>
              <w:autoSpaceDE w:val="0"/>
              <w:autoSpaceDN w:val="0"/>
              <w:adjustRightInd w:val="0"/>
              <w:spacing w:after="0" w:line="240" w:lineRule="auto"/>
              <w:jc w:val="center"/>
              <w:rPr>
                <w:moveTo w:id="2430" w:author="Menzie Chinn" w:date="2024-05-23T20:42:00Z" w16du:dateUtc="2024-05-24T01:42:00Z"/>
                <w:rFonts w:ascii="Times New Roman" w:eastAsia="Yu Mincho" w:hAnsi="Times New Roman" w:cs="Times New Roman"/>
                <w:kern w:val="0"/>
                <w:sz w:val="16"/>
                <w:szCs w:val="16"/>
                <w:lang w:eastAsia="ja-JP"/>
                <w14:ligatures w14:val="none"/>
              </w:rPr>
            </w:pPr>
            <w:moveTo w:id="2431" w:author="Menzie Chinn" w:date="2024-05-23T20:42:00Z" w16du:dateUtc="2024-05-24T01:42:00Z">
              <w:r w:rsidRPr="00956AB8">
                <w:rPr>
                  <w:rFonts w:ascii="Times New Roman" w:eastAsia="Yu Mincho" w:hAnsi="Times New Roman" w:cs="Times New Roman"/>
                  <w:kern w:val="0"/>
                  <w:sz w:val="16"/>
                  <w:szCs w:val="16"/>
                  <w:lang w:eastAsia="ja-JP"/>
                  <w14:ligatures w14:val="none"/>
                </w:rPr>
                <w:t>54</w:t>
              </w:r>
            </w:moveTo>
          </w:p>
        </w:tc>
      </w:tr>
      <w:tr w:rsidR="0081086E" w:rsidRPr="00956AB8" w14:paraId="30521D19" w14:textId="77777777" w:rsidTr="00A1207F">
        <w:trPr>
          <w:jc w:val="center"/>
        </w:trPr>
        <w:tc>
          <w:tcPr>
            <w:tcW w:w="1680" w:type="dxa"/>
            <w:tcBorders>
              <w:top w:val="nil"/>
              <w:left w:val="nil"/>
              <w:bottom w:val="single" w:sz="6" w:space="0" w:color="auto"/>
              <w:right w:val="nil"/>
            </w:tcBorders>
          </w:tcPr>
          <w:p w14:paraId="0B8B320E" w14:textId="77777777" w:rsidR="0081086E" w:rsidRPr="00956AB8" w:rsidRDefault="0081086E" w:rsidP="00A1207F">
            <w:pPr>
              <w:widowControl w:val="0"/>
              <w:autoSpaceDE w:val="0"/>
              <w:autoSpaceDN w:val="0"/>
              <w:adjustRightInd w:val="0"/>
              <w:spacing w:after="0" w:line="240" w:lineRule="auto"/>
              <w:jc w:val="center"/>
              <w:rPr>
                <w:moveTo w:id="2432" w:author="Menzie Chinn" w:date="2024-05-23T20:42:00Z" w16du:dateUtc="2024-05-24T01:42:00Z"/>
                <w:rFonts w:ascii="Times New Roman" w:eastAsia="Yu Mincho" w:hAnsi="Times New Roman" w:cs="Times New Roman"/>
                <w:kern w:val="0"/>
                <w:sz w:val="16"/>
                <w:szCs w:val="16"/>
                <w:lang w:eastAsia="ja-JP"/>
                <w14:ligatures w14:val="none"/>
              </w:rPr>
            </w:pPr>
            <w:moveTo w:id="2433" w:author="Menzie Chinn" w:date="2024-05-23T20:42:00Z" w16du:dateUtc="2024-05-24T01:42:00Z">
              <w:r w:rsidRPr="00956AB8">
                <w:rPr>
                  <w:rFonts w:ascii="Times New Roman" w:eastAsia="Yu Mincho" w:hAnsi="Times New Roman" w:cs="Times New Roman"/>
                  <w:kern w:val="0"/>
                  <w:sz w:val="16"/>
                  <w:szCs w:val="16"/>
                  <w:lang w:eastAsia="ja-JP"/>
                  <w14:ligatures w14:val="none"/>
                </w:rPr>
                <w:t>Years covered</w:t>
              </w:r>
            </w:moveTo>
          </w:p>
        </w:tc>
        <w:tc>
          <w:tcPr>
            <w:tcW w:w="1232" w:type="dxa"/>
            <w:tcBorders>
              <w:top w:val="nil"/>
              <w:left w:val="nil"/>
              <w:bottom w:val="single" w:sz="6" w:space="0" w:color="auto"/>
              <w:right w:val="nil"/>
            </w:tcBorders>
          </w:tcPr>
          <w:p w14:paraId="760BF07D" w14:textId="77777777" w:rsidR="0081086E" w:rsidRPr="00956AB8" w:rsidRDefault="0081086E" w:rsidP="00A1207F">
            <w:pPr>
              <w:widowControl w:val="0"/>
              <w:autoSpaceDE w:val="0"/>
              <w:autoSpaceDN w:val="0"/>
              <w:adjustRightInd w:val="0"/>
              <w:spacing w:after="0" w:line="240" w:lineRule="auto"/>
              <w:jc w:val="center"/>
              <w:rPr>
                <w:moveTo w:id="2434" w:author="Menzie Chinn" w:date="2024-05-23T20:42:00Z" w16du:dateUtc="2024-05-24T01:42:00Z"/>
                <w:rFonts w:ascii="Times New Roman" w:eastAsia="Yu Mincho" w:hAnsi="Times New Roman" w:cs="Times New Roman"/>
                <w:kern w:val="0"/>
                <w:sz w:val="16"/>
                <w:szCs w:val="16"/>
                <w:lang w:eastAsia="ja-JP"/>
                <w14:ligatures w14:val="none"/>
              </w:rPr>
            </w:pPr>
            <w:moveTo w:id="2435"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4315EE76" w14:textId="77777777" w:rsidR="0081086E" w:rsidRPr="00956AB8" w:rsidRDefault="0081086E" w:rsidP="00A1207F">
            <w:pPr>
              <w:widowControl w:val="0"/>
              <w:autoSpaceDE w:val="0"/>
              <w:autoSpaceDN w:val="0"/>
              <w:adjustRightInd w:val="0"/>
              <w:spacing w:after="0" w:line="240" w:lineRule="auto"/>
              <w:jc w:val="center"/>
              <w:rPr>
                <w:moveTo w:id="2436" w:author="Menzie Chinn" w:date="2024-05-23T20:42:00Z" w16du:dateUtc="2024-05-24T01:42:00Z"/>
                <w:rFonts w:ascii="Times New Roman" w:eastAsia="Yu Mincho" w:hAnsi="Times New Roman" w:cs="Times New Roman"/>
                <w:kern w:val="0"/>
                <w:sz w:val="16"/>
                <w:szCs w:val="16"/>
                <w:lang w:eastAsia="ja-JP"/>
                <w14:ligatures w14:val="none"/>
              </w:rPr>
            </w:pPr>
            <w:moveTo w:id="2437"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3B69F2DE" w14:textId="77777777" w:rsidR="0081086E" w:rsidRPr="00956AB8" w:rsidRDefault="0081086E" w:rsidP="00A1207F">
            <w:pPr>
              <w:widowControl w:val="0"/>
              <w:autoSpaceDE w:val="0"/>
              <w:autoSpaceDN w:val="0"/>
              <w:adjustRightInd w:val="0"/>
              <w:spacing w:after="0" w:line="240" w:lineRule="auto"/>
              <w:jc w:val="center"/>
              <w:rPr>
                <w:moveTo w:id="2438" w:author="Menzie Chinn" w:date="2024-05-23T20:42:00Z" w16du:dateUtc="2024-05-24T01:42:00Z"/>
                <w:rFonts w:ascii="Times New Roman" w:eastAsia="Yu Mincho" w:hAnsi="Times New Roman" w:cs="Times New Roman"/>
                <w:kern w:val="0"/>
                <w:sz w:val="16"/>
                <w:szCs w:val="16"/>
                <w:lang w:eastAsia="ja-JP"/>
                <w14:ligatures w14:val="none"/>
              </w:rPr>
            </w:pPr>
            <w:moveTo w:id="2439"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6A970BDB" w14:textId="77777777" w:rsidR="0081086E" w:rsidRPr="00956AB8" w:rsidRDefault="0081086E" w:rsidP="00A1207F">
            <w:pPr>
              <w:widowControl w:val="0"/>
              <w:autoSpaceDE w:val="0"/>
              <w:autoSpaceDN w:val="0"/>
              <w:adjustRightInd w:val="0"/>
              <w:spacing w:after="0" w:line="240" w:lineRule="auto"/>
              <w:jc w:val="center"/>
              <w:rPr>
                <w:moveTo w:id="2440" w:author="Menzie Chinn" w:date="2024-05-23T20:42:00Z" w16du:dateUtc="2024-05-24T01:42:00Z"/>
                <w:rFonts w:ascii="Times New Roman" w:eastAsia="Yu Mincho" w:hAnsi="Times New Roman" w:cs="Times New Roman"/>
                <w:kern w:val="0"/>
                <w:sz w:val="16"/>
                <w:szCs w:val="16"/>
                <w:lang w:eastAsia="ja-JP"/>
                <w14:ligatures w14:val="none"/>
              </w:rPr>
            </w:pPr>
            <w:moveTo w:id="2441"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3FAECF43" w14:textId="77777777" w:rsidR="0081086E" w:rsidRPr="00956AB8" w:rsidRDefault="0081086E" w:rsidP="00A1207F">
            <w:pPr>
              <w:widowControl w:val="0"/>
              <w:autoSpaceDE w:val="0"/>
              <w:autoSpaceDN w:val="0"/>
              <w:adjustRightInd w:val="0"/>
              <w:spacing w:after="0" w:line="240" w:lineRule="auto"/>
              <w:jc w:val="center"/>
              <w:rPr>
                <w:moveTo w:id="2442" w:author="Menzie Chinn" w:date="2024-05-23T20:42:00Z" w16du:dateUtc="2024-05-24T01:42:00Z"/>
                <w:rFonts w:ascii="Times New Roman" w:eastAsia="Yu Mincho" w:hAnsi="Times New Roman" w:cs="Times New Roman"/>
                <w:kern w:val="0"/>
                <w:sz w:val="16"/>
                <w:szCs w:val="16"/>
                <w:lang w:eastAsia="ja-JP"/>
                <w14:ligatures w14:val="none"/>
              </w:rPr>
            </w:pPr>
            <w:moveTo w:id="2443"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r>
    </w:tbl>
    <w:p w14:paraId="5933272A" w14:textId="77777777" w:rsidR="0081086E" w:rsidRPr="00956AB8" w:rsidRDefault="0081086E" w:rsidP="0081086E">
      <w:pPr>
        <w:widowControl w:val="0"/>
        <w:autoSpaceDE w:val="0"/>
        <w:autoSpaceDN w:val="0"/>
        <w:adjustRightInd w:val="0"/>
        <w:spacing w:before="53" w:after="0" w:line="240" w:lineRule="auto"/>
        <w:jc w:val="center"/>
        <w:rPr>
          <w:moveTo w:id="2444" w:author="Menzie Chinn" w:date="2024-05-23T20:42:00Z" w16du:dateUtc="2024-05-24T01:42:00Z"/>
          <w:rFonts w:ascii="Times New Roman" w:eastAsia="Yu Mincho" w:hAnsi="Times New Roman" w:cs="Times New Roman"/>
          <w:kern w:val="0"/>
          <w:sz w:val="20"/>
          <w:szCs w:val="20"/>
          <w:lang w:eastAsia="ja-JP"/>
          <w14:ligatures w14:val="none"/>
        </w:rPr>
      </w:pPr>
      <w:moveTo w:id="2445" w:author="Menzie Chinn" w:date="2024-05-23T20:42:00Z" w16du:dateUtc="2024-05-24T01:42:00Z">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moveTo>
    </w:p>
    <w:p w14:paraId="1A72635B" w14:textId="77777777" w:rsidR="0081086E" w:rsidRDefault="0081086E" w:rsidP="0081086E">
      <w:pPr>
        <w:widowControl w:val="0"/>
        <w:autoSpaceDE w:val="0"/>
        <w:autoSpaceDN w:val="0"/>
        <w:adjustRightInd w:val="0"/>
        <w:spacing w:after="53" w:line="240" w:lineRule="auto"/>
        <w:jc w:val="both"/>
        <w:rPr>
          <w:moveTo w:id="2446" w:author="Menzie Chinn" w:date="2024-05-23T20:42:00Z" w16du:dateUtc="2024-05-24T01:42:00Z"/>
          <w:rFonts w:ascii="Times New Roman" w:eastAsia="Yu Mincho" w:hAnsi="Times New Roman" w:cs="Times New Roman"/>
          <w:kern w:val="0"/>
          <w:sz w:val="20"/>
          <w:szCs w:val="20"/>
          <w:lang w:eastAsia="ja-JP"/>
          <w14:ligatures w14:val="none"/>
        </w:rPr>
      </w:pPr>
      <w:moveTo w:id="2447" w:author="Menzie Chinn" w:date="2024-05-23T20:42:00Z" w16du:dateUtc="2024-05-24T01:42:00Z">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To>
    </w:p>
    <w:p w14:paraId="315A5F85" w14:textId="5D71146F" w:rsidR="0081086E" w:rsidDel="00976F62" w:rsidRDefault="0081086E" w:rsidP="0081086E">
      <w:pPr>
        <w:rPr>
          <w:del w:id="2448" w:author="Menzie Chinn" w:date="2024-05-23T20:46:00Z" w16du:dateUtc="2024-05-24T01:46:00Z"/>
          <w:moveTo w:id="2449" w:author="Menzie Chinn" w:date="2024-05-23T20:42:00Z" w16du:dateUtc="2024-05-24T01:42:00Z"/>
          <w:rFonts w:ascii="Times New Roman" w:eastAsia="Yu Mincho" w:hAnsi="Times New Roman" w:cs="Times New Roman"/>
          <w:kern w:val="0"/>
          <w:sz w:val="20"/>
          <w:szCs w:val="20"/>
          <w:lang w:eastAsia="ja-JP"/>
          <w14:ligatures w14:val="none"/>
        </w:rPr>
      </w:pPr>
      <w:moveTo w:id="2450" w:author="Menzie Chinn" w:date="2024-05-23T20:42:00Z" w16du:dateUtc="2024-05-24T01:42:00Z">
        <w:del w:id="2451" w:author="Menzie Chinn" w:date="2024-05-23T20:46:00Z" w16du:dateUtc="2024-05-24T01:46:00Z">
          <w:r w:rsidDel="00976F62">
            <w:rPr>
              <w:rFonts w:ascii="Times New Roman" w:eastAsia="Yu Mincho" w:hAnsi="Times New Roman" w:cs="Times New Roman"/>
              <w:kern w:val="0"/>
              <w:sz w:val="20"/>
              <w:szCs w:val="20"/>
              <w:lang w:eastAsia="ja-JP"/>
              <w14:ligatures w14:val="none"/>
            </w:rPr>
            <w:br w:type="page"/>
          </w:r>
        </w:del>
      </w:moveTo>
    </w:p>
    <w:p w14:paraId="730F3366" w14:textId="6D37422F" w:rsidR="0081086E" w:rsidRPr="00956AB8" w:rsidDel="0081086E" w:rsidRDefault="0081086E">
      <w:pPr>
        <w:spacing w:before="53"/>
        <w:rPr>
          <w:del w:id="2452" w:author="Menzie Chinn" w:date="2024-05-23T20:43:00Z" w16du:dateUtc="2024-05-24T01:43:00Z"/>
          <w:moveTo w:id="2453" w:author="Menzie Chinn" w:date="2024-05-23T20:42:00Z" w16du:dateUtc="2024-05-24T01:42:00Z"/>
          <w:rFonts w:ascii="Times New Roman" w:eastAsia="Yu Mincho" w:hAnsi="Times New Roman" w:cs="Times New Roman"/>
          <w:b/>
          <w:bCs/>
          <w:kern w:val="0"/>
          <w:sz w:val="24"/>
          <w:szCs w:val="24"/>
          <w:lang w:eastAsia="ja-JP"/>
          <w14:ligatures w14:val="none"/>
        </w:rPr>
        <w:pPrChange w:id="2454" w:author="Menzie Chinn" w:date="2024-05-23T20:46:00Z" w16du:dateUtc="2024-05-24T01:46:00Z">
          <w:pPr>
            <w:widowControl w:val="0"/>
            <w:autoSpaceDE w:val="0"/>
            <w:autoSpaceDN w:val="0"/>
            <w:adjustRightInd w:val="0"/>
            <w:spacing w:before="53" w:after="53" w:line="240" w:lineRule="auto"/>
            <w:jc w:val="center"/>
          </w:pPr>
        </w:pPrChange>
      </w:pPr>
      <w:moveTo w:id="2455" w:author="Menzie Chinn" w:date="2024-05-23T20:42:00Z" w16du:dateUtc="2024-05-24T01:42:00Z">
        <w:del w:id="2456" w:author="Menzie Chinn" w:date="2024-05-23T20:43:00Z" w16du:dateUtc="2024-05-24T01:43:00Z">
          <w:r w:rsidDel="0081086E">
            <w:rPr>
              <w:rFonts w:ascii="Times New Roman" w:eastAsia="Yu Mincho" w:hAnsi="Times New Roman" w:cs="Times New Roman"/>
              <w:b/>
              <w:bCs/>
              <w:kern w:val="0"/>
              <w:sz w:val="24"/>
              <w:szCs w:val="24"/>
              <w:lang w:eastAsia="ja-JP"/>
              <w14:ligatures w14:val="none"/>
            </w:rPr>
            <w:lastRenderedPageBreak/>
            <w:delText xml:space="preserve">A1-2: </w:delText>
          </w:r>
          <w:r w:rsidRPr="00956AB8" w:rsidDel="0081086E">
            <w:rPr>
              <w:rFonts w:ascii="Times New Roman" w:eastAsia="Yu Mincho" w:hAnsi="Times New Roman" w:cs="Times New Roman"/>
              <w:b/>
              <w:bCs/>
              <w:kern w:val="0"/>
              <w:sz w:val="24"/>
              <w:szCs w:val="24"/>
              <w:lang w:eastAsia="ja-JP"/>
              <w14:ligatures w14:val="none"/>
            </w:rPr>
            <w:delText>USD Share in FX reserves (</w:delText>
          </w:r>
          <w:r w:rsidDel="0081086E">
            <w:rPr>
              <w:rFonts w:ascii="Times New Roman" w:eastAsia="Yu Mincho" w:hAnsi="Times New Roman" w:cs="Times New Roman"/>
              <w:b/>
              <w:bCs/>
              <w:kern w:val="0"/>
              <w:sz w:val="24"/>
              <w:szCs w:val="24"/>
              <w:lang w:eastAsia="ja-JP"/>
              <w14:ligatures w14:val="none"/>
            </w:rPr>
            <w:delText xml:space="preserve"> Recirsively Defined Shares</w:delText>
          </w:r>
          <w:r w:rsidRPr="00956AB8" w:rsidDel="0081086E">
            <w:rPr>
              <w:rFonts w:ascii="Times New Roman" w:eastAsia="Yu Mincho" w:hAnsi="Times New Roman" w:cs="Times New Roman"/>
              <w:b/>
              <w:bCs/>
              <w:kern w:val="0"/>
              <w:sz w:val="24"/>
              <w:szCs w:val="24"/>
              <w:lang w:eastAsia="ja-JP"/>
              <w14:ligatures w14:val="none"/>
            </w:rPr>
            <w:delText>)</w:delText>
          </w:r>
        </w:del>
      </w:moveTo>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81086E" w:rsidRPr="00956AB8" w:rsidDel="0081086E" w14:paraId="545FD1F8" w14:textId="41805063" w:rsidTr="00A1207F">
        <w:trPr>
          <w:jc w:val="center"/>
          <w:del w:id="2457" w:author="Menzie Chinn" w:date="2024-05-23T20:43:00Z"/>
        </w:trPr>
        <w:tc>
          <w:tcPr>
            <w:tcW w:w="1680" w:type="dxa"/>
            <w:tcBorders>
              <w:top w:val="single" w:sz="6" w:space="0" w:color="auto"/>
              <w:left w:val="nil"/>
              <w:bottom w:val="nil"/>
              <w:right w:val="nil"/>
            </w:tcBorders>
          </w:tcPr>
          <w:p w14:paraId="2933D833" w14:textId="7BF2FC22" w:rsidR="0081086E" w:rsidRPr="00956AB8" w:rsidDel="0081086E" w:rsidRDefault="0081086E" w:rsidP="00A1207F">
            <w:pPr>
              <w:widowControl w:val="0"/>
              <w:autoSpaceDE w:val="0"/>
              <w:autoSpaceDN w:val="0"/>
              <w:adjustRightInd w:val="0"/>
              <w:spacing w:before="53" w:after="0" w:line="240" w:lineRule="auto"/>
              <w:jc w:val="center"/>
              <w:rPr>
                <w:del w:id="2458" w:author="Menzie Chinn" w:date="2024-05-23T20:43:00Z" w16du:dateUtc="2024-05-24T01:43:00Z"/>
                <w:moveTo w:id="245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44F9F804" w14:textId="57F685E7" w:rsidR="0081086E" w:rsidRPr="00956AB8" w:rsidDel="0081086E" w:rsidRDefault="0081086E" w:rsidP="00A1207F">
            <w:pPr>
              <w:widowControl w:val="0"/>
              <w:autoSpaceDE w:val="0"/>
              <w:autoSpaceDN w:val="0"/>
              <w:adjustRightInd w:val="0"/>
              <w:spacing w:before="53" w:after="0" w:line="240" w:lineRule="auto"/>
              <w:jc w:val="center"/>
              <w:rPr>
                <w:del w:id="2460" w:author="Menzie Chinn" w:date="2024-05-23T20:43:00Z" w16du:dateUtc="2024-05-24T01:43:00Z"/>
                <w:moveTo w:id="2461" w:author="Menzie Chinn" w:date="2024-05-23T20:42:00Z" w16du:dateUtc="2024-05-24T01:42:00Z"/>
                <w:rFonts w:ascii="Times New Roman" w:eastAsia="Yu Mincho" w:hAnsi="Times New Roman" w:cs="Times New Roman"/>
                <w:kern w:val="0"/>
                <w:sz w:val="16"/>
                <w:szCs w:val="16"/>
                <w:lang w:eastAsia="ja-JP"/>
                <w14:ligatures w14:val="none"/>
              </w:rPr>
            </w:pPr>
            <w:moveTo w:id="2462" w:author="Menzie Chinn" w:date="2024-05-23T20:42:00Z" w16du:dateUtc="2024-05-24T01:42:00Z">
              <w:del w:id="2463"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32" w:type="dxa"/>
            <w:tcBorders>
              <w:top w:val="single" w:sz="6" w:space="0" w:color="auto"/>
              <w:left w:val="nil"/>
              <w:bottom w:val="nil"/>
              <w:right w:val="nil"/>
            </w:tcBorders>
          </w:tcPr>
          <w:p w14:paraId="44AC82FA" w14:textId="562745BD" w:rsidR="0081086E" w:rsidRPr="00956AB8" w:rsidDel="0081086E" w:rsidRDefault="0081086E" w:rsidP="00A1207F">
            <w:pPr>
              <w:widowControl w:val="0"/>
              <w:autoSpaceDE w:val="0"/>
              <w:autoSpaceDN w:val="0"/>
              <w:adjustRightInd w:val="0"/>
              <w:spacing w:before="53" w:after="0" w:line="240" w:lineRule="auto"/>
              <w:jc w:val="center"/>
              <w:rPr>
                <w:del w:id="2464" w:author="Menzie Chinn" w:date="2024-05-23T20:43:00Z" w16du:dateUtc="2024-05-24T01:43:00Z"/>
                <w:moveTo w:id="2465" w:author="Menzie Chinn" w:date="2024-05-23T20:42:00Z" w16du:dateUtc="2024-05-24T01:42:00Z"/>
                <w:rFonts w:ascii="Times New Roman" w:eastAsia="Yu Mincho" w:hAnsi="Times New Roman" w:cs="Times New Roman"/>
                <w:kern w:val="0"/>
                <w:sz w:val="16"/>
                <w:szCs w:val="16"/>
                <w:lang w:eastAsia="ja-JP"/>
                <w14:ligatures w14:val="none"/>
              </w:rPr>
            </w:pPr>
            <w:moveTo w:id="2466" w:author="Menzie Chinn" w:date="2024-05-23T20:42:00Z" w16du:dateUtc="2024-05-24T01:42:00Z">
              <w:del w:id="2467"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32" w:type="dxa"/>
            <w:tcBorders>
              <w:top w:val="single" w:sz="6" w:space="0" w:color="auto"/>
              <w:left w:val="nil"/>
              <w:bottom w:val="nil"/>
              <w:right w:val="nil"/>
            </w:tcBorders>
          </w:tcPr>
          <w:p w14:paraId="29297C46" w14:textId="33DEC39D" w:rsidR="0081086E" w:rsidRPr="00956AB8" w:rsidDel="0081086E" w:rsidRDefault="0081086E" w:rsidP="00A1207F">
            <w:pPr>
              <w:widowControl w:val="0"/>
              <w:autoSpaceDE w:val="0"/>
              <w:autoSpaceDN w:val="0"/>
              <w:adjustRightInd w:val="0"/>
              <w:spacing w:before="53" w:after="0" w:line="240" w:lineRule="auto"/>
              <w:jc w:val="center"/>
              <w:rPr>
                <w:del w:id="2468" w:author="Menzie Chinn" w:date="2024-05-23T20:43:00Z" w16du:dateUtc="2024-05-24T01:43:00Z"/>
                <w:moveTo w:id="2469" w:author="Menzie Chinn" w:date="2024-05-23T20:42:00Z" w16du:dateUtc="2024-05-24T01:42:00Z"/>
                <w:rFonts w:ascii="Times New Roman" w:eastAsia="Yu Mincho" w:hAnsi="Times New Roman" w:cs="Times New Roman"/>
                <w:kern w:val="0"/>
                <w:sz w:val="16"/>
                <w:szCs w:val="16"/>
                <w:lang w:eastAsia="ja-JP"/>
                <w14:ligatures w14:val="none"/>
              </w:rPr>
            </w:pPr>
            <w:moveTo w:id="2470" w:author="Menzie Chinn" w:date="2024-05-23T20:42:00Z" w16du:dateUtc="2024-05-24T01:42:00Z">
              <w:del w:id="2471"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32" w:type="dxa"/>
            <w:tcBorders>
              <w:top w:val="single" w:sz="6" w:space="0" w:color="auto"/>
              <w:left w:val="nil"/>
              <w:bottom w:val="nil"/>
              <w:right w:val="nil"/>
            </w:tcBorders>
          </w:tcPr>
          <w:p w14:paraId="37915FE6" w14:textId="06E2E7D3" w:rsidR="0081086E" w:rsidRPr="00956AB8" w:rsidDel="0081086E" w:rsidRDefault="0081086E" w:rsidP="00A1207F">
            <w:pPr>
              <w:widowControl w:val="0"/>
              <w:autoSpaceDE w:val="0"/>
              <w:autoSpaceDN w:val="0"/>
              <w:adjustRightInd w:val="0"/>
              <w:spacing w:before="53" w:after="0" w:line="240" w:lineRule="auto"/>
              <w:jc w:val="center"/>
              <w:rPr>
                <w:del w:id="2472" w:author="Menzie Chinn" w:date="2024-05-23T20:43:00Z" w16du:dateUtc="2024-05-24T01:43:00Z"/>
                <w:moveTo w:id="2473" w:author="Menzie Chinn" w:date="2024-05-23T20:42:00Z" w16du:dateUtc="2024-05-24T01:42:00Z"/>
                <w:rFonts w:ascii="Times New Roman" w:eastAsia="Yu Mincho" w:hAnsi="Times New Roman" w:cs="Times New Roman"/>
                <w:kern w:val="0"/>
                <w:sz w:val="16"/>
                <w:szCs w:val="16"/>
                <w:lang w:eastAsia="ja-JP"/>
                <w14:ligatures w14:val="none"/>
              </w:rPr>
            </w:pPr>
            <w:moveTo w:id="2474" w:author="Menzie Chinn" w:date="2024-05-23T20:42:00Z" w16du:dateUtc="2024-05-24T01:42:00Z">
              <w:del w:id="2475"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32" w:type="dxa"/>
            <w:tcBorders>
              <w:top w:val="single" w:sz="6" w:space="0" w:color="auto"/>
              <w:left w:val="nil"/>
              <w:bottom w:val="nil"/>
              <w:right w:val="nil"/>
            </w:tcBorders>
          </w:tcPr>
          <w:p w14:paraId="5F18C58E" w14:textId="523B217B" w:rsidR="0081086E" w:rsidRPr="00956AB8" w:rsidDel="0081086E" w:rsidRDefault="0081086E" w:rsidP="00A1207F">
            <w:pPr>
              <w:widowControl w:val="0"/>
              <w:autoSpaceDE w:val="0"/>
              <w:autoSpaceDN w:val="0"/>
              <w:adjustRightInd w:val="0"/>
              <w:spacing w:before="53" w:after="0" w:line="240" w:lineRule="auto"/>
              <w:jc w:val="center"/>
              <w:rPr>
                <w:del w:id="2476" w:author="Menzie Chinn" w:date="2024-05-23T20:43:00Z" w16du:dateUtc="2024-05-24T01:43:00Z"/>
                <w:moveTo w:id="2477" w:author="Menzie Chinn" w:date="2024-05-23T20:42:00Z" w16du:dateUtc="2024-05-24T01:42:00Z"/>
                <w:rFonts w:ascii="Times New Roman" w:eastAsia="Yu Mincho" w:hAnsi="Times New Roman" w:cs="Times New Roman"/>
                <w:kern w:val="0"/>
                <w:sz w:val="16"/>
                <w:szCs w:val="16"/>
                <w:lang w:eastAsia="ja-JP"/>
                <w14:ligatures w14:val="none"/>
              </w:rPr>
            </w:pPr>
            <w:moveTo w:id="2478" w:author="Menzie Chinn" w:date="2024-05-23T20:42:00Z" w16du:dateUtc="2024-05-24T01:42:00Z">
              <w:del w:id="2479"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Baseline</w:delText>
                </w:r>
              </w:del>
            </w:moveTo>
          </w:p>
        </w:tc>
      </w:tr>
      <w:tr w:rsidR="0081086E" w:rsidRPr="00956AB8" w:rsidDel="0081086E" w14:paraId="776282B5" w14:textId="453AA389" w:rsidTr="00A1207F">
        <w:trPr>
          <w:jc w:val="center"/>
          <w:del w:id="2480" w:author="Menzie Chinn" w:date="2024-05-23T20:43:00Z"/>
        </w:trPr>
        <w:tc>
          <w:tcPr>
            <w:tcW w:w="1680" w:type="dxa"/>
            <w:tcBorders>
              <w:top w:val="nil"/>
              <w:left w:val="nil"/>
              <w:bottom w:val="nil"/>
              <w:right w:val="nil"/>
            </w:tcBorders>
          </w:tcPr>
          <w:p w14:paraId="7B06FAD2" w14:textId="7298C499" w:rsidR="0081086E" w:rsidRPr="00956AB8" w:rsidDel="0081086E" w:rsidRDefault="0081086E" w:rsidP="00A1207F">
            <w:pPr>
              <w:widowControl w:val="0"/>
              <w:autoSpaceDE w:val="0"/>
              <w:autoSpaceDN w:val="0"/>
              <w:adjustRightInd w:val="0"/>
              <w:spacing w:after="53" w:line="240" w:lineRule="auto"/>
              <w:jc w:val="center"/>
              <w:rPr>
                <w:del w:id="2481" w:author="Menzie Chinn" w:date="2024-05-23T20:43:00Z" w16du:dateUtc="2024-05-24T01:43:00Z"/>
                <w:moveTo w:id="248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5D1416D" w14:textId="47AAB4C5" w:rsidR="0081086E" w:rsidRPr="00956AB8" w:rsidDel="0081086E" w:rsidRDefault="0081086E" w:rsidP="00A1207F">
            <w:pPr>
              <w:widowControl w:val="0"/>
              <w:autoSpaceDE w:val="0"/>
              <w:autoSpaceDN w:val="0"/>
              <w:adjustRightInd w:val="0"/>
              <w:spacing w:after="53" w:line="240" w:lineRule="auto"/>
              <w:jc w:val="center"/>
              <w:rPr>
                <w:del w:id="2483" w:author="Menzie Chinn" w:date="2024-05-23T20:43:00Z" w16du:dateUtc="2024-05-24T01:43:00Z"/>
                <w:moveTo w:id="2484" w:author="Menzie Chinn" w:date="2024-05-23T20:42:00Z" w16du:dateUtc="2024-05-24T01:42:00Z"/>
                <w:rFonts w:ascii="Times New Roman" w:eastAsia="Yu Mincho" w:hAnsi="Times New Roman" w:cs="Times New Roman"/>
                <w:kern w:val="0"/>
                <w:sz w:val="16"/>
                <w:szCs w:val="16"/>
                <w:lang w:eastAsia="ja-JP"/>
                <w14:ligatures w14:val="none"/>
              </w:rPr>
            </w:pPr>
            <w:moveTo w:id="2485" w:author="Menzie Chinn" w:date="2024-05-23T20:42:00Z" w16du:dateUtc="2024-05-24T01:42:00Z">
              <w:del w:id="2486"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(1)</w:delText>
                </w:r>
              </w:del>
            </w:moveTo>
          </w:p>
        </w:tc>
        <w:tc>
          <w:tcPr>
            <w:tcW w:w="1232" w:type="dxa"/>
            <w:tcBorders>
              <w:top w:val="nil"/>
              <w:left w:val="nil"/>
              <w:bottom w:val="nil"/>
              <w:right w:val="nil"/>
            </w:tcBorders>
          </w:tcPr>
          <w:p w14:paraId="57C7C53E" w14:textId="59B77346" w:rsidR="0081086E" w:rsidRPr="00956AB8" w:rsidDel="0081086E" w:rsidRDefault="0081086E" w:rsidP="00A1207F">
            <w:pPr>
              <w:widowControl w:val="0"/>
              <w:autoSpaceDE w:val="0"/>
              <w:autoSpaceDN w:val="0"/>
              <w:adjustRightInd w:val="0"/>
              <w:spacing w:after="53" w:line="240" w:lineRule="auto"/>
              <w:jc w:val="center"/>
              <w:rPr>
                <w:del w:id="2487" w:author="Menzie Chinn" w:date="2024-05-23T20:43:00Z" w16du:dateUtc="2024-05-24T01:43:00Z"/>
                <w:moveTo w:id="2488" w:author="Menzie Chinn" w:date="2024-05-23T20:42:00Z" w16du:dateUtc="2024-05-24T01:42:00Z"/>
                <w:rFonts w:ascii="Times New Roman" w:eastAsia="Yu Mincho" w:hAnsi="Times New Roman" w:cs="Times New Roman"/>
                <w:kern w:val="0"/>
                <w:sz w:val="16"/>
                <w:szCs w:val="16"/>
                <w:lang w:eastAsia="ja-JP"/>
                <w14:ligatures w14:val="none"/>
              </w:rPr>
            </w:pPr>
            <w:moveTo w:id="2489" w:author="Menzie Chinn" w:date="2024-05-23T20:42:00Z" w16du:dateUtc="2024-05-24T01:42:00Z">
              <w:del w:id="2490"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(2)</w:delText>
                </w:r>
              </w:del>
            </w:moveTo>
          </w:p>
        </w:tc>
        <w:tc>
          <w:tcPr>
            <w:tcW w:w="1232" w:type="dxa"/>
            <w:tcBorders>
              <w:top w:val="nil"/>
              <w:left w:val="nil"/>
              <w:bottom w:val="nil"/>
              <w:right w:val="nil"/>
            </w:tcBorders>
          </w:tcPr>
          <w:p w14:paraId="25E6C2C7" w14:textId="190FBBDC" w:rsidR="0081086E" w:rsidRPr="00956AB8" w:rsidDel="0081086E" w:rsidRDefault="0081086E" w:rsidP="00A1207F">
            <w:pPr>
              <w:widowControl w:val="0"/>
              <w:autoSpaceDE w:val="0"/>
              <w:autoSpaceDN w:val="0"/>
              <w:adjustRightInd w:val="0"/>
              <w:spacing w:after="53" w:line="240" w:lineRule="auto"/>
              <w:jc w:val="center"/>
              <w:rPr>
                <w:del w:id="2491" w:author="Menzie Chinn" w:date="2024-05-23T20:43:00Z" w16du:dateUtc="2024-05-24T01:43:00Z"/>
                <w:moveTo w:id="2492" w:author="Menzie Chinn" w:date="2024-05-23T20:42:00Z" w16du:dateUtc="2024-05-24T01:42:00Z"/>
                <w:rFonts w:ascii="Times New Roman" w:eastAsia="Yu Mincho" w:hAnsi="Times New Roman" w:cs="Times New Roman"/>
                <w:kern w:val="0"/>
                <w:sz w:val="16"/>
                <w:szCs w:val="16"/>
                <w:lang w:eastAsia="ja-JP"/>
                <w14:ligatures w14:val="none"/>
              </w:rPr>
            </w:pPr>
            <w:moveTo w:id="2493" w:author="Menzie Chinn" w:date="2024-05-23T20:42:00Z" w16du:dateUtc="2024-05-24T01:42:00Z">
              <w:del w:id="2494"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(3)</w:delText>
                </w:r>
              </w:del>
            </w:moveTo>
          </w:p>
        </w:tc>
        <w:tc>
          <w:tcPr>
            <w:tcW w:w="1232" w:type="dxa"/>
            <w:tcBorders>
              <w:top w:val="nil"/>
              <w:left w:val="nil"/>
              <w:bottom w:val="nil"/>
              <w:right w:val="nil"/>
            </w:tcBorders>
          </w:tcPr>
          <w:p w14:paraId="20CB0B4F" w14:textId="133E788E" w:rsidR="0081086E" w:rsidRPr="00956AB8" w:rsidDel="0081086E" w:rsidRDefault="0081086E" w:rsidP="00A1207F">
            <w:pPr>
              <w:widowControl w:val="0"/>
              <w:autoSpaceDE w:val="0"/>
              <w:autoSpaceDN w:val="0"/>
              <w:adjustRightInd w:val="0"/>
              <w:spacing w:after="53" w:line="240" w:lineRule="auto"/>
              <w:jc w:val="center"/>
              <w:rPr>
                <w:del w:id="2495" w:author="Menzie Chinn" w:date="2024-05-23T20:43:00Z" w16du:dateUtc="2024-05-24T01:43:00Z"/>
                <w:moveTo w:id="2496" w:author="Menzie Chinn" w:date="2024-05-23T20:42:00Z" w16du:dateUtc="2024-05-24T01:42:00Z"/>
                <w:rFonts w:ascii="Times New Roman" w:eastAsia="Yu Mincho" w:hAnsi="Times New Roman" w:cs="Times New Roman"/>
                <w:kern w:val="0"/>
                <w:sz w:val="16"/>
                <w:szCs w:val="16"/>
                <w:lang w:eastAsia="ja-JP"/>
                <w14:ligatures w14:val="none"/>
              </w:rPr>
            </w:pPr>
            <w:moveTo w:id="2497" w:author="Menzie Chinn" w:date="2024-05-23T20:42:00Z" w16du:dateUtc="2024-05-24T01:42:00Z">
              <w:del w:id="2498"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(4)</w:delText>
                </w:r>
              </w:del>
            </w:moveTo>
          </w:p>
        </w:tc>
        <w:tc>
          <w:tcPr>
            <w:tcW w:w="1232" w:type="dxa"/>
            <w:tcBorders>
              <w:top w:val="nil"/>
              <w:left w:val="nil"/>
              <w:bottom w:val="nil"/>
              <w:right w:val="nil"/>
            </w:tcBorders>
          </w:tcPr>
          <w:p w14:paraId="287DA653" w14:textId="45A0CF39" w:rsidR="0081086E" w:rsidRPr="00956AB8" w:rsidDel="0081086E" w:rsidRDefault="0081086E" w:rsidP="00A1207F">
            <w:pPr>
              <w:widowControl w:val="0"/>
              <w:autoSpaceDE w:val="0"/>
              <w:autoSpaceDN w:val="0"/>
              <w:adjustRightInd w:val="0"/>
              <w:spacing w:after="53" w:line="240" w:lineRule="auto"/>
              <w:jc w:val="center"/>
              <w:rPr>
                <w:del w:id="2499" w:author="Menzie Chinn" w:date="2024-05-23T20:43:00Z" w16du:dateUtc="2024-05-24T01:43:00Z"/>
                <w:moveTo w:id="2500" w:author="Menzie Chinn" w:date="2024-05-23T20:42:00Z" w16du:dateUtc="2024-05-24T01:42:00Z"/>
                <w:rFonts w:ascii="Times New Roman" w:eastAsia="Yu Mincho" w:hAnsi="Times New Roman" w:cs="Times New Roman"/>
                <w:kern w:val="0"/>
                <w:sz w:val="16"/>
                <w:szCs w:val="16"/>
                <w:lang w:eastAsia="ja-JP"/>
                <w14:ligatures w14:val="none"/>
              </w:rPr>
            </w:pPr>
            <w:moveTo w:id="2501" w:author="Menzie Chinn" w:date="2024-05-23T20:42:00Z" w16du:dateUtc="2024-05-24T01:42:00Z">
              <w:del w:id="2502"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(5)</w:delText>
                </w:r>
              </w:del>
            </w:moveTo>
          </w:p>
        </w:tc>
      </w:tr>
      <w:tr w:rsidR="0081086E" w:rsidRPr="00956AB8" w:rsidDel="0081086E" w14:paraId="0A56B6E6" w14:textId="711A9E57" w:rsidTr="00A1207F">
        <w:trPr>
          <w:jc w:val="center"/>
          <w:del w:id="2503" w:author="Menzie Chinn" w:date="2024-05-23T20:43:00Z"/>
        </w:trPr>
        <w:tc>
          <w:tcPr>
            <w:tcW w:w="1680" w:type="dxa"/>
            <w:tcBorders>
              <w:top w:val="single" w:sz="6" w:space="0" w:color="auto"/>
              <w:left w:val="nil"/>
              <w:bottom w:val="nil"/>
              <w:right w:val="nil"/>
            </w:tcBorders>
          </w:tcPr>
          <w:p w14:paraId="193D61AD" w14:textId="2C2E144E" w:rsidR="0081086E" w:rsidRPr="00956AB8" w:rsidDel="0081086E" w:rsidRDefault="0081086E" w:rsidP="00A1207F">
            <w:pPr>
              <w:widowControl w:val="0"/>
              <w:autoSpaceDE w:val="0"/>
              <w:autoSpaceDN w:val="0"/>
              <w:adjustRightInd w:val="0"/>
              <w:spacing w:after="0" w:line="240" w:lineRule="auto"/>
              <w:jc w:val="center"/>
              <w:rPr>
                <w:del w:id="2504" w:author="Menzie Chinn" w:date="2024-05-23T20:43:00Z" w16du:dateUtc="2024-05-24T01:43:00Z"/>
                <w:moveTo w:id="2505" w:author="Menzie Chinn" w:date="2024-05-23T20:42:00Z" w16du:dateUtc="2024-05-24T01:42:00Z"/>
                <w:rFonts w:ascii="Times New Roman" w:eastAsia="Yu Mincho" w:hAnsi="Times New Roman" w:cs="Times New Roman"/>
                <w:kern w:val="0"/>
                <w:sz w:val="16"/>
                <w:szCs w:val="16"/>
                <w:lang w:eastAsia="ja-JP"/>
                <w14:ligatures w14:val="none"/>
              </w:rPr>
            </w:pPr>
            <w:moveTo w:id="2506" w:author="Menzie Chinn" w:date="2024-05-23T20:42:00Z" w16du:dateUtc="2024-05-24T01:42:00Z">
              <w:del w:id="2507"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Share (t – 1)</w:delText>
                </w:r>
              </w:del>
            </w:moveTo>
          </w:p>
        </w:tc>
        <w:tc>
          <w:tcPr>
            <w:tcW w:w="1232" w:type="dxa"/>
            <w:tcBorders>
              <w:top w:val="single" w:sz="6" w:space="0" w:color="auto"/>
              <w:left w:val="nil"/>
              <w:bottom w:val="nil"/>
              <w:right w:val="nil"/>
            </w:tcBorders>
          </w:tcPr>
          <w:p w14:paraId="62D8F081" w14:textId="342CD6E8" w:rsidR="0081086E" w:rsidRPr="00956AB8" w:rsidDel="0081086E" w:rsidRDefault="0081086E" w:rsidP="00A1207F">
            <w:pPr>
              <w:widowControl w:val="0"/>
              <w:autoSpaceDE w:val="0"/>
              <w:autoSpaceDN w:val="0"/>
              <w:adjustRightInd w:val="0"/>
              <w:spacing w:after="0" w:line="240" w:lineRule="auto"/>
              <w:jc w:val="center"/>
              <w:rPr>
                <w:del w:id="2508" w:author="Menzie Chinn" w:date="2024-05-23T20:43:00Z" w16du:dateUtc="2024-05-24T01:43:00Z"/>
                <w:moveTo w:id="2509" w:author="Menzie Chinn" w:date="2024-05-23T20:42:00Z" w16du:dateUtc="2024-05-24T01:42:00Z"/>
                <w:rFonts w:ascii="Times New Roman" w:eastAsia="Yu Mincho" w:hAnsi="Times New Roman" w:cs="Times New Roman"/>
                <w:kern w:val="0"/>
                <w:sz w:val="16"/>
                <w:szCs w:val="16"/>
                <w:lang w:eastAsia="ja-JP"/>
                <w14:ligatures w14:val="none"/>
              </w:rPr>
            </w:pPr>
            <w:moveTo w:id="2510" w:author="Menzie Chinn" w:date="2024-05-23T20:42:00Z" w16du:dateUtc="2024-05-24T01:42:00Z">
              <w:del w:id="2511"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0.890</w:delText>
                </w:r>
              </w:del>
            </w:moveTo>
          </w:p>
        </w:tc>
        <w:tc>
          <w:tcPr>
            <w:tcW w:w="1232" w:type="dxa"/>
            <w:tcBorders>
              <w:top w:val="single" w:sz="6" w:space="0" w:color="auto"/>
              <w:left w:val="nil"/>
              <w:bottom w:val="nil"/>
              <w:right w:val="nil"/>
            </w:tcBorders>
          </w:tcPr>
          <w:p w14:paraId="378F69B8" w14:textId="45ADFDD5" w:rsidR="0081086E" w:rsidRPr="00956AB8" w:rsidDel="0081086E" w:rsidRDefault="0081086E" w:rsidP="00A1207F">
            <w:pPr>
              <w:widowControl w:val="0"/>
              <w:autoSpaceDE w:val="0"/>
              <w:autoSpaceDN w:val="0"/>
              <w:adjustRightInd w:val="0"/>
              <w:spacing w:after="0" w:line="240" w:lineRule="auto"/>
              <w:jc w:val="center"/>
              <w:rPr>
                <w:del w:id="2512" w:author="Menzie Chinn" w:date="2024-05-23T20:43:00Z" w16du:dateUtc="2024-05-24T01:43:00Z"/>
                <w:moveTo w:id="2513" w:author="Menzie Chinn" w:date="2024-05-23T20:42:00Z" w16du:dateUtc="2024-05-24T01:42:00Z"/>
                <w:rFonts w:ascii="Times New Roman" w:eastAsia="Yu Mincho" w:hAnsi="Times New Roman" w:cs="Times New Roman"/>
                <w:kern w:val="0"/>
                <w:sz w:val="16"/>
                <w:szCs w:val="16"/>
                <w:lang w:eastAsia="ja-JP"/>
                <w14:ligatures w14:val="none"/>
              </w:rPr>
            </w:pPr>
            <w:moveTo w:id="2514" w:author="Menzie Chinn" w:date="2024-05-23T20:42:00Z" w16du:dateUtc="2024-05-24T01:42:00Z">
              <w:del w:id="2515"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0.879</w:delText>
                </w:r>
              </w:del>
            </w:moveTo>
          </w:p>
        </w:tc>
        <w:tc>
          <w:tcPr>
            <w:tcW w:w="1232" w:type="dxa"/>
            <w:tcBorders>
              <w:top w:val="single" w:sz="6" w:space="0" w:color="auto"/>
              <w:left w:val="nil"/>
              <w:bottom w:val="nil"/>
              <w:right w:val="nil"/>
            </w:tcBorders>
          </w:tcPr>
          <w:p w14:paraId="13D77E0E" w14:textId="0DE41609" w:rsidR="0081086E" w:rsidRPr="00956AB8" w:rsidDel="0081086E" w:rsidRDefault="0081086E" w:rsidP="00A1207F">
            <w:pPr>
              <w:widowControl w:val="0"/>
              <w:autoSpaceDE w:val="0"/>
              <w:autoSpaceDN w:val="0"/>
              <w:adjustRightInd w:val="0"/>
              <w:spacing w:after="0" w:line="240" w:lineRule="auto"/>
              <w:jc w:val="center"/>
              <w:rPr>
                <w:del w:id="2516" w:author="Menzie Chinn" w:date="2024-05-23T20:43:00Z" w16du:dateUtc="2024-05-24T01:43:00Z"/>
                <w:moveTo w:id="2517" w:author="Menzie Chinn" w:date="2024-05-23T20:42:00Z" w16du:dateUtc="2024-05-24T01:42:00Z"/>
                <w:rFonts w:ascii="Times New Roman" w:eastAsia="Yu Mincho" w:hAnsi="Times New Roman" w:cs="Times New Roman"/>
                <w:kern w:val="0"/>
                <w:sz w:val="16"/>
                <w:szCs w:val="16"/>
                <w:lang w:eastAsia="ja-JP"/>
                <w14:ligatures w14:val="none"/>
              </w:rPr>
            </w:pPr>
            <w:moveTo w:id="2518" w:author="Menzie Chinn" w:date="2024-05-23T20:42:00Z" w16du:dateUtc="2024-05-24T01:42:00Z">
              <w:del w:id="2519"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0.879</w:delText>
                </w:r>
              </w:del>
            </w:moveTo>
          </w:p>
        </w:tc>
        <w:tc>
          <w:tcPr>
            <w:tcW w:w="1232" w:type="dxa"/>
            <w:tcBorders>
              <w:top w:val="single" w:sz="6" w:space="0" w:color="auto"/>
              <w:left w:val="nil"/>
              <w:bottom w:val="nil"/>
              <w:right w:val="nil"/>
            </w:tcBorders>
          </w:tcPr>
          <w:p w14:paraId="4D0B9A21" w14:textId="39CCA52A" w:rsidR="0081086E" w:rsidRPr="00956AB8" w:rsidDel="0081086E" w:rsidRDefault="0081086E" w:rsidP="00A1207F">
            <w:pPr>
              <w:widowControl w:val="0"/>
              <w:autoSpaceDE w:val="0"/>
              <w:autoSpaceDN w:val="0"/>
              <w:adjustRightInd w:val="0"/>
              <w:spacing w:after="0" w:line="240" w:lineRule="auto"/>
              <w:jc w:val="center"/>
              <w:rPr>
                <w:del w:id="2520" w:author="Menzie Chinn" w:date="2024-05-23T20:43:00Z" w16du:dateUtc="2024-05-24T01:43:00Z"/>
                <w:moveTo w:id="2521" w:author="Menzie Chinn" w:date="2024-05-23T20:42:00Z" w16du:dateUtc="2024-05-24T01:42:00Z"/>
                <w:rFonts w:ascii="Times New Roman" w:eastAsia="Yu Mincho" w:hAnsi="Times New Roman" w:cs="Times New Roman"/>
                <w:kern w:val="0"/>
                <w:sz w:val="16"/>
                <w:szCs w:val="16"/>
                <w:lang w:eastAsia="ja-JP"/>
                <w14:ligatures w14:val="none"/>
              </w:rPr>
            </w:pPr>
            <w:moveTo w:id="2522" w:author="Menzie Chinn" w:date="2024-05-23T20:42:00Z" w16du:dateUtc="2024-05-24T01:42:00Z">
              <w:del w:id="2523"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0.878</w:delText>
                </w:r>
              </w:del>
            </w:moveTo>
          </w:p>
        </w:tc>
        <w:tc>
          <w:tcPr>
            <w:tcW w:w="1232" w:type="dxa"/>
            <w:tcBorders>
              <w:top w:val="single" w:sz="6" w:space="0" w:color="auto"/>
              <w:left w:val="nil"/>
              <w:bottom w:val="nil"/>
              <w:right w:val="nil"/>
            </w:tcBorders>
          </w:tcPr>
          <w:p w14:paraId="5124C2EC" w14:textId="5B29E3F2" w:rsidR="0081086E" w:rsidRPr="00956AB8" w:rsidDel="0081086E" w:rsidRDefault="0081086E" w:rsidP="00A1207F">
            <w:pPr>
              <w:widowControl w:val="0"/>
              <w:autoSpaceDE w:val="0"/>
              <w:autoSpaceDN w:val="0"/>
              <w:adjustRightInd w:val="0"/>
              <w:spacing w:after="0" w:line="240" w:lineRule="auto"/>
              <w:jc w:val="center"/>
              <w:rPr>
                <w:del w:id="2524" w:author="Menzie Chinn" w:date="2024-05-23T20:43:00Z" w16du:dateUtc="2024-05-24T01:43:00Z"/>
                <w:moveTo w:id="2525" w:author="Menzie Chinn" w:date="2024-05-23T20:42:00Z" w16du:dateUtc="2024-05-24T01:42:00Z"/>
                <w:rFonts w:ascii="Times New Roman" w:eastAsia="Yu Mincho" w:hAnsi="Times New Roman" w:cs="Times New Roman"/>
                <w:kern w:val="0"/>
                <w:sz w:val="16"/>
                <w:szCs w:val="16"/>
                <w:lang w:eastAsia="ja-JP"/>
                <w14:ligatures w14:val="none"/>
              </w:rPr>
            </w:pPr>
            <w:moveTo w:id="2526" w:author="Menzie Chinn" w:date="2024-05-23T20:42:00Z" w16du:dateUtc="2024-05-24T01:42:00Z">
              <w:del w:id="2527"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0.878</w:delText>
                </w:r>
              </w:del>
            </w:moveTo>
          </w:p>
        </w:tc>
      </w:tr>
      <w:tr w:rsidR="0081086E" w:rsidRPr="00956AB8" w:rsidDel="0081086E" w14:paraId="763EE4C8" w14:textId="46E4FE96" w:rsidTr="00A1207F">
        <w:trPr>
          <w:jc w:val="center"/>
          <w:del w:id="2528" w:author="Menzie Chinn" w:date="2024-05-23T20:43:00Z"/>
        </w:trPr>
        <w:tc>
          <w:tcPr>
            <w:tcW w:w="1680" w:type="dxa"/>
            <w:tcBorders>
              <w:top w:val="nil"/>
              <w:left w:val="nil"/>
              <w:bottom w:val="nil"/>
              <w:right w:val="nil"/>
            </w:tcBorders>
          </w:tcPr>
          <w:p w14:paraId="3BB33CE5" w14:textId="2539713C" w:rsidR="0081086E" w:rsidRPr="00956AB8" w:rsidDel="0081086E" w:rsidRDefault="0081086E" w:rsidP="00A1207F">
            <w:pPr>
              <w:widowControl w:val="0"/>
              <w:autoSpaceDE w:val="0"/>
              <w:autoSpaceDN w:val="0"/>
              <w:adjustRightInd w:val="0"/>
              <w:spacing w:after="0" w:line="240" w:lineRule="auto"/>
              <w:jc w:val="center"/>
              <w:rPr>
                <w:del w:id="2529" w:author="Menzie Chinn" w:date="2024-05-23T20:43:00Z" w16du:dateUtc="2024-05-24T01:43:00Z"/>
                <w:moveTo w:id="253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633DE87" w14:textId="1D29C511" w:rsidR="0081086E" w:rsidRPr="00956AB8" w:rsidDel="0081086E" w:rsidRDefault="0081086E" w:rsidP="00A1207F">
            <w:pPr>
              <w:widowControl w:val="0"/>
              <w:autoSpaceDE w:val="0"/>
              <w:autoSpaceDN w:val="0"/>
              <w:adjustRightInd w:val="0"/>
              <w:spacing w:after="0" w:line="240" w:lineRule="auto"/>
              <w:jc w:val="center"/>
              <w:rPr>
                <w:del w:id="2531" w:author="Menzie Chinn" w:date="2024-05-23T20:43:00Z" w16du:dateUtc="2024-05-24T01:43:00Z"/>
                <w:moveTo w:id="2532" w:author="Menzie Chinn" w:date="2024-05-23T20:42:00Z" w16du:dateUtc="2024-05-24T01:42:00Z"/>
                <w:rFonts w:ascii="Times New Roman" w:eastAsia="Yu Mincho" w:hAnsi="Times New Roman" w:cs="Times New Roman"/>
                <w:kern w:val="0"/>
                <w:sz w:val="16"/>
                <w:szCs w:val="16"/>
                <w:lang w:eastAsia="ja-JP"/>
                <w14:ligatures w14:val="none"/>
              </w:rPr>
            </w:pPr>
            <w:moveTo w:id="2533" w:author="Menzie Chinn" w:date="2024-05-23T20:42:00Z" w16du:dateUtc="2024-05-24T01:42:00Z">
              <w:del w:id="2534"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(0.022)***</w:delText>
                </w:r>
              </w:del>
            </w:moveTo>
          </w:p>
        </w:tc>
        <w:tc>
          <w:tcPr>
            <w:tcW w:w="1232" w:type="dxa"/>
            <w:tcBorders>
              <w:top w:val="nil"/>
              <w:left w:val="nil"/>
              <w:bottom w:val="nil"/>
              <w:right w:val="nil"/>
            </w:tcBorders>
          </w:tcPr>
          <w:p w14:paraId="6EECC9DD" w14:textId="6E1D7C1C" w:rsidR="0081086E" w:rsidRPr="00956AB8" w:rsidDel="0081086E" w:rsidRDefault="0081086E" w:rsidP="00A1207F">
            <w:pPr>
              <w:widowControl w:val="0"/>
              <w:autoSpaceDE w:val="0"/>
              <w:autoSpaceDN w:val="0"/>
              <w:adjustRightInd w:val="0"/>
              <w:spacing w:after="0" w:line="240" w:lineRule="auto"/>
              <w:jc w:val="center"/>
              <w:rPr>
                <w:del w:id="2535" w:author="Menzie Chinn" w:date="2024-05-23T20:43:00Z" w16du:dateUtc="2024-05-24T01:43:00Z"/>
                <w:moveTo w:id="2536" w:author="Menzie Chinn" w:date="2024-05-23T20:42:00Z" w16du:dateUtc="2024-05-24T01:42:00Z"/>
                <w:rFonts w:ascii="Times New Roman" w:eastAsia="Yu Mincho" w:hAnsi="Times New Roman" w:cs="Times New Roman"/>
                <w:kern w:val="0"/>
                <w:sz w:val="16"/>
                <w:szCs w:val="16"/>
                <w:lang w:eastAsia="ja-JP"/>
                <w14:ligatures w14:val="none"/>
              </w:rPr>
            </w:pPr>
            <w:moveTo w:id="2537" w:author="Menzie Chinn" w:date="2024-05-23T20:42:00Z" w16du:dateUtc="2024-05-24T01:42:00Z">
              <w:del w:id="2538"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(0.022)***</w:delText>
                </w:r>
              </w:del>
            </w:moveTo>
          </w:p>
        </w:tc>
        <w:tc>
          <w:tcPr>
            <w:tcW w:w="1232" w:type="dxa"/>
            <w:tcBorders>
              <w:top w:val="nil"/>
              <w:left w:val="nil"/>
              <w:bottom w:val="nil"/>
              <w:right w:val="nil"/>
            </w:tcBorders>
          </w:tcPr>
          <w:p w14:paraId="0D0927E9" w14:textId="3728EC49" w:rsidR="0081086E" w:rsidRPr="00956AB8" w:rsidDel="0081086E" w:rsidRDefault="0081086E" w:rsidP="00A1207F">
            <w:pPr>
              <w:widowControl w:val="0"/>
              <w:autoSpaceDE w:val="0"/>
              <w:autoSpaceDN w:val="0"/>
              <w:adjustRightInd w:val="0"/>
              <w:spacing w:after="0" w:line="240" w:lineRule="auto"/>
              <w:jc w:val="center"/>
              <w:rPr>
                <w:del w:id="2539" w:author="Menzie Chinn" w:date="2024-05-23T20:43:00Z" w16du:dateUtc="2024-05-24T01:43:00Z"/>
                <w:moveTo w:id="2540" w:author="Menzie Chinn" w:date="2024-05-23T20:42:00Z" w16du:dateUtc="2024-05-24T01:42:00Z"/>
                <w:rFonts w:ascii="Times New Roman" w:eastAsia="Yu Mincho" w:hAnsi="Times New Roman" w:cs="Times New Roman"/>
                <w:kern w:val="0"/>
                <w:sz w:val="16"/>
                <w:szCs w:val="16"/>
                <w:lang w:eastAsia="ja-JP"/>
                <w14:ligatures w14:val="none"/>
              </w:rPr>
            </w:pPr>
            <w:moveTo w:id="2541" w:author="Menzie Chinn" w:date="2024-05-23T20:42:00Z" w16du:dateUtc="2024-05-24T01:42:00Z">
              <w:del w:id="2542"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(0.022)***</w:delText>
                </w:r>
              </w:del>
            </w:moveTo>
          </w:p>
        </w:tc>
        <w:tc>
          <w:tcPr>
            <w:tcW w:w="1232" w:type="dxa"/>
            <w:tcBorders>
              <w:top w:val="nil"/>
              <w:left w:val="nil"/>
              <w:bottom w:val="nil"/>
              <w:right w:val="nil"/>
            </w:tcBorders>
          </w:tcPr>
          <w:p w14:paraId="334CDC9A" w14:textId="10C56F61" w:rsidR="0081086E" w:rsidRPr="00956AB8" w:rsidDel="0081086E" w:rsidRDefault="0081086E" w:rsidP="00A1207F">
            <w:pPr>
              <w:widowControl w:val="0"/>
              <w:autoSpaceDE w:val="0"/>
              <w:autoSpaceDN w:val="0"/>
              <w:adjustRightInd w:val="0"/>
              <w:spacing w:after="0" w:line="240" w:lineRule="auto"/>
              <w:jc w:val="center"/>
              <w:rPr>
                <w:del w:id="2543" w:author="Menzie Chinn" w:date="2024-05-23T20:43:00Z" w16du:dateUtc="2024-05-24T01:43:00Z"/>
                <w:moveTo w:id="2544" w:author="Menzie Chinn" w:date="2024-05-23T20:42:00Z" w16du:dateUtc="2024-05-24T01:42:00Z"/>
                <w:rFonts w:ascii="Times New Roman" w:eastAsia="Yu Mincho" w:hAnsi="Times New Roman" w:cs="Times New Roman"/>
                <w:kern w:val="0"/>
                <w:sz w:val="16"/>
                <w:szCs w:val="16"/>
                <w:lang w:eastAsia="ja-JP"/>
                <w14:ligatures w14:val="none"/>
              </w:rPr>
            </w:pPr>
            <w:moveTo w:id="2545" w:author="Menzie Chinn" w:date="2024-05-23T20:42:00Z" w16du:dateUtc="2024-05-24T01:42:00Z">
              <w:del w:id="2546"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(0.022)***</w:delText>
                </w:r>
              </w:del>
            </w:moveTo>
          </w:p>
        </w:tc>
        <w:tc>
          <w:tcPr>
            <w:tcW w:w="1232" w:type="dxa"/>
            <w:tcBorders>
              <w:top w:val="nil"/>
              <w:left w:val="nil"/>
              <w:bottom w:val="nil"/>
              <w:right w:val="nil"/>
            </w:tcBorders>
          </w:tcPr>
          <w:p w14:paraId="26B7DA50" w14:textId="3CAFFF61" w:rsidR="0081086E" w:rsidRPr="00956AB8" w:rsidDel="0081086E" w:rsidRDefault="0081086E" w:rsidP="00A1207F">
            <w:pPr>
              <w:widowControl w:val="0"/>
              <w:autoSpaceDE w:val="0"/>
              <w:autoSpaceDN w:val="0"/>
              <w:adjustRightInd w:val="0"/>
              <w:spacing w:after="0" w:line="240" w:lineRule="auto"/>
              <w:jc w:val="center"/>
              <w:rPr>
                <w:del w:id="2547" w:author="Menzie Chinn" w:date="2024-05-23T20:43:00Z" w16du:dateUtc="2024-05-24T01:43:00Z"/>
                <w:moveTo w:id="2548" w:author="Menzie Chinn" w:date="2024-05-23T20:42:00Z" w16du:dateUtc="2024-05-24T01:42:00Z"/>
                <w:rFonts w:ascii="Times New Roman" w:eastAsia="Yu Mincho" w:hAnsi="Times New Roman" w:cs="Times New Roman"/>
                <w:kern w:val="0"/>
                <w:sz w:val="16"/>
                <w:szCs w:val="16"/>
                <w:lang w:eastAsia="ja-JP"/>
                <w14:ligatures w14:val="none"/>
              </w:rPr>
            </w:pPr>
            <w:moveTo w:id="2549" w:author="Menzie Chinn" w:date="2024-05-23T20:42:00Z" w16du:dateUtc="2024-05-24T01:42:00Z">
              <w:del w:id="2550"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(0.022)***</w:delText>
                </w:r>
              </w:del>
            </w:moveTo>
          </w:p>
        </w:tc>
      </w:tr>
      <w:tr w:rsidR="0081086E" w:rsidRPr="00956AB8" w:rsidDel="0081086E" w14:paraId="1FD79C6C" w14:textId="6ABBC721" w:rsidTr="00A1207F">
        <w:trPr>
          <w:jc w:val="center"/>
          <w:del w:id="2551" w:author="Menzie Chinn" w:date="2024-05-23T20:43:00Z"/>
        </w:trPr>
        <w:tc>
          <w:tcPr>
            <w:tcW w:w="1680" w:type="dxa"/>
            <w:tcBorders>
              <w:top w:val="nil"/>
              <w:left w:val="nil"/>
              <w:bottom w:val="nil"/>
              <w:right w:val="nil"/>
            </w:tcBorders>
          </w:tcPr>
          <w:p w14:paraId="65DBD5EC" w14:textId="704585B9" w:rsidR="0081086E" w:rsidRPr="00956AB8" w:rsidDel="0081086E" w:rsidRDefault="0081086E" w:rsidP="00A1207F">
            <w:pPr>
              <w:widowControl w:val="0"/>
              <w:autoSpaceDE w:val="0"/>
              <w:autoSpaceDN w:val="0"/>
              <w:adjustRightInd w:val="0"/>
              <w:spacing w:after="0" w:line="240" w:lineRule="auto"/>
              <w:jc w:val="center"/>
              <w:rPr>
                <w:del w:id="2552" w:author="Menzie Chinn" w:date="2024-05-23T20:43:00Z" w16du:dateUtc="2024-05-24T01:43:00Z"/>
                <w:moveTo w:id="2553" w:author="Menzie Chinn" w:date="2024-05-23T20:42:00Z" w16du:dateUtc="2024-05-24T01:42:00Z"/>
                <w:rFonts w:ascii="Times New Roman" w:eastAsia="Yu Mincho" w:hAnsi="Times New Roman" w:cs="Times New Roman"/>
                <w:kern w:val="0"/>
                <w:sz w:val="16"/>
                <w:szCs w:val="16"/>
                <w:lang w:eastAsia="ja-JP"/>
                <w14:ligatures w14:val="none"/>
              </w:rPr>
            </w:pPr>
            <w:moveTo w:id="2554" w:author="Menzie Chinn" w:date="2024-05-23T20:42:00Z" w16du:dateUtc="2024-05-24T01:42:00Z">
              <w:del w:id="2555"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GDP ratio</w:delText>
                </w:r>
              </w:del>
            </w:moveTo>
          </w:p>
        </w:tc>
        <w:tc>
          <w:tcPr>
            <w:tcW w:w="1232" w:type="dxa"/>
            <w:tcBorders>
              <w:top w:val="nil"/>
              <w:left w:val="nil"/>
              <w:bottom w:val="nil"/>
              <w:right w:val="nil"/>
            </w:tcBorders>
          </w:tcPr>
          <w:p w14:paraId="3DAAB5F2" w14:textId="35081F3A" w:rsidR="0081086E" w:rsidRPr="00956AB8" w:rsidDel="0081086E" w:rsidRDefault="0081086E" w:rsidP="00A1207F">
            <w:pPr>
              <w:widowControl w:val="0"/>
              <w:autoSpaceDE w:val="0"/>
              <w:autoSpaceDN w:val="0"/>
              <w:adjustRightInd w:val="0"/>
              <w:spacing w:after="0" w:line="240" w:lineRule="auto"/>
              <w:jc w:val="center"/>
              <w:rPr>
                <w:del w:id="2556" w:author="Menzie Chinn" w:date="2024-05-23T20:43:00Z" w16du:dateUtc="2024-05-24T01:43:00Z"/>
                <w:moveTo w:id="2557" w:author="Menzie Chinn" w:date="2024-05-23T20:42:00Z" w16du:dateUtc="2024-05-24T01:42:00Z"/>
                <w:rFonts w:ascii="Times New Roman" w:eastAsia="Yu Mincho" w:hAnsi="Times New Roman" w:cs="Times New Roman"/>
                <w:kern w:val="0"/>
                <w:sz w:val="16"/>
                <w:szCs w:val="16"/>
                <w:lang w:eastAsia="ja-JP"/>
                <w14:ligatures w14:val="none"/>
              </w:rPr>
            </w:pPr>
            <w:moveTo w:id="2558" w:author="Menzie Chinn" w:date="2024-05-23T20:42:00Z" w16du:dateUtc="2024-05-24T01:42:00Z">
              <w:del w:id="2559"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-0.097</w:delText>
                </w:r>
              </w:del>
            </w:moveTo>
          </w:p>
        </w:tc>
        <w:tc>
          <w:tcPr>
            <w:tcW w:w="1232" w:type="dxa"/>
            <w:tcBorders>
              <w:top w:val="nil"/>
              <w:left w:val="nil"/>
              <w:bottom w:val="nil"/>
              <w:right w:val="nil"/>
            </w:tcBorders>
          </w:tcPr>
          <w:p w14:paraId="5912DE61" w14:textId="64CE3754" w:rsidR="0081086E" w:rsidRPr="00956AB8" w:rsidDel="0081086E" w:rsidRDefault="0081086E" w:rsidP="00A1207F">
            <w:pPr>
              <w:widowControl w:val="0"/>
              <w:autoSpaceDE w:val="0"/>
              <w:autoSpaceDN w:val="0"/>
              <w:adjustRightInd w:val="0"/>
              <w:spacing w:after="0" w:line="240" w:lineRule="auto"/>
              <w:jc w:val="center"/>
              <w:rPr>
                <w:del w:id="2560" w:author="Menzie Chinn" w:date="2024-05-23T20:43:00Z" w16du:dateUtc="2024-05-24T01:43:00Z"/>
                <w:moveTo w:id="2561" w:author="Menzie Chinn" w:date="2024-05-23T20:42:00Z" w16du:dateUtc="2024-05-24T01:42:00Z"/>
                <w:rFonts w:ascii="Times New Roman" w:eastAsia="Yu Mincho" w:hAnsi="Times New Roman" w:cs="Times New Roman"/>
                <w:kern w:val="0"/>
                <w:sz w:val="16"/>
                <w:szCs w:val="16"/>
                <w:lang w:eastAsia="ja-JP"/>
                <w14:ligatures w14:val="none"/>
              </w:rPr>
            </w:pPr>
            <w:moveTo w:id="2562" w:author="Menzie Chinn" w:date="2024-05-23T20:42:00Z" w16du:dateUtc="2024-05-24T01:42:00Z">
              <w:del w:id="2563"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-0.098</w:delText>
                </w:r>
              </w:del>
            </w:moveTo>
          </w:p>
        </w:tc>
        <w:tc>
          <w:tcPr>
            <w:tcW w:w="1232" w:type="dxa"/>
            <w:tcBorders>
              <w:top w:val="nil"/>
              <w:left w:val="nil"/>
              <w:bottom w:val="nil"/>
              <w:right w:val="nil"/>
            </w:tcBorders>
          </w:tcPr>
          <w:p w14:paraId="43EA046F" w14:textId="28DDE3D3" w:rsidR="0081086E" w:rsidRPr="00956AB8" w:rsidDel="0081086E" w:rsidRDefault="0081086E" w:rsidP="00A1207F">
            <w:pPr>
              <w:widowControl w:val="0"/>
              <w:autoSpaceDE w:val="0"/>
              <w:autoSpaceDN w:val="0"/>
              <w:adjustRightInd w:val="0"/>
              <w:spacing w:after="0" w:line="240" w:lineRule="auto"/>
              <w:jc w:val="center"/>
              <w:rPr>
                <w:del w:id="2564" w:author="Menzie Chinn" w:date="2024-05-23T20:43:00Z" w16du:dateUtc="2024-05-24T01:43:00Z"/>
                <w:moveTo w:id="2565" w:author="Menzie Chinn" w:date="2024-05-23T20:42:00Z" w16du:dateUtc="2024-05-24T01:42:00Z"/>
                <w:rFonts w:ascii="Times New Roman" w:eastAsia="Yu Mincho" w:hAnsi="Times New Roman" w:cs="Times New Roman"/>
                <w:kern w:val="0"/>
                <w:sz w:val="16"/>
                <w:szCs w:val="16"/>
                <w:lang w:eastAsia="ja-JP"/>
                <w14:ligatures w14:val="none"/>
              </w:rPr>
            </w:pPr>
            <w:moveTo w:id="2566" w:author="Menzie Chinn" w:date="2024-05-23T20:42:00Z" w16du:dateUtc="2024-05-24T01:42:00Z">
              <w:del w:id="2567"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-0.104</w:delText>
                </w:r>
              </w:del>
            </w:moveTo>
          </w:p>
        </w:tc>
        <w:tc>
          <w:tcPr>
            <w:tcW w:w="1232" w:type="dxa"/>
            <w:tcBorders>
              <w:top w:val="nil"/>
              <w:left w:val="nil"/>
              <w:bottom w:val="nil"/>
              <w:right w:val="nil"/>
            </w:tcBorders>
          </w:tcPr>
          <w:p w14:paraId="03B8DDF6" w14:textId="569AF551" w:rsidR="0081086E" w:rsidRPr="00956AB8" w:rsidDel="0081086E" w:rsidRDefault="0081086E" w:rsidP="00A1207F">
            <w:pPr>
              <w:widowControl w:val="0"/>
              <w:autoSpaceDE w:val="0"/>
              <w:autoSpaceDN w:val="0"/>
              <w:adjustRightInd w:val="0"/>
              <w:spacing w:after="0" w:line="240" w:lineRule="auto"/>
              <w:jc w:val="center"/>
              <w:rPr>
                <w:del w:id="2568" w:author="Menzie Chinn" w:date="2024-05-23T20:43:00Z" w16du:dateUtc="2024-05-24T01:43:00Z"/>
                <w:moveTo w:id="2569" w:author="Menzie Chinn" w:date="2024-05-23T20:42:00Z" w16du:dateUtc="2024-05-24T01:42:00Z"/>
                <w:rFonts w:ascii="Times New Roman" w:eastAsia="Yu Mincho" w:hAnsi="Times New Roman" w:cs="Times New Roman"/>
                <w:kern w:val="0"/>
                <w:sz w:val="16"/>
                <w:szCs w:val="16"/>
                <w:lang w:eastAsia="ja-JP"/>
                <w14:ligatures w14:val="none"/>
              </w:rPr>
            </w:pPr>
            <w:moveTo w:id="2570" w:author="Menzie Chinn" w:date="2024-05-23T20:42:00Z" w16du:dateUtc="2024-05-24T01:42:00Z">
              <w:del w:id="2571"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-0.092</w:delText>
                </w:r>
              </w:del>
            </w:moveTo>
          </w:p>
        </w:tc>
        <w:tc>
          <w:tcPr>
            <w:tcW w:w="1232" w:type="dxa"/>
            <w:tcBorders>
              <w:top w:val="nil"/>
              <w:left w:val="nil"/>
              <w:bottom w:val="nil"/>
              <w:right w:val="nil"/>
            </w:tcBorders>
          </w:tcPr>
          <w:p w14:paraId="6627CC5B" w14:textId="5C3B51BE" w:rsidR="0081086E" w:rsidRPr="00956AB8" w:rsidDel="0081086E" w:rsidRDefault="0081086E" w:rsidP="00A1207F">
            <w:pPr>
              <w:widowControl w:val="0"/>
              <w:autoSpaceDE w:val="0"/>
              <w:autoSpaceDN w:val="0"/>
              <w:adjustRightInd w:val="0"/>
              <w:spacing w:after="0" w:line="240" w:lineRule="auto"/>
              <w:jc w:val="center"/>
              <w:rPr>
                <w:del w:id="2572" w:author="Menzie Chinn" w:date="2024-05-23T20:43:00Z" w16du:dateUtc="2024-05-24T01:43:00Z"/>
                <w:moveTo w:id="2573" w:author="Menzie Chinn" w:date="2024-05-23T20:42:00Z" w16du:dateUtc="2024-05-24T01:42:00Z"/>
                <w:rFonts w:ascii="Times New Roman" w:eastAsia="Yu Mincho" w:hAnsi="Times New Roman" w:cs="Times New Roman"/>
                <w:kern w:val="0"/>
                <w:sz w:val="16"/>
                <w:szCs w:val="16"/>
                <w:lang w:eastAsia="ja-JP"/>
                <w14:ligatures w14:val="none"/>
              </w:rPr>
            </w:pPr>
            <w:moveTo w:id="2574" w:author="Menzie Chinn" w:date="2024-05-23T20:42:00Z" w16du:dateUtc="2024-05-24T01:42:00Z">
              <w:del w:id="2575"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-0.111</w:delText>
                </w:r>
              </w:del>
            </w:moveTo>
          </w:p>
        </w:tc>
      </w:tr>
      <w:tr w:rsidR="0081086E" w:rsidRPr="00956AB8" w:rsidDel="0081086E" w14:paraId="0FAF71AA" w14:textId="348FBCE6" w:rsidTr="00A1207F">
        <w:trPr>
          <w:jc w:val="center"/>
          <w:del w:id="2576" w:author="Menzie Chinn" w:date="2024-05-23T20:43:00Z"/>
        </w:trPr>
        <w:tc>
          <w:tcPr>
            <w:tcW w:w="1680" w:type="dxa"/>
            <w:tcBorders>
              <w:top w:val="nil"/>
              <w:left w:val="nil"/>
              <w:bottom w:val="nil"/>
              <w:right w:val="nil"/>
            </w:tcBorders>
          </w:tcPr>
          <w:p w14:paraId="2D989B26" w14:textId="40D3266A" w:rsidR="0081086E" w:rsidRPr="00956AB8" w:rsidDel="0081086E" w:rsidRDefault="0081086E" w:rsidP="00A1207F">
            <w:pPr>
              <w:widowControl w:val="0"/>
              <w:autoSpaceDE w:val="0"/>
              <w:autoSpaceDN w:val="0"/>
              <w:adjustRightInd w:val="0"/>
              <w:spacing w:after="0" w:line="240" w:lineRule="auto"/>
              <w:jc w:val="center"/>
              <w:rPr>
                <w:del w:id="2577" w:author="Menzie Chinn" w:date="2024-05-23T20:43:00Z" w16du:dateUtc="2024-05-24T01:43:00Z"/>
                <w:moveTo w:id="257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284D852" w14:textId="58CE0695" w:rsidR="0081086E" w:rsidRPr="00956AB8" w:rsidDel="0081086E" w:rsidRDefault="0081086E" w:rsidP="00A1207F">
            <w:pPr>
              <w:widowControl w:val="0"/>
              <w:autoSpaceDE w:val="0"/>
              <w:autoSpaceDN w:val="0"/>
              <w:adjustRightInd w:val="0"/>
              <w:spacing w:after="0" w:line="240" w:lineRule="auto"/>
              <w:jc w:val="center"/>
              <w:rPr>
                <w:del w:id="2579" w:author="Menzie Chinn" w:date="2024-05-23T20:43:00Z" w16du:dateUtc="2024-05-24T01:43:00Z"/>
                <w:moveTo w:id="2580" w:author="Menzie Chinn" w:date="2024-05-23T20:42:00Z" w16du:dateUtc="2024-05-24T01:42:00Z"/>
                <w:rFonts w:ascii="Times New Roman" w:eastAsia="Yu Mincho" w:hAnsi="Times New Roman" w:cs="Times New Roman"/>
                <w:kern w:val="0"/>
                <w:sz w:val="16"/>
                <w:szCs w:val="16"/>
                <w:lang w:eastAsia="ja-JP"/>
                <w14:ligatures w14:val="none"/>
              </w:rPr>
            </w:pPr>
            <w:moveTo w:id="2581" w:author="Menzie Chinn" w:date="2024-05-23T20:42:00Z" w16du:dateUtc="2024-05-24T01:42:00Z">
              <w:del w:id="2582"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(0.111)</w:delText>
                </w:r>
              </w:del>
            </w:moveTo>
          </w:p>
        </w:tc>
        <w:tc>
          <w:tcPr>
            <w:tcW w:w="1232" w:type="dxa"/>
            <w:tcBorders>
              <w:top w:val="nil"/>
              <w:left w:val="nil"/>
              <w:bottom w:val="nil"/>
              <w:right w:val="nil"/>
            </w:tcBorders>
          </w:tcPr>
          <w:p w14:paraId="4D6BA19F" w14:textId="020B1A67" w:rsidR="0081086E" w:rsidRPr="00956AB8" w:rsidDel="0081086E" w:rsidRDefault="0081086E" w:rsidP="00A1207F">
            <w:pPr>
              <w:widowControl w:val="0"/>
              <w:autoSpaceDE w:val="0"/>
              <w:autoSpaceDN w:val="0"/>
              <w:adjustRightInd w:val="0"/>
              <w:spacing w:after="0" w:line="240" w:lineRule="auto"/>
              <w:jc w:val="center"/>
              <w:rPr>
                <w:del w:id="2583" w:author="Menzie Chinn" w:date="2024-05-23T20:43:00Z" w16du:dateUtc="2024-05-24T01:43:00Z"/>
                <w:moveTo w:id="2584" w:author="Menzie Chinn" w:date="2024-05-23T20:42:00Z" w16du:dateUtc="2024-05-24T01:42:00Z"/>
                <w:rFonts w:ascii="Times New Roman" w:eastAsia="Yu Mincho" w:hAnsi="Times New Roman" w:cs="Times New Roman"/>
                <w:kern w:val="0"/>
                <w:sz w:val="16"/>
                <w:szCs w:val="16"/>
                <w:lang w:eastAsia="ja-JP"/>
                <w14:ligatures w14:val="none"/>
              </w:rPr>
            </w:pPr>
            <w:moveTo w:id="2585" w:author="Menzie Chinn" w:date="2024-05-23T20:42:00Z" w16du:dateUtc="2024-05-24T01:42:00Z">
              <w:del w:id="2586"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(0.115)</w:delText>
                </w:r>
              </w:del>
            </w:moveTo>
          </w:p>
        </w:tc>
        <w:tc>
          <w:tcPr>
            <w:tcW w:w="1232" w:type="dxa"/>
            <w:tcBorders>
              <w:top w:val="nil"/>
              <w:left w:val="nil"/>
              <w:bottom w:val="nil"/>
              <w:right w:val="nil"/>
            </w:tcBorders>
          </w:tcPr>
          <w:p w14:paraId="352436D1" w14:textId="5348F348" w:rsidR="0081086E" w:rsidRPr="00956AB8" w:rsidDel="0081086E" w:rsidRDefault="0081086E" w:rsidP="00A1207F">
            <w:pPr>
              <w:widowControl w:val="0"/>
              <w:autoSpaceDE w:val="0"/>
              <w:autoSpaceDN w:val="0"/>
              <w:adjustRightInd w:val="0"/>
              <w:spacing w:after="0" w:line="240" w:lineRule="auto"/>
              <w:jc w:val="center"/>
              <w:rPr>
                <w:del w:id="2587" w:author="Menzie Chinn" w:date="2024-05-23T20:43:00Z" w16du:dateUtc="2024-05-24T01:43:00Z"/>
                <w:moveTo w:id="2588" w:author="Menzie Chinn" w:date="2024-05-23T20:42:00Z" w16du:dateUtc="2024-05-24T01:42:00Z"/>
                <w:rFonts w:ascii="Times New Roman" w:eastAsia="Yu Mincho" w:hAnsi="Times New Roman" w:cs="Times New Roman"/>
                <w:kern w:val="0"/>
                <w:sz w:val="16"/>
                <w:szCs w:val="16"/>
                <w:lang w:eastAsia="ja-JP"/>
                <w14:ligatures w14:val="none"/>
              </w:rPr>
            </w:pPr>
            <w:moveTo w:id="2589" w:author="Menzie Chinn" w:date="2024-05-23T20:42:00Z" w16du:dateUtc="2024-05-24T01:42:00Z">
              <w:del w:id="2590"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(0.132)</w:delText>
                </w:r>
              </w:del>
            </w:moveTo>
          </w:p>
        </w:tc>
        <w:tc>
          <w:tcPr>
            <w:tcW w:w="1232" w:type="dxa"/>
            <w:tcBorders>
              <w:top w:val="nil"/>
              <w:left w:val="nil"/>
              <w:bottom w:val="nil"/>
              <w:right w:val="nil"/>
            </w:tcBorders>
          </w:tcPr>
          <w:p w14:paraId="4957B289" w14:textId="011950C7" w:rsidR="0081086E" w:rsidRPr="00956AB8" w:rsidDel="0081086E" w:rsidRDefault="0081086E" w:rsidP="00A1207F">
            <w:pPr>
              <w:widowControl w:val="0"/>
              <w:autoSpaceDE w:val="0"/>
              <w:autoSpaceDN w:val="0"/>
              <w:adjustRightInd w:val="0"/>
              <w:spacing w:after="0" w:line="240" w:lineRule="auto"/>
              <w:jc w:val="center"/>
              <w:rPr>
                <w:del w:id="2591" w:author="Menzie Chinn" w:date="2024-05-23T20:43:00Z" w16du:dateUtc="2024-05-24T01:43:00Z"/>
                <w:moveTo w:id="2592" w:author="Menzie Chinn" w:date="2024-05-23T20:42:00Z" w16du:dateUtc="2024-05-24T01:42:00Z"/>
                <w:rFonts w:ascii="Times New Roman" w:eastAsia="Yu Mincho" w:hAnsi="Times New Roman" w:cs="Times New Roman"/>
                <w:kern w:val="0"/>
                <w:sz w:val="16"/>
                <w:szCs w:val="16"/>
                <w:lang w:eastAsia="ja-JP"/>
                <w14:ligatures w14:val="none"/>
              </w:rPr>
            </w:pPr>
            <w:moveTo w:id="2593" w:author="Menzie Chinn" w:date="2024-05-23T20:42:00Z" w16du:dateUtc="2024-05-24T01:42:00Z">
              <w:del w:id="2594"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(0.104)</w:delText>
                </w:r>
              </w:del>
            </w:moveTo>
          </w:p>
        </w:tc>
        <w:tc>
          <w:tcPr>
            <w:tcW w:w="1232" w:type="dxa"/>
            <w:tcBorders>
              <w:top w:val="nil"/>
              <w:left w:val="nil"/>
              <w:bottom w:val="nil"/>
              <w:right w:val="nil"/>
            </w:tcBorders>
          </w:tcPr>
          <w:p w14:paraId="44691DF7" w14:textId="085B6072" w:rsidR="0081086E" w:rsidRPr="00956AB8" w:rsidDel="0081086E" w:rsidRDefault="0081086E" w:rsidP="00A1207F">
            <w:pPr>
              <w:widowControl w:val="0"/>
              <w:autoSpaceDE w:val="0"/>
              <w:autoSpaceDN w:val="0"/>
              <w:adjustRightInd w:val="0"/>
              <w:spacing w:after="0" w:line="240" w:lineRule="auto"/>
              <w:jc w:val="center"/>
              <w:rPr>
                <w:del w:id="2595" w:author="Menzie Chinn" w:date="2024-05-23T20:43:00Z" w16du:dateUtc="2024-05-24T01:43:00Z"/>
                <w:moveTo w:id="2596" w:author="Menzie Chinn" w:date="2024-05-23T20:42:00Z" w16du:dateUtc="2024-05-24T01:42:00Z"/>
                <w:rFonts w:ascii="Times New Roman" w:eastAsia="Yu Mincho" w:hAnsi="Times New Roman" w:cs="Times New Roman"/>
                <w:kern w:val="0"/>
                <w:sz w:val="16"/>
                <w:szCs w:val="16"/>
                <w:lang w:eastAsia="ja-JP"/>
                <w14:ligatures w14:val="none"/>
              </w:rPr>
            </w:pPr>
            <w:moveTo w:id="2597" w:author="Menzie Chinn" w:date="2024-05-23T20:42:00Z" w16du:dateUtc="2024-05-24T01:42:00Z">
              <w:del w:id="2598"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(0.115)</w:delText>
                </w:r>
              </w:del>
            </w:moveTo>
          </w:p>
        </w:tc>
      </w:tr>
      <w:tr w:rsidR="0081086E" w:rsidRPr="00956AB8" w:rsidDel="0081086E" w14:paraId="425107E4" w14:textId="0D261D3F" w:rsidTr="00A1207F">
        <w:trPr>
          <w:jc w:val="center"/>
          <w:del w:id="2599" w:author="Menzie Chinn" w:date="2024-05-23T20:43:00Z"/>
        </w:trPr>
        <w:tc>
          <w:tcPr>
            <w:tcW w:w="1680" w:type="dxa"/>
            <w:tcBorders>
              <w:top w:val="nil"/>
              <w:left w:val="nil"/>
              <w:bottom w:val="nil"/>
              <w:right w:val="nil"/>
            </w:tcBorders>
          </w:tcPr>
          <w:p w14:paraId="58A82D92" w14:textId="23DCECB3" w:rsidR="0081086E" w:rsidRPr="00956AB8" w:rsidDel="0081086E" w:rsidRDefault="0081086E" w:rsidP="00A1207F">
            <w:pPr>
              <w:widowControl w:val="0"/>
              <w:autoSpaceDE w:val="0"/>
              <w:autoSpaceDN w:val="0"/>
              <w:adjustRightInd w:val="0"/>
              <w:spacing w:after="0" w:line="240" w:lineRule="auto"/>
              <w:jc w:val="center"/>
              <w:rPr>
                <w:del w:id="2600" w:author="Menzie Chinn" w:date="2024-05-23T20:43:00Z" w16du:dateUtc="2024-05-24T01:43:00Z"/>
                <w:moveTo w:id="2601" w:author="Menzie Chinn" w:date="2024-05-23T20:42:00Z" w16du:dateUtc="2024-05-24T01:42:00Z"/>
                <w:rFonts w:ascii="Times New Roman" w:eastAsia="Yu Mincho" w:hAnsi="Times New Roman" w:cs="Times New Roman"/>
                <w:kern w:val="0"/>
                <w:sz w:val="16"/>
                <w:szCs w:val="16"/>
                <w:lang w:eastAsia="ja-JP"/>
                <w14:ligatures w14:val="none"/>
              </w:rPr>
            </w:pPr>
            <w:moveTo w:id="2602" w:author="Menzie Chinn" w:date="2024-05-23T20:42:00Z" w16du:dateUtc="2024-05-24T01:42:00Z">
              <w:del w:id="2603"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ER volatility</w:delText>
                </w:r>
              </w:del>
            </w:moveTo>
          </w:p>
        </w:tc>
        <w:tc>
          <w:tcPr>
            <w:tcW w:w="1232" w:type="dxa"/>
            <w:tcBorders>
              <w:top w:val="nil"/>
              <w:left w:val="nil"/>
              <w:bottom w:val="nil"/>
              <w:right w:val="nil"/>
            </w:tcBorders>
          </w:tcPr>
          <w:p w14:paraId="46E91753" w14:textId="2ED18C5D" w:rsidR="0081086E" w:rsidRPr="00956AB8" w:rsidDel="0081086E" w:rsidRDefault="0081086E" w:rsidP="00A1207F">
            <w:pPr>
              <w:widowControl w:val="0"/>
              <w:autoSpaceDE w:val="0"/>
              <w:autoSpaceDN w:val="0"/>
              <w:adjustRightInd w:val="0"/>
              <w:spacing w:after="0" w:line="240" w:lineRule="auto"/>
              <w:jc w:val="center"/>
              <w:rPr>
                <w:del w:id="2604" w:author="Menzie Chinn" w:date="2024-05-23T20:43:00Z" w16du:dateUtc="2024-05-24T01:43:00Z"/>
                <w:moveTo w:id="2605" w:author="Menzie Chinn" w:date="2024-05-23T20:42:00Z" w16du:dateUtc="2024-05-24T01:42:00Z"/>
                <w:rFonts w:ascii="Times New Roman" w:eastAsia="Yu Mincho" w:hAnsi="Times New Roman" w:cs="Times New Roman"/>
                <w:kern w:val="0"/>
                <w:sz w:val="16"/>
                <w:szCs w:val="16"/>
                <w:lang w:eastAsia="ja-JP"/>
                <w14:ligatures w14:val="none"/>
              </w:rPr>
            </w:pPr>
            <w:moveTo w:id="2606" w:author="Menzie Chinn" w:date="2024-05-23T20:42:00Z" w16du:dateUtc="2024-05-24T01:42:00Z">
              <w:del w:id="2607"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-3.253</w:delText>
                </w:r>
              </w:del>
            </w:moveTo>
          </w:p>
        </w:tc>
        <w:tc>
          <w:tcPr>
            <w:tcW w:w="1232" w:type="dxa"/>
            <w:tcBorders>
              <w:top w:val="nil"/>
              <w:left w:val="nil"/>
              <w:bottom w:val="nil"/>
              <w:right w:val="nil"/>
            </w:tcBorders>
          </w:tcPr>
          <w:p w14:paraId="7730AA75" w14:textId="5431EF7E" w:rsidR="0081086E" w:rsidRPr="00956AB8" w:rsidDel="0081086E" w:rsidRDefault="0081086E" w:rsidP="00A1207F">
            <w:pPr>
              <w:widowControl w:val="0"/>
              <w:autoSpaceDE w:val="0"/>
              <w:autoSpaceDN w:val="0"/>
              <w:adjustRightInd w:val="0"/>
              <w:spacing w:after="0" w:line="240" w:lineRule="auto"/>
              <w:jc w:val="center"/>
              <w:rPr>
                <w:del w:id="2608" w:author="Menzie Chinn" w:date="2024-05-23T20:43:00Z" w16du:dateUtc="2024-05-24T01:43:00Z"/>
                <w:moveTo w:id="2609" w:author="Menzie Chinn" w:date="2024-05-23T20:42:00Z" w16du:dateUtc="2024-05-24T01:42:00Z"/>
                <w:rFonts w:ascii="Times New Roman" w:eastAsia="Yu Mincho" w:hAnsi="Times New Roman" w:cs="Times New Roman"/>
                <w:kern w:val="0"/>
                <w:sz w:val="16"/>
                <w:szCs w:val="16"/>
                <w:lang w:eastAsia="ja-JP"/>
                <w14:ligatures w14:val="none"/>
              </w:rPr>
            </w:pPr>
            <w:moveTo w:id="2610" w:author="Menzie Chinn" w:date="2024-05-23T20:42:00Z" w16du:dateUtc="2024-05-24T01:42:00Z">
              <w:del w:id="2611"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-3.334</w:delText>
                </w:r>
              </w:del>
            </w:moveTo>
          </w:p>
        </w:tc>
        <w:tc>
          <w:tcPr>
            <w:tcW w:w="1232" w:type="dxa"/>
            <w:tcBorders>
              <w:top w:val="nil"/>
              <w:left w:val="nil"/>
              <w:bottom w:val="nil"/>
              <w:right w:val="nil"/>
            </w:tcBorders>
          </w:tcPr>
          <w:p w14:paraId="21084C82" w14:textId="75A4A83D" w:rsidR="0081086E" w:rsidRPr="00956AB8" w:rsidDel="0081086E" w:rsidRDefault="0081086E" w:rsidP="00A1207F">
            <w:pPr>
              <w:widowControl w:val="0"/>
              <w:autoSpaceDE w:val="0"/>
              <w:autoSpaceDN w:val="0"/>
              <w:adjustRightInd w:val="0"/>
              <w:spacing w:after="0" w:line="240" w:lineRule="auto"/>
              <w:jc w:val="center"/>
              <w:rPr>
                <w:del w:id="2612" w:author="Menzie Chinn" w:date="2024-05-23T20:43:00Z" w16du:dateUtc="2024-05-24T01:43:00Z"/>
                <w:moveTo w:id="2613" w:author="Menzie Chinn" w:date="2024-05-23T20:42:00Z" w16du:dateUtc="2024-05-24T01:42:00Z"/>
                <w:rFonts w:ascii="Times New Roman" w:eastAsia="Yu Mincho" w:hAnsi="Times New Roman" w:cs="Times New Roman"/>
                <w:kern w:val="0"/>
                <w:sz w:val="16"/>
                <w:szCs w:val="16"/>
                <w:lang w:eastAsia="ja-JP"/>
                <w14:ligatures w14:val="none"/>
              </w:rPr>
            </w:pPr>
            <w:moveTo w:id="2614" w:author="Menzie Chinn" w:date="2024-05-23T20:42:00Z" w16du:dateUtc="2024-05-24T01:42:00Z">
              <w:del w:id="2615"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-3.378</w:delText>
                </w:r>
              </w:del>
            </w:moveTo>
          </w:p>
        </w:tc>
        <w:tc>
          <w:tcPr>
            <w:tcW w:w="1232" w:type="dxa"/>
            <w:tcBorders>
              <w:top w:val="nil"/>
              <w:left w:val="nil"/>
              <w:bottom w:val="nil"/>
              <w:right w:val="nil"/>
            </w:tcBorders>
          </w:tcPr>
          <w:p w14:paraId="566BD065" w14:textId="7F9A56E0" w:rsidR="0081086E" w:rsidRPr="00956AB8" w:rsidDel="0081086E" w:rsidRDefault="0081086E" w:rsidP="00A1207F">
            <w:pPr>
              <w:widowControl w:val="0"/>
              <w:autoSpaceDE w:val="0"/>
              <w:autoSpaceDN w:val="0"/>
              <w:adjustRightInd w:val="0"/>
              <w:spacing w:after="0" w:line="240" w:lineRule="auto"/>
              <w:jc w:val="center"/>
              <w:rPr>
                <w:del w:id="2616" w:author="Menzie Chinn" w:date="2024-05-23T20:43:00Z" w16du:dateUtc="2024-05-24T01:43:00Z"/>
                <w:moveTo w:id="2617" w:author="Menzie Chinn" w:date="2024-05-23T20:42:00Z" w16du:dateUtc="2024-05-24T01:42:00Z"/>
                <w:rFonts w:ascii="Times New Roman" w:eastAsia="Yu Mincho" w:hAnsi="Times New Roman" w:cs="Times New Roman"/>
                <w:kern w:val="0"/>
                <w:sz w:val="16"/>
                <w:szCs w:val="16"/>
                <w:lang w:eastAsia="ja-JP"/>
                <w14:ligatures w14:val="none"/>
              </w:rPr>
            </w:pPr>
            <w:moveTo w:id="2618" w:author="Menzie Chinn" w:date="2024-05-23T20:42:00Z" w16du:dateUtc="2024-05-24T01:42:00Z">
              <w:del w:id="2619"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-3.248</w:delText>
                </w:r>
              </w:del>
            </w:moveTo>
          </w:p>
        </w:tc>
        <w:tc>
          <w:tcPr>
            <w:tcW w:w="1232" w:type="dxa"/>
            <w:tcBorders>
              <w:top w:val="nil"/>
              <w:left w:val="nil"/>
              <w:bottom w:val="nil"/>
              <w:right w:val="nil"/>
            </w:tcBorders>
          </w:tcPr>
          <w:p w14:paraId="0126A33D" w14:textId="3189C3B7" w:rsidR="0081086E" w:rsidRPr="00956AB8" w:rsidDel="0081086E" w:rsidRDefault="0081086E" w:rsidP="00A1207F">
            <w:pPr>
              <w:widowControl w:val="0"/>
              <w:autoSpaceDE w:val="0"/>
              <w:autoSpaceDN w:val="0"/>
              <w:adjustRightInd w:val="0"/>
              <w:spacing w:after="0" w:line="240" w:lineRule="auto"/>
              <w:jc w:val="center"/>
              <w:rPr>
                <w:del w:id="2620" w:author="Menzie Chinn" w:date="2024-05-23T20:43:00Z" w16du:dateUtc="2024-05-24T01:43:00Z"/>
                <w:moveTo w:id="2621" w:author="Menzie Chinn" w:date="2024-05-23T20:42:00Z" w16du:dateUtc="2024-05-24T01:42:00Z"/>
                <w:rFonts w:ascii="Times New Roman" w:eastAsia="Yu Mincho" w:hAnsi="Times New Roman" w:cs="Times New Roman"/>
                <w:kern w:val="0"/>
                <w:sz w:val="16"/>
                <w:szCs w:val="16"/>
                <w:lang w:eastAsia="ja-JP"/>
                <w14:ligatures w14:val="none"/>
              </w:rPr>
            </w:pPr>
            <w:moveTo w:id="2622" w:author="Menzie Chinn" w:date="2024-05-23T20:42:00Z" w16du:dateUtc="2024-05-24T01:42:00Z">
              <w:del w:id="2623"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-3.546</w:delText>
                </w:r>
              </w:del>
            </w:moveTo>
          </w:p>
        </w:tc>
      </w:tr>
      <w:tr w:rsidR="0081086E" w:rsidRPr="00956AB8" w:rsidDel="0081086E" w14:paraId="1FA857AF" w14:textId="3D3FF125" w:rsidTr="00A1207F">
        <w:trPr>
          <w:jc w:val="center"/>
          <w:del w:id="2624" w:author="Menzie Chinn" w:date="2024-05-23T20:43:00Z"/>
        </w:trPr>
        <w:tc>
          <w:tcPr>
            <w:tcW w:w="1680" w:type="dxa"/>
            <w:tcBorders>
              <w:top w:val="nil"/>
              <w:left w:val="nil"/>
              <w:bottom w:val="nil"/>
              <w:right w:val="nil"/>
            </w:tcBorders>
          </w:tcPr>
          <w:p w14:paraId="39A8A087" w14:textId="0A3CC498" w:rsidR="0081086E" w:rsidRPr="00956AB8" w:rsidDel="0081086E" w:rsidRDefault="0081086E" w:rsidP="00A1207F">
            <w:pPr>
              <w:widowControl w:val="0"/>
              <w:autoSpaceDE w:val="0"/>
              <w:autoSpaceDN w:val="0"/>
              <w:adjustRightInd w:val="0"/>
              <w:spacing w:after="0" w:line="240" w:lineRule="auto"/>
              <w:jc w:val="center"/>
              <w:rPr>
                <w:del w:id="2625" w:author="Menzie Chinn" w:date="2024-05-23T20:43:00Z" w16du:dateUtc="2024-05-24T01:43:00Z"/>
                <w:moveTo w:id="262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5233329" w14:textId="5E1D8DFF" w:rsidR="0081086E" w:rsidRPr="00956AB8" w:rsidDel="0081086E" w:rsidRDefault="0081086E" w:rsidP="00A1207F">
            <w:pPr>
              <w:widowControl w:val="0"/>
              <w:autoSpaceDE w:val="0"/>
              <w:autoSpaceDN w:val="0"/>
              <w:adjustRightInd w:val="0"/>
              <w:spacing w:after="0" w:line="240" w:lineRule="auto"/>
              <w:jc w:val="center"/>
              <w:rPr>
                <w:del w:id="2627" w:author="Menzie Chinn" w:date="2024-05-23T20:43:00Z" w16du:dateUtc="2024-05-24T01:43:00Z"/>
                <w:moveTo w:id="2628" w:author="Menzie Chinn" w:date="2024-05-23T20:42:00Z" w16du:dateUtc="2024-05-24T01:42:00Z"/>
                <w:rFonts w:ascii="Times New Roman" w:eastAsia="Yu Mincho" w:hAnsi="Times New Roman" w:cs="Times New Roman"/>
                <w:kern w:val="0"/>
                <w:sz w:val="16"/>
                <w:szCs w:val="16"/>
                <w:lang w:eastAsia="ja-JP"/>
                <w14:ligatures w14:val="none"/>
              </w:rPr>
            </w:pPr>
            <w:moveTo w:id="2629" w:author="Menzie Chinn" w:date="2024-05-23T20:42:00Z" w16du:dateUtc="2024-05-24T01:42:00Z">
              <w:del w:id="2630"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(1.259)**</w:delText>
                </w:r>
              </w:del>
            </w:moveTo>
          </w:p>
        </w:tc>
        <w:tc>
          <w:tcPr>
            <w:tcW w:w="1232" w:type="dxa"/>
            <w:tcBorders>
              <w:top w:val="nil"/>
              <w:left w:val="nil"/>
              <w:bottom w:val="nil"/>
              <w:right w:val="nil"/>
            </w:tcBorders>
          </w:tcPr>
          <w:p w14:paraId="026E76C1" w14:textId="7E830F02" w:rsidR="0081086E" w:rsidRPr="00956AB8" w:rsidDel="0081086E" w:rsidRDefault="0081086E" w:rsidP="00A1207F">
            <w:pPr>
              <w:widowControl w:val="0"/>
              <w:autoSpaceDE w:val="0"/>
              <w:autoSpaceDN w:val="0"/>
              <w:adjustRightInd w:val="0"/>
              <w:spacing w:after="0" w:line="240" w:lineRule="auto"/>
              <w:jc w:val="center"/>
              <w:rPr>
                <w:del w:id="2631" w:author="Menzie Chinn" w:date="2024-05-23T20:43:00Z" w16du:dateUtc="2024-05-24T01:43:00Z"/>
                <w:moveTo w:id="2632" w:author="Menzie Chinn" w:date="2024-05-23T20:42:00Z" w16du:dateUtc="2024-05-24T01:42:00Z"/>
                <w:rFonts w:ascii="Times New Roman" w:eastAsia="Yu Mincho" w:hAnsi="Times New Roman" w:cs="Times New Roman"/>
                <w:kern w:val="0"/>
                <w:sz w:val="16"/>
                <w:szCs w:val="16"/>
                <w:lang w:eastAsia="ja-JP"/>
                <w14:ligatures w14:val="none"/>
              </w:rPr>
            </w:pPr>
            <w:moveTo w:id="2633" w:author="Menzie Chinn" w:date="2024-05-23T20:42:00Z" w16du:dateUtc="2024-05-24T01:42:00Z">
              <w:del w:id="2634"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(1.313)**</w:delText>
                </w:r>
              </w:del>
            </w:moveTo>
          </w:p>
        </w:tc>
        <w:tc>
          <w:tcPr>
            <w:tcW w:w="1232" w:type="dxa"/>
            <w:tcBorders>
              <w:top w:val="nil"/>
              <w:left w:val="nil"/>
              <w:bottom w:val="nil"/>
              <w:right w:val="nil"/>
            </w:tcBorders>
          </w:tcPr>
          <w:p w14:paraId="62CE68D5" w14:textId="310D3636" w:rsidR="0081086E" w:rsidRPr="00956AB8" w:rsidDel="0081086E" w:rsidRDefault="0081086E" w:rsidP="00A1207F">
            <w:pPr>
              <w:widowControl w:val="0"/>
              <w:autoSpaceDE w:val="0"/>
              <w:autoSpaceDN w:val="0"/>
              <w:adjustRightInd w:val="0"/>
              <w:spacing w:after="0" w:line="240" w:lineRule="auto"/>
              <w:jc w:val="center"/>
              <w:rPr>
                <w:del w:id="2635" w:author="Menzie Chinn" w:date="2024-05-23T20:43:00Z" w16du:dateUtc="2024-05-24T01:43:00Z"/>
                <w:moveTo w:id="2636" w:author="Menzie Chinn" w:date="2024-05-23T20:42:00Z" w16du:dateUtc="2024-05-24T01:42:00Z"/>
                <w:rFonts w:ascii="Times New Roman" w:eastAsia="Yu Mincho" w:hAnsi="Times New Roman" w:cs="Times New Roman"/>
                <w:kern w:val="0"/>
                <w:sz w:val="16"/>
                <w:szCs w:val="16"/>
                <w:lang w:eastAsia="ja-JP"/>
                <w14:ligatures w14:val="none"/>
              </w:rPr>
            </w:pPr>
            <w:moveTo w:id="2637" w:author="Menzie Chinn" w:date="2024-05-23T20:42:00Z" w16du:dateUtc="2024-05-24T01:42:00Z">
              <w:del w:id="2638"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(1.368)**</w:delText>
                </w:r>
              </w:del>
            </w:moveTo>
          </w:p>
        </w:tc>
        <w:tc>
          <w:tcPr>
            <w:tcW w:w="1232" w:type="dxa"/>
            <w:tcBorders>
              <w:top w:val="nil"/>
              <w:left w:val="nil"/>
              <w:bottom w:val="nil"/>
              <w:right w:val="nil"/>
            </w:tcBorders>
          </w:tcPr>
          <w:p w14:paraId="23989F5B" w14:textId="194D893E" w:rsidR="0081086E" w:rsidRPr="00956AB8" w:rsidDel="0081086E" w:rsidRDefault="0081086E" w:rsidP="00A1207F">
            <w:pPr>
              <w:widowControl w:val="0"/>
              <w:autoSpaceDE w:val="0"/>
              <w:autoSpaceDN w:val="0"/>
              <w:adjustRightInd w:val="0"/>
              <w:spacing w:after="0" w:line="240" w:lineRule="auto"/>
              <w:jc w:val="center"/>
              <w:rPr>
                <w:del w:id="2639" w:author="Menzie Chinn" w:date="2024-05-23T20:43:00Z" w16du:dateUtc="2024-05-24T01:43:00Z"/>
                <w:moveTo w:id="2640" w:author="Menzie Chinn" w:date="2024-05-23T20:42:00Z" w16du:dateUtc="2024-05-24T01:42:00Z"/>
                <w:rFonts w:ascii="Times New Roman" w:eastAsia="Yu Mincho" w:hAnsi="Times New Roman" w:cs="Times New Roman"/>
                <w:kern w:val="0"/>
                <w:sz w:val="16"/>
                <w:szCs w:val="16"/>
                <w:lang w:eastAsia="ja-JP"/>
                <w14:ligatures w14:val="none"/>
              </w:rPr>
            </w:pPr>
            <w:moveTo w:id="2641" w:author="Menzie Chinn" w:date="2024-05-23T20:42:00Z" w16du:dateUtc="2024-05-24T01:42:00Z">
              <w:del w:id="2642"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(1.260)**</w:delText>
                </w:r>
              </w:del>
            </w:moveTo>
          </w:p>
        </w:tc>
        <w:tc>
          <w:tcPr>
            <w:tcW w:w="1232" w:type="dxa"/>
            <w:tcBorders>
              <w:top w:val="nil"/>
              <w:left w:val="nil"/>
              <w:bottom w:val="nil"/>
              <w:right w:val="nil"/>
            </w:tcBorders>
          </w:tcPr>
          <w:p w14:paraId="312626B9" w14:textId="0A7B74E3" w:rsidR="0081086E" w:rsidRPr="00956AB8" w:rsidDel="0081086E" w:rsidRDefault="0081086E" w:rsidP="00A1207F">
            <w:pPr>
              <w:widowControl w:val="0"/>
              <w:autoSpaceDE w:val="0"/>
              <w:autoSpaceDN w:val="0"/>
              <w:adjustRightInd w:val="0"/>
              <w:spacing w:after="0" w:line="240" w:lineRule="auto"/>
              <w:jc w:val="center"/>
              <w:rPr>
                <w:del w:id="2643" w:author="Menzie Chinn" w:date="2024-05-23T20:43:00Z" w16du:dateUtc="2024-05-24T01:43:00Z"/>
                <w:moveTo w:id="2644" w:author="Menzie Chinn" w:date="2024-05-23T20:42:00Z" w16du:dateUtc="2024-05-24T01:42:00Z"/>
                <w:rFonts w:ascii="Times New Roman" w:eastAsia="Yu Mincho" w:hAnsi="Times New Roman" w:cs="Times New Roman"/>
                <w:kern w:val="0"/>
                <w:sz w:val="16"/>
                <w:szCs w:val="16"/>
                <w:lang w:eastAsia="ja-JP"/>
                <w14:ligatures w14:val="none"/>
              </w:rPr>
            </w:pPr>
            <w:moveTo w:id="2645" w:author="Menzie Chinn" w:date="2024-05-23T20:42:00Z" w16du:dateUtc="2024-05-24T01:42:00Z">
              <w:del w:id="2646"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(1.329)**</w:delText>
                </w:r>
              </w:del>
            </w:moveTo>
          </w:p>
        </w:tc>
      </w:tr>
      <w:tr w:rsidR="0081086E" w:rsidRPr="00956AB8" w:rsidDel="0081086E" w14:paraId="10983BF0" w14:textId="005A7E1C" w:rsidTr="00A1207F">
        <w:trPr>
          <w:jc w:val="center"/>
          <w:del w:id="2647" w:author="Menzie Chinn" w:date="2024-05-23T20:43:00Z"/>
        </w:trPr>
        <w:tc>
          <w:tcPr>
            <w:tcW w:w="1680" w:type="dxa"/>
            <w:tcBorders>
              <w:top w:val="nil"/>
              <w:left w:val="nil"/>
              <w:bottom w:val="nil"/>
              <w:right w:val="nil"/>
            </w:tcBorders>
          </w:tcPr>
          <w:p w14:paraId="18388B33" w14:textId="47FF3927" w:rsidR="0081086E" w:rsidRPr="00956AB8" w:rsidDel="0081086E" w:rsidRDefault="0081086E" w:rsidP="00A1207F">
            <w:pPr>
              <w:widowControl w:val="0"/>
              <w:autoSpaceDE w:val="0"/>
              <w:autoSpaceDN w:val="0"/>
              <w:adjustRightInd w:val="0"/>
              <w:spacing w:after="0" w:line="240" w:lineRule="auto"/>
              <w:jc w:val="center"/>
              <w:rPr>
                <w:del w:id="2648" w:author="Menzie Chinn" w:date="2024-05-23T20:43:00Z" w16du:dateUtc="2024-05-24T01:43:00Z"/>
                <w:moveTo w:id="2649" w:author="Menzie Chinn" w:date="2024-05-23T20:42:00Z" w16du:dateUtc="2024-05-24T01:42:00Z"/>
                <w:rFonts w:ascii="Times New Roman" w:eastAsia="Yu Mincho" w:hAnsi="Times New Roman" w:cs="Times New Roman"/>
                <w:kern w:val="0"/>
                <w:sz w:val="16"/>
                <w:szCs w:val="16"/>
                <w:lang w:eastAsia="ja-JP"/>
                <w14:ligatures w14:val="none"/>
              </w:rPr>
            </w:pPr>
            <w:moveTo w:id="2650" w:author="Menzie Chinn" w:date="2024-05-23T20:42:00Z" w16du:dateUtc="2024-05-24T01:42:00Z">
              <w:del w:id="2651"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Inflation diff.</w:delText>
                </w:r>
              </w:del>
            </w:moveTo>
          </w:p>
        </w:tc>
        <w:tc>
          <w:tcPr>
            <w:tcW w:w="1232" w:type="dxa"/>
            <w:tcBorders>
              <w:top w:val="nil"/>
              <w:left w:val="nil"/>
              <w:bottom w:val="nil"/>
              <w:right w:val="nil"/>
            </w:tcBorders>
          </w:tcPr>
          <w:p w14:paraId="4C40E6F6" w14:textId="3562EAE1" w:rsidR="0081086E" w:rsidRPr="00956AB8" w:rsidDel="0081086E" w:rsidRDefault="0081086E" w:rsidP="00A1207F">
            <w:pPr>
              <w:widowControl w:val="0"/>
              <w:autoSpaceDE w:val="0"/>
              <w:autoSpaceDN w:val="0"/>
              <w:adjustRightInd w:val="0"/>
              <w:spacing w:after="0" w:line="240" w:lineRule="auto"/>
              <w:jc w:val="center"/>
              <w:rPr>
                <w:del w:id="2652" w:author="Menzie Chinn" w:date="2024-05-23T20:43:00Z" w16du:dateUtc="2024-05-24T01:43:00Z"/>
                <w:moveTo w:id="2653" w:author="Menzie Chinn" w:date="2024-05-23T20:42:00Z" w16du:dateUtc="2024-05-24T01:42:00Z"/>
                <w:rFonts w:ascii="Times New Roman" w:eastAsia="Yu Mincho" w:hAnsi="Times New Roman" w:cs="Times New Roman"/>
                <w:kern w:val="0"/>
                <w:sz w:val="16"/>
                <w:szCs w:val="16"/>
                <w:lang w:eastAsia="ja-JP"/>
                <w14:ligatures w14:val="none"/>
              </w:rPr>
            </w:pPr>
            <w:moveTo w:id="2654" w:author="Menzie Chinn" w:date="2024-05-23T20:42:00Z" w16du:dateUtc="2024-05-24T01:42:00Z">
              <w:del w:id="2655"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-0.635</w:delText>
                </w:r>
              </w:del>
            </w:moveTo>
          </w:p>
        </w:tc>
        <w:tc>
          <w:tcPr>
            <w:tcW w:w="1232" w:type="dxa"/>
            <w:tcBorders>
              <w:top w:val="nil"/>
              <w:left w:val="nil"/>
              <w:bottom w:val="nil"/>
              <w:right w:val="nil"/>
            </w:tcBorders>
          </w:tcPr>
          <w:p w14:paraId="70E9577C" w14:textId="69E8BE7D" w:rsidR="0081086E" w:rsidRPr="00956AB8" w:rsidDel="0081086E" w:rsidRDefault="0081086E" w:rsidP="00A1207F">
            <w:pPr>
              <w:widowControl w:val="0"/>
              <w:autoSpaceDE w:val="0"/>
              <w:autoSpaceDN w:val="0"/>
              <w:adjustRightInd w:val="0"/>
              <w:spacing w:after="0" w:line="240" w:lineRule="auto"/>
              <w:jc w:val="center"/>
              <w:rPr>
                <w:del w:id="2656" w:author="Menzie Chinn" w:date="2024-05-23T20:43:00Z" w16du:dateUtc="2024-05-24T01:43:00Z"/>
                <w:moveTo w:id="2657" w:author="Menzie Chinn" w:date="2024-05-23T20:42:00Z" w16du:dateUtc="2024-05-24T01:42:00Z"/>
                <w:rFonts w:ascii="Times New Roman" w:eastAsia="Yu Mincho" w:hAnsi="Times New Roman" w:cs="Times New Roman"/>
                <w:kern w:val="0"/>
                <w:sz w:val="16"/>
                <w:szCs w:val="16"/>
                <w:lang w:eastAsia="ja-JP"/>
                <w14:ligatures w14:val="none"/>
              </w:rPr>
            </w:pPr>
            <w:moveTo w:id="2658" w:author="Menzie Chinn" w:date="2024-05-23T20:42:00Z" w16du:dateUtc="2024-05-24T01:42:00Z">
              <w:del w:id="2659"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-0.523</w:delText>
                </w:r>
              </w:del>
            </w:moveTo>
          </w:p>
        </w:tc>
        <w:tc>
          <w:tcPr>
            <w:tcW w:w="1232" w:type="dxa"/>
            <w:tcBorders>
              <w:top w:val="nil"/>
              <w:left w:val="nil"/>
              <w:bottom w:val="nil"/>
              <w:right w:val="nil"/>
            </w:tcBorders>
          </w:tcPr>
          <w:p w14:paraId="42CE345F" w14:textId="694277C6" w:rsidR="0081086E" w:rsidRPr="00956AB8" w:rsidDel="0081086E" w:rsidRDefault="0081086E" w:rsidP="00A1207F">
            <w:pPr>
              <w:widowControl w:val="0"/>
              <w:autoSpaceDE w:val="0"/>
              <w:autoSpaceDN w:val="0"/>
              <w:adjustRightInd w:val="0"/>
              <w:spacing w:after="0" w:line="240" w:lineRule="auto"/>
              <w:jc w:val="center"/>
              <w:rPr>
                <w:del w:id="2660" w:author="Menzie Chinn" w:date="2024-05-23T20:43:00Z" w16du:dateUtc="2024-05-24T01:43:00Z"/>
                <w:moveTo w:id="2661" w:author="Menzie Chinn" w:date="2024-05-23T20:42:00Z" w16du:dateUtc="2024-05-24T01:42:00Z"/>
                <w:rFonts w:ascii="Times New Roman" w:eastAsia="Yu Mincho" w:hAnsi="Times New Roman" w:cs="Times New Roman"/>
                <w:kern w:val="0"/>
                <w:sz w:val="16"/>
                <w:szCs w:val="16"/>
                <w:lang w:eastAsia="ja-JP"/>
                <w14:ligatures w14:val="none"/>
              </w:rPr>
            </w:pPr>
            <w:moveTo w:id="2662" w:author="Menzie Chinn" w:date="2024-05-23T20:42:00Z" w16du:dateUtc="2024-05-24T01:42:00Z">
              <w:del w:id="2663"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-0.567</w:delText>
                </w:r>
              </w:del>
            </w:moveTo>
          </w:p>
        </w:tc>
        <w:tc>
          <w:tcPr>
            <w:tcW w:w="1232" w:type="dxa"/>
            <w:tcBorders>
              <w:top w:val="nil"/>
              <w:left w:val="nil"/>
              <w:bottom w:val="nil"/>
              <w:right w:val="nil"/>
            </w:tcBorders>
          </w:tcPr>
          <w:p w14:paraId="7BBBF1F5" w14:textId="4D75A86C" w:rsidR="0081086E" w:rsidRPr="00956AB8" w:rsidDel="0081086E" w:rsidRDefault="0081086E" w:rsidP="00A1207F">
            <w:pPr>
              <w:widowControl w:val="0"/>
              <w:autoSpaceDE w:val="0"/>
              <w:autoSpaceDN w:val="0"/>
              <w:adjustRightInd w:val="0"/>
              <w:spacing w:after="0" w:line="240" w:lineRule="auto"/>
              <w:jc w:val="center"/>
              <w:rPr>
                <w:del w:id="2664" w:author="Menzie Chinn" w:date="2024-05-23T20:43:00Z" w16du:dateUtc="2024-05-24T01:43:00Z"/>
                <w:moveTo w:id="2665" w:author="Menzie Chinn" w:date="2024-05-23T20:42:00Z" w16du:dateUtc="2024-05-24T01:42:00Z"/>
                <w:rFonts w:ascii="Times New Roman" w:eastAsia="Yu Mincho" w:hAnsi="Times New Roman" w:cs="Times New Roman"/>
                <w:kern w:val="0"/>
                <w:sz w:val="16"/>
                <w:szCs w:val="16"/>
                <w:lang w:eastAsia="ja-JP"/>
                <w14:ligatures w14:val="none"/>
              </w:rPr>
            </w:pPr>
            <w:moveTo w:id="2666" w:author="Menzie Chinn" w:date="2024-05-23T20:42:00Z" w16du:dateUtc="2024-05-24T01:42:00Z">
              <w:del w:id="2667"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-0.530</w:delText>
                </w:r>
              </w:del>
            </w:moveTo>
          </w:p>
        </w:tc>
        <w:tc>
          <w:tcPr>
            <w:tcW w:w="1232" w:type="dxa"/>
            <w:tcBorders>
              <w:top w:val="nil"/>
              <w:left w:val="nil"/>
              <w:bottom w:val="nil"/>
              <w:right w:val="nil"/>
            </w:tcBorders>
          </w:tcPr>
          <w:p w14:paraId="743E2ED9" w14:textId="4AF050D9" w:rsidR="0081086E" w:rsidRPr="00956AB8" w:rsidDel="0081086E" w:rsidRDefault="0081086E" w:rsidP="00A1207F">
            <w:pPr>
              <w:widowControl w:val="0"/>
              <w:autoSpaceDE w:val="0"/>
              <w:autoSpaceDN w:val="0"/>
              <w:adjustRightInd w:val="0"/>
              <w:spacing w:after="0" w:line="240" w:lineRule="auto"/>
              <w:jc w:val="center"/>
              <w:rPr>
                <w:del w:id="2668" w:author="Menzie Chinn" w:date="2024-05-23T20:43:00Z" w16du:dateUtc="2024-05-24T01:43:00Z"/>
                <w:moveTo w:id="2669" w:author="Menzie Chinn" w:date="2024-05-23T20:42:00Z" w16du:dateUtc="2024-05-24T01:42:00Z"/>
                <w:rFonts w:ascii="Times New Roman" w:eastAsia="Yu Mincho" w:hAnsi="Times New Roman" w:cs="Times New Roman"/>
                <w:kern w:val="0"/>
                <w:sz w:val="16"/>
                <w:szCs w:val="16"/>
                <w:lang w:eastAsia="ja-JP"/>
                <w14:ligatures w14:val="none"/>
              </w:rPr>
            </w:pPr>
            <w:moveTo w:id="2670" w:author="Menzie Chinn" w:date="2024-05-23T20:42:00Z" w16du:dateUtc="2024-05-24T01:42:00Z">
              <w:del w:id="2671"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-0.545</w:delText>
                </w:r>
              </w:del>
            </w:moveTo>
          </w:p>
        </w:tc>
      </w:tr>
      <w:tr w:rsidR="0081086E" w:rsidRPr="00956AB8" w:rsidDel="0081086E" w14:paraId="25F88740" w14:textId="1EFB39EC" w:rsidTr="00A1207F">
        <w:trPr>
          <w:jc w:val="center"/>
          <w:del w:id="2672" w:author="Menzie Chinn" w:date="2024-05-23T20:43:00Z"/>
        </w:trPr>
        <w:tc>
          <w:tcPr>
            <w:tcW w:w="1680" w:type="dxa"/>
            <w:tcBorders>
              <w:top w:val="nil"/>
              <w:left w:val="nil"/>
              <w:bottom w:val="nil"/>
              <w:right w:val="nil"/>
            </w:tcBorders>
          </w:tcPr>
          <w:p w14:paraId="3B401877" w14:textId="2AA4B384" w:rsidR="0081086E" w:rsidRPr="00956AB8" w:rsidDel="0081086E" w:rsidRDefault="0081086E" w:rsidP="00A1207F">
            <w:pPr>
              <w:widowControl w:val="0"/>
              <w:autoSpaceDE w:val="0"/>
              <w:autoSpaceDN w:val="0"/>
              <w:adjustRightInd w:val="0"/>
              <w:spacing w:after="0" w:line="240" w:lineRule="auto"/>
              <w:jc w:val="center"/>
              <w:rPr>
                <w:del w:id="2673" w:author="Menzie Chinn" w:date="2024-05-23T20:43:00Z" w16du:dateUtc="2024-05-24T01:43:00Z"/>
                <w:moveTo w:id="267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4F76280" w14:textId="6D945D1D" w:rsidR="0081086E" w:rsidRPr="00956AB8" w:rsidDel="0081086E" w:rsidRDefault="0081086E" w:rsidP="00A1207F">
            <w:pPr>
              <w:widowControl w:val="0"/>
              <w:autoSpaceDE w:val="0"/>
              <w:autoSpaceDN w:val="0"/>
              <w:adjustRightInd w:val="0"/>
              <w:spacing w:after="0" w:line="240" w:lineRule="auto"/>
              <w:jc w:val="center"/>
              <w:rPr>
                <w:del w:id="2675" w:author="Menzie Chinn" w:date="2024-05-23T20:43:00Z" w16du:dateUtc="2024-05-24T01:43:00Z"/>
                <w:moveTo w:id="2676" w:author="Menzie Chinn" w:date="2024-05-23T20:42:00Z" w16du:dateUtc="2024-05-24T01:42:00Z"/>
                <w:rFonts w:ascii="Times New Roman" w:eastAsia="Yu Mincho" w:hAnsi="Times New Roman" w:cs="Times New Roman"/>
                <w:kern w:val="0"/>
                <w:sz w:val="16"/>
                <w:szCs w:val="16"/>
                <w:lang w:eastAsia="ja-JP"/>
                <w14:ligatures w14:val="none"/>
              </w:rPr>
            </w:pPr>
            <w:moveTo w:id="2677" w:author="Menzie Chinn" w:date="2024-05-23T20:42:00Z" w16du:dateUtc="2024-05-24T01:42:00Z">
              <w:del w:id="2678"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(1.295)</w:delText>
                </w:r>
              </w:del>
            </w:moveTo>
          </w:p>
        </w:tc>
        <w:tc>
          <w:tcPr>
            <w:tcW w:w="1232" w:type="dxa"/>
            <w:tcBorders>
              <w:top w:val="nil"/>
              <w:left w:val="nil"/>
              <w:bottom w:val="nil"/>
              <w:right w:val="nil"/>
            </w:tcBorders>
          </w:tcPr>
          <w:p w14:paraId="418A971A" w14:textId="765BFC0C" w:rsidR="0081086E" w:rsidRPr="00956AB8" w:rsidDel="0081086E" w:rsidRDefault="0081086E" w:rsidP="00A1207F">
            <w:pPr>
              <w:widowControl w:val="0"/>
              <w:autoSpaceDE w:val="0"/>
              <w:autoSpaceDN w:val="0"/>
              <w:adjustRightInd w:val="0"/>
              <w:spacing w:after="0" w:line="240" w:lineRule="auto"/>
              <w:jc w:val="center"/>
              <w:rPr>
                <w:del w:id="2679" w:author="Menzie Chinn" w:date="2024-05-23T20:43:00Z" w16du:dateUtc="2024-05-24T01:43:00Z"/>
                <w:moveTo w:id="2680" w:author="Menzie Chinn" w:date="2024-05-23T20:42:00Z" w16du:dateUtc="2024-05-24T01:42:00Z"/>
                <w:rFonts w:ascii="Times New Roman" w:eastAsia="Yu Mincho" w:hAnsi="Times New Roman" w:cs="Times New Roman"/>
                <w:kern w:val="0"/>
                <w:sz w:val="16"/>
                <w:szCs w:val="16"/>
                <w:lang w:eastAsia="ja-JP"/>
                <w14:ligatures w14:val="none"/>
              </w:rPr>
            </w:pPr>
            <w:moveTo w:id="2681" w:author="Menzie Chinn" w:date="2024-05-23T20:42:00Z" w16du:dateUtc="2024-05-24T01:42:00Z">
              <w:del w:id="2682"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(1.336)</w:delText>
                </w:r>
              </w:del>
            </w:moveTo>
          </w:p>
        </w:tc>
        <w:tc>
          <w:tcPr>
            <w:tcW w:w="1232" w:type="dxa"/>
            <w:tcBorders>
              <w:top w:val="nil"/>
              <w:left w:val="nil"/>
              <w:bottom w:val="nil"/>
              <w:right w:val="nil"/>
            </w:tcBorders>
          </w:tcPr>
          <w:p w14:paraId="7CD388AC" w14:textId="790A4C5B" w:rsidR="0081086E" w:rsidRPr="00956AB8" w:rsidDel="0081086E" w:rsidRDefault="0081086E" w:rsidP="00A1207F">
            <w:pPr>
              <w:widowControl w:val="0"/>
              <w:autoSpaceDE w:val="0"/>
              <w:autoSpaceDN w:val="0"/>
              <w:adjustRightInd w:val="0"/>
              <w:spacing w:after="0" w:line="240" w:lineRule="auto"/>
              <w:jc w:val="center"/>
              <w:rPr>
                <w:del w:id="2683" w:author="Menzie Chinn" w:date="2024-05-23T20:43:00Z" w16du:dateUtc="2024-05-24T01:43:00Z"/>
                <w:moveTo w:id="2684" w:author="Menzie Chinn" w:date="2024-05-23T20:42:00Z" w16du:dateUtc="2024-05-24T01:42:00Z"/>
                <w:rFonts w:ascii="Times New Roman" w:eastAsia="Yu Mincho" w:hAnsi="Times New Roman" w:cs="Times New Roman"/>
                <w:kern w:val="0"/>
                <w:sz w:val="16"/>
                <w:szCs w:val="16"/>
                <w:lang w:eastAsia="ja-JP"/>
                <w14:ligatures w14:val="none"/>
              </w:rPr>
            </w:pPr>
            <w:moveTo w:id="2685" w:author="Menzie Chinn" w:date="2024-05-23T20:42:00Z" w16du:dateUtc="2024-05-24T01:42:00Z">
              <w:del w:id="2686"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(1.343)</w:delText>
                </w:r>
              </w:del>
            </w:moveTo>
          </w:p>
        </w:tc>
        <w:tc>
          <w:tcPr>
            <w:tcW w:w="1232" w:type="dxa"/>
            <w:tcBorders>
              <w:top w:val="nil"/>
              <w:left w:val="nil"/>
              <w:bottom w:val="nil"/>
              <w:right w:val="nil"/>
            </w:tcBorders>
          </w:tcPr>
          <w:p w14:paraId="5A2F3295" w14:textId="3D02B7B7" w:rsidR="0081086E" w:rsidRPr="00956AB8" w:rsidDel="0081086E" w:rsidRDefault="0081086E" w:rsidP="00A1207F">
            <w:pPr>
              <w:widowControl w:val="0"/>
              <w:autoSpaceDE w:val="0"/>
              <w:autoSpaceDN w:val="0"/>
              <w:adjustRightInd w:val="0"/>
              <w:spacing w:after="0" w:line="240" w:lineRule="auto"/>
              <w:jc w:val="center"/>
              <w:rPr>
                <w:del w:id="2687" w:author="Menzie Chinn" w:date="2024-05-23T20:43:00Z" w16du:dateUtc="2024-05-24T01:43:00Z"/>
                <w:moveTo w:id="2688" w:author="Menzie Chinn" w:date="2024-05-23T20:42:00Z" w16du:dateUtc="2024-05-24T01:42:00Z"/>
                <w:rFonts w:ascii="Times New Roman" w:eastAsia="Yu Mincho" w:hAnsi="Times New Roman" w:cs="Times New Roman"/>
                <w:kern w:val="0"/>
                <w:sz w:val="16"/>
                <w:szCs w:val="16"/>
                <w:lang w:eastAsia="ja-JP"/>
                <w14:ligatures w14:val="none"/>
              </w:rPr>
            </w:pPr>
            <w:moveTo w:id="2689" w:author="Menzie Chinn" w:date="2024-05-23T20:42:00Z" w16du:dateUtc="2024-05-24T01:42:00Z">
              <w:del w:id="2690"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(1.318)</w:delText>
                </w:r>
              </w:del>
            </w:moveTo>
          </w:p>
        </w:tc>
        <w:tc>
          <w:tcPr>
            <w:tcW w:w="1232" w:type="dxa"/>
            <w:tcBorders>
              <w:top w:val="nil"/>
              <w:left w:val="nil"/>
              <w:bottom w:val="nil"/>
              <w:right w:val="nil"/>
            </w:tcBorders>
          </w:tcPr>
          <w:p w14:paraId="5FB460F5" w14:textId="6183F92E" w:rsidR="0081086E" w:rsidRPr="00956AB8" w:rsidDel="0081086E" w:rsidRDefault="0081086E" w:rsidP="00A1207F">
            <w:pPr>
              <w:widowControl w:val="0"/>
              <w:autoSpaceDE w:val="0"/>
              <w:autoSpaceDN w:val="0"/>
              <w:adjustRightInd w:val="0"/>
              <w:spacing w:after="0" w:line="240" w:lineRule="auto"/>
              <w:jc w:val="center"/>
              <w:rPr>
                <w:del w:id="2691" w:author="Menzie Chinn" w:date="2024-05-23T20:43:00Z" w16du:dateUtc="2024-05-24T01:43:00Z"/>
                <w:moveTo w:id="2692" w:author="Menzie Chinn" w:date="2024-05-23T20:42:00Z" w16du:dateUtc="2024-05-24T01:42:00Z"/>
                <w:rFonts w:ascii="Times New Roman" w:eastAsia="Yu Mincho" w:hAnsi="Times New Roman" w:cs="Times New Roman"/>
                <w:kern w:val="0"/>
                <w:sz w:val="16"/>
                <w:szCs w:val="16"/>
                <w:lang w:eastAsia="ja-JP"/>
                <w14:ligatures w14:val="none"/>
              </w:rPr>
            </w:pPr>
            <w:moveTo w:id="2693" w:author="Menzie Chinn" w:date="2024-05-23T20:42:00Z" w16du:dateUtc="2024-05-24T01:42:00Z">
              <w:del w:id="2694"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(1.338)</w:delText>
                </w:r>
              </w:del>
            </w:moveTo>
          </w:p>
        </w:tc>
      </w:tr>
      <w:tr w:rsidR="0081086E" w:rsidRPr="00956AB8" w:rsidDel="0081086E" w14:paraId="51730F22" w14:textId="21261C99" w:rsidTr="00A1207F">
        <w:trPr>
          <w:jc w:val="center"/>
          <w:del w:id="2695" w:author="Menzie Chinn" w:date="2024-05-23T20:43:00Z"/>
        </w:trPr>
        <w:tc>
          <w:tcPr>
            <w:tcW w:w="1680" w:type="dxa"/>
            <w:tcBorders>
              <w:top w:val="nil"/>
              <w:left w:val="nil"/>
              <w:bottom w:val="nil"/>
              <w:right w:val="nil"/>
            </w:tcBorders>
          </w:tcPr>
          <w:p w14:paraId="4A695979" w14:textId="72B34849" w:rsidR="0081086E" w:rsidRPr="00956AB8" w:rsidDel="0081086E" w:rsidRDefault="0081086E" w:rsidP="00A1207F">
            <w:pPr>
              <w:widowControl w:val="0"/>
              <w:autoSpaceDE w:val="0"/>
              <w:autoSpaceDN w:val="0"/>
              <w:adjustRightInd w:val="0"/>
              <w:spacing w:after="0" w:line="240" w:lineRule="auto"/>
              <w:jc w:val="center"/>
              <w:rPr>
                <w:del w:id="2696" w:author="Menzie Chinn" w:date="2024-05-23T20:43:00Z" w16du:dateUtc="2024-05-24T01:43:00Z"/>
                <w:moveTo w:id="2697" w:author="Menzie Chinn" w:date="2024-05-23T20:42:00Z" w16du:dateUtc="2024-05-24T01:42:00Z"/>
                <w:rFonts w:ascii="Times New Roman" w:eastAsia="Yu Mincho" w:hAnsi="Times New Roman" w:cs="Times New Roman"/>
                <w:kern w:val="0"/>
                <w:sz w:val="16"/>
                <w:szCs w:val="16"/>
                <w:lang w:eastAsia="ja-JP"/>
                <w14:ligatures w14:val="none"/>
              </w:rPr>
            </w:pPr>
            <w:moveTo w:id="2698" w:author="Menzie Chinn" w:date="2024-05-23T20:42:00Z" w16du:dateUtc="2024-05-24T01:42:00Z">
              <w:del w:id="2699"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Share of trade w US</w:delText>
                </w:r>
              </w:del>
            </w:moveTo>
          </w:p>
        </w:tc>
        <w:tc>
          <w:tcPr>
            <w:tcW w:w="1232" w:type="dxa"/>
            <w:tcBorders>
              <w:top w:val="nil"/>
              <w:left w:val="nil"/>
              <w:bottom w:val="nil"/>
              <w:right w:val="nil"/>
            </w:tcBorders>
          </w:tcPr>
          <w:p w14:paraId="469A4BC7" w14:textId="20AEA241" w:rsidR="0081086E" w:rsidRPr="00956AB8" w:rsidDel="0081086E" w:rsidRDefault="0081086E" w:rsidP="00A1207F">
            <w:pPr>
              <w:widowControl w:val="0"/>
              <w:autoSpaceDE w:val="0"/>
              <w:autoSpaceDN w:val="0"/>
              <w:adjustRightInd w:val="0"/>
              <w:spacing w:after="0" w:line="240" w:lineRule="auto"/>
              <w:jc w:val="center"/>
              <w:rPr>
                <w:del w:id="2700" w:author="Menzie Chinn" w:date="2024-05-23T20:43:00Z" w16du:dateUtc="2024-05-24T01:43:00Z"/>
                <w:moveTo w:id="2701" w:author="Menzie Chinn" w:date="2024-05-23T20:42:00Z" w16du:dateUtc="2024-05-24T01:42:00Z"/>
                <w:rFonts w:ascii="Times New Roman" w:eastAsia="Yu Mincho" w:hAnsi="Times New Roman" w:cs="Times New Roman"/>
                <w:kern w:val="0"/>
                <w:sz w:val="16"/>
                <w:szCs w:val="16"/>
                <w:lang w:eastAsia="ja-JP"/>
                <w14:ligatures w14:val="none"/>
              </w:rPr>
            </w:pPr>
            <w:moveTo w:id="2702" w:author="Menzie Chinn" w:date="2024-05-23T20:42:00Z" w16du:dateUtc="2024-05-24T01:42:00Z">
              <w:del w:id="2703"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0.072</w:delText>
                </w:r>
              </w:del>
            </w:moveTo>
          </w:p>
        </w:tc>
        <w:tc>
          <w:tcPr>
            <w:tcW w:w="1232" w:type="dxa"/>
            <w:tcBorders>
              <w:top w:val="nil"/>
              <w:left w:val="nil"/>
              <w:bottom w:val="nil"/>
              <w:right w:val="nil"/>
            </w:tcBorders>
          </w:tcPr>
          <w:p w14:paraId="2859DC73" w14:textId="3CA8D809" w:rsidR="0081086E" w:rsidRPr="00956AB8" w:rsidDel="0081086E" w:rsidRDefault="0081086E" w:rsidP="00A1207F">
            <w:pPr>
              <w:widowControl w:val="0"/>
              <w:autoSpaceDE w:val="0"/>
              <w:autoSpaceDN w:val="0"/>
              <w:adjustRightInd w:val="0"/>
              <w:spacing w:after="0" w:line="240" w:lineRule="auto"/>
              <w:jc w:val="center"/>
              <w:rPr>
                <w:del w:id="2704" w:author="Menzie Chinn" w:date="2024-05-23T20:43:00Z" w16du:dateUtc="2024-05-24T01:43:00Z"/>
                <w:moveTo w:id="2705" w:author="Menzie Chinn" w:date="2024-05-23T20:42:00Z" w16du:dateUtc="2024-05-24T01:42:00Z"/>
                <w:rFonts w:ascii="Times New Roman" w:eastAsia="Yu Mincho" w:hAnsi="Times New Roman" w:cs="Times New Roman"/>
                <w:kern w:val="0"/>
                <w:sz w:val="16"/>
                <w:szCs w:val="16"/>
                <w:lang w:eastAsia="ja-JP"/>
                <w14:ligatures w14:val="none"/>
              </w:rPr>
            </w:pPr>
            <w:moveTo w:id="2706" w:author="Menzie Chinn" w:date="2024-05-23T20:42:00Z" w16du:dateUtc="2024-05-24T01:42:00Z">
              <w:del w:id="2707"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0.078</w:delText>
                </w:r>
              </w:del>
            </w:moveTo>
          </w:p>
        </w:tc>
        <w:tc>
          <w:tcPr>
            <w:tcW w:w="1232" w:type="dxa"/>
            <w:tcBorders>
              <w:top w:val="nil"/>
              <w:left w:val="nil"/>
              <w:bottom w:val="nil"/>
              <w:right w:val="nil"/>
            </w:tcBorders>
          </w:tcPr>
          <w:p w14:paraId="1A6AE260" w14:textId="7A034C48" w:rsidR="0081086E" w:rsidRPr="00956AB8" w:rsidDel="0081086E" w:rsidRDefault="0081086E" w:rsidP="00A1207F">
            <w:pPr>
              <w:widowControl w:val="0"/>
              <w:autoSpaceDE w:val="0"/>
              <w:autoSpaceDN w:val="0"/>
              <w:adjustRightInd w:val="0"/>
              <w:spacing w:after="0" w:line="240" w:lineRule="auto"/>
              <w:jc w:val="center"/>
              <w:rPr>
                <w:del w:id="2708" w:author="Menzie Chinn" w:date="2024-05-23T20:43:00Z" w16du:dateUtc="2024-05-24T01:43:00Z"/>
                <w:moveTo w:id="2709" w:author="Menzie Chinn" w:date="2024-05-23T20:42:00Z" w16du:dateUtc="2024-05-24T01:42:00Z"/>
                <w:rFonts w:ascii="Times New Roman" w:eastAsia="Yu Mincho" w:hAnsi="Times New Roman" w:cs="Times New Roman"/>
                <w:kern w:val="0"/>
                <w:sz w:val="16"/>
                <w:szCs w:val="16"/>
                <w:lang w:eastAsia="ja-JP"/>
                <w14:ligatures w14:val="none"/>
              </w:rPr>
            </w:pPr>
            <w:moveTo w:id="2710" w:author="Menzie Chinn" w:date="2024-05-23T20:42:00Z" w16du:dateUtc="2024-05-24T01:42:00Z">
              <w:del w:id="2711"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0.077</w:delText>
                </w:r>
              </w:del>
            </w:moveTo>
          </w:p>
        </w:tc>
        <w:tc>
          <w:tcPr>
            <w:tcW w:w="1232" w:type="dxa"/>
            <w:tcBorders>
              <w:top w:val="nil"/>
              <w:left w:val="nil"/>
              <w:bottom w:val="nil"/>
              <w:right w:val="nil"/>
            </w:tcBorders>
          </w:tcPr>
          <w:p w14:paraId="117B3201" w14:textId="69739458" w:rsidR="0081086E" w:rsidRPr="00956AB8" w:rsidDel="0081086E" w:rsidRDefault="0081086E" w:rsidP="00A1207F">
            <w:pPr>
              <w:widowControl w:val="0"/>
              <w:autoSpaceDE w:val="0"/>
              <w:autoSpaceDN w:val="0"/>
              <w:adjustRightInd w:val="0"/>
              <w:spacing w:after="0" w:line="240" w:lineRule="auto"/>
              <w:jc w:val="center"/>
              <w:rPr>
                <w:del w:id="2712" w:author="Menzie Chinn" w:date="2024-05-23T20:43:00Z" w16du:dateUtc="2024-05-24T01:43:00Z"/>
                <w:moveTo w:id="2713" w:author="Menzie Chinn" w:date="2024-05-23T20:42:00Z" w16du:dateUtc="2024-05-24T01:42:00Z"/>
                <w:rFonts w:ascii="Times New Roman" w:eastAsia="Yu Mincho" w:hAnsi="Times New Roman" w:cs="Times New Roman"/>
                <w:kern w:val="0"/>
                <w:sz w:val="16"/>
                <w:szCs w:val="16"/>
                <w:lang w:eastAsia="ja-JP"/>
                <w14:ligatures w14:val="none"/>
              </w:rPr>
            </w:pPr>
            <w:moveTo w:id="2714" w:author="Menzie Chinn" w:date="2024-05-23T20:42:00Z" w16du:dateUtc="2024-05-24T01:42:00Z">
              <w:del w:id="2715"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0.077</w:delText>
                </w:r>
              </w:del>
            </w:moveTo>
          </w:p>
        </w:tc>
        <w:tc>
          <w:tcPr>
            <w:tcW w:w="1232" w:type="dxa"/>
            <w:tcBorders>
              <w:top w:val="nil"/>
              <w:left w:val="nil"/>
              <w:bottom w:val="nil"/>
              <w:right w:val="nil"/>
            </w:tcBorders>
          </w:tcPr>
          <w:p w14:paraId="3E39FB86" w14:textId="5EE8B9A0" w:rsidR="0081086E" w:rsidRPr="00956AB8" w:rsidDel="0081086E" w:rsidRDefault="0081086E" w:rsidP="00A1207F">
            <w:pPr>
              <w:widowControl w:val="0"/>
              <w:autoSpaceDE w:val="0"/>
              <w:autoSpaceDN w:val="0"/>
              <w:adjustRightInd w:val="0"/>
              <w:spacing w:after="0" w:line="240" w:lineRule="auto"/>
              <w:jc w:val="center"/>
              <w:rPr>
                <w:del w:id="2716" w:author="Menzie Chinn" w:date="2024-05-23T20:43:00Z" w16du:dateUtc="2024-05-24T01:43:00Z"/>
                <w:moveTo w:id="2717" w:author="Menzie Chinn" w:date="2024-05-23T20:42:00Z" w16du:dateUtc="2024-05-24T01:42:00Z"/>
                <w:rFonts w:ascii="Times New Roman" w:eastAsia="Yu Mincho" w:hAnsi="Times New Roman" w:cs="Times New Roman"/>
                <w:kern w:val="0"/>
                <w:sz w:val="16"/>
                <w:szCs w:val="16"/>
                <w:lang w:eastAsia="ja-JP"/>
                <w14:ligatures w14:val="none"/>
              </w:rPr>
            </w:pPr>
            <w:moveTo w:id="2718" w:author="Menzie Chinn" w:date="2024-05-23T20:42:00Z" w16du:dateUtc="2024-05-24T01:42:00Z">
              <w:del w:id="2719"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0.079</w:delText>
                </w:r>
              </w:del>
            </w:moveTo>
          </w:p>
        </w:tc>
      </w:tr>
      <w:tr w:rsidR="0081086E" w:rsidRPr="00956AB8" w:rsidDel="0081086E" w14:paraId="40825CF9" w14:textId="478731C0" w:rsidTr="00A1207F">
        <w:trPr>
          <w:jc w:val="center"/>
          <w:del w:id="2720" w:author="Menzie Chinn" w:date="2024-05-23T20:43:00Z"/>
        </w:trPr>
        <w:tc>
          <w:tcPr>
            <w:tcW w:w="1680" w:type="dxa"/>
            <w:tcBorders>
              <w:top w:val="nil"/>
              <w:left w:val="nil"/>
              <w:bottom w:val="nil"/>
              <w:right w:val="nil"/>
            </w:tcBorders>
          </w:tcPr>
          <w:p w14:paraId="461861D2" w14:textId="4E23DB85" w:rsidR="0081086E" w:rsidRPr="00956AB8" w:rsidDel="0081086E" w:rsidRDefault="0081086E" w:rsidP="00A1207F">
            <w:pPr>
              <w:widowControl w:val="0"/>
              <w:autoSpaceDE w:val="0"/>
              <w:autoSpaceDN w:val="0"/>
              <w:adjustRightInd w:val="0"/>
              <w:spacing w:after="0" w:line="240" w:lineRule="auto"/>
              <w:jc w:val="center"/>
              <w:rPr>
                <w:del w:id="2721" w:author="Menzie Chinn" w:date="2024-05-23T20:43:00Z" w16du:dateUtc="2024-05-24T01:43:00Z"/>
                <w:moveTo w:id="272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06D804B" w14:textId="0A9B758E" w:rsidR="0081086E" w:rsidRPr="00956AB8" w:rsidDel="0081086E" w:rsidRDefault="0081086E" w:rsidP="00A1207F">
            <w:pPr>
              <w:widowControl w:val="0"/>
              <w:autoSpaceDE w:val="0"/>
              <w:autoSpaceDN w:val="0"/>
              <w:adjustRightInd w:val="0"/>
              <w:spacing w:after="0" w:line="240" w:lineRule="auto"/>
              <w:jc w:val="center"/>
              <w:rPr>
                <w:del w:id="2723" w:author="Menzie Chinn" w:date="2024-05-23T20:43:00Z" w16du:dateUtc="2024-05-24T01:43:00Z"/>
                <w:moveTo w:id="2724" w:author="Menzie Chinn" w:date="2024-05-23T20:42:00Z" w16du:dateUtc="2024-05-24T01:42:00Z"/>
                <w:rFonts w:ascii="Times New Roman" w:eastAsia="Yu Mincho" w:hAnsi="Times New Roman" w:cs="Times New Roman"/>
                <w:kern w:val="0"/>
                <w:sz w:val="16"/>
                <w:szCs w:val="16"/>
                <w:lang w:eastAsia="ja-JP"/>
                <w14:ligatures w14:val="none"/>
              </w:rPr>
            </w:pPr>
            <w:moveTo w:id="2725" w:author="Menzie Chinn" w:date="2024-05-23T20:42:00Z" w16du:dateUtc="2024-05-24T01:42:00Z">
              <w:del w:id="2726"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(0.019)***</w:delText>
                </w:r>
              </w:del>
            </w:moveTo>
          </w:p>
        </w:tc>
        <w:tc>
          <w:tcPr>
            <w:tcW w:w="1232" w:type="dxa"/>
            <w:tcBorders>
              <w:top w:val="nil"/>
              <w:left w:val="nil"/>
              <w:bottom w:val="nil"/>
              <w:right w:val="nil"/>
            </w:tcBorders>
          </w:tcPr>
          <w:p w14:paraId="73DF9044" w14:textId="63B21F29" w:rsidR="0081086E" w:rsidRPr="00956AB8" w:rsidDel="0081086E" w:rsidRDefault="0081086E" w:rsidP="00A1207F">
            <w:pPr>
              <w:widowControl w:val="0"/>
              <w:autoSpaceDE w:val="0"/>
              <w:autoSpaceDN w:val="0"/>
              <w:adjustRightInd w:val="0"/>
              <w:spacing w:after="0" w:line="240" w:lineRule="auto"/>
              <w:jc w:val="center"/>
              <w:rPr>
                <w:del w:id="2727" w:author="Menzie Chinn" w:date="2024-05-23T20:43:00Z" w16du:dateUtc="2024-05-24T01:43:00Z"/>
                <w:moveTo w:id="2728" w:author="Menzie Chinn" w:date="2024-05-23T20:42:00Z" w16du:dateUtc="2024-05-24T01:42:00Z"/>
                <w:rFonts w:ascii="Times New Roman" w:eastAsia="Yu Mincho" w:hAnsi="Times New Roman" w:cs="Times New Roman"/>
                <w:kern w:val="0"/>
                <w:sz w:val="16"/>
                <w:szCs w:val="16"/>
                <w:lang w:eastAsia="ja-JP"/>
                <w14:ligatures w14:val="none"/>
              </w:rPr>
            </w:pPr>
            <w:moveTo w:id="2729" w:author="Menzie Chinn" w:date="2024-05-23T20:42:00Z" w16du:dateUtc="2024-05-24T01:42:00Z">
              <w:del w:id="2730"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(0.020)***</w:delText>
                </w:r>
              </w:del>
            </w:moveTo>
          </w:p>
        </w:tc>
        <w:tc>
          <w:tcPr>
            <w:tcW w:w="1232" w:type="dxa"/>
            <w:tcBorders>
              <w:top w:val="nil"/>
              <w:left w:val="nil"/>
              <w:bottom w:val="nil"/>
              <w:right w:val="nil"/>
            </w:tcBorders>
          </w:tcPr>
          <w:p w14:paraId="62AE646E" w14:textId="2B5E1C86" w:rsidR="0081086E" w:rsidRPr="00956AB8" w:rsidDel="0081086E" w:rsidRDefault="0081086E" w:rsidP="00A1207F">
            <w:pPr>
              <w:widowControl w:val="0"/>
              <w:autoSpaceDE w:val="0"/>
              <w:autoSpaceDN w:val="0"/>
              <w:adjustRightInd w:val="0"/>
              <w:spacing w:after="0" w:line="240" w:lineRule="auto"/>
              <w:jc w:val="center"/>
              <w:rPr>
                <w:del w:id="2731" w:author="Menzie Chinn" w:date="2024-05-23T20:43:00Z" w16du:dateUtc="2024-05-24T01:43:00Z"/>
                <w:moveTo w:id="2732" w:author="Menzie Chinn" w:date="2024-05-23T20:42:00Z" w16du:dateUtc="2024-05-24T01:42:00Z"/>
                <w:rFonts w:ascii="Times New Roman" w:eastAsia="Yu Mincho" w:hAnsi="Times New Roman" w:cs="Times New Roman"/>
                <w:kern w:val="0"/>
                <w:sz w:val="16"/>
                <w:szCs w:val="16"/>
                <w:lang w:eastAsia="ja-JP"/>
                <w14:ligatures w14:val="none"/>
              </w:rPr>
            </w:pPr>
            <w:moveTo w:id="2733" w:author="Menzie Chinn" w:date="2024-05-23T20:42:00Z" w16du:dateUtc="2024-05-24T01:42:00Z">
              <w:del w:id="2734"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(0.020)***</w:delText>
                </w:r>
              </w:del>
            </w:moveTo>
          </w:p>
        </w:tc>
        <w:tc>
          <w:tcPr>
            <w:tcW w:w="1232" w:type="dxa"/>
            <w:tcBorders>
              <w:top w:val="nil"/>
              <w:left w:val="nil"/>
              <w:bottom w:val="nil"/>
              <w:right w:val="nil"/>
            </w:tcBorders>
          </w:tcPr>
          <w:p w14:paraId="574FC72C" w14:textId="40D3A1D7" w:rsidR="0081086E" w:rsidRPr="00956AB8" w:rsidDel="0081086E" w:rsidRDefault="0081086E" w:rsidP="00A1207F">
            <w:pPr>
              <w:widowControl w:val="0"/>
              <w:autoSpaceDE w:val="0"/>
              <w:autoSpaceDN w:val="0"/>
              <w:adjustRightInd w:val="0"/>
              <w:spacing w:after="0" w:line="240" w:lineRule="auto"/>
              <w:jc w:val="center"/>
              <w:rPr>
                <w:del w:id="2735" w:author="Menzie Chinn" w:date="2024-05-23T20:43:00Z" w16du:dateUtc="2024-05-24T01:43:00Z"/>
                <w:moveTo w:id="2736" w:author="Menzie Chinn" w:date="2024-05-23T20:42:00Z" w16du:dateUtc="2024-05-24T01:42:00Z"/>
                <w:rFonts w:ascii="Times New Roman" w:eastAsia="Yu Mincho" w:hAnsi="Times New Roman" w:cs="Times New Roman"/>
                <w:kern w:val="0"/>
                <w:sz w:val="16"/>
                <w:szCs w:val="16"/>
                <w:lang w:eastAsia="ja-JP"/>
                <w14:ligatures w14:val="none"/>
              </w:rPr>
            </w:pPr>
            <w:moveTo w:id="2737" w:author="Menzie Chinn" w:date="2024-05-23T20:42:00Z" w16du:dateUtc="2024-05-24T01:42:00Z">
              <w:del w:id="2738"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(0.019)***</w:delText>
                </w:r>
              </w:del>
            </w:moveTo>
          </w:p>
        </w:tc>
        <w:tc>
          <w:tcPr>
            <w:tcW w:w="1232" w:type="dxa"/>
            <w:tcBorders>
              <w:top w:val="nil"/>
              <w:left w:val="nil"/>
              <w:bottom w:val="nil"/>
              <w:right w:val="nil"/>
            </w:tcBorders>
          </w:tcPr>
          <w:p w14:paraId="2A98BC73" w14:textId="6C95BD2C" w:rsidR="0081086E" w:rsidRPr="00956AB8" w:rsidDel="0081086E" w:rsidRDefault="0081086E" w:rsidP="00A1207F">
            <w:pPr>
              <w:widowControl w:val="0"/>
              <w:autoSpaceDE w:val="0"/>
              <w:autoSpaceDN w:val="0"/>
              <w:adjustRightInd w:val="0"/>
              <w:spacing w:after="0" w:line="240" w:lineRule="auto"/>
              <w:jc w:val="center"/>
              <w:rPr>
                <w:del w:id="2739" w:author="Menzie Chinn" w:date="2024-05-23T20:43:00Z" w16du:dateUtc="2024-05-24T01:43:00Z"/>
                <w:moveTo w:id="2740" w:author="Menzie Chinn" w:date="2024-05-23T20:42:00Z" w16du:dateUtc="2024-05-24T01:42:00Z"/>
                <w:rFonts w:ascii="Times New Roman" w:eastAsia="Yu Mincho" w:hAnsi="Times New Roman" w:cs="Times New Roman"/>
                <w:kern w:val="0"/>
                <w:sz w:val="16"/>
                <w:szCs w:val="16"/>
                <w:lang w:eastAsia="ja-JP"/>
                <w14:ligatures w14:val="none"/>
              </w:rPr>
            </w:pPr>
            <w:moveTo w:id="2741" w:author="Menzie Chinn" w:date="2024-05-23T20:42:00Z" w16du:dateUtc="2024-05-24T01:42:00Z">
              <w:del w:id="2742"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(0.020)***</w:delText>
                </w:r>
              </w:del>
            </w:moveTo>
          </w:p>
        </w:tc>
      </w:tr>
      <w:tr w:rsidR="0081086E" w:rsidRPr="00956AB8" w:rsidDel="0081086E" w14:paraId="56947048" w14:textId="6D8F6B1A" w:rsidTr="00A1207F">
        <w:trPr>
          <w:jc w:val="center"/>
          <w:del w:id="2743" w:author="Menzie Chinn" w:date="2024-05-23T20:43:00Z"/>
        </w:trPr>
        <w:tc>
          <w:tcPr>
            <w:tcW w:w="1680" w:type="dxa"/>
            <w:tcBorders>
              <w:top w:val="nil"/>
              <w:left w:val="nil"/>
              <w:bottom w:val="nil"/>
              <w:right w:val="nil"/>
            </w:tcBorders>
          </w:tcPr>
          <w:p w14:paraId="64358416" w14:textId="3050D5F5" w:rsidR="0081086E" w:rsidRPr="00956AB8" w:rsidDel="0081086E" w:rsidRDefault="0081086E" w:rsidP="00A1207F">
            <w:pPr>
              <w:widowControl w:val="0"/>
              <w:autoSpaceDE w:val="0"/>
              <w:autoSpaceDN w:val="0"/>
              <w:adjustRightInd w:val="0"/>
              <w:spacing w:after="0" w:line="240" w:lineRule="auto"/>
              <w:jc w:val="center"/>
              <w:rPr>
                <w:del w:id="2744" w:author="Menzie Chinn" w:date="2024-05-23T20:43:00Z" w16du:dateUtc="2024-05-24T01:43:00Z"/>
                <w:moveTo w:id="2745" w:author="Menzie Chinn" w:date="2024-05-23T20:42:00Z" w16du:dateUtc="2024-05-24T01:42:00Z"/>
                <w:rFonts w:ascii="Times New Roman" w:eastAsia="Yu Mincho" w:hAnsi="Times New Roman" w:cs="Times New Roman"/>
                <w:kern w:val="0"/>
                <w:sz w:val="16"/>
                <w:szCs w:val="16"/>
                <w:lang w:eastAsia="ja-JP"/>
                <w14:ligatures w14:val="none"/>
              </w:rPr>
            </w:pPr>
            <w:moveTo w:id="2746" w:author="Menzie Chinn" w:date="2024-05-23T20:42:00Z" w16du:dateUtc="2024-05-24T01:42:00Z">
              <w:del w:id="2747"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USD as Anchor</w:delText>
                </w:r>
              </w:del>
            </w:moveTo>
          </w:p>
        </w:tc>
        <w:tc>
          <w:tcPr>
            <w:tcW w:w="1232" w:type="dxa"/>
            <w:tcBorders>
              <w:top w:val="nil"/>
              <w:left w:val="nil"/>
              <w:bottom w:val="nil"/>
              <w:right w:val="nil"/>
            </w:tcBorders>
          </w:tcPr>
          <w:p w14:paraId="741932B4" w14:textId="5CD9D913" w:rsidR="0081086E" w:rsidRPr="00956AB8" w:rsidDel="0081086E" w:rsidRDefault="0081086E" w:rsidP="00A1207F">
            <w:pPr>
              <w:widowControl w:val="0"/>
              <w:autoSpaceDE w:val="0"/>
              <w:autoSpaceDN w:val="0"/>
              <w:adjustRightInd w:val="0"/>
              <w:spacing w:after="0" w:line="240" w:lineRule="auto"/>
              <w:jc w:val="center"/>
              <w:rPr>
                <w:del w:id="2748" w:author="Menzie Chinn" w:date="2024-05-23T20:43:00Z" w16du:dateUtc="2024-05-24T01:43:00Z"/>
                <w:moveTo w:id="2749" w:author="Menzie Chinn" w:date="2024-05-23T20:42:00Z" w16du:dateUtc="2024-05-24T01:42:00Z"/>
                <w:rFonts w:ascii="Times New Roman" w:eastAsia="Yu Mincho" w:hAnsi="Times New Roman" w:cs="Times New Roman"/>
                <w:kern w:val="0"/>
                <w:sz w:val="16"/>
                <w:szCs w:val="16"/>
                <w:lang w:eastAsia="ja-JP"/>
                <w14:ligatures w14:val="none"/>
              </w:rPr>
            </w:pPr>
            <w:moveTo w:id="2750" w:author="Menzie Chinn" w:date="2024-05-23T20:42:00Z" w16du:dateUtc="2024-05-24T01:42:00Z">
              <w:del w:id="2751"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0.042</w:delText>
                </w:r>
              </w:del>
            </w:moveTo>
          </w:p>
        </w:tc>
        <w:tc>
          <w:tcPr>
            <w:tcW w:w="1232" w:type="dxa"/>
            <w:tcBorders>
              <w:top w:val="nil"/>
              <w:left w:val="nil"/>
              <w:bottom w:val="nil"/>
              <w:right w:val="nil"/>
            </w:tcBorders>
          </w:tcPr>
          <w:p w14:paraId="05BB271E" w14:textId="68A30905" w:rsidR="0081086E" w:rsidRPr="00956AB8" w:rsidDel="0081086E" w:rsidRDefault="0081086E" w:rsidP="00A1207F">
            <w:pPr>
              <w:widowControl w:val="0"/>
              <w:autoSpaceDE w:val="0"/>
              <w:autoSpaceDN w:val="0"/>
              <w:adjustRightInd w:val="0"/>
              <w:spacing w:after="0" w:line="240" w:lineRule="auto"/>
              <w:jc w:val="center"/>
              <w:rPr>
                <w:del w:id="2752" w:author="Menzie Chinn" w:date="2024-05-23T20:43:00Z" w16du:dateUtc="2024-05-24T01:43:00Z"/>
                <w:moveTo w:id="2753" w:author="Menzie Chinn" w:date="2024-05-23T20:42:00Z" w16du:dateUtc="2024-05-24T01:42:00Z"/>
                <w:rFonts w:ascii="Times New Roman" w:eastAsia="Yu Mincho" w:hAnsi="Times New Roman" w:cs="Times New Roman"/>
                <w:kern w:val="0"/>
                <w:sz w:val="16"/>
                <w:szCs w:val="16"/>
                <w:lang w:eastAsia="ja-JP"/>
                <w14:ligatures w14:val="none"/>
              </w:rPr>
            </w:pPr>
            <w:moveTo w:id="2754" w:author="Menzie Chinn" w:date="2024-05-23T20:42:00Z" w16du:dateUtc="2024-05-24T01:42:00Z">
              <w:del w:id="2755"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0.036</w:delText>
                </w:r>
              </w:del>
            </w:moveTo>
          </w:p>
        </w:tc>
        <w:tc>
          <w:tcPr>
            <w:tcW w:w="1232" w:type="dxa"/>
            <w:tcBorders>
              <w:top w:val="nil"/>
              <w:left w:val="nil"/>
              <w:bottom w:val="nil"/>
              <w:right w:val="nil"/>
            </w:tcBorders>
          </w:tcPr>
          <w:p w14:paraId="77D869F6" w14:textId="331A062F" w:rsidR="0081086E" w:rsidRPr="00956AB8" w:rsidDel="0081086E" w:rsidRDefault="0081086E" w:rsidP="00A1207F">
            <w:pPr>
              <w:widowControl w:val="0"/>
              <w:autoSpaceDE w:val="0"/>
              <w:autoSpaceDN w:val="0"/>
              <w:adjustRightInd w:val="0"/>
              <w:spacing w:after="0" w:line="240" w:lineRule="auto"/>
              <w:jc w:val="center"/>
              <w:rPr>
                <w:del w:id="2756" w:author="Menzie Chinn" w:date="2024-05-23T20:43:00Z" w16du:dateUtc="2024-05-24T01:43:00Z"/>
                <w:moveTo w:id="2757" w:author="Menzie Chinn" w:date="2024-05-23T20:42:00Z" w16du:dateUtc="2024-05-24T01:42:00Z"/>
                <w:rFonts w:ascii="Times New Roman" w:eastAsia="Yu Mincho" w:hAnsi="Times New Roman" w:cs="Times New Roman"/>
                <w:kern w:val="0"/>
                <w:sz w:val="16"/>
                <w:szCs w:val="16"/>
                <w:lang w:eastAsia="ja-JP"/>
                <w14:ligatures w14:val="none"/>
              </w:rPr>
            </w:pPr>
            <w:moveTo w:id="2758" w:author="Menzie Chinn" w:date="2024-05-23T20:42:00Z" w16du:dateUtc="2024-05-24T01:42:00Z">
              <w:del w:id="2759"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0.036</w:delText>
                </w:r>
              </w:del>
            </w:moveTo>
          </w:p>
        </w:tc>
        <w:tc>
          <w:tcPr>
            <w:tcW w:w="1232" w:type="dxa"/>
            <w:tcBorders>
              <w:top w:val="nil"/>
              <w:left w:val="nil"/>
              <w:bottom w:val="nil"/>
              <w:right w:val="nil"/>
            </w:tcBorders>
          </w:tcPr>
          <w:p w14:paraId="4465E7D2" w14:textId="3307C4BC" w:rsidR="0081086E" w:rsidRPr="00956AB8" w:rsidDel="0081086E" w:rsidRDefault="0081086E" w:rsidP="00A1207F">
            <w:pPr>
              <w:widowControl w:val="0"/>
              <w:autoSpaceDE w:val="0"/>
              <w:autoSpaceDN w:val="0"/>
              <w:adjustRightInd w:val="0"/>
              <w:spacing w:after="0" w:line="240" w:lineRule="auto"/>
              <w:jc w:val="center"/>
              <w:rPr>
                <w:del w:id="2760" w:author="Menzie Chinn" w:date="2024-05-23T20:43:00Z" w16du:dateUtc="2024-05-24T01:43:00Z"/>
                <w:moveTo w:id="2761" w:author="Menzie Chinn" w:date="2024-05-23T20:42:00Z" w16du:dateUtc="2024-05-24T01:42:00Z"/>
                <w:rFonts w:ascii="Times New Roman" w:eastAsia="Yu Mincho" w:hAnsi="Times New Roman" w:cs="Times New Roman"/>
                <w:kern w:val="0"/>
                <w:sz w:val="16"/>
                <w:szCs w:val="16"/>
                <w:lang w:eastAsia="ja-JP"/>
                <w14:ligatures w14:val="none"/>
              </w:rPr>
            </w:pPr>
            <w:moveTo w:id="2762" w:author="Menzie Chinn" w:date="2024-05-23T20:42:00Z" w16du:dateUtc="2024-05-24T01:42:00Z">
              <w:del w:id="2763"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0.036</w:delText>
                </w:r>
              </w:del>
            </w:moveTo>
          </w:p>
        </w:tc>
        <w:tc>
          <w:tcPr>
            <w:tcW w:w="1232" w:type="dxa"/>
            <w:tcBorders>
              <w:top w:val="nil"/>
              <w:left w:val="nil"/>
              <w:bottom w:val="nil"/>
              <w:right w:val="nil"/>
            </w:tcBorders>
          </w:tcPr>
          <w:p w14:paraId="147B3B08" w14:textId="187C2475" w:rsidR="0081086E" w:rsidRPr="00956AB8" w:rsidDel="0081086E" w:rsidRDefault="0081086E" w:rsidP="00A1207F">
            <w:pPr>
              <w:widowControl w:val="0"/>
              <w:autoSpaceDE w:val="0"/>
              <w:autoSpaceDN w:val="0"/>
              <w:adjustRightInd w:val="0"/>
              <w:spacing w:after="0" w:line="240" w:lineRule="auto"/>
              <w:jc w:val="center"/>
              <w:rPr>
                <w:del w:id="2764" w:author="Menzie Chinn" w:date="2024-05-23T20:43:00Z" w16du:dateUtc="2024-05-24T01:43:00Z"/>
                <w:moveTo w:id="2765" w:author="Menzie Chinn" w:date="2024-05-23T20:42:00Z" w16du:dateUtc="2024-05-24T01:42:00Z"/>
                <w:rFonts w:ascii="Times New Roman" w:eastAsia="Yu Mincho" w:hAnsi="Times New Roman" w:cs="Times New Roman"/>
                <w:kern w:val="0"/>
                <w:sz w:val="16"/>
                <w:szCs w:val="16"/>
                <w:lang w:eastAsia="ja-JP"/>
                <w14:ligatures w14:val="none"/>
              </w:rPr>
            </w:pPr>
            <w:moveTo w:id="2766" w:author="Menzie Chinn" w:date="2024-05-23T20:42:00Z" w16du:dateUtc="2024-05-24T01:42:00Z">
              <w:del w:id="2767"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0.035</w:delText>
                </w:r>
              </w:del>
            </w:moveTo>
          </w:p>
        </w:tc>
      </w:tr>
      <w:tr w:rsidR="0081086E" w:rsidRPr="00956AB8" w:rsidDel="0081086E" w14:paraId="6227B80D" w14:textId="7B2BE96F" w:rsidTr="00A1207F">
        <w:trPr>
          <w:jc w:val="center"/>
          <w:del w:id="2768" w:author="Menzie Chinn" w:date="2024-05-23T20:43:00Z"/>
        </w:trPr>
        <w:tc>
          <w:tcPr>
            <w:tcW w:w="1680" w:type="dxa"/>
            <w:tcBorders>
              <w:top w:val="nil"/>
              <w:left w:val="nil"/>
              <w:bottom w:val="nil"/>
              <w:right w:val="nil"/>
            </w:tcBorders>
          </w:tcPr>
          <w:p w14:paraId="17A453D9" w14:textId="320CB30A" w:rsidR="0081086E" w:rsidRPr="00956AB8" w:rsidDel="0081086E" w:rsidRDefault="0081086E" w:rsidP="00A1207F">
            <w:pPr>
              <w:widowControl w:val="0"/>
              <w:autoSpaceDE w:val="0"/>
              <w:autoSpaceDN w:val="0"/>
              <w:adjustRightInd w:val="0"/>
              <w:spacing w:after="0" w:line="240" w:lineRule="auto"/>
              <w:jc w:val="center"/>
              <w:rPr>
                <w:del w:id="2769" w:author="Menzie Chinn" w:date="2024-05-23T20:43:00Z" w16du:dateUtc="2024-05-24T01:43:00Z"/>
                <w:moveTo w:id="277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6316F92" w14:textId="4A404CE7" w:rsidR="0081086E" w:rsidRPr="00956AB8" w:rsidDel="0081086E" w:rsidRDefault="0081086E" w:rsidP="00A1207F">
            <w:pPr>
              <w:widowControl w:val="0"/>
              <w:autoSpaceDE w:val="0"/>
              <w:autoSpaceDN w:val="0"/>
              <w:adjustRightInd w:val="0"/>
              <w:spacing w:after="0" w:line="240" w:lineRule="auto"/>
              <w:jc w:val="center"/>
              <w:rPr>
                <w:del w:id="2771" w:author="Menzie Chinn" w:date="2024-05-23T20:43:00Z" w16du:dateUtc="2024-05-24T01:43:00Z"/>
                <w:moveTo w:id="2772" w:author="Menzie Chinn" w:date="2024-05-23T20:42:00Z" w16du:dateUtc="2024-05-24T01:42:00Z"/>
                <w:rFonts w:ascii="Times New Roman" w:eastAsia="Yu Mincho" w:hAnsi="Times New Roman" w:cs="Times New Roman"/>
                <w:kern w:val="0"/>
                <w:sz w:val="16"/>
                <w:szCs w:val="16"/>
                <w:lang w:eastAsia="ja-JP"/>
                <w14:ligatures w14:val="none"/>
              </w:rPr>
            </w:pPr>
            <w:moveTo w:id="2773" w:author="Menzie Chinn" w:date="2024-05-23T20:42:00Z" w16du:dateUtc="2024-05-24T01:42:00Z">
              <w:del w:id="2774"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(0.010)***</w:delText>
                </w:r>
              </w:del>
            </w:moveTo>
          </w:p>
        </w:tc>
        <w:tc>
          <w:tcPr>
            <w:tcW w:w="1232" w:type="dxa"/>
            <w:tcBorders>
              <w:top w:val="nil"/>
              <w:left w:val="nil"/>
              <w:bottom w:val="nil"/>
              <w:right w:val="nil"/>
            </w:tcBorders>
          </w:tcPr>
          <w:p w14:paraId="0191EF50" w14:textId="01F9F083" w:rsidR="0081086E" w:rsidRPr="00956AB8" w:rsidDel="0081086E" w:rsidRDefault="0081086E" w:rsidP="00A1207F">
            <w:pPr>
              <w:widowControl w:val="0"/>
              <w:autoSpaceDE w:val="0"/>
              <w:autoSpaceDN w:val="0"/>
              <w:adjustRightInd w:val="0"/>
              <w:spacing w:after="0" w:line="240" w:lineRule="auto"/>
              <w:jc w:val="center"/>
              <w:rPr>
                <w:del w:id="2775" w:author="Menzie Chinn" w:date="2024-05-23T20:43:00Z" w16du:dateUtc="2024-05-24T01:43:00Z"/>
                <w:moveTo w:id="2776" w:author="Menzie Chinn" w:date="2024-05-23T20:42:00Z" w16du:dateUtc="2024-05-24T01:42:00Z"/>
                <w:rFonts w:ascii="Times New Roman" w:eastAsia="Yu Mincho" w:hAnsi="Times New Roman" w:cs="Times New Roman"/>
                <w:kern w:val="0"/>
                <w:sz w:val="16"/>
                <w:szCs w:val="16"/>
                <w:lang w:eastAsia="ja-JP"/>
                <w14:ligatures w14:val="none"/>
              </w:rPr>
            </w:pPr>
            <w:moveTo w:id="2777" w:author="Menzie Chinn" w:date="2024-05-23T20:42:00Z" w16du:dateUtc="2024-05-24T01:42:00Z">
              <w:del w:id="2778"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(0.009)***</w:delText>
                </w:r>
              </w:del>
            </w:moveTo>
          </w:p>
        </w:tc>
        <w:tc>
          <w:tcPr>
            <w:tcW w:w="1232" w:type="dxa"/>
            <w:tcBorders>
              <w:top w:val="nil"/>
              <w:left w:val="nil"/>
              <w:bottom w:val="nil"/>
              <w:right w:val="nil"/>
            </w:tcBorders>
          </w:tcPr>
          <w:p w14:paraId="5696772D" w14:textId="650AB829" w:rsidR="0081086E" w:rsidRPr="00956AB8" w:rsidDel="0081086E" w:rsidRDefault="0081086E" w:rsidP="00A1207F">
            <w:pPr>
              <w:widowControl w:val="0"/>
              <w:autoSpaceDE w:val="0"/>
              <w:autoSpaceDN w:val="0"/>
              <w:adjustRightInd w:val="0"/>
              <w:spacing w:after="0" w:line="240" w:lineRule="auto"/>
              <w:jc w:val="center"/>
              <w:rPr>
                <w:del w:id="2779" w:author="Menzie Chinn" w:date="2024-05-23T20:43:00Z" w16du:dateUtc="2024-05-24T01:43:00Z"/>
                <w:moveTo w:id="2780" w:author="Menzie Chinn" w:date="2024-05-23T20:42:00Z" w16du:dateUtc="2024-05-24T01:42:00Z"/>
                <w:rFonts w:ascii="Times New Roman" w:eastAsia="Yu Mincho" w:hAnsi="Times New Roman" w:cs="Times New Roman"/>
                <w:kern w:val="0"/>
                <w:sz w:val="16"/>
                <w:szCs w:val="16"/>
                <w:lang w:eastAsia="ja-JP"/>
                <w14:ligatures w14:val="none"/>
              </w:rPr>
            </w:pPr>
            <w:moveTo w:id="2781" w:author="Menzie Chinn" w:date="2024-05-23T20:42:00Z" w16du:dateUtc="2024-05-24T01:42:00Z">
              <w:del w:id="2782"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(0.009)***</w:delText>
                </w:r>
              </w:del>
            </w:moveTo>
          </w:p>
        </w:tc>
        <w:tc>
          <w:tcPr>
            <w:tcW w:w="1232" w:type="dxa"/>
            <w:tcBorders>
              <w:top w:val="nil"/>
              <w:left w:val="nil"/>
              <w:bottom w:val="nil"/>
              <w:right w:val="nil"/>
            </w:tcBorders>
          </w:tcPr>
          <w:p w14:paraId="6566CC25" w14:textId="4BE2E680" w:rsidR="0081086E" w:rsidRPr="00956AB8" w:rsidDel="0081086E" w:rsidRDefault="0081086E" w:rsidP="00A1207F">
            <w:pPr>
              <w:widowControl w:val="0"/>
              <w:autoSpaceDE w:val="0"/>
              <w:autoSpaceDN w:val="0"/>
              <w:adjustRightInd w:val="0"/>
              <w:spacing w:after="0" w:line="240" w:lineRule="auto"/>
              <w:jc w:val="center"/>
              <w:rPr>
                <w:del w:id="2783" w:author="Menzie Chinn" w:date="2024-05-23T20:43:00Z" w16du:dateUtc="2024-05-24T01:43:00Z"/>
                <w:moveTo w:id="2784" w:author="Menzie Chinn" w:date="2024-05-23T20:42:00Z" w16du:dateUtc="2024-05-24T01:42:00Z"/>
                <w:rFonts w:ascii="Times New Roman" w:eastAsia="Yu Mincho" w:hAnsi="Times New Roman" w:cs="Times New Roman"/>
                <w:kern w:val="0"/>
                <w:sz w:val="16"/>
                <w:szCs w:val="16"/>
                <w:lang w:eastAsia="ja-JP"/>
                <w14:ligatures w14:val="none"/>
              </w:rPr>
            </w:pPr>
            <w:moveTo w:id="2785" w:author="Menzie Chinn" w:date="2024-05-23T20:42:00Z" w16du:dateUtc="2024-05-24T01:42:00Z">
              <w:del w:id="2786"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(0.009)***</w:delText>
                </w:r>
              </w:del>
            </w:moveTo>
          </w:p>
        </w:tc>
        <w:tc>
          <w:tcPr>
            <w:tcW w:w="1232" w:type="dxa"/>
            <w:tcBorders>
              <w:top w:val="nil"/>
              <w:left w:val="nil"/>
              <w:bottom w:val="nil"/>
              <w:right w:val="nil"/>
            </w:tcBorders>
          </w:tcPr>
          <w:p w14:paraId="33B281BB" w14:textId="6AC74EEE" w:rsidR="0081086E" w:rsidRPr="00956AB8" w:rsidDel="0081086E" w:rsidRDefault="0081086E" w:rsidP="00A1207F">
            <w:pPr>
              <w:widowControl w:val="0"/>
              <w:autoSpaceDE w:val="0"/>
              <w:autoSpaceDN w:val="0"/>
              <w:adjustRightInd w:val="0"/>
              <w:spacing w:after="0" w:line="240" w:lineRule="auto"/>
              <w:jc w:val="center"/>
              <w:rPr>
                <w:del w:id="2787" w:author="Menzie Chinn" w:date="2024-05-23T20:43:00Z" w16du:dateUtc="2024-05-24T01:43:00Z"/>
                <w:moveTo w:id="2788" w:author="Menzie Chinn" w:date="2024-05-23T20:42:00Z" w16du:dateUtc="2024-05-24T01:42:00Z"/>
                <w:rFonts w:ascii="Times New Roman" w:eastAsia="Yu Mincho" w:hAnsi="Times New Roman" w:cs="Times New Roman"/>
                <w:kern w:val="0"/>
                <w:sz w:val="16"/>
                <w:szCs w:val="16"/>
                <w:lang w:eastAsia="ja-JP"/>
                <w14:ligatures w14:val="none"/>
              </w:rPr>
            </w:pPr>
            <w:moveTo w:id="2789" w:author="Menzie Chinn" w:date="2024-05-23T20:42:00Z" w16du:dateUtc="2024-05-24T01:42:00Z">
              <w:del w:id="2790"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(0.009)***</w:delText>
                </w:r>
              </w:del>
            </w:moveTo>
          </w:p>
        </w:tc>
      </w:tr>
      <w:tr w:rsidR="0081086E" w:rsidRPr="00956AB8" w:rsidDel="0081086E" w14:paraId="4A98357E" w14:textId="791A00AA" w:rsidTr="00A1207F">
        <w:trPr>
          <w:jc w:val="center"/>
          <w:del w:id="2791" w:author="Menzie Chinn" w:date="2024-05-23T20:43:00Z"/>
        </w:trPr>
        <w:tc>
          <w:tcPr>
            <w:tcW w:w="1680" w:type="dxa"/>
            <w:tcBorders>
              <w:top w:val="nil"/>
              <w:left w:val="nil"/>
              <w:bottom w:val="nil"/>
              <w:right w:val="nil"/>
            </w:tcBorders>
          </w:tcPr>
          <w:p w14:paraId="28CCB1C0" w14:textId="4F733A31" w:rsidR="0081086E" w:rsidRPr="00956AB8" w:rsidDel="0081086E" w:rsidRDefault="0081086E" w:rsidP="00A1207F">
            <w:pPr>
              <w:widowControl w:val="0"/>
              <w:autoSpaceDE w:val="0"/>
              <w:autoSpaceDN w:val="0"/>
              <w:adjustRightInd w:val="0"/>
              <w:spacing w:after="0" w:line="240" w:lineRule="auto"/>
              <w:jc w:val="center"/>
              <w:rPr>
                <w:del w:id="2792" w:author="Menzie Chinn" w:date="2024-05-23T20:43:00Z" w16du:dateUtc="2024-05-24T01:43:00Z"/>
                <w:moveTo w:id="2793" w:author="Menzie Chinn" w:date="2024-05-23T20:42:00Z" w16du:dateUtc="2024-05-24T01:42:00Z"/>
                <w:rFonts w:ascii="Times New Roman" w:eastAsia="Yu Mincho" w:hAnsi="Times New Roman" w:cs="Times New Roman"/>
                <w:kern w:val="0"/>
                <w:sz w:val="16"/>
                <w:szCs w:val="16"/>
                <w:lang w:eastAsia="ja-JP"/>
                <w14:ligatures w14:val="none"/>
              </w:rPr>
            </w:pPr>
            <w:moveTo w:id="2794" w:author="Menzie Chinn" w:date="2024-05-23T20:42:00Z" w16du:dateUtc="2024-05-24T01:42:00Z">
              <w:del w:id="2795"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FX turnover, location</w:delText>
                </w:r>
              </w:del>
            </w:moveTo>
          </w:p>
        </w:tc>
        <w:tc>
          <w:tcPr>
            <w:tcW w:w="1232" w:type="dxa"/>
            <w:tcBorders>
              <w:top w:val="nil"/>
              <w:left w:val="nil"/>
              <w:bottom w:val="nil"/>
              <w:right w:val="nil"/>
            </w:tcBorders>
          </w:tcPr>
          <w:p w14:paraId="4FCBE339" w14:textId="28932D32" w:rsidR="0081086E" w:rsidRPr="00956AB8" w:rsidDel="0081086E" w:rsidRDefault="0081086E" w:rsidP="00A1207F">
            <w:pPr>
              <w:widowControl w:val="0"/>
              <w:autoSpaceDE w:val="0"/>
              <w:autoSpaceDN w:val="0"/>
              <w:adjustRightInd w:val="0"/>
              <w:spacing w:after="0" w:line="240" w:lineRule="auto"/>
              <w:jc w:val="center"/>
              <w:rPr>
                <w:del w:id="2796" w:author="Menzie Chinn" w:date="2024-05-23T20:43:00Z" w16du:dateUtc="2024-05-24T01:43:00Z"/>
                <w:moveTo w:id="2797" w:author="Menzie Chinn" w:date="2024-05-23T20:42:00Z" w16du:dateUtc="2024-05-24T01:42:00Z"/>
                <w:rFonts w:ascii="Times New Roman" w:eastAsia="Yu Mincho" w:hAnsi="Times New Roman" w:cs="Times New Roman"/>
                <w:kern w:val="0"/>
                <w:sz w:val="16"/>
                <w:szCs w:val="16"/>
                <w:lang w:eastAsia="ja-JP"/>
                <w14:ligatures w14:val="none"/>
              </w:rPr>
            </w:pPr>
            <w:moveTo w:id="2798" w:author="Menzie Chinn" w:date="2024-05-23T20:42:00Z" w16du:dateUtc="2024-05-24T01:42:00Z">
              <w:del w:id="2799"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0.284</w:delText>
                </w:r>
              </w:del>
            </w:moveTo>
          </w:p>
        </w:tc>
        <w:tc>
          <w:tcPr>
            <w:tcW w:w="1232" w:type="dxa"/>
            <w:tcBorders>
              <w:top w:val="nil"/>
              <w:left w:val="nil"/>
              <w:bottom w:val="nil"/>
              <w:right w:val="nil"/>
            </w:tcBorders>
          </w:tcPr>
          <w:p w14:paraId="5BD8DEB1" w14:textId="07E1A33F" w:rsidR="0081086E" w:rsidRPr="00956AB8" w:rsidDel="0081086E" w:rsidRDefault="0081086E" w:rsidP="00A1207F">
            <w:pPr>
              <w:widowControl w:val="0"/>
              <w:autoSpaceDE w:val="0"/>
              <w:autoSpaceDN w:val="0"/>
              <w:adjustRightInd w:val="0"/>
              <w:spacing w:after="0" w:line="240" w:lineRule="auto"/>
              <w:jc w:val="center"/>
              <w:rPr>
                <w:del w:id="2800" w:author="Menzie Chinn" w:date="2024-05-23T20:43:00Z" w16du:dateUtc="2024-05-24T01:43:00Z"/>
                <w:moveTo w:id="2801" w:author="Menzie Chinn" w:date="2024-05-23T20:42:00Z" w16du:dateUtc="2024-05-24T01:42:00Z"/>
                <w:rFonts w:ascii="Times New Roman" w:eastAsia="Yu Mincho" w:hAnsi="Times New Roman" w:cs="Times New Roman"/>
                <w:kern w:val="0"/>
                <w:sz w:val="16"/>
                <w:szCs w:val="16"/>
                <w:lang w:eastAsia="ja-JP"/>
                <w14:ligatures w14:val="none"/>
              </w:rPr>
            </w:pPr>
            <w:moveTo w:id="2802" w:author="Menzie Chinn" w:date="2024-05-23T20:42:00Z" w16du:dateUtc="2024-05-24T01:42:00Z">
              <w:del w:id="2803"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0.224</w:delText>
                </w:r>
              </w:del>
            </w:moveTo>
          </w:p>
        </w:tc>
        <w:tc>
          <w:tcPr>
            <w:tcW w:w="1232" w:type="dxa"/>
            <w:tcBorders>
              <w:top w:val="nil"/>
              <w:left w:val="nil"/>
              <w:bottom w:val="nil"/>
              <w:right w:val="nil"/>
            </w:tcBorders>
          </w:tcPr>
          <w:p w14:paraId="29E4161A" w14:textId="1C06C717" w:rsidR="0081086E" w:rsidRPr="00956AB8" w:rsidDel="0081086E" w:rsidRDefault="0081086E" w:rsidP="00A1207F">
            <w:pPr>
              <w:widowControl w:val="0"/>
              <w:autoSpaceDE w:val="0"/>
              <w:autoSpaceDN w:val="0"/>
              <w:adjustRightInd w:val="0"/>
              <w:spacing w:after="0" w:line="240" w:lineRule="auto"/>
              <w:jc w:val="center"/>
              <w:rPr>
                <w:del w:id="2804" w:author="Menzie Chinn" w:date="2024-05-23T20:43:00Z" w16du:dateUtc="2024-05-24T01:43:00Z"/>
                <w:moveTo w:id="2805" w:author="Menzie Chinn" w:date="2024-05-23T20:42:00Z" w16du:dateUtc="2024-05-24T01:42:00Z"/>
                <w:rFonts w:ascii="Times New Roman" w:eastAsia="Yu Mincho" w:hAnsi="Times New Roman" w:cs="Times New Roman"/>
                <w:kern w:val="0"/>
                <w:sz w:val="16"/>
                <w:szCs w:val="16"/>
                <w:lang w:eastAsia="ja-JP"/>
                <w14:ligatures w14:val="none"/>
              </w:rPr>
            </w:pPr>
            <w:moveTo w:id="2806" w:author="Menzie Chinn" w:date="2024-05-23T20:42:00Z" w16du:dateUtc="2024-05-24T01:42:00Z">
              <w:del w:id="2807"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0.216</w:delText>
                </w:r>
              </w:del>
            </w:moveTo>
          </w:p>
        </w:tc>
        <w:tc>
          <w:tcPr>
            <w:tcW w:w="1232" w:type="dxa"/>
            <w:tcBorders>
              <w:top w:val="nil"/>
              <w:left w:val="nil"/>
              <w:bottom w:val="nil"/>
              <w:right w:val="nil"/>
            </w:tcBorders>
          </w:tcPr>
          <w:p w14:paraId="2E30A934" w14:textId="554EB8CD" w:rsidR="0081086E" w:rsidRPr="00956AB8" w:rsidDel="0081086E" w:rsidRDefault="0081086E" w:rsidP="00A1207F">
            <w:pPr>
              <w:widowControl w:val="0"/>
              <w:autoSpaceDE w:val="0"/>
              <w:autoSpaceDN w:val="0"/>
              <w:adjustRightInd w:val="0"/>
              <w:spacing w:after="0" w:line="240" w:lineRule="auto"/>
              <w:jc w:val="center"/>
              <w:rPr>
                <w:del w:id="2808" w:author="Menzie Chinn" w:date="2024-05-23T20:43:00Z" w16du:dateUtc="2024-05-24T01:43:00Z"/>
                <w:moveTo w:id="2809" w:author="Menzie Chinn" w:date="2024-05-23T20:42:00Z" w16du:dateUtc="2024-05-24T01:42:00Z"/>
                <w:rFonts w:ascii="Times New Roman" w:eastAsia="Yu Mincho" w:hAnsi="Times New Roman" w:cs="Times New Roman"/>
                <w:kern w:val="0"/>
                <w:sz w:val="16"/>
                <w:szCs w:val="16"/>
                <w:lang w:eastAsia="ja-JP"/>
                <w14:ligatures w14:val="none"/>
              </w:rPr>
            </w:pPr>
            <w:moveTo w:id="2810" w:author="Menzie Chinn" w:date="2024-05-23T20:42:00Z" w16du:dateUtc="2024-05-24T01:42:00Z">
              <w:del w:id="2811"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0.224</w:delText>
                </w:r>
              </w:del>
            </w:moveTo>
          </w:p>
        </w:tc>
        <w:tc>
          <w:tcPr>
            <w:tcW w:w="1232" w:type="dxa"/>
            <w:tcBorders>
              <w:top w:val="nil"/>
              <w:left w:val="nil"/>
              <w:bottom w:val="nil"/>
              <w:right w:val="nil"/>
            </w:tcBorders>
          </w:tcPr>
          <w:p w14:paraId="1BD80DDA" w14:textId="55A369AD" w:rsidR="0081086E" w:rsidRPr="00956AB8" w:rsidDel="0081086E" w:rsidRDefault="0081086E" w:rsidP="00A1207F">
            <w:pPr>
              <w:widowControl w:val="0"/>
              <w:autoSpaceDE w:val="0"/>
              <w:autoSpaceDN w:val="0"/>
              <w:adjustRightInd w:val="0"/>
              <w:spacing w:after="0" w:line="240" w:lineRule="auto"/>
              <w:jc w:val="center"/>
              <w:rPr>
                <w:del w:id="2812" w:author="Menzie Chinn" w:date="2024-05-23T20:43:00Z" w16du:dateUtc="2024-05-24T01:43:00Z"/>
                <w:moveTo w:id="2813" w:author="Menzie Chinn" w:date="2024-05-23T20:42:00Z" w16du:dateUtc="2024-05-24T01:42:00Z"/>
                <w:rFonts w:ascii="Times New Roman" w:eastAsia="Yu Mincho" w:hAnsi="Times New Roman" w:cs="Times New Roman"/>
                <w:kern w:val="0"/>
                <w:sz w:val="16"/>
                <w:szCs w:val="16"/>
                <w:lang w:eastAsia="ja-JP"/>
                <w14:ligatures w14:val="none"/>
              </w:rPr>
            </w:pPr>
            <w:moveTo w:id="2814" w:author="Menzie Chinn" w:date="2024-05-23T20:42:00Z" w16du:dateUtc="2024-05-24T01:42:00Z">
              <w:del w:id="2815"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0.214</w:delText>
                </w:r>
              </w:del>
            </w:moveTo>
          </w:p>
        </w:tc>
      </w:tr>
      <w:tr w:rsidR="0081086E" w:rsidRPr="00956AB8" w:rsidDel="0081086E" w14:paraId="7C1709FB" w14:textId="7AF5FBC3" w:rsidTr="00A1207F">
        <w:trPr>
          <w:jc w:val="center"/>
          <w:del w:id="2816" w:author="Menzie Chinn" w:date="2024-05-23T20:43:00Z"/>
        </w:trPr>
        <w:tc>
          <w:tcPr>
            <w:tcW w:w="1680" w:type="dxa"/>
            <w:tcBorders>
              <w:top w:val="nil"/>
              <w:left w:val="nil"/>
              <w:bottom w:val="nil"/>
              <w:right w:val="nil"/>
            </w:tcBorders>
          </w:tcPr>
          <w:p w14:paraId="4C48FFAF" w14:textId="75986C65" w:rsidR="0081086E" w:rsidRPr="00956AB8" w:rsidDel="0081086E" w:rsidRDefault="0081086E" w:rsidP="00A1207F">
            <w:pPr>
              <w:widowControl w:val="0"/>
              <w:autoSpaceDE w:val="0"/>
              <w:autoSpaceDN w:val="0"/>
              <w:adjustRightInd w:val="0"/>
              <w:spacing w:after="0" w:line="240" w:lineRule="auto"/>
              <w:jc w:val="center"/>
              <w:rPr>
                <w:del w:id="2817" w:author="Menzie Chinn" w:date="2024-05-23T20:43:00Z" w16du:dateUtc="2024-05-24T01:43:00Z"/>
                <w:moveTo w:id="281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785BF68" w14:textId="115DCEA2" w:rsidR="0081086E" w:rsidRPr="00956AB8" w:rsidDel="0081086E" w:rsidRDefault="0081086E" w:rsidP="00A1207F">
            <w:pPr>
              <w:widowControl w:val="0"/>
              <w:autoSpaceDE w:val="0"/>
              <w:autoSpaceDN w:val="0"/>
              <w:adjustRightInd w:val="0"/>
              <w:spacing w:after="0" w:line="240" w:lineRule="auto"/>
              <w:jc w:val="center"/>
              <w:rPr>
                <w:del w:id="2819" w:author="Menzie Chinn" w:date="2024-05-23T20:43:00Z" w16du:dateUtc="2024-05-24T01:43:00Z"/>
                <w:moveTo w:id="2820" w:author="Menzie Chinn" w:date="2024-05-23T20:42:00Z" w16du:dateUtc="2024-05-24T01:42:00Z"/>
                <w:rFonts w:ascii="Times New Roman" w:eastAsia="Yu Mincho" w:hAnsi="Times New Roman" w:cs="Times New Roman"/>
                <w:kern w:val="0"/>
                <w:sz w:val="16"/>
                <w:szCs w:val="16"/>
                <w:lang w:eastAsia="ja-JP"/>
                <w14:ligatures w14:val="none"/>
              </w:rPr>
            </w:pPr>
            <w:moveTo w:id="2821" w:author="Menzie Chinn" w:date="2024-05-23T20:42:00Z" w16du:dateUtc="2024-05-24T01:42:00Z">
              <w:del w:id="2822"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(0.390)</w:delText>
                </w:r>
              </w:del>
            </w:moveTo>
          </w:p>
        </w:tc>
        <w:tc>
          <w:tcPr>
            <w:tcW w:w="1232" w:type="dxa"/>
            <w:tcBorders>
              <w:top w:val="nil"/>
              <w:left w:val="nil"/>
              <w:bottom w:val="nil"/>
              <w:right w:val="nil"/>
            </w:tcBorders>
          </w:tcPr>
          <w:p w14:paraId="510CC2A9" w14:textId="09CB7EEB" w:rsidR="0081086E" w:rsidRPr="00956AB8" w:rsidDel="0081086E" w:rsidRDefault="0081086E" w:rsidP="00A1207F">
            <w:pPr>
              <w:widowControl w:val="0"/>
              <w:autoSpaceDE w:val="0"/>
              <w:autoSpaceDN w:val="0"/>
              <w:adjustRightInd w:val="0"/>
              <w:spacing w:after="0" w:line="240" w:lineRule="auto"/>
              <w:jc w:val="center"/>
              <w:rPr>
                <w:del w:id="2823" w:author="Menzie Chinn" w:date="2024-05-23T20:43:00Z" w16du:dateUtc="2024-05-24T01:43:00Z"/>
                <w:moveTo w:id="2824" w:author="Menzie Chinn" w:date="2024-05-23T20:42:00Z" w16du:dateUtc="2024-05-24T01:42:00Z"/>
                <w:rFonts w:ascii="Times New Roman" w:eastAsia="Yu Mincho" w:hAnsi="Times New Roman" w:cs="Times New Roman"/>
                <w:kern w:val="0"/>
                <w:sz w:val="16"/>
                <w:szCs w:val="16"/>
                <w:lang w:eastAsia="ja-JP"/>
                <w14:ligatures w14:val="none"/>
              </w:rPr>
            </w:pPr>
            <w:moveTo w:id="2825" w:author="Menzie Chinn" w:date="2024-05-23T20:42:00Z" w16du:dateUtc="2024-05-24T01:42:00Z">
              <w:del w:id="2826"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(0.397)</w:delText>
                </w:r>
              </w:del>
            </w:moveTo>
          </w:p>
        </w:tc>
        <w:tc>
          <w:tcPr>
            <w:tcW w:w="1232" w:type="dxa"/>
            <w:tcBorders>
              <w:top w:val="nil"/>
              <w:left w:val="nil"/>
              <w:bottom w:val="nil"/>
              <w:right w:val="nil"/>
            </w:tcBorders>
          </w:tcPr>
          <w:p w14:paraId="7194AAFA" w14:textId="04AAA2B3" w:rsidR="0081086E" w:rsidRPr="00956AB8" w:rsidDel="0081086E" w:rsidRDefault="0081086E" w:rsidP="00A1207F">
            <w:pPr>
              <w:widowControl w:val="0"/>
              <w:autoSpaceDE w:val="0"/>
              <w:autoSpaceDN w:val="0"/>
              <w:adjustRightInd w:val="0"/>
              <w:spacing w:after="0" w:line="240" w:lineRule="auto"/>
              <w:jc w:val="center"/>
              <w:rPr>
                <w:del w:id="2827" w:author="Menzie Chinn" w:date="2024-05-23T20:43:00Z" w16du:dateUtc="2024-05-24T01:43:00Z"/>
                <w:moveTo w:id="2828" w:author="Menzie Chinn" w:date="2024-05-23T20:42:00Z" w16du:dateUtc="2024-05-24T01:42:00Z"/>
                <w:rFonts w:ascii="Times New Roman" w:eastAsia="Yu Mincho" w:hAnsi="Times New Roman" w:cs="Times New Roman"/>
                <w:kern w:val="0"/>
                <w:sz w:val="16"/>
                <w:szCs w:val="16"/>
                <w:lang w:eastAsia="ja-JP"/>
                <w14:ligatures w14:val="none"/>
              </w:rPr>
            </w:pPr>
            <w:moveTo w:id="2829" w:author="Menzie Chinn" w:date="2024-05-23T20:42:00Z" w16du:dateUtc="2024-05-24T01:42:00Z">
              <w:del w:id="2830"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(0.411)</w:delText>
                </w:r>
              </w:del>
            </w:moveTo>
          </w:p>
        </w:tc>
        <w:tc>
          <w:tcPr>
            <w:tcW w:w="1232" w:type="dxa"/>
            <w:tcBorders>
              <w:top w:val="nil"/>
              <w:left w:val="nil"/>
              <w:bottom w:val="nil"/>
              <w:right w:val="nil"/>
            </w:tcBorders>
          </w:tcPr>
          <w:p w14:paraId="6F703400" w14:textId="5A48EBA2" w:rsidR="0081086E" w:rsidRPr="00956AB8" w:rsidDel="0081086E" w:rsidRDefault="0081086E" w:rsidP="00A1207F">
            <w:pPr>
              <w:widowControl w:val="0"/>
              <w:autoSpaceDE w:val="0"/>
              <w:autoSpaceDN w:val="0"/>
              <w:adjustRightInd w:val="0"/>
              <w:spacing w:after="0" w:line="240" w:lineRule="auto"/>
              <w:jc w:val="center"/>
              <w:rPr>
                <w:del w:id="2831" w:author="Menzie Chinn" w:date="2024-05-23T20:43:00Z" w16du:dateUtc="2024-05-24T01:43:00Z"/>
                <w:moveTo w:id="2832" w:author="Menzie Chinn" w:date="2024-05-23T20:42:00Z" w16du:dateUtc="2024-05-24T01:42:00Z"/>
                <w:rFonts w:ascii="Times New Roman" w:eastAsia="Yu Mincho" w:hAnsi="Times New Roman" w:cs="Times New Roman"/>
                <w:kern w:val="0"/>
                <w:sz w:val="16"/>
                <w:szCs w:val="16"/>
                <w:lang w:eastAsia="ja-JP"/>
                <w14:ligatures w14:val="none"/>
              </w:rPr>
            </w:pPr>
            <w:moveTo w:id="2833" w:author="Menzie Chinn" w:date="2024-05-23T20:42:00Z" w16du:dateUtc="2024-05-24T01:42:00Z">
              <w:del w:id="2834"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(0.397)</w:delText>
                </w:r>
              </w:del>
            </w:moveTo>
          </w:p>
        </w:tc>
        <w:tc>
          <w:tcPr>
            <w:tcW w:w="1232" w:type="dxa"/>
            <w:tcBorders>
              <w:top w:val="nil"/>
              <w:left w:val="nil"/>
              <w:bottom w:val="nil"/>
              <w:right w:val="nil"/>
            </w:tcBorders>
          </w:tcPr>
          <w:p w14:paraId="3E87D584" w14:textId="0BD8104C" w:rsidR="0081086E" w:rsidRPr="00956AB8" w:rsidDel="0081086E" w:rsidRDefault="0081086E" w:rsidP="00A1207F">
            <w:pPr>
              <w:widowControl w:val="0"/>
              <w:autoSpaceDE w:val="0"/>
              <w:autoSpaceDN w:val="0"/>
              <w:adjustRightInd w:val="0"/>
              <w:spacing w:after="0" w:line="240" w:lineRule="auto"/>
              <w:jc w:val="center"/>
              <w:rPr>
                <w:del w:id="2835" w:author="Menzie Chinn" w:date="2024-05-23T20:43:00Z" w16du:dateUtc="2024-05-24T01:43:00Z"/>
                <w:moveTo w:id="2836" w:author="Menzie Chinn" w:date="2024-05-23T20:42:00Z" w16du:dateUtc="2024-05-24T01:42:00Z"/>
                <w:rFonts w:ascii="Times New Roman" w:eastAsia="Yu Mincho" w:hAnsi="Times New Roman" w:cs="Times New Roman"/>
                <w:kern w:val="0"/>
                <w:sz w:val="16"/>
                <w:szCs w:val="16"/>
                <w:lang w:eastAsia="ja-JP"/>
                <w14:ligatures w14:val="none"/>
              </w:rPr>
            </w:pPr>
            <w:moveTo w:id="2837" w:author="Menzie Chinn" w:date="2024-05-23T20:42:00Z" w16du:dateUtc="2024-05-24T01:42:00Z">
              <w:del w:id="2838"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(0.393)</w:delText>
                </w:r>
              </w:del>
            </w:moveTo>
          </w:p>
        </w:tc>
      </w:tr>
      <w:tr w:rsidR="0081086E" w:rsidRPr="00956AB8" w:rsidDel="0081086E" w14:paraId="40DD6B7D" w14:textId="2B3A69F2" w:rsidTr="00A1207F">
        <w:trPr>
          <w:jc w:val="center"/>
          <w:del w:id="2839" w:author="Menzie Chinn" w:date="2024-05-23T20:43:00Z"/>
        </w:trPr>
        <w:tc>
          <w:tcPr>
            <w:tcW w:w="1680" w:type="dxa"/>
            <w:tcBorders>
              <w:top w:val="nil"/>
              <w:left w:val="nil"/>
              <w:bottom w:val="nil"/>
              <w:right w:val="nil"/>
            </w:tcBorders>
          </w:tcPr>
          <w:p w14:paraId="1AE6EB01" w14:textId="27D6651F" w:rsidR="0081086E" w:rsidRPr="00956AB8" w:rsidDel="0081086E" w:rsidRDefault="0081086E" w:rsidP="00A1207F">
            <w:pPr>
              <w:widowControl w:val="0"/>
              <w:autoSpaceDE w:val="0"/>
              <w:autoSpaceDN w:val="0"/>
              <w:adjustRightInd w:val="0"/>
              <w:spacing w:after="0" w:line="240" w:lineRule="auto"/>
              <w:jc w:val="center"/>
              <w:rPr>
                <w:del w:id="2840" w:author="Menzie Chinn" w:date="2024-05-23T20:43:00Z" w16du:dateUtc="2024-05-24T01:43:00Z"/>
                <w:moveTo w:id="2841" w:author="Menzie Chinn" w:date="2024-05-23T20:42:00Z" w16du:dateUtc="2024-05-24T01:42:00Z"/>
                <w:rFonts w:ascii="Times New Roman" w:eastAsia="Yu Mincho" w:hAnsi="Times New Roman" w:cs="Times New Roman"/>
                <w:kern w:val="0"/>
                <w:sz w:val="16"/>
                <w:szCs w:val="16"/>
                <w:lang w:eastAsia="ja-JP"/>
                <w14:ligatures w14:val="none"/>
              </w:rPr>
            </w:pPr>
            <w:moveTo w:id="2842" w:author="Menzie Chinn" w:date="2024-05-23T20:42:00Z" w16du:dateUtc="2024-05-24T01:42:00Z">
              <w:del w:id="2843"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Political distance us</w:delText>
                </w:r>
              </w:del>
            </w:moveTo>
          </w:p>
        </w:tc>
        <w:tc>
          <w:tcPr>
            <w:tcW w:w="1232" w:type="dxa"/>
            <w:tcBorders>
              <w:top w:val="nil"/>
              <w:left w:val="nil"/>
              <w:bottom w:val="nil"/>
              <w:right w:val="nil"/>
            </w:tcBorders>
          </w:tcPr>
          <w:p w14:paraId="27D252EA" w14:textId="66F226BC" w:rsidR="0081086E" w:rsidRPr="00956AB8" w:rsidDel="0081086E" w:rsidRDefault="0081086E" w:rsidP="00A1207F">
            <w:pPr>
              <w:widowControl w:val="0"/>
              <w:autoSpaceDE w:val="0"/>
              <w:autoSpaceDN w:val="0"/>
              <w:adjustRightInd w:val="0"/>
              <w:spacing w:after="0" w:line="240" w:lineRule="auto"/>
              <w:jc w:val="center"/>
              <w:rPr>
                <w:del w:id="2844" w:author="Menzie Chinn" w:date="2024-05-23T20:43:00Z" w16du:dateUtc="2024-05-24T01:43:00Z"/>
                <w:moveTo w:id="284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AC3B4C6" w14:textId="0483CEF5" w:rsidR="0081086E" w:rsidRPr="00956AB8" w:rsidDel="0081086E" w:rsidRDefault="0081086E" w:rsidP="00A1207F">
            <w:pPr>
              <w:widowControl w:val="0"/>
              <w:autoSpaceDE w:val="0"/>
              <w:autoSpaceDN w:val="0"/>
              <w:adjustRightInd w:val="0"/>
              <w:spacing w:after="0" w:line="240" w:lineRule="auto"/>
              <w:jc w:val="center"/>
              <w:rPr>
                <w:del w:id="2846" w:author="Menzie Chinn" w:date="2024-05-23T20:43:00Z" w16du:dateUtc="2024-05-24T01:43:00Z"/>
                <w:moveTo w:id="2847" w:author="Menzie Chinn" w:date="2024-05-23T20:42:00Z" w16du:dateUtc="2024-05-24T01:42:00Z"/>
                <w:rFonts w:ascii="Times New Roman" w:eastAsia="Yu Mincho" w:hAnsi="Times New Roman" w:cs="Times New Roman"/>
                <w:kern w:val="0"/>
                <w:sz w:val="16"/>
                <w:szCs w:val="16"/>
                <w:lang w:eastAsia="ja-JP"/>
                <w14:ligatures w14:val="none"/>
              </w:rPr>
            </w:pPr>
            <w:moveTo w:id="2848" w:author="Menzie Chinn" w:date="2024-05-23T20:42:00Z" w16du:dateUtc="2024-05-24T01:42:00Z">
              <w:del w:id="2849"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0.010</w:delText>
                </w:r>
              </w:del>
            </w:moveTo>
          </w:p>
        </w:tc>
        <w:tc>
          <w:tcPr>
            <w:tcW w:w="1232" w:type="dxa"/>
            <w:tcBorders>
              <w:top w:val="nil"/>
              <w:left w:val="nil"/>
              <w:bottom w:val="nil"/>
              <w:right w:val="nil"/>
            </w:tcBorders>
          </w:tcPr>
          <w:p w14:paraId="50FADAA2" w14:textId="611EE0CC" w:rsidR="0081086E" w:rsidRPr="00956AB8" w:rsidDel="0081086E" w:rsidRDefault="0081086E" w:rsidP="00A1207F">
            <w:pPr>
              <w:widowControl w:val="0"/>
              <w:autoSpaceDE w:val="0"/>
              <w:autoSpaceDN w:val="0"/>
              <w:adjustRightInd w:val="0"/>
              <w:spacing w:after="0" w:line="240" w:lineRule="auto"/>
              <w:jc w:val="center"/>
              <w:rPr>
                <w:del w:id="2850" w:author="Menzie Chinn" w:date="2024-05-23T20:43:00Z" w16du:dateUtc="2024-05-24T01:43:00Z"/>
                <w:moveTo w:id="2851" w:author="Menzie Chinn" w:date="2024-05-23T20:42:00Z" w16du:dateUtc="2024-05-24T01:42:00Z"/>
                <w:rFonts w:ascii="Times New Roman" w:eastAsia="Yu Mincho" w:hAnsi="Times New Roman" w:cs="Times New Roman"/>
                <w:kern w:val="0"/>
                <w:sz w:val="16"/>
                <w:szCs w:val="16"/>
                <w:lang w:eastAsia="ja-JP"/>
                <w14:ligatures w14:val="none"/>
              </w:rPr>
            </w:pPr>
            <w:moveTo w:id="2852" w:author="Menzie Chinn" w:date="2024-05-23T20:42:00Z" w16du:dateUtc="2024-05-24T01:42:00Z">
              <w:del w:id="2853"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0.010</w:delText>
                </w:r>
              </w:del>
            </w:moveTo>
          </w:p>
        </w:tc>
        <w:tc>
          <w:tcPr>
            <w:tcW w:w="1232" w:type="dxa"/>
            <w:tcBorders>
              <w:top w:val="nil"/>
              <w:left w:val="nil"/>
              <w:bottom w:val="nil"/>
              <w:right w:val="nil"/>
            </w:tcBorders>
          </w:tcPr>
          <w:p w14:paraId="42A2565D" w14:textId="1CEF077B" w:rsidR="0081086E" w:rsidRPr="00956AB8" w:rsidDel="0081086E" w:rsidRDefault="0081086E" w:rsidP="00A1207F">
            <w:pPr>
              <w:widowControl w:val="0"/>
              <w:autoSpaceDE w:val="0"/>
              <w:autoSpaceDN w:val="0"/>
              <w:adjustRightInd w:val="0"/>
              <w:spacing w:after="0" w:line="240" w:lineRule="auto"/>
              <w:jc w:val="center"/>
              <w:rPr>
                <w:del w:id="2854" w:author="Menzie Chinn" w:date="2024-05-23T20:43:00Z" w16du:dateUtc="2024-05-24T01:43:00Z"/>
                <w:moveTo w:id="2855" w:author="Menzie Chinn" w:date="2024-05-23T20:42:00Z" w16du:dateUtc="2024-05-24T01:42:00Z"/>
                <w:rFonts w:ascii="Times New Roman" w:eastAsia="Yu Mincho" w:hAnsi="Times New Roman" w:cs="Times New Roman"/>
                <w:kern w:val="0"/>
                <w:sz w:val="16"/>
                <w:szCs w:val="16"/>
                <w:lang w:eastAsia="ja-JP"/>
                <w14:ligatures w14:val="none"/>
              </w:rPr>
            </w:pPr>
            <w:moveTo w:id="2856" w:author="Menzie Chinn" w:date="2024-05-23T20:42:00Z" w16du:dateUtc="2024-05-24T01:42:00Z">
              <w:del w:id="2857"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0.010</w:delText>
                </w:r>
              </w:del>
            </w:moveTo>
          </w:p>
        </w:tc>
        <w:tc>
          <w:tcPr>
            <w:tcW w:w="1232" w:type="dxa"/>
            <w:tcBorders>
              <w:top w:val="nil"/>
              <w:left w:val="nil"/>
              <w:bottom w:val="nil"/>
              <w:right w:val="nil"/>
            </w:tcBorders>
          </w:tcPr>
          <w:p w14:paraId="68D7FBA2" w14:textId="7E9EC00B" w:rsidR="0081086E" w:rsidRPr="00956AB8" w:rsidDel="0081086E" w:rsidRDefault="0081086E" w:rsidP="00A1207F">
            <w:pPr>
              <w:widowControl w:val="0"/>
              <w:autoSpaceDE w:val="0"/>
              <w:autoSpaceDN w:val="0"/>
              <w:adjustRightInd w:val="0"/>
              <w:spacing w:after="0" w:line="240" w:lineRule="auto"/>
              <w:jc w:val="center"/>
              <w:rPr>
                <w:del w:id="2858" w:author="Menzie Chinn" w:date="2024-05-23T20:43:00Z" w16du:dateUtc="2024-05-24T01:43:00Z"/>
                <w:moveTo w:id="2859" w:author="Menzie Chinn" w:date="2024-05-23T20:42:00Z" w16du:dateUtc="2024-05-24T01:42:00Z"/>
                <w:rFonts w:ascii="Times New Roman" w:eastAsia="Yu Mincho" w:hAnsi="Times New Roman" w:cs="Times New Roman"/>
                <w:kern w:val="0"/>
                <w:sz w:val="16"/>
                <w:szCs w:val="16"/>
                <w:lang w:eastAsia="ja-JP"/>
                <w14:ligatures w14:val="none"/>
              </w:rPr>
            </w:pPr>
            <w:moveTo w:id="2860" w:author="Menzie Chinn" w:date="2024-05-23T20:42:00Z" w16du:dateUtc="2024-05-24T01:42:00Z">
              <w:del w:id="2861"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0.011</w:delText>
                </w:r>
              </w:del>
            </w:moveTo>
          </w:p>
        </w:tc>
      </w:tr>
      <w:tr w:rsidR="0081086E" w:rsidRPr="00956AB8" w:rsidDel="0081086E" w14:paraId="70E6F065" w14:textId="5F2BE95A" w:rsidTr="00A1207F">
        <w:trPr>
          <w:jc w:val="center"/>
          <w:del w:id="2862" w:author="Menzie Chinn" w:date="2024-05-23T20:43:00Z"/>
        </w:trPr>
        <w:tc>
          <w:tcPr>
            <w:tcW w:w="1680" w:type="dxa"/>
            <w:tcBorders>
              <w:top w:val="nil"/>
              <w:left w:val="nil"/>
              <w:bottom w:val="nil"/>
              <w:right w:val="nil"/>
            </w:tcBorders>
          </w:tcPr>
          <w:p w14:paraId="09717AFF" w14:textId="7AFF3DCE" w:rsidR="0081086E" w:rsidRPr="00956AB8" w:rsidDel="0081086E" w:rsidRDefault="0081086E" w:rsidP="00A1207F">
            <w:pPr>
              <w:widowControl w:val="0"/>
              <w:autoSpaceDE w:val="0"/>
              <w:autoSpaceDN w:val="0"/>
              <w:adjustRightInd w:val="0"/>
              <w:spacing w:after="0" w:line="240" w:lineRule="auto"/>
              <w:jc w:val="center"/>
              <w:rPr>
                <w:del w:id="2863" w:author="Menzie Chinn" w:date="2024-05-23T20:43:00Z" w16du:dateUtc="2024-05-24T01:43:00Z"/>
                <w:moveTo w:id="286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1884148" w14:textId="2CF30052" w:rsidR="0081086E" w:rsidRPr="00956AB8" w:rsidDel="0081086E" w:rsidRDefault="0081086E" w:rsidP="00A1207F">
            <w:pPr>
              <w:widowControl w:val="0"/>
              <w:autoSpaceDE w:val="0"/>
              <w:autoSpaceDN w:val="0"/>
              <w:adjustRightInd w:val="0"/>
              <w:spacing w:after="0" w:line="240" w:lineRule="auto"/>
              <w:jc w:val="center"/>
              <w:rPr>
                <w:del w:id="2865" w:author="Menzie Chinn" w:date="2024-05-23T20:43:00Z" w16du:dateUtc="2024-05-24T01:43:00Z"/>
                <w:moveTo w:id="286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33D4D49" w14:textId="60B6A3FC" w:rsidR="0081086E" w:rsidRPr="00956AB8" w:rsidDel="0081086E" w:rsidRDefault="0081086E" w:rsidP="00A1207F">
            <w:pPr>
              <w:widowControl w:val="0"/>
              <w:autoSpaceDE w:val="0"/>
              <w:autoSpaceDN w:val="0"/>
              <w:adjustRightInd w:val="0"/>
              <w:spacing w:after="0" w:line="240" w:lineRule="auto"/>
              <w:jc w:val="center"/>
              <w:rPr>
                <w:del w:id="2867" w:author="Menzie Chinn" w:date="2024-05-23T20:43:00Z" w16du:dateUtc="2024-05-24T01:43:00Z"/>
                <w:moveTo w:id="2868" w:author="Menzie Chinn" w:date="2024-05-23T20:42:00Z" w16du:dateUtc="2024-05-24T01:42:00Z"/>
                <w:rFonts w:ascii="Times New Roman" w:eastAsia="Yu Mincho" w:hAnsi="Times New Roman" w:cs="Times New Roman"/>
                <w:kern w:val="0"/>
                <w:sz w:val="16"/>
                <w:szCs w:val="16"/>
                <w:lang w:eastAsia="ja-JP"/>
                <w14:ligatures w14:val="none"/>
              </w:rPr>
            </w:pPr>
            <w:moveTo w:id="2869" w:author="Menzie Chinn" w:date="2024-05-23T20:42:00Z" w16du:dateUtc="2024-05-24T01:42:00Z">
              <w:del w:id="2870"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(0.005)*</w:delText>
                </w:r>
              </w:del>
            </w:moveTo>
          </w:p>
        </w:tc>
        <w:tc>
          <w:tcPr>
            <w:tcW w:w="1232" w:type="dxa"/>
            <w:tcBorders>
              <w:top w:val="nil"/>
              <w:left w:val="nil"/>
              <w:bottom w:val="nil"/>
              <w:right w:val="nil"/>
            </w:tcBorders>
          </w:tcPr>
          <w:p w14:paraId="21CAB31A" w14:textId="66834951" w:rsidR="0081086E" w:rsidRPr="00956AB8" w:rsidDel="0081086E" w:rsidRDefault="0081086E" w:rsidP="00A1207F">
            <w:pPr>
              <w:widowControl w:val="0"/>
              <w:autoSpaceDE w:val="0"/>
              <w:autoSpaceDN w:val="0"/>
              <w:adjustRightInd w:val="0"/>
              <w:spacing w:after="0" w:line="240" w:lineRule="auto"/>
              <w:jc w:val="center"/>
              <w:rPr>
                <w:del w:id="2871" w:author="Menzie Chinn" w:date="2024-05-23T20:43:00Z" w16du:dateUtc="2024-05-24T01:43:00Z"/>
                <w:moveTo w:id="2872" w:author="Menzie Chinn" w:date="2024-05-23T20:42:00Z" w16du:dateUtc="2024-05-24T01:42:00Z"/>
                <w:rFonts w:ascii="Times New Roman" w:eastAsia="Yu Mincho" w:hAnsi="Times New Roman" w:cs="Times New Roman"/>
                <w:kern w:val="0"/>
                <w:sz w:val="16"/>
                <w:szCs w:val="16"/>
                <w:lang w:eastAsia="ja-JP"/>
                <w14:ligatures w14:val="none"/>
              </w:rPr>
            </w:pPr>
            <w:moveTo w:id="2873" w:author="Menzie Chinn" w:date="2024-05-23T20:42:00Z" w16du:dateUtc="2024-05-24T01:42:00Z">
              <w:del w:id="2874"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(0.005)*</w:delText>
                </w:r>
              </w:del>
            </w:moveTo>
          </w:p>
        </w:tc>
        <w:tc>
          <w:tcPr>
            <w:tcW w:w="1232" w:type="dxa"/>
            <w:tcBorders>
              <w:top w:val="nil"/>
              <w:left w:val="nil"/>
              <w:bottom w:val="nil"/>
              <w:right w:val="nil"/>
            </w:tcBorders>
          </w:tcPr>
          <w:p w14:paraId="7845AE28" w14:textId="0E04EA96" w:rsidR="0081086E" w:rsidRPr="00956AB8" w:rsidDel="0081086E" w:rsidRDefault="0081086E" w:rsidP="00A1207F">
            <w:pPr>
              <w:widowControl w:val="0"/>
              <w:autoSpaceDE w:val="0"/>
              <w:autoSpaceDN w:val="0"/>
              <w:adjustRightInd w:val="0"/>
              <w:spacing w:after="0" w:line="240" w:lineRule="auto"/>
              <w:jc w:val="center"/>
              <w:rPr>
                <w:del w:id="2875" w:author="Menzie Chinn" w:date="2024-05-23T20:43:00Z" w16du:dateUtc="2024-05-24T01:43:00Z"/>
                <w:moveTo w:id="2876" w:author="Menzie Chinn" w:date="2024-05-23T20:42:00Z" w16du:dateUtc="2024-05-24T01:42:00Z"/>
                <w:rFonts w:ascii="Times New Roman" w:eastAsia="Yu Mincho" w:hAnsi="Times New Roman" w:cs="Times New Roman"/>
                <w:kern w:val="0"/>
                <w:sz w:val="16"/>
                <w:szCs w:val="16"/>
                <w:lang w:eastAsia="ja-JP"/>
                <w14:ligatures w14:val="none"/>
              </w:rPr>
            </w:pPr>
            <w:moveTo w:id="2877" w:author="Menzie Chinn" w:date="2024-05-23T20:42:00Z" w16du:dateUtc="2024-05-24T01:42:00Z">
              <w:del w:id="2878"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(0.005)*</w:delText>
                </w:r>
              </w:del>
            </w:moveTo>
          </w:p>
        </w:tc>
        <w:tc>
          <w:tcPr>
            <w:tcW w:w="1232" w:type="dxa"/>
            <w:tcBorders>
              <w:top w:val="nil"/>
              <w:left w:val="nil"/>
              <w:bottom w:val="nil"/>
              <w:right w:val="nil"/>
            </w:tcBorders>
          </w:tcPr>
          <w:p w14:paraId="243719D6" w14:textId="6BE584FE" w:rsidR="0081086E" w:rsidRPr="00956AB8" w:rsidDel="0081086E" w:rsidRDefault="0081086E" w:rsidP="00A1207F">
            <w:pPr>
              <w:widowControl w:val="0"/>
              <w:autoSpaceDE w:val="0"/>
              <w:autoSpaceDN w:val="0"/>
              <w:adjustRightInd w:val="0"/>
              <w:spacing w:after="0" w:line="240" w:lineRule="auto"/>
              <w:jc w:val="center"/>
              <w:rPr>
                <w:del w:id="2879" w:author="Menzie Chinn" w:date="2024-05-23T20:43:00Z" w16du:dateUtc="2024-05-24T01:43:00Z"/>
                <w:moveTo w:id="2880" w:author="Menzie Chinn" w:date="2024-05-23T20:42:00Z" w16du:dateUtc="2024-05-24T01:42:00Z"/>
                <w:rFonts w:ascii="Times New Roman" w:eastAsia="Yu Mincho" w:hAnsi="Times New Roman" w:cs="Times New Roman"/>
                <w:kern w:val="0"/>
                <w:sz w:val="16"/>
                <w:szCs w:val="16"/>
                <w:lang w:eastAsia="ja-JP"/>
                <w14:ligatures w14:val="none"/>
              </w:rPr>
            </w:pPr>
            <w:moveTo w:id="2881" w:author="Menzie Chinn" w:date="2024-05-23T20:42:00Z" w16du:dateUtc="2024-05-24T01:42:00Z">
              <w:del w:id="2882"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(0.005)**</w:delText>
                </w:r>
              </w:del>
            </w:moveTo>
          </w:p>
        </w:tc>
      </w:tr>
      <w:tr w:rsidR="0081086E" w:rsidRPr="00956AB8" w:rsidDel="0081086E" w14:paraId="4923D30D" w14:textId="6390CCF2" w:rsidTr="00A1207F">
        <w:trPr>
          <w:jc w:val="center"/>
          <w:del w:id="2883" w:author="Menzie Chinn" w:date="2024-05-23T20:43:00Z"/>
        </w:trPr>
        <w:tc>
          <w:tcPr>
            <w:tcW w:w="1680" w:type="dxa"/>
            <w:tcBorders>
              <w:top w:val="nil"/>
              <w:left w:val="nil"/>
              <w:bottom w:val="nil"/>
              <w:right w:val="nil"/>
            </w:tcBorders>
          </w:tcPr>
          <w:p w14:paraId="66A141BC" w14:textId="5829461D" w:rsidR="0081086E" w:rsidRPr="00956AB8" w:rsidDel="0081086E" w:rsidRDefault="0081086E" w:rsidP="00A1207F">
            <w:pPr>
              <w:widowControl w:val="0"/>
              <w:autoSpaceDE w:val="0"/>
              <w:autoSpaceDN w:val="0"/>
              <w:adjustRightInd w:val="0"/>
              <w:spacing w:after="0" w:line="240" w:lineRule="auto"/>
              <w:jc w:val="center"/>
              <w:rPr>
                <w:del w:id="2884" w:author="Menzie Chinn" w:date="2024-05-23T20:43:00Z" w16du:dateUtc="2024-05-24T01:43:00Z"/>
                <w:moveTo w:id="2885" w:author="Menzie Chinn" w:date="2024-05-23T20:42:00Z" w16du:dateUtc="2024-05-24T01:42:00Z"/>
                <w:rFonts w:ascii="Times New Roman" w:eastAsia="Yu Mincho" w:hAnsi="Times New Roman" w:cs="Times New Roman"/>
                <w:kern w:val="0"/>
                <w:sz w:val="16"/>
                <w:szCs w:val="16"/>
                <w:lang w:eastAsia="ja-JP"/>
                <w14:ligatures w14:val="none"/>
              </w:rPr>
            </w:pPr>
            <w:moveTo w:id="2886" w:author="Menzie Chinn" w:date="2024-05-23T20:42:00Z" w16du:dateUtc="2024-05-24T01:42:00Z">
              <w:del w:id="2887"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 xml:space="preserve"> US_sanctions </w:delText>
                </w:r>
              </w:del>
            </w:moveTo>
          </w:p>
        </w:tc>
        <w:tc>
          <w:tcPr>
            <w:tcW w:w="1232" w:type="dxa"/>
            <w:tcBorders>
              <w:top w:val="nil"/>
              <w:left w:val="nil"/>
              <w:bottom w:val="nil"/>
              <w:right w:val="nil"/>
            </w:tcBorders>
          </w:tcPr>
          <w:p w14:paraId="5363AAA1" w14:textId="4273A279" w:rsidR="0081086E" w:rsidRPr="00956AB8" w:rsidDel="0081086E" w:rsidRDefault="0081086E" w:rsidP="00A1207F">
            <w:pPr>
              <w:widowControl w:val="0"/>
              <w:autoSpaceDE w:val="0"/>
              <w:autoSpaceDN w:val="0"/>
              <w:adjustRightInd w:val="0"/>
              <w:spacing w:after="0" w:line="240" w:lineRule="auto"/>
              <w:jc w:val="center"/>
              <w:rPr>
                <w:del w:id="2888" w:author="Menzie Chinn" w:date="2024-05-23T20:43:00Z" w16du:dateUtc="2024-05-24T01:43:00Z"/>
                <w:moveTo w:id="288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195BA75" w14:textId="692CD0EC" w:rsidR="0081086E" w:rsidRPr="00956AB8" w:rsidDel="0081086E" w:rsidRDefault="0081086E" w:rsidP="00A1207F">
            <w:pPr>
              <w:widowControl w:val="0"/>
              <w:autoSpaceDE w:val="0"/>
              <w:autoSpaceDN w:val="0"/>
              <w:adjustRightInd w:val="0"/>
              <w:spacing w:after="0" w:line="240" w:lineRule="auto"/>
              <w:jc w:val="center"/>
              <w:rPr>
                <w:del w:id="2890" w:author="Menzie Chinn" w:date="2024-05-23T20:43:00Z" w16du:dateUtc="2024-05-24T01:43:00Z"/>
                <w:moveTo w:id="289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81ED76B" w14:textId="03332328" w:rsidR="0081086E" w:rsidRPr="00956AB8" w:rsidDel="0081086E" w:rsidRDefault="0081086E" w:rsidP="00A1207F">
            <w:pPr>
              <w:widowControl w:val="0"/>
              <w:autoSpaceDE w:val="0"/>
              <w:autoSpaceDN w:val="0"/>
              <w:adjustRightInd w:val="0"/>
              <w:spacing w:after="0" w:line="240" w:lineRule="auto"/>
              <w:jc w:val="center"/>
              <w:rPr>
                <w:del w:id="2892" w:author="Menzie Chinn" w:date="2024-05-23T20:43:00Z" w16du:dateUtc="2024-05-24T01:43:00Z"/>
                <w:moveTo w:id="2893" w:author="Menzie Chinn" w:date="2024-05-23T20:42:00Z" w16du:dateUtc="2024-05-24T01:42:00Z"/>
                <w:rFonts w:ascii="Times New Roman" w:eastAsia="Yu Mincho" w:hAnsi="Times New Roman" w:cs="Times New Roman"/>
                <w:kern w:val="0"/>
                <w:sz w:val="16"/>
                <w:szCs w:val="16"/>
                <w:lang w:eastAsia="ja-JP"/>
                <w14:ligatures w14:val="none"/>
              </w:rPr>
            </w:pPr>
            <w:moveTo w:id="2894" w:author="Menzie Chinn" w:date="2024-05-23T20:42:00Z" w16du:dateUtc="2024-05-24T01:42:00Z">
              <w:del w:id="2895"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0.001</w:delText>
                </w:r>
              </w:del>
            </w:moveTo>
          </w:p>
        </w:tc>
        <w:tc>
          <w:tcPr>
            <w:tcW w:w="1232" w:type="dxa"/>
            <w:tcBorders>
              <w:top w:val="nil"/>
              <w:left w:val="nil"/>
              <w:bottom w:val="nil"/>
              <w:right w:val="nil"/>
            </w:tcBorders>
          </w:tcPr>
          <w:p w14:paraId="323B1790" w14:textId="5BD86B67" w:rsidR="0081086E" w:rsidRPr="00956AB8" w:rsidDel="0081086E" w:rsidRDefault="0081086E" w:rsidP="00A1207F">
            <w:pPr>
              <w:widowControl w:val="0"/>
              <w:autoSpaceDE w:val="0"/>
              <w:autoSpaceDN w:val="0"/>
              <w:adjustRightInd w:val="0"/>
              <w:spacing w:after="0" w:line="240" w:lineRule="auto"/>
              <w:jc w:val="center"/>
              <w:rPr>
                <w:del w:id="2896" w:author="Menzie Chinn" w:date="2024-05-23T20:43:00Z" w16du:dateUtc="2024-05-24T01:43:00Z"/>
                <w:moveTo w:id="289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003B42D" w14:textId="189D3F44" w:rsidR="0081086E" w:rsidRPr="00956AB8" w:rsidDel="0081086E" w:rsidRDefault="0081086E" w:rsidP="00A1207F">
            <w:pPr>
              <w:widowControl w:val="0"/>
              <w:autoSpaceDE w:val="0"/>
              <w:autoSpaceDN w:val="0"/>
              <w:adjustRightInd w:val="0"/>
              <w:spacing w:after="0" w:line="240" w:lineRule="auto"/>
              <w:jc w:val="center"/>
              <w:rPr>
                <w:del w:id="2898" w:author="Menzie Chinn" w:date="2024-05-23T20:43:00Z" w16du:dateUtc="2024-05-24T01:43:00Z"/>
                <w:moveTo w:id="2899"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476526C3" w14:textId="475C60AD" w:rsidTr="00A1207F">
        <w:trPr>
          <w:jc w:val="center"/>
          <w:del w:id="2900" w:author="Menzie Chinn" w:date="2024-05-23T20:43:00Z"/>
        </w:trPr>
        <w:tc>
          <w:tcPr>
            <w:tcW w:w="1680" w:type="dxa"/>
            <w:tcBorders>
              <w:top w:val="nil"/>
              <w:left w:val="nil"/>
              <w:bottom w:val="nil"/>
              <w:right w:val="nil"/>
            </w:tcBorders>
          </w:tcPr>
          <w:p w14:paraId="7E64761B" w14:textId="4513576D" w:rsidR="0081086E" w:rsidRPr="00956AB8" w:rsidDel="0081086E" w:rsidRDefault="0081086E" w:rsidP="00A1207F">
            <w:pPr>
              <w:widowControl w:val="0"/>
              <w:autoSpaceDE w:val="0"/>
              <w:autoSpaceDN w:val="0"/>
              <w:adjustRightInd w:val="0"/>
              <w:spacing w:after="0" w:line="240" w:lineRule="auto"/>
              <w:jc w:val="center"/>
              <w:rPr>
                <w:del w:id="2901" w:author="Menzie Chinn" w:date="2024-05-23T20:43:00Z" w16du:dateUtc="2024-05-24T01:43:00Z"/>
                <w:moveTo w:id="290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F13E896" w14:textId="120DBF93" w:rsidR="0081086E" w:rsidRPr="00956AB8" w:rsidDel="0081086E" w:rsidRDefault="0081086E" w:rsidP="00A1207F">
            <w:pPr>
              <w:widowControl w:val="0"/>
              <w:autoSpaceDE w:val="0"/>
              <w:autoSpaceDN w:val="0"/>
              <w:adjustRightInd w:val="0"/>
              <w:spacing w:after="0" w:line="240" w:lineRule="auto"/>
              <w:jc w:val="center"/>
              <w:rPr>
                <w:del w:id="2903" w:author="Menzie Chinn" w:date="2024-05-23T20:43:00Z" w16du:dateUtc="2024-05-24T01:43:00Z"/>
                <w:moveTo w:id="290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9CEA937" w14:textId="347B2F1D" w:rsidR="0081086E" w:rsidRPr="00956AB8" w:rsidDel="0081086E" w:rsidRDefault="0081086E" w:rsidP="00A1207F">
            <w:pPr>
              <w:widowControl w:val="0"/>
              <w:autoSpaceDE w:val="0"/>
              <w:autoSpaceDN w:val="0"/>
              <w:adjustRightInd w:val="0"/>
              <w:spacing w:after="0" w:line="240" w:lineRule="auto"/>
              <w:jc w:val="center"/>
              <w:rPr>
                <w:del w:id="2905" w:author="Menzie Chinn" w:date="2024-05-23T20:43:00Z" w16du:dateUtc="2024-05-24T01:43:00Z"/>
                <w:moveTo w:id="290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83EA462" w14:textId="32B04263" w:rsidR="0081086E" w:rsidRPr="00956AB8" w:rsidDel="0081086E" w:rsidRDefault="0081086E" w:rsidP="00A1207F">
            <w:pPr>
              <w:widowControl w:val="0"/>
              <w:autoSpaceDE w:val="0"/>
              <w:autoSpaceDN w:val="0"/>
              <w:adjustRightInd w:val="0"/>
              <w:spacing w:after="0" w:line="240" w:lineRule="auto"/>
              <w:jc w:val="center"/>
              <w:rPr>
                <w:del w:id="2907" w:author="Menzie Chinn" w:date="2024-05-23T20:43:00Z" w16du:dateUtc="2024-05-24T01:43:00Z"/>
                <w:moveTo w:id="2908" w:author="Menzie Chinn" w:date="2024-05-23T20:42:00Z" w16du:dateUtc="2024-05-24T01:42:00Z"/>
                <w:rFonts w:ascii="Times New Roman" w:eastAsia="Yu Mincho" w:hAnsi="Times New Roman" w:cs="Times New Roman"/>
                <w:kern w:val="0"/>
                <w:sz w:val="16"/>
                <w:szCs w:val="16"/>
                <w:lang w:eastAsia="ja-JP"/>
                <w14:ligatures w14:val="none"/>
              </w:rPr>
            </w:pPr>
            <w:moveTo w:id="2909" w:author="Menzie Chinn" w:date="2024-05-23T20:42:00Z" w16du:dateUtc="2024-05-24T01:42:00Z">
              <w:del w:id="2910"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(0.007)</w:delText>
                </w:r>
              </w:del>
            </w:moveTo>
          </w:p>
        </w:tc>
        <w:tc>
          <w:tcPr>
            <w:tcW w:w="1232" w:type="dxa"/>
            <w:tcBorders>
              <w:top w:val="nil"/>
              <w:left w:val="nil"/>
              <w:bottom w:val="nil"/>
              <w:right w:val="nil"/>
            </w:tcBorders>
          </w:tcPr>
          <w:p w14:paraId="563511AD" w14:textId="2EEFA7B5" w:rsidR="0081086E" w:rsidRPr="00956AB8" w:rsidDel="0081086E" w:rsidRDefault="0081086E" w:rsidP="00A1207F">
            <w:pPr>
              <w:widowControl w:val="0"/>
              <w:autoSpaceDE w:val="0"/>
              <w:autoSpaceDN w:val="0"/>
              <w:adjustRightInd w:val="0"/>
              <w:spacing w:after="0" w:line="240" w:lineRule="auto"/>
              <w:jc w:val="center"/>
              <w:rPr>
                <w:del w:id="2911" w:author="Menzie Chinn" w:date="2024-05-23T20:43:00Z" w16du:dateUtc="2024-05-24T01:43:00Z"/>
                <w:moveTo w:id="291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CF3FE07" w14:textId="3B019921" w:rsidR="0081086E" w:rsidRPr="00956AB8" w:rsidDel="0081086E" w:rsidRDefault="0081086E" w:rsidP="00A1207F">
            <w:pPr>
              <w:widowControl w:val="0"/>
              <w:autoSpaceDE w:val="0"/>
              <w:autoSpaceDN w:val="0"/>
              <w:adjustRightInd w:val="0"/>
              <w:spacing w:after="0" w:line="240" w:lineRule="auto"/>
              <w:jc w:val="center"/>
              <w:rPr>
                <w:del w:id="2913" w:author="Menzie Chinn" w:date="2024-05-23T20:43:00Z" w16du:dateUtc="2024-05-24T01:43:00Z"/>
                <w:moveTo w:id="2914"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53576636" w14:textId="69793F6D" w:rsidTr="00A1207F">
        <w:trPr>
          <w:jc w:val="center"/>
          <w:del w:id="2915" w:author="Menzie Chinn" w:date="2024-05-23T20:43:00Z"/>
        </w:trPr>
        <w:tc>
          <w:tcPr>
            <w:tcW w:w="1680" w:type="dxa"/>
            <w:tcBorders>
              <w:top w:val="nil"/>
              <w:left w:val="nil"/>
              <w:bottom w:val="nil"/>
              <w:right w:val="nil"/>
            </w:tcBorders>
          </w:tcPr>
          <w:p w14:paraId="0E8CE6FA" w14:textId="1EC41F56" w:rsidR="0081086E" w:rsidRPr="00956AB8" w:rsidDel="0081086E" w:rsidRDefault="0081086E" w:rsidP="00A1207F">
            <w:pPr>
              <w:widowControl w:val="0"/>
              <w:autoSpaceDE w:val="0"/>
              <w:autoSpaceDN w:val="0"/>
              <w:adjustRightInd w:val="0"/>
              <w:spacing w:after="0" w:line="240" w:lineRule="auto"/>
              <w:jc w:val="center"/>
              <w:rPr>
                <w:del w:id="2916" w:author="Menzie Chinn" w:date="2024-05-23T20:43:00Z" w16du:dateUtc="2024-05-24T01:43:00Z"/>
                <w:moveTo w:id="2917" w:author="Menzie Chinn" w:date="2024-05-23T20:42:00Z" w16du:dateUtc="2024-05-24T01:42:00Z"/>
                <w:rFonts w:ascii="Times New Roman" w:eastAsia="Yu Mincho" w:hAnsi="Times New Roman" w:cs="Times New Roman"/>
                <w:kern w:val="0"/>
                <w:sz w:val="16"/>
                <w:szCs w:val="16"/>
                <w:lang w:eastAsia="ja-JP"/>
                <w14:ligatures w14:val="none"/>
              </w:rPr>
            </w:pPr>
            <w:moveTo w:id="2918" w:author="Menzie Chinn" w:date="2024-05-23T20:42:00Z" w16du:dateUtc="2024-05-24T01:42:00Z">
              <w:del w:id="2919"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 xml:space="preserve"> US_trade </w:delText>
                </w:r>
                <w:r w:rsidDel="0081086E">
                  <w:rPr>
                    <w:rFonts w:ascii="Times New Roman" w:eastAsia="Yu Mincho" w:hAnsi="Times New Roman" w:cs="Times New Roman"/>
                    <w:kern w:val="0"/>
                    <w:sz w:val="16"/>
                    <w:szCs w:val="16"/>
                    <w:lang w:eastAsia="ja-JP"/>
                    <w14:ligatures w14:val="none"/>
                  </w:rPr>
                  <w:delText>sanctions</w:delText>
                </w:r>
              </w:del>
            </w:moveTo>
          </w:p>
        </w:tc>
        <w:tc>
          <w:tcPr>
            <w:tcW w:w="1232" w:type="dxa"/>
            <w:tcBorders>
              <w:top w:val="nil"/>
              <w:left w:val="nil"/>
              <w:bottom w:val="nil"/>
              <w:right w:val="nil"/>
            </w:tcBorders>
          </w:tcPr>
          <w:p w14:paraId="4E85BA05" w14:textId="64F2F909" w:rsidR="0081086E" w:rsidRPr="00956AB8" w:rsidDel="0081086E" w:rsidRDefault="0081086E" w:rsidP="00A1207F">
            <w:pPr>
              <w:widowControl w:val="0"/>
              <w:autoSpaceDE w:val="0"/>
              <w:autoSpaceDN w:val="0"/>
              <w:adjustRightInd w:val="0"/>
              <w:spacing w:after="0" w:line="240" w:lineRule="auto"/>
              <w:jc w:val="center"/>
              <w:rPr>
                <w:del w:id="2920" w:author="Menzie Chinn" w:date="2024-05-23T20:43:00Z" w16du:dateUtc="2024-05-24T01:43:00Z"/>
                <w:moveTo w:id="292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B3E2A4E" w14:textId="5848C375" w:rsidR="0081086E" w:rsidRPr="00956AB8" w:rsidDel="0081086E" w:rsidRDefault="0081086E" w:rsidP="00A1207F">
            <w:pPr>
              <w:widowControl w:val="0"/>
              <w:autoSpaceDE w:val="0"/>
              <w:autoSpaceDN w:val="0"/>
              <w:adjustRightInd w:val="0"/>
              <w:spacing w:after="0" w:line="240" w:lineRule="auto"/>
              <w:jc w:val="center"/>
              <w:rPr>
                <w:del w:id="2922" w:author="Menzie Chinn" w:date="2024-05-23T20:43:00Z" w16du:dateUtc="2024-05-24T01:43:00Z"/>
                <w:moveTo w:id="292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AE9E009" w14:textId="7A7F3CA3" w:rsidR="0081086E" w:rsidRPr="00956AB8" w:rsidDel="0081086E" w:rsidRDefault="0081086E" w:rsidP="00A1207F">
            <w:pPr>
              <w:widowControl w:val="0"/>
              <w:autoSpaceDE w:val="0"/>
              <w:autoSpaceDN w:val="0"/>
              <w:adjustRightInd w:val="0"/>
              <w:spacing w:after="0" w:line="240" w:lineRule="auto"/>
              <w:jc w:val="center"/>
              <w:rPr>
                <w:del w:id="2924" w:author="Menzie Chinn" w:date="2024-05-23T20:43:00Z" w16du:dateUtc="2024-05-24T01:43:00Z"/>
                <w:moveTo w:id="292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94469C0" w14:textId="65D0BE4E" w:rsidR="0081086E" w:rsidRPr="00956AB8" w:rsidDel="0081086E" w:rsidRDefault="0081086E" w:rsidP="00A1207F">
            <w:pPr>
              <w:widowControl w:val="0"/>
              <w:autoSpaceDE w:val="0"/>
              <w:autoSpaceDN w:val="0"/>
              <w:adjustRightInd w:val="0"/>
              <w:spacing w:after="0" w:line="240" w:lineRule="auto"/>
              <w:jc w:val="center"/>
              <w:rPr>
                <w:del w:id="2926" w:author="Menzie Chinn" w:date="2024-05-23T20:43:00Z" w16du:dateUtc="2024-05-24T01:43:00Z"/>
                <w:moveTo w:id="2927" w:author="Menzie Chinn" w:date="2024-05-23T20:42:00Z" w16du:dateUtc="2024-05-24T01:42:00Z"/>
                <w:rFonts w:ascii="Times New Roman" w:eastAsia="Yu Mincho" w:hAnsi="Times New Roman" w:cs="Times New Roman"/>
                <w:kern w:val="0"/>
                <w:sz w:val="16"/>
                <w:szCs w:val="16"/>
                <w:lang w:eastAsia="ja-JP"/>
                <w14:ligatures w14:val="none"/>
              </w:rPr>
            </w:pPr>
            <w:moveTo w:id="2928" w:author="Menzie Chinn" w:date="2024-05-23T20:42:00Z" w16du:dateUtc="2024-05-24T01:42:00Z">
              <w:del w:id="2929"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0.004</w:delText>
                </w:r>
              </w:del>
            </w:moveTo>
          </w:p>
        </w:tc>
        <w:tc>
          <w:tcPr>
            <w:tcW w:w="1232" w:type="dxa"/>
            <w:tcBorders>
              <w:top w:val="nil"/>
              <w:left w:val="nil"/>
              <w:bottom w:val="nil"/>
              <w:right w:val="nil"/>
            </w:tcBorders>
          </w:tcPr>
          <w:p w14:paraId="7099B23B" w14:textId="1421A30F" w:rsidR="0081086E" w:rsidRPr="00956AB8" w:rsidDel="0081086E" w:rsidRDefault="0081086E" w:rsidP="00A1207F">
            <w:pPr>
              <w:widowControl w:val="0"/>
              <w:autoSpaceDE w:val="0"/>
              <w:autoSpaceDN w:val="0"/>
              <w:adjustRightInd w:val="0"/>
              <w:spacing w:after="0" w:line="240" w:lineRule="auto"/>
              <w:jc w:val="center"/>
              <w:rPr>
                <w:del w:id="2930" w:author="Menzie Chinn" w:date="2024-05-23T20:43:00Z" w16du:dateUtc="2024-05-24T01:43:00Z"/>
                <w:moveTo w:id="2931"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484AA313" w14:textId="1BC15ADC" w:rsidTr="00A1207F">
        <w:trPr>
          <w:jc w:val="center"/>
          <w:del w:id="2932" w:author="Menzie Chinn" w:date="2024-05-23T20:43:00Z"/>
        </w:trPr>
        <w:tc>
          <w:tcPr>
            <w:tcW w:w="1680" w:type="dxa"/>
            <w:tcBorders>
              <w:top w:val="nil"/>
              <w:left w:val="nil"/>
              <w:bottom w:val="nil"/>
              <w:right w:val="nil"/>
            </w:tcBorders>
          </w:tcPr>
          <w:p w14:paraId="5AF90B4B" w14:textId="6B8335A7" w:rsidR="0081086E" w:rsidRPr="00956AB8" w:rsidDel="0081086E" w:rsidRDefault="0081086E" w:rsidP="00A1207F">
            <w:pPr>
              <w:widowControl w:val="0"/>
              <w:autoSpaceDE w:val="0"/>
              <w:autoSpaceDN w:val="0"/>
              <w:adjustRightInd w:val="0"/>
              <w:spacing w:after="0" w:line="240" w:lineRule="auto"/>
              <w:jc w:val="center"/>
              <w:rPr>
                <w:del w:id="2933" w:author="Menzie Chinn" w:date="2024-05-23T20:43:00Z" w16du:dateUtc="2024-05-24T01:43:00Z"/>
                <w:moveTo w:id="293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F3328BF" w14:textId="23AE2794" w:rsidR="0081086E" w:rsidRPr="00956AB8" w:rsidDel="0081086E" w:rsidRDefault="0081086E" w:rsidP="00A1207F">
            <w:pPr>
              <w:widowControl w:val="0"/>
              <w:autoSpaceDE w:val="0"/>
              <w:autoSpaceDN w:val="0"/>
              <w:adjustRightInd w:val="0"/>
              <w:spacing w:after="0" w:line="240" w:lineRule="auto"/>
              <w:jc w:val="center"/>
              <w:rPr>
                <w:del w:id="2935" w:author="Menzie Chinn" w:date="2024-05-23T20:43:00Z" w16du:dateUtc="2024-05-24T01:43:00Z"/>
                <w:moveTo w:id="293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8AEDB77" w14:textId="6B311F6C" w:rsidR="0081086E" w:rsidRPr="00956AB8" w:rsidDel="0081086E" w:rsidRDefault="0081086E" w:rsidP="00A1207F">
            <w:pPr>
              <w:widowControl w:val="0"/>
              <w:autoSpaceDE w:val="0"/>
              <w:autoSpaceDN w:val="0"/>
              <w:adjustRightInd w:val="0"/>
              <w:spacing w:after="0" w:line="240" w:lineRule="auto"/>
              <w:jc w:val="center"/>
              <w:rPr>
                <w:del w:id="2937" w:author="Menzie Chinn" w:date="2024-05-23T20:43:00Z" w16du:dateUtc="2024-05-24T01:43:00Z"/>
                <w:moveTo w:id="293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72620EC" w14:textId="568F5716" w:rsidR="0081086E" w:rsidRPr="00956AB8" w:rsidDel="0081086E" w:rsidRDefault="0081086E" w:rsidP="00A1207F">
            <w:pPr>
              <w:widowControl w:val="0"/>
              <w:autoSpaceDE w:val="0"/>
              <w:autoSpaceDN w:val="0"/>
              <w:adjustRightInd w:val="0"/>
              <w:spacing w:after="0" w:line="240" w:lineRule="auto"/>
              <w:jc w:val="center"/>
              <w:rPr>
                <w:del w:id="2939" w:author="Menzie Chinn" w:date="2024-05-23T20:43:00Z" w16du:dateUtc="2024-05-24T01:43:00Z"/>
                <w:moveTo w:id="294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CC9DC85" w14:textId="0B22DC77" w:rsidR="0081086E" w:rsidRPr="00956AB8" w:rsidDel="0081086E" w:rsidRDefault="0081086E" w:rsidP="00A1207F">
            <w:pPr>
              <w:widowControl w:val="0"/>
              <w:autoSpaceDE w:val="0"/>
              <w:autoSpaceDN w:val="0"/>
              <w:adjustRightInd w:val="0"/>
              <w:spacing w:after="0" w:line="240" w:lineRule="auto"/>
              <w:jc w:val="center"/>
              <w:rPr>
                <w:del w:id="2941" w:author="Menzie Chinn" w:date="2024-05-23T20:43:00Z" w16du:dateUtc="2024-05-24T01:43:00Z"/>
                <w:moveTo w:id="2942" w:author="Menzie Chinn" w:date="2024-05-23T20:42:00Z" w16du:dateUtc="2024-05-24T01:42:00Z"/>
                <w:rFonts w:ascii="Times New Roman" w:eastAsia="Yu Mincho" w:hAnsi="Times New Roman" w:cs="Times New Roman"/>
                <w:kern w:val="0"/>
                <w:sz w:val="16"/>
                <w:szCs w:val="16"/>
                <w:lang w:eastAsia="ja-JP"/>
                <w14:ligatures w14:val="none"/>
              </w:rPr>
            </w:pPr>
            <w:moveTo w:id="2943" w:author="Menzie Chinn" w:date="2024-05-23T20:42:00Z" w16du:dateUtc="2024-05-24T01:42:00Z">
              <w:del w:id="2944"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(0.019)</w:delText>
                </w:r>
              </w:del>
            </w:moveTo>
          </w:p>
        </w:tc>
        <w:tc>
          <w:tcPr>
            <w:tcW w:w="1232" w:type="dxa"/>
            <w:tcBorders>
              <w:top w:val="nil"/>
              <w:left w:val="nil"/>
              <w:bottom w:val="nil"/>
              <w:right w:val="nil"/>
            </w:tcBorders>
          </w:tcPr>
          <w:p w14:paraId="771DAB89" w14:textId="5370718F" w:rsidR="0081086E" w:rsidRPr="00956AB8" w:rsidDel="0081086E" w:rsidRDefault="0081086E" w:rsidP="00A1207F">
            <w:pPr>
              <w:widowControl w:val="0"/>
              <w:autoSpaceDE w:val="0"/>
              <w:autoSpaceDN w:val="0"/>
              <w:adjustRightInd w:val="0"/>
              <w:spacing w:after="0" w:line="240" w:lineRule="auto"/>
              <w:jc w:val="center"/>
              <w:rPr>
                <w:del w:id="2945" w:author="Menzie Chinn" w:date="2024-05-23T20:43:00Z" w16du:dateUtc="2024-05-24T01:43:00Z"/>
                <w:moveTo w:id="2946"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783E05B9" w14:textId="62AEB957" w:rsidTr="00A1207F">
        <w:trPr>
          <w:jc w:val="center"/>
          <w:del w:id="2947" w:author="Menzie Chinn" w:date="2024-05-23T20:43:00Z"/>
        </w:trPr>
        <w:tc>
          <w:tcPr>
            <w:tcW w:w="1680" w:type="dxa"/>
            <w:tcBorders>
              <w:top w:val="nil"/>
              <w:left w:val="nil"/>
              <w:bottom w:val="nil"/>
              <w:right w:val="nil"/>
            </w:tcBorders>
          </w:tcPr>
          <w:p w14:paraId="725EF6ED" w14:textId="50D513F8" w:rsidR="0081086E" w:rsidRPr="00956AB8" w:rsidDel="0081086E" w:rsidRDefault="0081086E" w:rsidP="00A1207F">
            <w:pPr>
              <w:widowControl w:val="0"/>
              <w:autoSpaceDE w:val="0"/>
              <w:autoSpaceDN w:val="0"/>
              <w:adjustRightInd w:val="0"/>
              <w:spacing w:after="0" w:line="240" w:lineRule="auto"/>
              <w:jc w:val="center"/>
              <w:rPr>
                <w:del w:id="2948" w:author="Menzie Chinn" w:date="2024-05-23T20:43:00Z" w16du:dateUtc="2024-05-24T01:43:00Z"/>
                <w:moveTo w:id="2949" w:author="Menzie Chinn" w:date="2024-05-23T20:42:00Z" w16du:dateUtc="2024-05-24T01:42:00Z"/>
                <w:rFonts w:ascii="Times New Roman" w:eastAsia="Yu Mincho" w:hAnsi="Times New Roman" w:cs="Times New Roman"/>
                <w:kern w:val="0"/>
                <w:sz w:val="16"/>
                <w:szCs w:val="16"/>
                <w:lang w:eastAsia="ja-JP"/>
                <w14:ligatures w14:val="none"/>
              </w:rPr>
            </w:pPr>
            <w:moveTo w:id="2950" w:author="Menzie Chinn" w:date="2024-05-23T20:42:00Z" w16du:dateUtc="2024-05-24T01:42:00Z">
              <w:del w:id="2951"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 xml:space="preserve"> US_financial </w:delText>
                </w:r>
              </w:del>
            </w:moveTo>
          </w:p>
        </w:tc>
        <w:tc>
          <w:tcPr>
            <w:tcW w:w="1232" w:type="dxa"/>
            <w:tcBorders>
              <w:top w:val="nil"/>
              <w:left w:val="nil"/>
              <w:bottom w:val="nil"/>
              <w:right w:val="nil"/>
            </w:tcBorders>
          </w:tcPr>
          <w:p w14:paraId="4033D8EF" w14:textId="196BF294" w:rsidR="0081086E" w:rsidRPr="00956AB8" w:rsidDel="0081086E" w:rsidRDefault="0081086E" w:rsidP="00A1207F">
            <w:pPr>
              <w:widowControl w:val="0"/>
              <w:autoSpaceDE w:val="0"/>
              <w:autoSpaceDN w:val="0"/>
              <w:adjustRightInd w:val="0"/>
              <w:spacing w:after="0" w:line="240" w:lineRule="auto"/>
              <w:jc w:val="center"/>
              <w:rPr>
                <w:del w:id="2952" w:author="Menzie Chinn" w:date="2024-05-23T20:43:00Z" w16du:dateUtc="2024-05-24T01:43:00Z"/>
                <w:moveTo w:id="295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01625F6" w14:textId="5D45D74E" w:rsidR="0081086E" w:rsidRPr="00956AB8" w:rsidDel="0081086E" w:rsidRDefault="0081086E" w:rsidP="00A1207F">
            <w:pPr>
              <w:widowControl w:val="0"/>
              <w:autoSpaceDE w:val="0"/>
              <w:autoSpaceDN w:val="0"/>
              <w:adjustRightInd w:val="0"/>
              <w:spacing w:after="0" w:line="240" w:lineRule="auto"/>
              <w:jc w:val="center"/>
              <w:rPr>
                <w:del w:id="2954" w:author="Menzie Chinn" w:date="2024-05-23T20:43:00Z" w16du:dateUtc="2024-05-24T01:43:00Z"/>
                <w:moveTo w:id="295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CBB1FBE" w14:textId="5B61A65F" w:rsidR="0081086E" w:rsidRPr="00956AB8" w:rsidDel="0081086E" w:rsidRDefault="0081086E" w:rsidP="00A1207F">
            <w:pPr>
              <w:widowControl w:val="0"/>
              <w:autoSpaceDE w:val="0"/>
              <w:autoSpaceDN w:val="0"/>
              <w:adjustRightInd w:val="0"/>
              <w:spacing w:after="0" w:line="240" w:lineRule="auto"/>
              <w:jc w:val="center"/>
              <w:rPr>
                <w:del w:id="2956" w:author="Menzie Chinn" w:date="2024-05-23T20:43:00Z" w16du:dateUtc="2024-05-24T01:43:00Z"/>
                <w:moveTo w:id="295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1BD798B" w14:textId="4C387EF3" w:rsidR="0081086E" w:rsidRPr="00956AB8" w:rsidDel="0081086E" w:rsidRDefault="0081086E" w:rsidP="00A1207F">
            <w:pPr>
              <w:widowControl w:val="0"/>
              <w:autoSpaceDE w:val="0"/>
              <w:autoSpaceDN w:val="0"/>
              <w:adjustRightInd w:val="0"/>
              <w:spacing w:after="0" w:line="240" w:lineRule="auto"/>
              <w:jc w:val="center"/>
              <w:rPr>
                <w:del w:id="2958" w:author="Menzie Chinn" w:date="2024-05-23T20:43:00Z" w16du:dateUtc="2024-05-24T01:43:00Z"/>
                <w:moveTo w:id="295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CEC81D7" w14:textId="5CFCA0B9" w:rsidR="0081086E" w:rsidRPr="00956AB8" w:rsidDel="0081086E" w:rsidRDefault="0081086E" w:rsidP="00A1207F">
            <w:pPr>
              <w:widowControl w:val="0"/>
              <w:autoSpaceDE w:val="0"/>
              <w:autoSpaceDN w:val="0"/>
              <w:adjustRightInd w:val="0"/>
              <w:spacing w:after="0" w:line="240" w:lineRule="auto"/>
              <w:jc w:val="center"/>
              <w:rPr>
                <w:del w:id="2960" w:author="Menzie Chinn" w:date="2024-05-23T20:43:00Z" w16du:dateUtc="2024-05-24T01:43:00Z"/>
                <w:moveTo w:id="2961" w:author="Menzie Chinn" w:date="2024-05-23T20:42:00Z" w16du:dateUtc="2024-05-24T01:42:00Z"/>
                <w:rFonts w:ascii="Times New Roman" w:eastAsia="Yu Mincho" w:hAnsi="Times New Roman" w:cs="Times New Roman"/>
                <w:kern w:val="0"/>
                <w:sz w:val="16"/>
                <w:szCs w:val="16"/>
                <w:lang w:eastAsia="ja-JP"/>
                <w14:ligatures w14:val="none"/>
              </w:rPr>
            </w:pPr>
            <w:moveTo w:id="2962" w:author="Menzie Chinn" w:date="2024-05-23T20:42:00Z" w16du:dateUtc="2024-05-24T01:42:00Z">
              <w:del w:id="2963"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-0.006</w:delText>
                </w:r>
              </w:del>
            </w:moveTo>
          </w:p>
        </w:tc>
      </w:tr>
      <w:tr w:rsidR="0081086E" w:rsidRPr="00956AB8" w:rsidDel="0081086E" w14:paraId="1D94A7C8" w14:textId="08FED0D8" w:rsidTr="00A1207F">
        <w:trPr>
          <w:jc w:val="center"/>
          <w:del w:id="2964" w:author="Menzie Chinn" w:date="2024-05-23T20:43:00Z"/>
        </w:trPr>
        <w:tc>
          <w:tcPr>
            <w:tcW w:w="1680" w:type="dxa"/>
            <w:tcBorders>
              <w:top w:val="nil"/>
              <w:left w:val="nil"/>
              <w:bottom w:val="nil"/>
              <w:right w:val="nil"/>
            </w:tcBorders>
          </w:tcPr>
          <w:p w14:paraId="7E6E7B45" w14:textId="4C3DBC1C" w:rsidR="0081086E" w:rsidRPr="00956AB8" w:rsidDel="0081086E" w:rsidRDefault="0081086E" w:rsidP="00A1207F">
            <w:pPr>
              <w:widowControl w:val="0"/>
              <w:autoSpaceDE w:val="0"/>
              <w:autoSpaceDN w:val="0"/>
              <w:adjustRightInd w:val="0"/>
              <w:spacing w:after="0" w:line="240" w:lineRule="auto"/>
              <w:jc w:val="center"/>
              <w:rPr>
                <w:del w:id="2965" w:author="Menzie Chinn" w:date="2024-05-23T20:43:00Z" w16du:dateUtc="2024-05-24T01:43:00Z"/>
                <w:moveTo w:id="2966" w:author="Menzie Chinn" w:date="2024-05-23T20:42:00Z" w16du:dateUtc="2024-05-24T01:42:00Z"/>
                <w:rFonts w:ascii="Times New Roman" w:eastAsia="Yu Mincho" w:hAnsi="Times New Roman" w:cs="Times New Roman"/>
                <w:kern w:val="0"/>
                <w:sz w:val="16"/>
                <w:szCs w:val="16"/>
                <w:lang w:eastAsia="ja-JP"/>
                <w14:ligatures w14:val="none"/>
              </w:rPr>
            </w:pPr>
            <w:moveTo w:id="2967" w:author="Menzie Chinn" w:date="2024-05-23T20:42:00Z" w16du:dateUtc="2024-05-24T01:42:00Z">
              <w:del w:id="2968" w:author="Menzie Chinn" w:date="2024-05-23T20:43:00Z" w16du:dateUtc="2024-05-24T01:43:00Z">
                <w:r w:rsidDel="0081086E">
                  <w:rPr>
                    <w:rFonts w:ascii="Times New Roman" w:eastAsia="Yu Mincho" w:hAnsi="Times New Roman" w:cs="Times New Roman"/>
                    <w:kern w:val="0"/>
                    <w:sz w:val="16"/>
                    <w:szCs w:val="16"/>
                    <w:lang w:eastAsia="ja-JP"/>
                    <w14:ligatures w14:val="none"/>
                  </w:rPr>
                  <w:delText>Sanctions</w:delText>
                </w:r>
              </w:del>
            </w:moveTo>
          </w:p>
        </w:tc>
        <w:tc>
          <w:tcPr>
            <w:tcW w:w="1232" w:type="dxa"/>
            <w:tcBorders>
              <w:top w:val="nil"/>
              <w:left w:val="nil"/>
              <w:bottom w:val="nil"/>
              <w:right w:val="nil"/>
            </w:tcBorders>
          </w:tcPr>
          <w:p w14:paraId="6F7C0A03" w14:textId="77666BDD" w:rsidR="0081086E" w:rsidRPr="00956AB8" w:rsidDel="0081086E" w:rsidRDefault="0081086E" w:rsidP="00A1207F">
            <w:pPr>
              <w:widowControl w:val="0"/>
              <w:autoSpaceDE w:val="0"/>
              <w:autoSpaceDN w:val="0"/>
              <w:adjustRightInd w:val="0"/>
              <w:spacing w:after="0" w:line="240" w:lineRule="auto"/>
              <w:jc w:val="center"/>
              <w:rPr>
                <w:del w:id="2969" w:author="Menzie Chinn" w:date="2024-05-23T20:43:00Z" w16du:dateUtc="2024-05-24T01:43:00Z"/>
                <w:moveTo w:id="297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499105A" w14:textId="2F44FA7E" w:rsidR="0081086E" w:rsidRPr="00956AB8" w:rsidDel="0081086E" w:rsidRDefault="0081086E" w:rsidP="00A1207F">
            <w:pPr>
              <w:widowControl w:val="0"/>
              <w:autoSpaceDE w:val="0"/>
              <w:autoSpaceDN w:val="0"/>
              <w:adjustRightInd w:val="0"/>
              <w:spacing w:after="0" w:line="240" w:lineRule="auto"/>
              <w:jc w:val="center"/>
              <w:rPr>
                <w:del w:id="2971" w:author="Menzie Chinn" w:date="2024-05-23T20:43:00Z" w16du:dateUtc="2024-05-24T01:43:00Z"/>
                <w:moveTo w:id="297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F14F886" w14:textId="044A7B55" w:rsidR="0081086E" w:rsidRPr="00956AB8" w:rsidDel="0081086E" w:rsidRDefault="0081086E" w:rsidP="00A1207F">
            <w:pPr>
              <w:widowControl w:val="0"/>
              <w:autoSpaceDE w:val="0"/>
              <w:autoSpaceDN w:val="0"/>
              <w:adjustRightInd w:val="0"/>
              <w:spacing w:after="0" w:line="240" w:lineRule="auto"/>
              <w:jc w:val="center"/>
              <w:rPr>
                <w:del w:id="2973" w:author="Menzie Chinn" w:date="2024-05-23T20:43:00Z" w16du:dateUtc="2024-05-24T01:43:00Z"/>
                <w:moveTo w:id="297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28F36D8" w14:textId="386A3143" w:rsidR="0081086E" w:rsidRPr="00956AB8" w:rsidDel="0081086E" w:rsidRDefault="0081086E" w:rsidP="00A1207F">
            <w:pPr>
              <w:widowControl w:val="0"/>
              <w:autoSpaceDE w:val="0"/>
              <w:autoSpaceDN w:val="0"/>
              <w:adjustRightInd w:val="0"/>
              <w:spacing w:after="0" w:line="240" w:lineRule="auto"/>
              <w:jc w:val="center"/>
              <w:rPr>
                <w:del w:id="2975" w:author="Menzie Chinn" w:date="2024-05-23T20:43:00Z" w16du:dateUtc="2024-05-24T01:43:00Z"/>
                <w:moveTo w:id="297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B37FA93" w14:textId="19EF3632" w:rsidR="0081086E" w:rsidRPr="00956AB8" w:rsidDel="0081086E" w:rsidRDefault="0081086E" w:rsidP="00A1207F">
            <w:pPr>
              <w:widowControl w:val="0"/>
              <w:autoSpaceDE w:val="0"/>
              <w:autoSpaceDN w:val="0"/>
              <w:adjustRightInd w:val="0"/>
              <w:spacing w:after="0" w:line="240" w:lineRule="auto"/>
              <w:jc w:val="center"/>
              <w:rPr>
                <w:del w:id="2977" w:author="Menzie Chinn" w:date="2024-05-23T20:43:00Z" w16du:dateUtc="2024-05-24T01:43:00Z"/>
                <w:moveTo w:id="2978" w:author="Menzie Chinn" w:date="2024-05-23T20:42:00Z" w16du:dateUtc="2024-05-24T01:42:00Z"/>
                <w:rFonts w:ascii="Times New Roman" w:eastAsia="Yu Mincho" w:hAnsi="Times New Roman" w:cs="Times New Roman"/>
                <w:kern w:val="0"/>
                <w:sz w:val="16"/>
                <w:szCs w:val="16"/>
                <w:lang w:eastAsia="ja-JP"/>
                <w14:ligatures w14:val="none"/>
              </w:rPr>
            </w:pPr>
            <w:moveTo w:id="2979" w:author="Menzie Chinn" w:date="2024-05-23T20:42:00Z" w16du:dateUtc="2024-05-24T01:42:00Z">
              <w:del w:id="2980" w:author="Menzie Chinn" w:date="2024-05-23T20:43:00Z" w16du:dateUtc="2024-05-24T01:43:00Z">
                <w:r w:rsidRPr="00956AB8" w:rsidDel="0081086E">
                  <w:rPr>
                    <w:rFonts w:ascii="Times New Roman" w:eastAsia="Yu Mincho" w:hAnsi="Times New Roman" w:cs="Times New Roman"/>
                    <w:kern w:val="0"/>
                    <w:sz w:val="14"/>
                    <w:szCs w:val="14"/>
                    <w:lang w:eastAsia="ja-JP"/>
                    <w14:ligatures w14:val="none"/>
                  </w:rPr>
                  <w:delText>(0.009)</w:delText>
                </w:r>
              </w:del>
            </w:moveTo>
          </w:p>
        </w:tc>
      </w:tr>
      <w:tr w:rsidR="0081086E" w:rsidRPr="00956AB8" w:rsidDel="0081086E" w14:paraId="5B178A20" w14:textId="059867E3" w:rsidTr="00A1207F">
        <w:trPr>
          <w:jc w:val="center"/>
          <w:del w:id="2981" w:author="Menzie Chinn" w:date="2024-05-23T20:43:00Z"/>
        </w:trPr>
        <w:tc>
          <w:tcPr>
            <w:tcW w:w="1680" w:type="dxa"/>
            <w:tcBorders>
              <w:top w:val="nil"/>
              <w:left w:val="nil"/>
              <w:bottom w:val="nil"/>
              <w:right w:val="nil"/>
            </w:tcBorders>
          </w:tcPr>
          <w:p w14:paraId="6AF556FB" w14:textId="08F446E5" w:rsidR="0081086E" w:rsidRPr="00956AB8" w:rsidDel="0081086E" w:rsidRDefault="0081086E" w:rsidP="00A1207F">
            <w:pPr>
              <w:widowControl w:val="0"/>
              <w:autoSpaceDE w:val="0"/>
              <w:autoSpaceDN w:val="0"/>
              <w:adjustRightInd w:val="0"/>
              <w:spacing w:after="0" w:line="240" w:lineRule="auto"/>
              <w:jc w:val="center"/>
              <w:rPr>
                <w:del w:id="2982" w:author="Menzie Chinn" w:date="2024-05-23T20:43:00Z" w16du:dateUtc="2024-05-24T01:43:00Z"/>
                <w:moveTo w:id="2983" w:author="Menzie Chinn" w:date="2024-05-23T20:42:00Z" w16du:dateUtc="2024-05-24T01:42:00Z"/>
                <w:rFonts w:ascii="Times New Roman" w:eastAsia="Yu Mincho" w:hAnsi="Times New Roman" w:cs="Times New Roman"/>
                <w:kern w:val="0"/>
                <w:sz w:val="16"/>
                <w:szCs w:val="16"/>
                <w:lang w:eastAsia="ja-JP"/>
                <w14:ligatures w14:val="none"/>
              </w:rPr>
            </w:pPr>
            <w:moveTo w:id="2984" w:author="Menzie Chinn" w:date="2024-05-23T20:42:00Z" w16du:dateUtc="2024-05-24T01:42:00Z">
              <w:del w:id="2985" w:author="Menzie Chinn" w:date="2024-05-23T20:43:00Z" w16du:dateUtc="2024-05-24T01:43:00Z">
                <w:r w:rsidRPr="00956AB8" w:rsidDel="0081086E">
                  <w:rPr>
                    <w:rFonts w:ascii="Times New Roman" w:eastAsia="Yu Mincho" w:hAnsi="Times New Roman" w:cs="Times New Roman"/>
                    <w:i/>
                    <w:iCs/>
                    <w:kern w:val="0"/>
                    <w:sz w:val="16"/>
                    <w:szCs w:val="16"/>
                    <w:lang w:eastAsia="ja-JP"/>
                    <w14:ligatures w14:val="none"/>
                  </w:rPr>
                  <w:delText>N</w:delText>
                </w:r>
              </w:del>
            </w:moveTo>
          </w:p>
        </w:tc>
        <w:tc>
          <w:tcPr>
            <w:tcW w:w="1232" w:type="dxa"/>
            <w:tcBorders>
              <w:top w:val="nil"/>
              <w:left w:val="nil"/>
              <w:bottom w:val="nil"/>
              <w:right w:val="nil"/>
            </w:tcBorders>
          </w:tcPr>
          <w:p w14:paraId="6116C548" w14:textId="0E74457F" w:rsidR="0081086E" w:rsidRPr="00956AB8" w:rsidDel="0081086E" w:rsidRDefault="0081086E" w:rsidP="00A1207F">
            <w:pPr>
              <w:widowControl w:val="0"/>
              <w:autoSpaceDE w:val="0"/>
              <w:autoSpaceDN w:val="0"/>
              <w:adjustRightInd w:val="0"/>
              <w:spacing w:after="0" w:line="240" w:lineRule="auto"/>
              <w:jc w:val="center"/>
              <w:rPr>
                <w:del w:id="2986" w:author="Menzie Chinn" w:date="2024-05-23T20:43:00Z" w16du:dateUtc="2024-05-24T01:43:00Z"/>
                <w:moveTo w:id="2987" w:author="Menzie Chinn" w:date="2024-05-23T20:42:00Z" w16du:dateUtc="2024-05-24T01:42:00Z"/>
                <w:rFonts w:ascii="Times New Roman" w:eastAsia="Yu Mincho" w:hAnsi="Times New Roman" w:cs="Times New Roman"/>
                <w:kern w:val="0"/>
                <w:sz w:val="16"/>
                <w:szCs w:val="16"/>
                <w:lang w:eastAsia="ja-JP"/>
                <w14:ligatures w14:val="none"/>
              </w:rPr>
            </w:pPr>
            <w:moveTo w:id="2988" w:author="Menzie Chinn" w:date="2024-05-23T20:42:00Z" w16du:dateUtc="2024-05-24T01:42:00Z">
              <w:del w:id="2989"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935</w:delText>
                </w:r>
              </w:del>
            </w:moveTo>
          </w:p>
        </w:tc>
        <w:tc>
          <w:tcPr>
            <w:tcW w:w="1232" w:type="dxa"/>
            <w:tcBorders>
              <w:top w:val="nil"/>
              <w:left w:val="nil"/>
              <w:bottom w:val="nil"/>
              <w:right w:val="nil"/>
            </w:tcBorders>
          </w:tcPr>
          <w:p w14:paraId="419B3CCA" w14:textId="56EA91BB" w:rsidR="0081086E" w:rsidRPr="00956AB8" w:rsidDel="0081086E" w:rsidRDefault="0081086E" w:rsidP="00A1207F">
            <w:pPr>
              <w:widowControl w:val="0"/>
              <w:autoSpaceDE w:val="0"/>
              <w:autoSpaceDN w:val="0"/>
              <w:adjustRightInd w:val="0"/>
              <w:spacing w:after="0" w:line="240" w:lineRule="auto"/>
              <w:jc w:val="center"/>
              <w:rPr>
                <w:del w:id="2990" w:author="Menzie Chinn" w:date="2024-05-23T20:43:00Z" w16du:dateUtc="2024-05-24T01:43:00Z"/>
                <w:moveTo w:id="2991" w:author="Menzie Chinn" w:date="2024-05-23T20:42:00Z" w16du:dateUtc="2024-05-24T01:42:00Z"/>
                <w:rFonts w:ascii="Times New Roman" w:eastAsia="Yu Mincho" w:hAnsi="Times New Roman" w:cs="Times New Roman"/>
                <w:kern w:val="0"/>
                <w:sz w:val="16"/>
                <w:szCs w:val="16"/>
                <w:lang w:eastAsia="ja-JP"/>
                <w14:ligatures w14:val="none"/>
              </w:rPr>
            </w:pPr>
            <w:moveTo w:id="2992" w:author="Menzie Chinn" w:date="2024-05-23T20:42:00Z" w16du:dateUtc="2024-05-24T01:42:00Z">
              <w:del w:id="2993"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896</w:delText>
                </w:r>
              </w:del>
            </w:moveTo>
          </w:p>
        </w:tc>
        <w:tc>
          <w:tcPr>
            <w:tcW w:w="1232" w:type="dxa"/>
            <w:tcBorders>
              <w:top w:val="nil"/>
              <w:left w:val="nil"/>
              <w:bottom w:val="nil"/>
              <w:right w:val="nil"/>
            </w:tcBorders>
          </w:tcPr>
          <w:p w14:paraId="7B77DEDB" w14:textId="27501755" w:rsidR="0081086E" w:rsidRPr="00956AB8" w:rsidDel="0081086E" w:rsidRDefault="0081086E" w:rsidP="00A1207F">
            <w:pPr>
              <w:widowControl w:val="0"/>
              <w:autoSpaceDE w:val="0"/>
              <w:autoSpaceDN w:val="0"/>
              <w:adjustRightInd w:val="0"/>
              <w:spacing w:after="0" w:line="240" w:lineRule="auto"/>
              <w:jc w:val="center"/>
              <w:rPr>
                <w:del w:id="2994" w:author="Menzie Chinn" w:date="2024-05-23T20:43:00Z" w16du:dateUtc="2024-05-24T01:43:00Z"/>
                <w:moveTo w:id="2995" w:author="Menzie Chinn" w:date="2024-05-23T20:42:00Z" w16du:dateUtc="2024-05-24T01:42:00Z"/>
                <w:rFonts w:ascii="Times New Roman" w:eastAsia="Yu Mincho" w:hAnsi="Times New Roman" w:cs="Times New Roman"/>
                <w:kern w:val="0"/>
                <w:sz w:val="16"/>
                <w:szCs w:val="16"/>
                <w:lang w:eastAsia="ja-JP"/>
                <w14:ligatures w14:val="none"/>
              </w:rPr>
            </w:pPr>
            <w:moveTo w:id="2996" w:author="Menzie Chinn" w:date="2024-05-23T20:42:00Z" w16du:dateUtc="2024-05-24T01:42:00Z">
              <w:del w:id="2997"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896</w:delText>
                </w:r>
              </w:del>
            </w:moveTo>
          </w:p>
        </w:tc>
        <w:tc>
          <w:tcPr>
            <w:tcW w:w="1232" w:type="dxa"/>
            <w:tcBorders>
              <w:top w:val="nil"/>
              <w:left w:val="nil"/>
              <w:bottom w:val="nil"/>
              <w:right w:val="nil"/>
            </w:tcBorders>
          </w:tcPr>
          <w:p w14:paraId="40AD70B8" w14:textId="64D79112" w:rsidR="0081086E" w:rsidRPr="00956AB8" w:rsidDel="0081086E" w:rsidRDefault="0081086E" w:rsidP="00A1207F">
            <w:pPr>
              <w:widowControl w:val="0"/>
              <w:autoSpaceDE w:val="0"/>
              <w:autoSpaceDN w:val="0"/>
              <w:adjustRightInd w:val="0"/>
              <w:spacing w:after="0" w:line="240" w:lineRule="auto"/>
              <w:jc w:val="center"/>
              <w:rPr>
                <w:del w:id="2998" w:author="Menzie Chinn" w:date="2024-05-23T20:43:00Z" w16du:dateUtc="2024-05-24T01:43:00Z"/>
                <w:moveTo w:id="2999" w:author="Menzie Chinn" w:date="2024-05-23T20:42:00Z" w16du:dateUtc="2024-05-24T01:42:00Z"/>
                <w:rFonts w:ascii="Times New Roman" w:eastAsia="Yu Mincho" w:hAnsi="Times New Roman" w:cs="Times New Roman"/>
                <w:kern w:val="0"/>
                <w:sz w:val="16"/>
                <w:szCs w:val="16"/>
                <w:lang w:eastAsia="ja-JP"/>
                <w14:ligatures w14:val="none"/>
              </w:rPr>
            </w:pPr>
            <w:moveTo w:id="3000" w:author="Menzie Chinn" w:date="2024-05-23T20:42:00Z" w16du:dateUtc="2024-05-24T01:42:00Z">
              <w:del w:id="3001"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896</w:delText>
                </w:r>
              </w:del>
            </w:moveTo>
          </w:p>
        </w:tc>
        <w:tc>
          <w:tcPr>
            <w:tcW w:w="1232" w:type="dxa"/>
            <w:tcBorders>
              <w:top w:val="nil"/>
              <w:left w:val="nil"/>
              <w:bottom w:val="nil"/>
              <w:right w:val="nil"/>
            </w:tcBorders>
          </w:tcPr>
          <w:p w14:paraId="58CA11BE" w14:textId="41FC42B8" w:rsidR="0081086E" w:rsidRPr="00956AB8" w:rsidDel="0081086E" w:rsidRDefault="0081086E" w:rsidP="00A1207F">
            <w:pPr>
              <w:widowControl w:val="0"/>
              <w:autoSpaceDE w:val="0"/>
              <w:autoSpaceDN w:val="0"/>
              <w:adjustRightInd w:val="0"/>
              <w:spacing w:after="0" w:line="240" w:lineRule="auto"/>
              <w:jc w:val="center"/>
              <w:rPr>
                <w:del w:id="3002" w:author="Menzie Chinn" w:date="2024-05-23T20:43:00Z" w16du:dateUtc="2024-05-24T01:43:00Z"/>
                <w:moveTo w:id="3003" w:author="Menzie Chinn" w:date="2024-05-23T20:42:00Z" w16du:dateUtc="2024-05-24T01:42:00Z"/>
                <w:rFonts w:ascii="Times New Roman" w:eastAsia="Yu Mincho" w:hAnsi="Times New Roman" w:cs="Times New Roman"/>
                <w:kern w:val="0"/>
                <w:sz w:val="16"/>
                <w:szCs w:val="16"/>
                <w:lang w:eastAsia="ja-JP"/>
                <w14:ligatures w14:val="none"/>
              </w:rPr>
            </w:pPr>
            <w:moveTo w:id="3004" w:author="Menzie Chinn" w:date="2024-05-23T20:42:00Z" w16du:dateUtc="2024-05-24T01:42:00Z">
              <w:del w:id="3005"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896</w:delText>
                </w:r>
              </w:del>
            </w:moveTo>
          </w:p>
        </w:tc>
      </w:tr>
      <w:tr w:rsidR="0081086E" w:rsidRPr="00956AB8" w:rsidDel="0081086E" w14:paraId="03C92219" w14:textId="4B259EC4" w:rsidTr="00A1207F">
        <w:trPr>
          <w:jc w:val="center"/>
          <w:del w:id="3006" w:author="Menzie Chinn" w:date="2024-05-23T20:43:00Z"/>
        </w:trPr>
        <w:tc>
          <w:tcPr>
            <w:tcW w:w="1680" w:type="dxa"/>
            <w:tcBorders>
              <w:top w:val="nil"/>
              <w:left w:val="nil"/>
              <w:bottom w:val="nil"/>
              <w:right w:val="nil"/>
            </w:tcBorders>
          </w:tcPr>
          <w:p w14:paraId="311AE13E" w14:textId="2A43FD87" w:rsidR="0081086E" w:rsidRPr="00956AB8" w:rsidDel="0081086E" w:rsidRDefault="0081086E" w:rsidP="00A1207F">
            <w:pPr>
              <w:widowControl w:val="0"/>
              <w:autoSpaceDE w:val="0"/>
              <w:autoSpaceDN w:val="0"/>
              <w:adjustRightInd w:val="0"/>
              <w:spacing w:after="0" w:line="240" w:lineRule="auto"/>
              <w:jc w:val="center"/>
              <w:rPr>
                <w:del w:id="3007" w:author="Menzie Chinn" w:date="2024-05-23T20:43:00Z" w16du:dateUtc="2024-05-24T01:43:00Z"/>
                <w:moveTo w:id="3008" w:author="Menzie Chinn" w:date="2024-05-23T20:42:00Z" w16du:dateUtc="2024-05-24T01:42:00Z"/>
                <w:rFonts w:ascii="Times New Roman" w:eastAsia="Yu Mincho" w:hAnsi="Times New Roman" w:cs="Times New Roman"/>
                <w:kern w:val="0"/>
                <w:sz w:val="16"/>
                <w:szCs w:val="16"/>
                <w:lang w:eastAsia="ja-JP"/>
                <w14:ligatures w14:val="none"/>
              </w:rPr>
            </w:pPr>
            <w:moveTo w:id="3009" w:author="Menzie Chinn" w:date="2024-05-23T20:42:00Z" w16du:dateUtc="2024-05-24T01:42:00Z">
              <w:del w:id="3010"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Adj. R2</w:delText>
                </w:r>
              </w:del>
            </w:moveTo>
          </w:p>
        </w:tc>
        <w:tc>
          <w:tcPr>
            <w:tcW w:w="1232" w:type="dxa"/>
            <w:tcBorders>
              <w:top w:val="nil"/>
              <w:left w:val="nil"/>
              <w:bottom w:val="nil"/>
              <w:right w:val="nil"/>
            </w:tcBorders>
          </w:tcPr>
          <w:p w14:paraId="6F3FC569" w14:textId="027E027A" w:rsidR="0081086E" w:rsidRPr="00956AB8" w:rsidDel="0081086E" w:rsidRDefault="0081086E" w:rsidP="00A1207F">
            <w:pPr>
              <w:widowControl w:val="0"/>
              <w:autoSpaceDE w:val="0"/>
              <w:autoSpaceDN w:val="0"/>
              <w:adjustRightInd w:val="0"/>
              <w:spacing w:after="0" w:line="240" w:lineRule="auto"/>
              <w:jc w:val="center"/>
              <w:rPr>
                <w:del w:id="3011" w:author="Menzie Chinn" w:date="2024-05-23T20:43:00Z" w16du:dateUtc="2024-05-24T01:43:00Z"/>
                <w:moveTo w:id="3012" w:author="Menzie Chinn" w:date="2024-05-23T20:42:00Z" w16du:dateUtc="2024-05-24T01:42:00Z"/>
                <w:rFonts w:ascii="Times New Roman" w:eastAsia="Yu Mincho" w:hAnsi="Times New Roman" w:cs="Times New Roman"/>
                <w:kern w:val="0"/>
                <w:sz w:val="16"/>
                <w:szCs w:val="16"/>
                <w:lang w:eastAsia="ja-JP"/>
                <w14:ligatures w14:val="none"/>
              </w:rPr>
            </w:pPr>
            <w:moveTo w:id="3013" w:author="Menzie Chinn" w:date="2024-05-23T20:42:00Z" w16du:dateUtc="2024-05-24T01:42:00Z">
              <w:del w:id="3014"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0.89</w:delText>
                </w:r>
              </w:del>
            </w:moveTo>
          </w:p>
        </w:tc>
        <w:tc>
          <w:tcPr>
            <w:tcW w:w="1232" w:type="dxa"/>
            <w:tcBorders>
              <w:top w:val="nil"/>
              <w:left w:val="nil"/>
              <w:bottom w:val="nil"/>
              <w:right w:val="nil"/>
            </w:tcBorders>
          </w:tcPr>
          <w:p w14:paraId="7C854EB1" w14:textId="095A41D0" w:rsidR="0081086E" w:rsidRPr="00956AB8" w:rsidDel="0081086E" w:rsidRDefault="0081086E" w:rsidP="00A1207F">
            <w:pPr>
              <w:widowControl w:val="0"/>
              <w:autoSpaceDE w:val="0"/>
              <w:autoSpaceDN w:val="0"/>
              <w:adjustRightInd w:val="0"/>
              <w:spacing w:after="0" w:line="240" w:lineRule="auto"/>
              <w:jc w:val="center"/>
              <w:rPr>
                <w:del w:id="3015" w:author="Menzie Chinn" w:date="2024-05-23T20:43:00Z" w16du:dateUtc="2024-05-24T01:43:00Z"/>
                <w:moveTo w:id="3016" w:author="Menzie Chinn" w:date="2024-05-23T20:42:00Z" w16du:dateUtc="2024-05-24T01:42:00Z"/>
                <w:rFonts w:ascii="Times New Roman" w:eastAsia="Yu Mincho" w:hAnsi="Times New Roman" w:cs="Times New Roman"/>
                <w:kern w:val="0"/>
                <w:sz w:val="16"/>
                <w:szCs w:val="16"/>
                <w:lang w:eastAsia="ja-JP"/>
                <w14:ligatures w14:val="none"/>
              </w:rPr>
            </w:pPr>
            <w:moveTo w:id="3017" w:author="Menzie Chinn" w:date="2024-05-23T20:42:00Z" w16du:dateUtc="2024-05-24T01:42:00Z">
              <w:del w:id="3018"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0.89</w:delText>
                </w:r>
              </w:del>
            </w:moveTo>
          </w:p>
        </w:tc>
        <w:tc>
          <w:tcPr>
            <w:tcW w:w="1232" w:type="dxa"/>
            <w:tcBorders>
              <w:top w:val="nil"/>
              <w:left w:val="nil"/>
              <w:bottom w:val="nil"/>
              <w:right w:val="nil"/>
            </w:tcBorders>
          </w:tcPr>
          <w:p w14:paraId="2128DEC1" w14:textId="769ED58B" w:rsidR="0081086E" w:rsidRPr="00956AB8" w:rsidDel="0081086E" w:rsidRDefault="0081086E" w:rsidP="00A1207F">
            <w:pPr>
              <w:widowControl w:val="0"/>
              <w:autoSpaceDE w:val="0"/>
              <w:autoSpaceDN w:val="0"/>
              <w:adjustRightInd w:val="0"/>
              <w:spacing w:after="0" w:line="240" w:lineRule="auto"/>
              <w:jc w:val="center"/>
              <w:rPr>
                <w:del w:id="3019" w:author="Menzie Chinn" w:date="2024-05-23T20:43:00Z" w16du:dateUtc="2024-05-24T01:43:00Z"/>
                <w:moveTo w:id="3020" w:author="Menzie Chinn" w:date="2024-05-23T20:42:00Z" w16du:dateUtc="2024-05-24T01:42:00Z"/>
                <w:rFonts w:ascii="Times New Roman" w:eastAsia="Yu Mincho" w:hAnsi="Times New Roman" w:cs="Times New Roman"/>
                <w:kern w:val="0"/>
                <w:sz w:val="16"/>
                <w:szCs w:val="16"/>
                <w:lang w:eastAsia="ja-JP"/>
                <w14:ligatures w14:val="none"/>
              </w:rPr>
            </w:pPr>
            <w:moveTo w:id="3021" w:author="Menzie Chinn" w:date="2024-05-23T20:42:00Z" w16du:dateUtc="2024-05-24T01:42:00Z">
              <w:del w:id="3022"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0.89</w:delText>
                </w:r>
              </w:del>
            </w:moveTo>
          </w:p>
        </w:tc>
        <w:tc>
          <w:tcPr>
            <w:tcW w:w="1232" w:type="dxa"/>
            <w:tcBorders>
              <w:top w:val="nil"/>
              <w:left w:val="nil"/>
              <w:bottom w:val="nil"/>
              <w:right w:val="nil"/>
            </w:tcBorders>
          </w:tcPr>
          <w:p w14:paraId="37F64EBB" w14:textId="4A3F4409" w:rsidR="0081086E" w:rsidRPr="00956AB8" w:rsidDel="0081086E" w:rsidRDefault="0081086E" w:rsidP="00A1207F">
            <w:pPr>
              <w:widowControl w:val="0"/>
              <w:autoSpaceDE w:val="0"/>
              <w:autoSpaceDN w:val="0"/>
              <w:adjustRightInd w:val="0"/>
              <w:spacing w:after="0" w:line="240" w:lineRule="auto"/>
              <w:jc w:val="center"/>
              <w:rPr>
                <w:del w:id="3023" w:author="Menzie Chinn" w:date="2024-05-23T20:43:00Z" w16du:dateUtc="2024-05-24T01:43:00Z"/>
                <w:moveTo w:id="3024" w:author="Menzie Chinn" w:date="2024-05-23T20:42:00Z" w16du:dateUtc="2024-05-24T01:42:00Z"/>
                <w:rFonts w:ascii="Times New Roman" w:eastAsia="Yu Mincho" w:hAnsi="Times New Roman" w:cs="Times New Roman"/>
                <w:kern w:val="0"/>
                <w:sz w:val="16"/>
                <w:szCs w:val="16"/>
                <w:lang w:eastAsia="ja-JP"/>
                <w14:ligatures w14:val="none"/>
              </w:rPr>
            </w:pPr>
            <w:moveTo w:id="3025" w:author="Menzie Chinn" w:date="2024-05-23T20:42:00Z" w16du:dateUtc="2024-05-24T01:42:00Z">
              <w:del w:id="3026"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0.89</w:delText>
                </w:r>
              </w:del>
            </w:moveTo>
          </w:p>
        </w:tc>
        <w:tc>
          <w:tcPr>
            <w:tcW w:w="1232" w:type="dxa"/>
            <w:tcBorders>
              <w:top w:val="nil"/>
              <w:left w:val="nil"/>
              <w:bottom w:val="nil"/>
              <w:right w:val="nil"/>
            </w:tcBorders>
          </w:tcPr>
          <w:p w14:paraId="7F3733BF" w14:textId="496F3A8A" w:rsidR="0081086E" w:rsidRPr="00956AB8" w:rsidDel="0081086E" w:rsidRDefault="0081086E" w:rsidP="00A1207F">
            <w:pPr>
              <w:widowControl w:val="0"/>
              <w:autoSpaceDE w:val="0"/>
              <w:autoSpaceDN w:val="0"/>
              <w:adjustRightInd w:val="0"/>
              <w:spacing w:after="0" w:line="240" w:lineRule="auto"/>
              <w:jc w:val="center"/>
              <w:rPr>
                <w:del w:id="3027" w:author="Menzie Chinn" w:date="2024-05-23T20:43:00Z" w16du:dateUtc="2024-05-24T01:43:00Z"/>
                <w:moveTo w:id="3028" w:author="Menzie Chinn" w:date="2024-05-23T20:42:00Z" w16du:dateUtc="2024-05-24T01:42:00Z"/>
                <w:rFonts w:ascii="Times New Roman" w:eastAsia="Yu Mincho" w:hAnsi="Times New Roman" w:cs="Times New Roman"/>
                <w:kern w:val="0"/>
                <w:sz w:val="16"/>
                <w:szCs w:val="16"/>
                <w:lang w:eastAsia="ja-JP"/>
                <w14:ligatures w14:val="none"/>
              </w:rPr>
            </w:pPr>
            <w:moveTo w:id="3029" w:author="Menzie Chinn" w:date="2024-05-23T20:42:00Z" w16du:dateUtc="2024-05-24T01:42:00Z">
              <w:del w:id="3030"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0.89</w:delText>
                </w:r>
              </w:del>
            </w:moveTo>
          </w:p>
        </w:tc>
      </w:tr>
      <w:tr w:rsidR="0081086E" w:rsidRPr="00956AB8" w:rsidDel="0081086E" w14:paraId="1A412990" w14:textId="1DED0CA6" w:rsidTr="00A1207F">
        <w:trPr>
          <w:jc w:val="center"/>
          <w:del w:id="3031" w:author="Menzie Chinn" w:date="2024-05-23T20:43:00Z"/>
        </w:trPr>
        <w:tc>
          <w:tcPr>
            <w:tcW w:w="1680" w:type="dxa"/>
            <w:tcBorders>
              <w:top w:val="nil"/>
              <w:left w:val="nil"/>
              <w:bottom w:val="nil"/>
              <w:right w:val="nil"/>
            </w:tcBorders>
          </w:tcPr>
          <w:p w14:paraId="562DC85C" w14:textId="6868BF61" w:rsidR="0081086E" w:rsidRPr="00956AB8" w:rsidDel="0081086E" w:rsidRDefault="0081086E" w:rsidP="00A1207F">
            <w:pPr>
              <w:widowControl w:val="0"/>
              <w:autoSpaceDE w:val="0"/>
              <w:autoSpaceDN w:val="0"/>
              <w:adjustRightInd w:val="0"/>
              <w:spacing w:after="0" w:line="240" w:lineRule="auto"/>
              <w:jc w:val="center"/>
              <w:rPr>
                <w:del w:id="3032" w:author="Menzie Chinn" w:date="2024-05-23T20:43:00Z" w16du:dateUtc="2024-05-24T01:43:00Z"/>
                <w:moveTo w:id="3033" w:author="Menzie Chinn" w:date="2024-05-23T20:42:00Z" w16du:dateUtc="2024-05-24T01:42:00Z"/>
                <w:rFonts w:ascii="Times New Roman" w:eastAsia="Yu Mincho" w:hAnsi="Times New Roman" w:cs="Times New Roman"/>
                <w:kern w:val="0"/>
                <w:sz w:val="16"/>
                <w:szCs w:val="16"/>
                <w:lang w:eastAsia="ja-JP"/>
                <w14:ligatures w14:val="none"/>
              </w:rPr>
            </w:pPr>
            <w:moveTo w:id="3034" w:author="Menzie Chinn" w:date="2024-05-23T20:42:00Z" w16du:dateUtc="2024-05-24T01:42:00Z">
              <w:del w:id="3035"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 of countries</w:delText>
                </w:r>
              </w:del>
            </w:moveTo>
          </w:p>
        </w:tc>
        <w:tc>
          <w:tcPr>
            <w:tcW w:w="1232" w:type="dxa"/>
            <w:tcBorders>
              <w:top w:val="nil"/>
              <w:left w:val="nil"/>
              <w:bottom w:val="nil"/>
              <w:right w:val="nil"/>
            </w:tcBorders>
          </w:tcPr>
          <w:p w14:paraId="356C62DD" w14:textId="56D2E978" w:rsidR="0081086E" w:rsidRPr="00956AB8" w:rsidDel="0081086E" w:rsidRDefault="0081086E" w:rsidP="00A1207F">
            <w:pPr>
              <w:widowControl w:val="0"/>
              <w:autoSpaceDE w:val="0"/>
              <w:autoSpaceDN w:val="0"/>
              <w:adjustRightInd w:val="0"/>
              <w:spacing w:after="0" w:line="240" w:lineRule="auto"/>
              <w:jc w:val="center"/>
              <w:rPr>
                <w:del w:id="3036" w:author="Menzie Chinn" w:date="2024-05-23T20:43:00Z" w16du:dateUtc="2024-05-24T01:43:00Z"/>
                <w:moveTo w:id="3037" w:author="Menzie Chinn" w:date="2024-05-23T20:42:00Z" w16du:dateUtc="2024-05-24T01:42:00Z"/>
                <w:rFonts w:ascii="Times New Roman" w:eastAsia="Yu Mincho" w:hAnsi="Times New Roman" w:cs="Times New Roman"/>
                <w:kern w:val="0"/>
                <w:sz w:val="16"/>
                <w:szCs w:val="16"/>
                <w:lang w:eastAsia="ja-JP"/>
                <w14:ligatures w14:val="none"/>
              </w:rPr>
            </w:pPr>
            <w:moveTo w:id="3038" w:author="Menzie Chinn" w:date="2024-05-23T20:42:00Z" w16du:dateUtc="2024-05-24T01:42:00Z">
              <w:del w:id="3039"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56</w:delText>
                </w:r>
              </w:del>
            </w:moveTo>
          </w:p>
        </w:tc>
        <w:tc>
          <w:tcPr>
            <w:tcW w:w="1232" w:type="dxa"/>
            <w:tcBorders>
              <w:top w:val="nil"/>
              <w:left w:val="nil"/>
              <w:bottom w:val="nil"/>
              <w:right w:val="nil"/>
            </w:tcBorders>
          </w:tcPr>
          <w:p w14:paraId="1A199247" w14:textId="4272BBA6" w:rsidR="0081086E" w:rsidRPr="00956AB8" w:rsidDel="0081086E" w:rsidRDefault="0081086E" w:rsidP="00A1207F">
            <w:pPr>
              <w:widowControl w:val="0"/>
              <w:autoSpaceDE w:val="0"/>
              <w:autoSpaceDN w:val="0"/>
              <w:adjustRightInd w:val="0"/>
              <w:spacing w:after="0" w:line="240" w:lineRule="auto"/>
              <w:jc w:val="center"/>
              <w:rPr>
                <w:del w:id="3040" w:author="Menzie Chinn" w:date="2024-05-23T20:43:00Z" w16du:dateUtc="2024-05-24T01:43:00Z"/>
                <w:moveTo w:id="3041" w:author="Menzie Chinn" w:date="2024-05-23T20:42:00Z" w16du:dateUtc="2024-05-24T01:42:00Z"/>
                <w:rFonts w:ascii="Times New Roman" w:eastAsia="Yu Mincho" w:hAnsi="Times New Roman" w:cs="Times New Roman"/>
                <w:kern w:val="0"/>
                <w:sz w:val="16"/>
                <w:szCs w:val="16"/>
                <w:lang w:eastAsia="ja-JP"/>
                <w14:ligatures w14:val="none"/>
              </w:rPr>
            </w:pPr>
            <w:moveTo w:id="3042" w:author="Menzie Chinn" w:date="2024-05-23T20:42:00Z" w16du:dateUtc="2024-05-24T01:42:00Z">
              <w:del w:id="3043"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54</w:delText>
                </w:r>
              </w:del>
            </w:moveTo>
          </w:p>
        </w:tc>
        <w:tc>
          <w:tcPr>
            <w:tcW w:w="1232" w:type="dxa"/>
            <w:tcBorders>
              <w:top w:val="nil"/>
              <w:left w:val="nil"/>
              <w:bottom w:val="nil"/>
              <w:right w:val="nil"/>
            </w:tcBorders>
          </w:tcPr>
          <w:p w14:paraId="620D6709" w14:textId="78D127BA" w:rsidR="0081086E" w:rsidRPr="00956AB8" w:rsidDel="0081086E" w:rsidRDefault="0081086E" w:rsidP="00A1207F">
            <w:pPr>
              <w:widowControl w:val="0"/>
              <w:autoSpaceDE w:val="0"/>
              <w:autoSpaceDN w:val="0"/>
              <w:adjustRightInd w:val="0"/>
              <w:spacing w:after="0" w:line="240" w:lineRule="auto"/>
              <w:jc w:val="center"/>
              <w:rPr>
                <w:del w:id="3044" w:author="Menzie Chinn" w:date="2024-05-23T20:43:00Z" w16du:dateUtc="2024-05-24T01:43:00Z"/>
                <w:moveTo w:id="3045" w:author="Menzie Chinn" w:date="2024-05-23T20:42:00Z" w16du:dateUtc="2024-05-24T01:42:00Z"/>
                <w:rFonts w:ascii="Times New Roman" w:eastAsia="Yu Mincho" w:hAnsi="Times New Roman" w:cs="Times New Roman"/>
                <w:kern w:val="0"/>
                <w:sz w:val="16"/>
                <w:szCs w:val="16"/>
                <w:lang w:eastAsia="ja-JP"/>
                <w14:ligatures w14:val="none"/>
              </w:rPr>
            </w:pPr>
            <w:moveTo w:id="3046" w:author="Menzie Chinn" w:date="2024-05-23T20:42:00Z" w16du:dateUtc="2024-05-24T01:42:00Z">
              <w:del w:id="3047"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54</w:delText>
                </w:r>
              </w:del>
            </w:moveTo>
          </w:p>
        </w:tc>
        <w:tc>
          <w:tcPr>
            <w:tcW w:w="1232" w:type="dxa"/>
            <w:tcBorders>
              <w:top w:val="nil"/>
              <w:left w:val="nil"/>
              <w:bottom w:val="nil"/>
              <w:right w:val="nil"/>
            </w:tcBorders>
          </w:tcPr>
          <w:p w14:paraId="3736BBC8" w14:textId="698D5AC3" w:rsidR="0081086E" w:rsidRPr="00956AB8" w:rsidDel="0081086E" w:rsidRDefault="0081086E" w:rsidP="00A1207F">
            <w:pPr>
              <w:widowControl w:val="0"/>
              <w:autoSpaceDE w:val="0"/>
              <w:autoSpaceDN w:val="0"/>
              <w:adjustRightInd w:val="0"/>
              <w:spacing w:after="0" w:line="240" w:lineRule="auto"/>
              <w:jc w:val="center"/>
              <w:rPr>
                <w:del w:id="3048" w:author="Menzie Chinn" w:date="2024-05-23T20:43:00Z" w16du:dateUtc="2024-05-24T01:43:00Z"/>
                <w:moveTo w:id="3049" w:author="Menzie Chinn" w:date="2024-05-23T20:42:00Z" w16du:dateUtc="2024-05-24T01:42:00Z"/>
                <w:rFonts w:ascii="Times New Roman" w:eastAsia="Yu Mincho" w:hAnsi="Times New Roman" w:cs="Times New Roman"/>
                <w:kern w:val="0"/>
                <w:sz w:val="16"/>
                <w:szCs w:val="16"/>
                <w:lang w:eastAsia="ja-JP"/>
                <w14:ligatures w14:val="none"/>
              </w:rPr>
            </w:pPr>
            <w:moveTo w:id="3050" w:author="Menzie Chinn" w:date="2024-05-23T20:42:00Z" w16du:dateUtc="2024-05-24T01:42:00Z">
              <w:del w:id="3051"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54</w:delText>
                </w:r>
              </w:del>
            </w:moveTo>
          </w:p>
        </w:tc>
        <w:tc>
          <w:tcPr>
            <w:tcW w:w="1232" w:type="dxa"/>
            <w:tcBorders>
              <w:top w:val="nil"/>
              <w:left w:val="nil"/>
              <w:bottom w:val="nil"/>
              <w:right w:val="nil"/>
            </w:tcBorders>
          </w:tcPr>
          <w:p w14:paraId="49CEB6A1" w14:textId="1A0A7311" w:rsidR="0081086E" w:rsidRPr="00956AB8" w:rsidDel="0081086E" w:rsidRDefault="0081086E" w:rsidP="00A1207F">
            <w:pPr>
              <w:widowControl w:val="0"/>
              <w:autoSpaceDE w:val="0"/>
              <w:autoSpaceDN w:val="0"/>
              <w:adjustRightInd w:val="0"/>
              <w:spacing w:after="0" w:line="240" w:lineRule="auto"/>
              <w:jc w:val="center"/>
              <w:rPr>
                <w:del w:id="3052" w:author="Menzie Chinn" w:date="2024-05-23T20:43:00Z" w16du:dateUtc="2024-05-24T01:43:00Z"/>
                <w:moveTo w:id="3053" w:author="Menzie Chinn" w:date="2024-05-23T20:42:00Z" w16du:dateUtc="2024-05-24T01:42:00Z"/>
                <w:rFonts w:ascii="Times New Roman" w:eastAsia="Yu Mincho" w:hAnsi="Times New Roman" w:cs="Times New Roman"/>
                <w:kern w:val="0"/>
                <w:sz w:val="16"/>
                <w:szCs w:val="16"/>
                <w:lang w:eastAsia="ja-JP"/>
                <w14:ligatures w14:val="none"/>
              </w:rPr>
            </w:pPr>
            <w:moveTo w:id="3054" w:author="Menzie Chinn" w:date="2024-05-23T20:42:00Z" w16du:dateUtc="2024-05-24T01:42:00Z">
              <w:del w:id="3055"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54</w:delText>
                </w:r>
              </w:del>
            </w:moveTo>
          </w:p>
        </w:tc>
      </w:tr>
      <w:tr w:rsidR="0081086E" w:rsidRPr="00956AB8" w:rsidDel="0081086E" w14:paraId="25DE749D" w14:textId="32AA0991" w:rsidTr="00A1207F">
        <w:trPr>
          <w:jc w:val="center"/>
          <w:del w:id="3056" w:author="Menzie Chinn" w:date="2024-05-23T20:43:00Z"/>
        </w:trPr>
        <w:tc>
          <w:tcPr>
            <w:tcW w:w="1680" w:type="dxa"/>
            <w:tcBorders>
              <w:top w:val="nil"/>
              <w:left w:val="nil"/>
              <w:bottom w:val="single" w:sz="6" w:space="0" w:color="auto"/>
              <w:right w:val="nil"/>
            </w:tcBorders>
          </w:tcPr>
          <w:p w14:paraId="50E44271" w14:textId="02722841" w:rsidR="0081086E" w:rsidRPr="00956AB8" w:rsidDel="0081086E" w:rsidRDefault="0081086E" w:rsidP="00A1207F">
            <w:pPr>
              <w:widowControl w:val="0"/>
              <w:autoSpaceDE w:val="0"/>
              <w:autoSpaceDN w:val="0"/>
              <w:adjustRightInd w:val="0"/>
              <w:spacing w:after="0" w:line="240" w:lineRule="auto"/>
              <w:jc w:val="center"/>
              <w:rPr>
                <w:del w:id="3057" w:author="Menzie Chinn" w:date="2024-05-23T20:43:00Z" w16du:dateUtc="2024-05-24T01:43:00Z"/>
                <w:moveTo w:id="3058" w:author="Menzie Chinn" w:date="2024-05-23T20:42:00Z" w16du:dateUtc="2024-05-24T01:42:00Z"/>
                <w:rFonts w:ascii="Times New Roman" w:eastAsia="Yu Mincho" w:hAnsi="Times New Roman" w:cs="Times New Roman"/>
                <w:kern w:val="0"/>
                <w:sz w:val="16"/>
                <w:szCs w:val="16"/>
                <w:lang w:eastAsia="ja-JP"/>
                <w14:ligatures w14:val="none"/>
              </w:rPr>
            </w:pPr>
            <w:moveTo w:id="3059" w:author="Menzie Chinn" w:date="2024-05-23T20:42:00Z" w16du:dateUtc="2024-05-24T01:42:00Z">
              <w:del w:id="3060"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Years covered</w:delText>
                </w:r>
              </w:del>
            </w:moveTo>
          </w:p>
        </w:tc>
        <w:tc>
          <w:tcPr>
            <w:tcW w:w="1232" w:type="dxa"/>
            <w:tcBorders>
              <w:top w:val="nil"/>
              <w:left w:val="nil"/>
              <w:bottom w:val="single" w:sz="6" w:space="0" w:color="auto"/>
              <w:right w:val="nil"/>
            </w:tcBorders>
          </w:tcPr>
          <w:p w14:paraId="5FD5CDAE" w14:textId="4F273B8F" w:rsidR="0081086E" w:rsidRPr="00956AB8" w:rsidDel="0081086E" w:rsidRDefault="0081086E" w:rsidP="00A1207F">
            <w:pPr>
              <w:widowControl w:val="0"/>
              <w:autoSpaceDE w:val="0"/>
              <w:autoSpaceDN w:val="0"/>
              <w:adjustRightInd w:val="0"/>
              <w:spacing w:after="0" w:line="240" w:lineRule="auto"/>
              <w:jc w:val="center"/>
              <w:rPr>
                <w:del w:id="3061" w:author="Menzie Chinn" w:date="2024-05-23T20:43:00Z" w16du:dateUtc="2024-05-24T01:43:00Z"/>
                <w:moveTo w:id="3062" w:author="Menzie Chinn" w:date="2024-05-23T20:42:00Z" w16du:dateUtc="2024-05-24T01:42:00Z"/>
                <w:rFonts w:ascii="Times New Roman" w:eastAsia="Yu Mincho" w:hAnsi="Times New Roman" w:cs="Times New Roman"/>
                <w:kern w:val="0"/>
                <w:sz w:val="16"/>
                <w:szCs w:val="16"/>
                <w:lang w:eastAsia="ja-JP"/>
                <w14:ligatures w14:val="none"/>
              </w:rPr>
            </w:pPr>
            <w:moveTo w:id="3063" w:author="Menzie Chinn" w:date="2024-05-23T20:42:00Z" w16du:dateUtc="2024-05-24T01:42:00Z">
              <w:del w:id="3064"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1999 - 2022</w:delText>
                </w:r>
              </w:del>
            </w:moveTo>
          </w:p>
        </w:tc>
        <w:tc>
          <w:tcPr>
            <w:tcW w:w="1232" w:type="dxa"/>
            <w:tcBorders>
              <w:top w:val="nil"/>
              <w:left w:val="nil"/>
              <w:bottom w:val="single" w:sz="6" w:space="0" w:color="auto"/>
              <w:right w:val="nil"/>
            </w:tcBorders>
          </w:tcPr>
          <w:p w14:paraId="284063E1" w14:textId="3011E335" w:rsidR="0081086E" w:rsidRPr="00956AB8" w:rsidDel="0081086E" w:rsidRDefault="0081086E" w:rsidP="00A1207F">
            <w:pPr>
              <w:widowControl w:val="0"/>
              <w:autoSpaceDE w:val="0"/>
              <w:autoSpaceDN w:val="0"/>
              <w:adjustRightInd w:val="0"/>
              <w:spacing w:after="0" w:line="240" w:lineRule="auto"/>
              <w:jc w:val="center"/>
              <w:rPr>
                <w:del w:id="3065" w:author="Menzie Chinn" w:date="2024-05-23T20:43:00Z" w16du:dateUtc="2024-05-24T01:43:00Z"/>
                <w:moveTo w:id="3066" w:author="Menzie Chinn" w:date="2024-05-23T20:42:00Z" w16du:dateUtc="2024-05-24T01:42:00Z"/>
                <w:rFonts w:ascii="Times New Roman" w:eastAsia="Yu Mincho" w:hAnsi="Times New Roman" w:cs="Times New Roman"/>
                <w:kern w:val="0"/>
                <w:sz w:val="16"/>
                <w:szCs w:val="16"/>
                <w:lang w:eastAsia="ja-JP"/>
                <w14:ligatures w14:val="none"/>
              </w:rPr>
            </w:pPr>
            <w:moveTo w:id="3067" w:author="Menzie Chinn" w:date="2024-05-23T20:42:00Z" w16du:dateUtc="2024-05-24T01:42:00Z">
              <w:del w:id="3068"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1999 - 2022</w:delText>
                </w:r>
              </w:del>
            </w:moveTo>
          </w:p>
        </w:tc>
        <w:tc>
          <w:tcPr>
            <w:tcW w:w="1232" w:type="dxa"/>
            <w:tcBorders>
              <w:top w:val="nil"/>
              <w:left w:val="nil"/>
              <w:bottom w:val="single" w:sz="6" w:space="0" w:color="auto"/>
              <w:right w:val="nil"/>
            </w:tcBorders>
          </w:tcPr>
          <w:p w14:paraId="49447625" w14:textId="5853D987" w:rsidR="0081086E" w:rsidRPr="00956AB8" w:rsidDel="0081086E" w:rsidRDefault="0081086E" w:rsidP="00A1207F">
            <w:pPr>
              <w:widowControl w:val="0"/>
              <w:autoSpaceDE w:val="0"/>
              <w:autoSpaceDN w:val="0"/>
              <w:adjustRightInd w:val="0"/>
              <w:spacing w:after="0" w:line="240" w:lineRule="auto"/>
              <w:jc w:val="center"/>
              <w:rPr>
                <w:del w:id="3069" w:author="Menzie Chinn" w:date="2024-05-23T20:43:00Z" w16du:dateUtc="2024-05-24T01:43:00Z"/>
                <w:moveTo w:id="3070" w:author="Menzie Chinn" w:date="2024-05-23T20:42:00Z" w16du:dateUtc="2024-05-24T01:42:00Z"/>
                <w:rFonts w:ascii="Times New Roman" w:eastAsia="Yu Mincho" w:hAnsi="Times New Roman" w:cs="Times New Roman"/>
                <w:kern w:val="0"/>
                <w:sz w:val="16"/>
                <w:szCs w:val="16"/>
                <w:lang w:eastAsia="ja-JP"/>
                <w14:ligatures w14:val="none"/>
              </w:rPr>
            </w:pPr>
            <w:moveTo w:id="3071" w:author="Menzie Chinn" w:date="2024-05-23T20:42:00Z" w16du:dateUtc="2024-05-24T01:42:00Z">
              <w:del w:id="3072"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1999 - 2022</w:delText>
                </w:r>
              </w:del>
            </w:moveTo>
          </w:p>
        </w:tc>
        <w:tc>
          <w:tcPr>
            <w:tcW w:w="1232" w:type="dxa"/>
            <w:tcBorders>
              <w:top w:val="nil"/>
              <w:left w:val="nil"/>
              <w:bottom w:val="single" w:sz="6" w:space="0" w:color="auto"/>
              <w:right w:val="nil"/>
            </w:tcBorders>
          </w:tcPr>
          <w:p w14:paraId="62754740" w14:textId="0701971B" w:rsidR="0081086E" w:rsidRPr="00956AB8" w:rsidDel="0081086E" w:rsidRDefault="0081086E" w:rsidP="00A1207F">
            <w:pPr>
              <w:widowControl w:val="0"/>
              <w:autoSpaceDE w:val="0"/>
              <w:autoSpaceDN w:val="0"/>
              <w:adjustRightInd w:val="0"/>
              <w:spacing w:after="0" w:line="240" w:lineRule="auto"/>
              <w:jc w:val="center"/>
              <w:rPr>
                <w:del w:id="3073" w:author="Menzie Chinn" w:date="2024-05-23T20:43:00Z" w16du:dateUtc="2024-05-24T01:43:00Z"/>
                <w:moveTo w:id="3074" w:author="Menzie Chinn" w:date="2024-05-23T20:42:00Z" w16du:dateUtc="2024-05-24T01:42:00Z"/>
                <w:rFonts w:ascii="Times New Roman" w:eastAsia="Yu Mincho" w:hAnsi="Times New Roman" w:cs="Times New Roman"/>
                <w:kern w:val="0"/>
                <w:sz w:val="16"/>
                <w:szCs w:val="16"/>
                <w:lang w:eastAsia="ja-JP"/>
                <w14:ligatures w14:val="none"/>
              </w:rPr>
            </w:pPr>
            <w:moveTo w:id="3075" w:author="Menzie Chinn" w:date="2024-05-23T20:42:00Z" w16du:dateUtc="2024-05-24T01:42:00Z">
              <w:del w:id="3076"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1999 - 2022</w:delText>
                </w:r>
              </w:del>
            </w:moveTo>
          </w:p>
        </w:tc>
        <w:tc>
          <w:tcPr>
            <w:tcW w:w="1232" w:type="dxa"/>
            <w:tcBorders>
              <w:top w:val="nil"/>
              <w:left w:val="nil"/>
              <w:bottom w:val="single" w:sz="6" w:space="0" w:color="auto"/>
              <w:right w:val="nil"/>
            </w:tcBorders>
          </w:tcPr>
          <w:p w14:paraId="483B4BF9" w14:textId="41CEB95D" w:rsidR="0081086E" w:rsidRPr="00956AB8" w:rsidDel="0081086E" w:rsidRDefault="0081086E" w:rsidP="00A1207F">
            <w:pPr>
              <w:widowControl w:val="0"/>
              <w:autoSpaceDE w:val="0"/>
              <w:autoSpaceDN w:val="0"/>
              <w:adjustRightInd w:val="0"/>
              <w:spacing w:after="0" w:line="240" w:lineRule="auto"/>
              <w:jc w:val="center"/>
              <w:rPr>
                <w:del w:id="3077" w:author="Menzie Chinn" w:date="2024-05-23T20:43:00Z" w16du:dateUtc="2024-05-24T01:43:00Z"/>
                <w:moveTo w:id="3078" w:author="Menzie Chinn" w:date="2024-05-23T20:42:00Z" w16du:dateUtc="2024-05-24T01:42:00Z"/>
                <w:rFonts w:ascii="Times New Roman" w:eastAsia="Yu Mincho" w:hAnsi="Times New Roman" w:cs="Times New Roman"/>
                <w:kern w:val="0"/>
                <w:sz w:val="16"/>
                <w:szCs w:val="16"/>
                <w:lang w:eastAsia="ja-JP"/>
                <w14:ligatures w14:val="none"/>
              </w:rPr>
            </w:pPr>
            <w:moveTo w:id="3079" w:author="Menzie Chinn" w:date="2024-05-23T20:42:00Z" w16du:dateUtc="2024-05-24T01:42:00Z">
              <w:del w:id="3080" w:author="Menzie Chinn" w:date="2024-05-23T20:43:00Z" w16du:dateUtc="2024-05-24T01:43:00Z">
                <w:r w:rsidRPr="00956AB8" w:rsidDel="0081086E">
                  <w:rPr>
                    <w:rFonts w:ascii="Times New Roman" w:eastAsia="Yu Mincho" w:hAnsi="Times New Roman" w:cs="Times New Roman"/>
                    <w:kern w:val="0"/>
                    <w:sz w:val="16"/>
                    <w:szCs w:val="16"/>
                    <w:lang w:eastAsia="ja-JP"/>
                    <w14:ligatures w14:val="none"/>
                  </w:rPr>
                  <w:delText>1999 - 2022</w:delText>
                </w:r>
              </w:del>
            </w:moveTo>
          </w:p>
        </w:tc>
      </w:tr>
    </w:tbl>
    <w:p w14:paraId="622C66C0" w14:textId="0465F589" w:rsidR="0081086E" w:rsidRPr="00956AB8" w:rsidDel="0081086E" w:rsidRDefault="0081086E" w:rsidP="0081086E">
      <w:pPr>
        <w:widowControl w:val="0"/>
        <w:autoSpaceDE w:val="0"/>
        <w:autoSpaceDN w:val="0"/>
        <w:adjustRightInd w:val="0"/>
        <w:spacing w:before="53" w:after="0" w:line="240" w:lineRule="auto"/>
        <w:jc w:val="center"/>
        <w:rPr>
          <w:del w:id="3081" w:author="Menzie Chinn" w:date="2024-05-23T20:43:00Z" w16du:dateUtc="2024-05-24T01:43:00Z"/>
          <w:moveTo w:id="3082" w:author="Menzie Chinn" w:date="2024-05-23T20:42:00Z" w16du:dateUtc="2024-05-24T01:42:00Z"/>
          <w:rFonts w:ascii="Times New Roman" w:eastAsia="Yu Mincho" w:hAnsi="Times New Roman" w:cs="Times New Roman"/>
          <w:kern w:val="0"/>
          <w:sz w:val="20"/>
          <w:szCs w:val="20"/>
          <w:lang w:eastAsia="ja-JP"/>
          <w14:ligatures w14:val="none"/>
        </w:rPr>
      </w:pPr>
      <w:moveTo w:id="3083" w:author="Menzie Chinn" w:date="2024-05-23T20:42:00Z" w16du:dateUtc="2024-05-24T01:42:00Z">
        <w:del w:id="3084" w:author="Menzie Chinn" w:date="2024-05-23T20:43:00Z" w16du:dateUtc="2024-05-24T01:43:00Z">
          <w:r w:rsidRPr="00956AB8" w:rsidDel="0081086E">
            <w:rPr>
              <w:rFonts w:ascii="Times New Roman" w:eastAsia="Yu Mincho" w:hAnsi="Times New Roman" w:cs="Times New Roman"/>
              <w:kern w:val="0"/>
              <w:sz w:val="20"/>
              <w:szCs w:val="20"/>
              <w:lang w:eastAsia="ja-JP"/>
              <w14:ligatures w14:val="none"/>
            </w:rPr>
            <w:delText xml:space="preserve">*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 xml:space="preserve">&lt;0.1; **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 xml:space="preserve">&lt;0.05; ***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&lt;0.01</w:delText>
          </w:r>
        </w:del>
      </w:moveTo>
    </w:p>
    <w:p w14:paraId="5C6ECB09" w14:textId="11A560CD" w:rsidR="0081086E" w:rsidRPr="00956AB8" w:rsidDel="0081086E" w:rsidRDefault="0081086E" w:rsidP="0081086E">
      <w:pPr>
        <w:widowControl w:val="0"/>
        <w:autoSpaceDE w:val="0"/>
        <w:autoSpaceDN w:val="0"/>
        <w:adjustRightInd w:val="0"/>
        <w:spacing w:after="53" w:line="240" w:lineRule="auto"/>
        <w:jc w:val="both"/>
        <w:rPr>
          <w:del w:id="3085" w:author="Menzie Chinn" w:date="2024-05-23T20:43:00Z" w16du:dateUtc="2024-05-24T01:43:00Z"/>
          <w:moveTo w:id="3086" w:author="Menzie Chinn" w:date="2024-05-23T20:42:00Z" w16du:dateUtc="2024-05-24T01:42:00Z"/>
          <w:rFonts w:ascii="Times New Roman" w:eastAsia="Yu Mincho" w:hAnsi="Times New Roman" w:cs="Times New Roman"/>
          <w:kern w:val="0"/>
          <w:sz w:val="20"/>
          <w:szCs w:val="20"/>
          <w:lang w:eastAsia="ja-JP"/>
          <w14:ligatures w14:val="none"/>
        </w:rPr>
      </w:pPr>
      <w:moveTo w:id="3087" w:author="Menzie Chinn" w:date="2024-05-23T20:42:00Z" w16du:dateUtc="2024-05-24T01:42:00Z">
        <w:del w:id="3088" w:author="Menzie Chinn" w:date="2024-05-23T20:43:00Z" w16du:dateUtc="2024-05-24T01:43:00Z">
          <w:r w:rsidRPr="00956AB8" w:rsidDel="0081086E">
            <w:rPr>
              <w:rFonts w:ascii="Times New Roman" w:eastAsia="Yu Mincho" w:hAnsi="Times New Roman" w:cs="Times New Roman"/>
              <w:kern w:val="0"/>
              <w:sz w:val="20"/>
              <w:szCs w:val="20"/>
              <w:lang w:eastAsia="ja-JP"/>
              <w14:ligatures w14:val="none"/>
            </w:rPr>
            <w:delTex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delText>
          </w:r>
        </w:del>
      </w:moveTo>
    </w:p>
    <w:p w14:paraId="216FF8B4" w14:textId="77777777" w:rsidR="0081086E" w:rsidRPr="00956AB8" w:rsidRDefault="0081086E" w:rsidP="0081086E">
      <w:pPr>
        <w:widowControl w:val="0"/>
        <w:autoSpaceDE w:val="0"/>
        <w:autoSpaceDN w:val="0"/>
        <w:adjustRightInd w:val="0"/>
        <w:spacing w:after="53" w:line="240" w:lineRule="auto"/>
        <w:jc w:val="center"/>
        <w:rPr>
          <w:moveTo w:id="3089" w:author="Menzie Chinn" w:date="2024-05-23T20:42:00Z" w16du:dateUtc="2024-05-24T01:42:00Z"/>
          <w:rFonts w:ascii="Times New Roman" w:eastAsia="Yu Mincho" w:hAnsi="Times New Roman" w:cs="Times New Roman"/>
          <w:kern w:val="0"/>
          <w:sz w:val="20"/>
          <w:szCs w:val="20"/>
          <w:lang w:eastAsia="ja-JP"/>
          <w14:ligatures w14:val="none"/>
        </w:rPr>
      </w:pPr>
      <w:moveTo w:id="3090" w:author="Menzie Chinn" w:date="2024-05-23T20:42:00Z" w16du:dateUtc="2024-05-24T01:42:00Z">
        <w:r w:rsidRPr="00956AB8">
          <w:rPr>
            <w:rFonts w:ascii="Times New Roman" w:eastAsia="Yu Mincho" w:hAnsi="Times New Roman" w:cs="Times New Roman"/>
            <w:kern w:val="0"/>
            <w:sz w:val="20"/>
            <w:szCs w:val="20"/>
            <w:lang w:eastAsia="ja-JP"/>
            <w14:ligatures w14:val="none"/>
          </w:rPr>
          <w:br w:type="page"/>
        </w:r>
      </w:moveTo>
    </w:p>
    <w:p w14:paraId="5FA4E276" w14:textId="77777777" w:rsidR="0081086E" w:rsidRPr="00956AB8" w:rsidRDefault="0081086E" w:rsidP="0081086E">
      <w:pPr>
        <w:widowControl w:val="0"/>
        <w:autoSpaceDE w:val="0"/>
        <w:autoSpaceDN w:val="0"/>
        <w:adjustRightInd w:val="0"/>
        <w:spacing w:before="53" w:after="53" w:line="240" w:lineRule="auto"/>
        <w:rPr>
          <w:moveTo w:id="3091" w:author="Menzie Chinn" w:date="2024-05-23T20:42:00Z" w16du:dateUtc="2024-05-24T01:42:00Z"/>
          <w:rFonts w:ascii="Times New Roman" w:eastAsia="Yu Mincho" w:hAnsi="Times New Roman" w:cs="Times New Roman"/>
          <w:kern w:val="0"/>
          <w:sz w:val="20"/>
          <w:szCs w:val="20"/>
          <w:lang w:eastAsia="ja-JP"/>
          <w14:ligatures w14:val="none"/>
        </w:rPr>
      </w:pPr>
    </w:p>
    <w:p w14:paraId="5390B73C" w14:textId="77777777" w:rsidR="0081086E" w:rsidRPr="00956AB8" w:rsidRDefault="0081086E" w:rsidP="0081086E">
      <w:pPr>
        <w:widowControl w:val="0"/>
        <w:autoSpaceDE w:val="0"/>
        <w:autoSpaceDN w:val="0"/>
        <w:adjustRightInd w:val="0"/>
        <w:spacing w:before="53" w:after="53" w:line="240" w:lineRule="auto"/>
        <w:jc w:val="center"/>
        <w:rPr>
          <w:moveTo w:id="3092" w:author="Menzie Chinn" w:date="2024-05-23T20:42:00Z" w16du:dateUtc="2024-05-24T01:42:00Z"/>
          <w:rFonts w:ascii="Times New Roman" w:eastAsia="Yu Mincho" w:hAnsi="Times New Roman" w:cs="Times New Roman"/>
          <w:kern w:val="0"/>
          <w:sz w:val="20"/>
          <w:szCs w:val="20"/>
          <w:lang w:eastAsia="ja-JP"/>
          <w14:ligatures w14:val="none"/>
        </w:rPr>
      </w:pPr>
    </w:p>
    <w:p w14:paraId="71D267FD" w14:textId="16CB9816" w:rsidR="0081086E" w:rsidRPr="00956AB8" w:rsidRDefault="0081086E" w:rsidP="0081086E">
      <w:pPr>
        <w:widowControl w:val="0"/>
        <w:autoSpaceDE w:val="0"/>
        <w:autoSpaceDN w:val="0"/>
        <w:adjustRightInd w:val="0"/>
        <w:spacing w:before="53" w:after="53" w:line="240" w:lineRule="auto"/>
        <w:jc w:val="center"/>
        <w:rPr>
          <w:moveTo w:id="3093" w:author="Menzie Chinn" w:date="2024-05-23T20:42:00Z" w16du:dateUtc="2024-05-24T01:42:00Z"/>
          <w:rFonts w:ascii="Times New Roman" w:eastAsia="Yu Mincho" w:hAnsi="Times New Roman" w:cs="Times New Roman"/>
          <w:b/>
          <w:bCs/>
          <w:kern w:val="0"/>
          <w:sz w:val="24"/>
          <w:szCs w:val="24"/>
          <w:lang w:eastAsia="ja-JP"/>
          <w14:ligatures w14:val="none"/>
        </w:rPr>
      </w:pPr>
      <w:moveTo w:id="3094" w:author="Menzie Chinn" w:date="2024-05-23T20:42:00Z" w16du:dateUtc="2024-05-24T01:42:00Z">
        <w:del w:id="3095" w:author="Menzie Chinn" w:date="2024-05-23T20:43:00Z" w16du:dateUtc="2024-05-24T01:43:00Z">
          <w:r w:rsidDel="0081086E">
            <w:rPr>
              <w:rFonts w:ascii="Times New Roman" w:eastAsia="Yu Mincho" w:hAnsi="Times New Roman" w:cs="Times New Roman"/>
              <w:b/>
              <w:bCs/>
              <w:kern w:val="0"/>
              <w:sz w:val="24"/>
              <w:szCs w:val="24"/>
              <w:lang w:eastAsia="ja-JP"/>
              <w14:ligatures w14:val="none"/>
            </w:rPr>
            <w:delText>A</w:delText>
          </w:r>
        </w:del>
        <w:r>
          <w:rPr>
            <w:rFonts w:ascii="Times New Roman" w:eastAsia="Yu Mincho" w:hAnsi="Times New Roman" w:cs="Times New Roman"/>
            <w:b/>
            <w:bCs/>
            <w:kern w:val="0"/>
            <w:sz w:val="24"/>
            <w:szCs w:val="24"/>
            <w:lang w:eastAsia="ja-JP"/>
            <w14:ligatures w14:val="none"/>
          </w:rPr>
          <w:t>2</w:t>
        </w:r>
      </w:moveTo>
      <w:ins w:id="3096" w:author="Menzie Chinn" w:date="2024-05-23T21:07:00Z" w16du:dateUtc="2024-05-24T02:07:00Z">
        <w:r w:rsidR="009F609B">
          <w:rPr>
            <w:rFonts w:ascii="Times New Roman" w:eastAsia="Yu Mincho" w:hAnsi="Times New Roman" w:cs="Times New Roman"/>
            <w:b/>
            <w:bCs/>
            <w:kern w:val="0"/>
            <w:sz w:val="24"/>
            <w:szCs w:val="24"/>
            <w:lang w:eastAsia="ja-JP"/>
            <w14:ligatures w14:val="none"/>
          </w:rPr>
          <w:t>.</w:t>
        </w:r>
      </w:ins>
      <w:moveTo w:id="3097" w:author="Menzie Chinn" w:date="2024-05-23T20:42:00Z" w16du:dateUtc="2024-05-24T01:42:00Z">
        <w:del w:id="3098" w:author="Menzie Chinn" w:date="2024-05-23T21:07:00Z" w16du:dateUtc="2024-05-24T02:07:00Z">
          <w:r w:rsidDel="009F609B">
            <w:rPr>
              <w:rFonts w:ascii="Times New Roman" w:eastAsia="Yu Mincho" w:hAnsi="Times New Roman" w:cs="Times New Roman"/>
              <w:b/>
              <w:bCs/>
              <w:kern w:val="0"/>
              <w:sz w:val="24"/>
              <w:szCs w:val="24"/>
              <w:lang w:eastAsia="ja-JP"/>
              <w14:ligatures w14:val="none"/>
            </w:rPr>
            <w:delText>-</w:delText>
          </w:r>
        </w:del>
      </w:moveTo>
      <w:ins w:id="3099" w:author="Menzie Chinn" w:date="2024-05-23T20:43:00Z" w16du:dateUtc="2024-05-24T01:43:00Z">
        <w:r>
          <w:rPr>
            <w:rFonts w:ascii="Times New Roman" w:eastAsia="Yu Mincho" w:hAnsi="Times New Roman" w:cs="Times New Roman"/>
            <w:b/>
            <w:bCs/>
            <w:kern w:val="0"/>
            <w:sz w:val="24"/>
            <w:szCs w:val="24"/>
            <w:lang w:eastAsia="ja-JP"/>
            <w14:ligatures w14:val="none"/>
          </w:rPr>
          <w:t>2</w:t>
        </w:r>
      </w:ins>
      <w:moveTo w:id="3100" w:author="Menzie Chinn" w:date="2024-05-23T20:42:00Z" w16du:dateUtc="2024-05-24T01:42:00Z">
        <w:del w:id="3101" w:author="Menzie Chinn" w:date="2024-05-23T20:43:00Z" w16du:dateUtc="2024-05-24T01:43:00Z">
          <w:r w:rsidDel="0081086E">
            <w:rPr>
              <w:rFonts w:ascii="Times New Roman" w:eastAsia="Yu Mincho" w:hAnsi="Times New Roman" w:cs="Times New Roman"/>
              <w:b/>
              <w:bCs/>
              <w:kern w:val="0"/>
              <w:sz w:val="24"/>
              <w:szCs w:val="24"/>
              <w:lang w:eastAsia="ja-JP"/>
              <w14:ligatures w14:val="none"/>
            </w:rPr>
            <w:delText>1</w:delText>
          </w:r>
        </w:del>
        <w:r>
          <w:rPr>
            <w:rFonts w:ascii="Times New Roman" w:eastAsia="Yu Mincho" w:hAnsi="Times New Roman" w:cs="Times New Roman"/>
            <w:b/>
            <w:bCs/>
            <w:kern w:val="0"/>
            <w:sz w:val="24"/>
            <w:szCs w:val="24"/>
            <w:lang w:eastAsia="ja-JP"/>
            <w14:ligatures w14:val="none"/>
          </w:rPr>
          <w:t xml:space="preserve">: </w:t>
        </w:r>
        <w:r w:rsidRPr="00956AB8">
          <w:rPr>
            <w:rFonts w:ascii="Times New Roman" w:eastAsia="Yu Mincho" w:hAnsi="Times New Roman" w:cs="Times New Roman"/>
            <w:b/>
            <w:bCs/>
            <w:kern w:val="0"/>
            <w:sz w:val="24"/>
            <w:szCs w:val="24"/>
            <w:lang w:eastAsia="ja-JP"/>
            <w14:ligatures w14:val="none"/>
          </w:rPr>
          <w:t>EUR Share in FX reserves (</w:t>
        </w:r>
        <w:r>
          <w:rPr>
            <w:rFonts w:ascii="Times New Roman" w:eastAsia="Yu Mincho" w:hAnsi="Times New Roman" w:cs="Times New Roman"/>
            <w:b/>
            <w:bCs/>
            <w:kern w:val="0"/>
            <w:sz w:val="24"/>
            <w:szCs w:val="24"/>
            <w:lang w:eastAsia="ja-JP"/>
            <w14:ligatures w14:val="none"/>
          </w:rPr>
          <w:t>Shares in Logit Transformation</w:t>
        </w:r>
        <w:r w:rsidRPr="00956AB8">
          <w:rPr>
            <w:rFonts w:ascii="Times New Roman" w:eastAsia="Yu Mincho" w:hAnsi="Times New Roman" w:cs="Times New Roman"/>
            <w:b/>
            <w:bCs/>
            <w:kern w:val="0"/>
            <w:sz w:val="24"/>
            <w:szCs w:val="24"/>
            <w:lang w:eastAsia="ja-JP"/>
            <w14:ligatures w14:val="none"/>
          </w:rPr>
          <w:t>)</w:t>
        </w:r>
      </w:moveTo>
    </w:p>
    <w:tbl>
      <w:tblPr>
        <w:tblW w:w="0" w:type="auto"/>
        <w:jc w:val="center"/>
        <w:tblCellMar>
          <w:left w:w="144" w:type="dxa"/>
          <w:right w:w="144" w:type="dxa"/>
        </w:tblCellMar>
        <w:tblLook w:val="0000" w:firstRow="0" w:lastRow="0" w:firstColumn="0" w:lastColumn="0" w:noHBand="0" w:noVBand="0"/>
      </w:tblPr>
      <w:tblGrid>
        <w:gridCol w:w="2283"/>
        <w:gridCol w:w="1222"/>
        <w:gridCol w:w="1222"/>
        <w:gridCol w:w="1222"/>
        <w:gridCol w:w="1222"/>
        <w:gridCol w:w="1222"/>
      </w:tblGrid>
      <w:tr w:rsidR="0081086E" w:rsidRPr="00956AB8" w14:paraId="5D0B07C4" w14:textId="77777777" w:rsidTr="00A1207F">
        <w:trPr>
          <w:jc w:val="center"/>
        </w:trPr>
        <w:tc>
          <w:tcPr>
            <w:tcW w:w="2283" w:type="dxa"/>
            <w:tcBorders>
              <w:top w:val="single" w:sz="6" w:space="0" w:color="auto"/>
              <w:left w:val="nil"/>
              <w:bottom w:val="nil"/>
              <w:right w:val="nil"/>
            </w:tcBorders>
          </w:tcPr>
          <w:p w14:paraId="2FEC4408" w14:textId="77777777" w:rsidR="0081086E" w:rsidRPr="00956AB8" w:rsidRDefault="0081086E" w:rsidP="00A1207F">
            <w:pPr>
              <w:widowControl w:val="0"/>
              <w:autoSpaceDE w:val="0"/>
              <w:autoSpaceDN w:val="0"/>
              <w:adjustRightInd w:val="0"/>
              <w:spacing w:before="53" w:after="0" w:line="240" w:lineRule="auto"/>
              <w:jc w:val="center"/>
              <w:rPr>
                <w:moveTo w:id="310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15FAA8C5" w14:textId="77777777" w:rsidR="0081086E" w:rsidRPr="00956AB8" w:rsidRDefault="0081086E" w:rsidP="00A1207F">
            <w:pPr>
              <w:widowControl w:val="0"/>
              <w:autoSpaceDE w:val="0"/>
              <w:autoSpaceDN w:val="0"/>
              <w:adjustRightInd w:val="0"/>
              <w:spacing w:before="53" w:after="0" w:line="240" w:lineRule="auto"/>
              <w:jc w:val="center"/>
              <w:rPr>
                <w:moveTo w:id="3103" w:author="Menzie Chinn" w:date="2024-05-23T20:42:00Z" w16du:dateUtc="2024-05-24T01:42:00Z"/>
                <w:rFonts w:ascii="Times New Roman" w:eastAsia="Yu Mincho" w:hAnsi="Times New Roman" w:cs="Times New Roman"/>
                <w:kern w:val="0"/>
                <w:sz w:val="16"/>
                <w:szCs w:val="16"/>
                <w:lang w:eastAsia="ja-JP"/>
                <w14:ligatures w14:val="none"/>
              </w:rPr>
            </w:pPr>
            <w:moveTo w:id="3104"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4C295A71" w14:textId="77777777" w:rsidR="0081086E" w:rsidRPr="00956AB8" w:rsidRDefault="0081086E" w:rsidP="00A1207F">
            <w:pPr>
              <w:widowControl w:val="0"/>
              <w:autoSpaceDE w:val="0"/>
              <w:autoSpaceDN w:val="0"/>
              <w:adjustRightInd w:val="0"/>
              <w:spacing w:before="53" w:after="0" w:line="240" w:lineRule="auto"/>
              <w:jc w:val="center"/>
              <w:rPr>
                <w:moveTo w:id="3105" w:author="Menzie Chinn" w:date="2024-05-23T20:42:00Z" w16du:dateUtc="2024-05-24T01:42:00Z"/>
                <w:rFonts w:ascii="Times New Roman" w:eastAsia="Yu Mincho" w:hAnsi="Times New Roman" w:cs="Times New Roman"/>
                <w:kern w:val="0"/>
                <w:sz w:val="16"/>
                <w:szCs w:val="16"/>
                <w:lang w:eastAsia="ja-JP"/>
                <w14:ligatures w14:val="none"/>
              </w:rPr>
            </w:pPr>
            <w:moveTo w:id="3106"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697F88D3" w14:textId="77777777" w:rsidR="0081086E" w:rsidRPr="00956AB8" w:rsidRDefault="0081086E" w:rsidP="00A1207F">
            <w:pPr>
              <w:widowControl w:val="0"/>
              <w:autoSpaceDE w:val="0"/>
              <w:autoSpaceDN w:val="0"/>
              <w:adjustRightInd w:val="0"/>
              <w:spacing w:before="53" w:after="0" w:line="240" w:lineRule="auto"/>
              <w:jc w:val="center"/>
              <w:rPr>
                <w:moveTo w:id="3107" w:author="Menzie Chinn" w:date="2024-05-23T20:42:00Z" w16du:dateUtc="2024-05-24T01:42:00Z"/>
                <w:rFonts w:ascii="Times New Roman" w:eastAsia="Yu Mincho" w:hAnsi="Times New Roman" w:cs="Times New Roman"/>
                <w:kern w:val="0"/>
                <w:sz w:val="16"/>
                <w:szCs w:val="16"/>
                <w:lang w:eastAsia="ja-JP"/>
                <w14:ligatures w14:val="none"/>
              </w:rPr>
            </w:pPr>
            <w:moveTo w:id="3108"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5CB0F672" w14:textId="77777777" w:rsidR="0081086E" w:rsidRPr="00956AB8" w:rsidRDefault="0081086E" w:rsidP="00A1207F">
            <w:pPr>
              <w:widowControl w:val="0"/>
              <w:autoSpaceDE w:val="0"/>
              <w:autoSpaceDN w:val="0"/>
              <w:adjustRightInd w:val="0"/>
              <w:spacing w:before="53" w:after="0" w:line="240" w:lineRule="auto"/>
              <w:jc w:val="center"/>
              <w:rPr>
                <w:moveTo w:id="3109" w:author="Menzie Chinn" w:date="2024-05-23T20:42:00Z" w16du:dateUtc="2024-05-24T01:42:00Z"/>
                <w:rFonts w:ascii="Times New Roman" w:eastAsia="Yu Mincho" w:hAnsi="Times New Roman" w:cs="Times New Roman"/>
                <w:kern w:val="0"/>
                <w:sz w:val="16"/>
                <w:szCs w:val="16"/>
                <w:lang w:eastAsia="ja-JP"/>
                <w14:ligatures w14:val="none"/>
              </w:rPr>
            </w:pPr>
            <w:moveTo w:id="3110"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0BEB4D8E" w14:textId="77777777" w:rsidR="0081086E" w:rsidRPr="00956AB8" w:rsidRDefault="0081086E" w:rsidP="00A1207F">
            <w:pPr>
              <w:widowControl w:val="0"/>
              <w:autoSpaceDE w:val="0"/>
              <w:autoSpaceDN w:val="0"/>
              <w:adjustRightInd w:val="0"/>
              <w:spacing w:before="53" w:after="0" w:line="240" w:lineRule="auto"/>
              <w:jc w:val="center"/>
              <w:rPr>
                <w:moveTo w:id="3111" w:author="Menzie Chinn" w:date="2024-05-23T20:42:00Z" w16du:dateUtc="2024-05-24T01:42:00Z"/>
                <w:rFonts w:ascii="Times New Roman" w:eastAsia="Yu Mincho" w:hAnsi="Times New Roman" w:cs="Times New Roman"/>
                <w:kern w:val="0"/>
                <w:sz w:val="16"/>
                <w:szCs w:val="16"/>
                <w:lang w:eastAsia="ja-JP"/>
                <w14:ligatures w14:val="none"/>
              </w:rPr>
            </w:pPr>
            <w:moveTo w:id="3112"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r>
      <w:tr w:rsidR="0081086E" w:rsidRPr="00956AB8" w14:paraId="15B441CB" w14:textId="77777777" w:rsidTr="00A1207F">
        <w:trPr>
          <w:jc w:val="center"/>
        </w:trPr>
        <w:tc>
          <w:tcPr>
            <w:tcW w:w="2283" w:type="dxa"/>
            <w:tcBorders>
              <w:top w:val="nil"/>
              <w:left w:val="nil"/>
              <w:bottom w:val="nil"/>
              <w:right w:val="nil"/>
            </w:tcBorders>
          </w:tcPr>
          <w:p w14:paraId="0B35D97A" w14:textId="77777777" w:rsidR="0081086E" w:rsidRPr="00956AB8" w:rsidRDefault="0081086E" w:rsidP="00A1207F">
            <w:pPr>
              <w:widowControl w:val="0"/>
              <w:autoSpaceDE w:val="0"/>
              <w:autoSpaceDN w:val="0"/>
              <w:adjustRightInd w:val="0"/>
              <w:spacing w:after="53" w:line="240" w:lineRule="auto"/>
              <w:jc w:val="center"/>
              <w:rPr>
                <w:moveTo w:id="311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E4C6AF" w14:textId="77777777" w:rsidR="0081086E" w:rsidRPr="00956AB8" w:rsidRDefault="0081086E" w:rsidP="00A1207F">
            <w:pPr>
              <w:widowControl w:val="0"/>
              <w:autoSpaceDE w:val="0"/>
              <w:autoSpaceDN w:val="0"/>
              <w:adjustRightInd w:val="0"/>
              <w:spacing w:after="53" w:line="240" w:lineRule="auto"/>
              <w:jc w:val="center"/>
              <w:rPr>
                <w:moveTo w:id="3114" w:author="Menzie Chinn" w:date="2024-05-23T20:42:00Z" w16du:dateUtc="2024-05-24T01:42:00Z"/>
                <w:rFonts w:ascii="Times New Roman" w:eastAsia="Yu Mincho" w:hAnsi="Times New Roman" w:cs="Times New Roman"/>
                <w:kern w:val="0"/>
                <w:sz w:val="16"/>
                <w:szCs w:val="16"/>
                <w:lang w:eastAsia="ja-JP"/>
                <w14:ligatures w14:val="none"/>
              </w:rPr>
            </w:pPr>
            <w:moveTo w:id="3115" w:author="Menzie Chinn" w:date="2024-05-23T20:42:00Z" w16du:dateUtc="2024-05-24T01:42:00Z">
              <w:r w:rsidRPr="00956AB8">
                <w:rPr>
                  <w:rFonts w:ascii="Times New Roman" w:eastAsia="Yu Mincho" w:hAnsi="Times New Roman" w:cs="Times New Roman"/>
                  <w:kern w:val="0"/>
                  <w:sz w:val="16"/>
                  <w:szCs w:val="16"/>
                  <w:lang w:eastAsia="ja-JP"/>
                  <w14:ligatures w14:val="none"/>
                </w:rPr>
                <w:t>(1)</w:t>
              </w:r>
            </w:moveTo>
          </w:p>
        </w:tc>
        <w:tc>
          <w:tcPr>
            <w:tcW w:w="1222" w:type="dxa"/>
            <w:tcBorders>
              <w:top w:val="nil"/>
              <w:left w:val="nil"/>
              <w:bottom w:val="nil"/>
              <w:right w:val="nil"/>
            </w:tcBorders>
          </w:tcPr>
          <w:p w14:paraId="02A6E53F" w14:textId="77777777" w:rsidR="0081086E" w:rsidRPr="00956AB8" w:rsidRDefault="0081086E" w:rsidP="00A1207F">
            <w:pPr>
              <w:widowControl w:val="0"/>
              <w:autoSpaceDE w:val="0"/>
              <w:autoSpaceDN w:val="0"/>
              <w:adjustRightInd w:val="0"/>
              <w:spacing w:after="53" w:line="240" w:lineRule="auto"/>
              <w:jc w:val="center"/>
              <w:rPr>
                <w:moveTo w:id="3116" w:author="Menzie Chinn" w:date="2024-05-23T20:42:00Z" w16du:dateUtc="2024-05-24T01:42:00Z"/>
                <w:rFonts w:ascii="Times New Roman" w:eastAsia="Yu Mincho" w:hAnsi="Times New Roman" w:cs="Times New Roman"/>
                <w:kern w:val="0"/>
                <w:sz w:val="16"/>
                <w:szCs w:val="16"/>
                <w:lang w:eastAsia="ja-JP"/>
                <w14:ligatures w14:val="none"/>
              </w:rPr>
            </w:pPr>
            <w:moveTo w:id="3117" w:author="Menzie Chinn" w:date="2024-05-23T20:42:00Z" w16du:dateUtc="2024-05-24T01:42:00Z">
              <w:r w:rsidRPr="00956AB8">
                <w:rPr>
                  <w:rFonts w:ascii="Times New Roman" w:eastAsia="Yu Mincho" w:hAnsi="Times New Roman" w:cs="Times New Roman"/>
                  <w:kern w:val="0"/>
                  <w:sz w:val="16"/>
                  <w:szCs w:val="16"/>
                  <w:lang w:eastAsia="ja-JP"/>
                  <w14:ligatures w14:val="none"/>
                </w:rPr>
                <w:t>(2)</w:t>
              </w:r>
            </w:moveTo>
          </w:p>
        </w:tc>
        <w:tc>
          <w:tcPr>
            <w:tcW w:w="1222" w:type="dxa"/>
            <w:tcBorders>
              <w:top w:val="nil"/>
              <w:left w:val="nil"/>
              <w:bottom w:val="nil"/>
              <w:right w:val="nil"/>
            </w:tcBorders>
          </w:tcPr>
          <w:p w14:paraId="57B541CE" w14:textId="77777777" w:rsidR="0081086E" w:rsidRPr="00956AB8" w:rsidRDefault="0081086E" w:rsidP="00A1207F">
            <w:pPr>
              <w:widowControl w:val="0"/>
              <w:autoSpaceDE w:val="0"/>
              <w:autoSpaceDN w:val="0"/>
              <w:adjustRightInd w:val="0"/>
              <w:spacing w:after="53" w:line="240" w:lineRule="auto"/>
              <w:jc w:val="center"/>
              <w:rPr>
                <w:moveTo w:id="3118" w:author="Menzie Chinn" w:date="2024-05-23T20:42:00Z" w16du:dateUtc="2024-05-24T01:42:00Z"/>
                <w:rFonts w:ascii="Times New Roman" w:eastAsia="Yu Mincho" w:hAnsi="Times New Roman" w:cs="Times New Roman"/>
                <w:kern w:val="0"/>
                <w:sz w:val="16"/>
                <w:szCs w:val="16"/>
                <w:lang w:eastAsia="ja-JP"/>
                <w14:ligatures w14:val="none"/>
              </w:rPr>
            </w:pPr>
            <w:moveTo w:id="3119" w:author="Menzie Chinn" w:date="2024-05-23T20:42:00Z" w16du:dateUtc="2024-05-24T01:42:00Z">
              <w:r w:rsidRPr="00956AB8">
                <w:rPr>
                  <w:rFonts w:ascii="Times New Roman" w:eastAsia="Yu Mincho" w:hAnsi="Times New Roman" w:cs="Times New Roman"/>
                  <w:kern w:val="0"/>
                  <w:sz w:val="16"/>
                  <w:szCs w:val="16"/>
                  <w:lang w:eastAsia="ja-JP"/>
                  <w14:ligatures w14:val="none"/>
                </w:rPr>
                <w:t>(3)</w:t>
              </w:r>
            </w:moveTo>
          </w:p>
        </w:tc>
        <w:tc>
          <w:tcPr>
            <w:tcW w:w="1222" w:type="dxa"/>
            <w:tcBorders>
              <w:top w:val="nil"/>
              <w:left w:val="nil"/>
              <w:bottom w:val="nil"/>
              <w:right w:val="nil"/>
            </w:tcBorders>
          </w:tcPr>
          <w:p w14:paraId="5FAA6436" w14:textId="77777777" w:rsidR="0081086E" w:rsidRPr="00956AB8" w:rsidRDefault="0081086E" w:rsidP="00A1207F">
            <w:pPr>
              <w:widowControl w:val="0"/>
              <w:autoSpaceDE w:val="0"/>
              <w:autoSpaceDN w:val="0"/>
              <w:adjustRightInd w:val="0"/>
              <w:spacing w:after="53" w:line="240" w:lineRule="auto"/>
              <w:jc w:val="center"/>
              <w:rPr>
                <w:moveTo w:id="3120" w:author="Menzie Chinn" w:date="2024-05-23T20:42:00Z" w16du:dateUtc="2024-05-24T01:42:00Z"/>
                <w:rFonts w:ascii="Times New Roman" w:eastAsia="Yu Mincho" w:hAnsi="Times New Roman" w:cs="Times New Roman"/>
                <w:kern w:val="0"/>
                <w:sz w:val="16"/>
                <w:szCs w:val="16"/>
                <w:lang w:eastAsia="ja-JP"/>
                <w14:ligatures w14:val="none"/>
              </w:rPr>
            </w:pPr>
            <w:moveTo w:id="3121" w:author="Menzie Chinn" w:date="2024-05-23T20:42:00Z" w16du:dateUtc="2024-05-24T01:42:00Z">
              <w:r w:rsidRPr="00956AB8">
                <w:rPr>
                  <w:rFonts w:ascii="Times New Roman" w:eastAsia="Yu Mincho" w:hAnsi="Times New Roman" w:cs="Times New Roman"/>
                  <w:kern w:val="0"/>
                  <w:sz w:val="16"/>
                  <w:szCs w:val="16"/>
                  <w:lang w:eastAsia="ja-JP"/>
                  <w14:ligatures w14:val="none"/>
                </w:rPr>
                <w:t>(4)</w:t>
              </w:r>
            </w:moveTo>
          </w:p>
        </w:tc>
        <w:tc>
          <w:tcPr>
            <w:tcW w:w="1222" w:type="dxa"/>
            <w:tcBorders>
              <w:top w:val="nil"/>
              <w:left w:val="nil"/>
              <w:bottom w:val="nil"/>
              <w:right w:val="nil"/>
            </w:tcBorders>
          </w:tcPr>
          <w:p w14:paraId="26D35D6F" w14:textId="77777777" w:rsidR="0081086E" w:rsidRPr="00956AB8" w:rsidRDefault="0081086E" w:rsidP="00A1207F">
            <w:pPr>
              <w:widowControl w:val="0"/>
              <w:autoSpaceDE w:val="0"/>
              <w:autoSpaceDN w:val="0"/>
              <w:adjustRightInd w:val="0"/>
              <w:spacing w:after="53" w:line="240" w:lineRule="auto"/>
              <w:jc w:val="center"/>
              <w:rPr>
                <w:moveTo w:id="3122" w:author="Menzie Chinn" w:date="2024-05-23T20:42:00Z" w16du:dateUtc="2024-05-24T01:42:00Z"/>
                <w:rFonts w:ascii="Times New Roman" w:eastAsia="Yu Mincho" w:hAnsi="Times New Roman" w:cs="Times New Roman"/>
                <w:kern w:val="0"/>
                <w:sz w:val="16"/>
                <w:szCs w:val="16"/>
                <w:lang w:eastAsia="ja-JP"/>
                <w14:ligatures w14:val="none"/>
              </w:rPr>
            </w:pPr>
            <w:moveTo w:id="3123" w:author="Menzie Chinn" w:date="2024-05-23T20:42:00Z" w16du:dateUtc="2024-05-24T01:42:00Z">
              <w:r w:rsidRPr="00956AB8">
                <w:rPr>
                  <w:rFonts w:ascii="Times New Roman" w:eastAsia="Yu Mincho" w:hAnsi="Times New Roman" w:cs="Times New Roman"/>
                  <w:kern w:val="0"/>
                  <w:sz w:val="16"/>
                  <w:szCs w:val="16"/>
                  <w:lang w:eastAsia="ja-JP"/>
                  <w14:ligatures w14:val="none"/>
                </w:rPr>
                <w:t>(5)</w:t>
              </w:r>
            </w:moveTo>
          </w:p>
        </w:tc>
      </w:tr>
      <w:tr w:rsidR="0081086E" w:rsidRPr="00956AB8" w14:paraId="36AC1D79" w14:textId="77777777" w:rsidTr="00A1207F">
        <w:trPr>
          <w:jc w:val="center"/>
        </w:trPr>
        <w:tc>
          <w:tcPr>
            <w:tcW w:w="2283" w:type="dxa"/>
            <w:tcBorders>
              <w:top w:val="single" w:sz="6" w:space="0" w:color="auto"/>
              <w:left w:val="nil"/>
              <w:bottom w:val="nil"/>
              <w:right w:val="nil"/>
            </w:tcBorders>
          </w:tcPr>
          <w:p w14:paraId="3F4CD3C0" w14:textId="77777777" w:rsidR="0081086E" w:rsidRPr="00956AB8" w:rsidRDefault="0081086E" w:rsidP="00A1207F">
            <w:pPr>
              <w:widowControl w:val="0"/>
              <w:autoSpaceDE w:val="0"/>
              <w:autoSpaceDN w:val="0"/>
              <w:adjustRightInd w:val="0"/>
              <w:spacing w:after="0" w:line="240" w:lineRule="auto"/>
              <w:jc w:val="center"/>
              <w:rPr>
                <w:moveTo w:id="3124" w:author="Menzie Chinn" w:date="2024-05-23T20:42:00Z" w16du:dateUtc="2024-05-24T01:42:00Z"/>
                <w:rFonts w:ascii="Times New Roman" w:eastAsia="Yu Mincho" w:hAnsi="Times New Roman" w:cs="Times New Roman"/>
                <w:kern w:val="0"/>
                <w:sz w:val="16"/>
                <w:szCs w:val="16"/>
                <w:lang w:eastAsia="ja-JP"/>
                <w14:ligatures w14:val="none"/>
              </w:rPr>
            </w:pPr>
            <w:moveTo w:id="3125" w:author="Menzie Chinn" w:date="2024-05-23T20:42:00Z" w16du:dateUtc="2024-05-24T01:42:00Z">
              <w:r w:rsidRPr="00956AB8">
                <w:rPr>
                  <w:rFonts w:ascii="Times New Roman" w:eastAsia="Yu Mincho" w:hAnsi="Times New Roman" w:cs="Times New Roman"/>
                  <w:kern w:val="0"/>
                  <w:sz w:val="16"/>
                  <w:szCs w:val="16"/>
                  <w:lang w:eastAsia="ja-JP"/>
                  <w14:ligatures w14:val="none"/>
                </w:rPr>
                <w:t>Share (t – 1)</w:t>
              </w:r>
            </w:moveTo>
          </w:p>
        </w:tc>
        <w:tc>
          <w:tcPr>
            <w:tcW w:w="1222" w:type="dxa"/>
            <w:tcBorders>
              <w:top w:val="single" w:sz="6" w:space="0" w:color="auto"/>
              <w:left w:val="nil"/>
              <w:bottom w:val="nil"/>
              <w:right w:val="nil"/>
            </w:tcBorders>
          </w:tcPr>
          <w:p w14:paraId="01643FC6" w14:textId="77777777" w:rsidR="0081086E" w:rsidRPr="00956AB8" w:rsidRDefault="0081086E" w:rsidP="00A1207F">
            <w:pPr>
              <w:widowControl w:val="0"/>
              <w:autoSpaceDE w:val="0"/>
              <w:autoSpaceDN w:val="0"/>
              <w:adjustRightInd w:val="0"/>
              <w:spacing w:after="0" w:line="240" w:lineRule="auto"/>
              <w:jc w:val="center"/>
              <w:rPr>
                <w:moveTo w:id="3126" w:author="Menzie Chinn" w:date="2024-05-23T20:42:00Z" w16du:dateUtc="2024-05-24T01:42:00Z"/>
                <w:rFonts w:ascii="Times New Roman" w:eastAsia="Yu Mincho" w:hAnsi="Times New Roman" w:cs="Times New Roman"/>
                <w:kern w:val="0"/>
                <w:sz w:val="16"/>
                <w:szCs w:val="16"/>
                <w:lang w:eastAsia="ja-JP"/>
                <w14:ligatures w14:val="none"/>
              </w:rPr>
            </w:pPr>
            <w:moveTo w:id="3127" w:author="Menzie Chinn" w:date="2024-05-23T20:42:00Z" w16du:dateUtc="2024-05-24T01:42:00Z">
              <w:r w:rsidRPr="00956AB8">
                <w:rPr>
                  <w:rFonts w:ascii="Times New Roman" w:eastAsia="Yu Mincho" w:hAnsi="Times New Roman" w:cs="Times New Roman"/>
                  <w:kern w:val="0"/>
                  <w:sz w:val="16"/>
                  <w:szCs w:val="16"/>
                  <w:lang w:eastAsia="ja-JP"/>
                  <w14:ligatures w14:val="none"/>
                </w:rPr>
                <w:t>0.909</w:t>
              </w:r>
            </w:moveTo>
          </w:p>
        </w:tc>
        <w:tc>
          <w:tcPr>
            <w:tcW w:w="1222" w:type="dxa"/>
            <w:tcBorders>
              <w:top w:val="single" w:sz="6" w:space="0" w:color="auto"/>
              <w:left w:val="nil"/>
              <w:bottom w:val="nil"/>
              <w:right w:val="nil"/>
            </w:tcBorders>
          </w:tcPr>
          <w:p w14:paraId="7DEF4C4B" w14:textId="77777777" w:rsidR="0081086E" w:rsidRPr="00956AB8" w:rsidRDefault="0081086E" w:rsidP="00A1207F">
            <w:pPr>
              <w:widowControl w:val="0"/>
              <w:autoSpaceDE w:val="0"/>
              <w:autoSpaceDN w:val="0"/>
              <w:adjustRightInd w:val="0"/>
              <w:spacing w:after="0" w:line="240" w:lineRule="auto"/>
              <w:jc w:val="center"/>
              <w:rPr>
                <w:moveTo w:id="3128" w:author="Menzie Chinn" w:date="2024-05-23T20:42:00Z" w16du:dateUtc="2024-05-24T01:42:00Z"/>
                <w:rFonts w:ascii="Times New Roman" w:eastAsia="Yu Mincho" w:hAnsi="Times New Roman" w:cs="Times New Roman"/>
                <w:kern w:val="0"/>
                <w:sz w:val="16"/>
                <w:szCs w:val="16"/>
                <w:lang w:eastAsia="ja-JP"/>
                <w14:ligatures w14:val="none"/>
              </w:rPr>
            </w:pPr>
            <w:moveTo w:id="3129" w:author="Menzie Chinn" w:date="2024-05-23T20:42:00Z" w16du:dateUtc="2024-05-24T01:42:00Z">
              <w:r w:rsidRPr="00956AB8">
                <w:rPr>
                  <w:rFonts w:ascii="Times New Roman" w:eastAsia="Yu Mincho" w:hAnsi="Times New Roman" w:cs="Times New Roman"/>
                  <w:kern w:val="0"/>
                  <w:sz w:val="16"/>
                  <w:szCs w:val="16"/>
                  <w:lang w:eastAsia="ja-JP"/>
                  <w14:ligatures w14:val="none"/>
                </w:rPr>
                <w:t>0.901</w:t>
              </w:r>
            </w:moveTo>
          </w:p>
        </w:tc>
        <w:tc>
          <w:tcPr>
            <w:tcW w:w="1222" w:type="dxa"/>
            <w:tcBorders>
              <w:top w:val="single" w:sz="6" w:space="0" w:color="auto"/>
              <w:left w:val="nil"/>
              <w:bottom w:val="nil"/>
              <w:right w:val="nil"/>
            </w:tcBorders>
          </w:tcPr>
          <w:p w14:paraId="604ED062" w14:textId="77777777" w:rsidR="0081086E" w:rsidRPr="00956AB8" w:rsidRDefault="0081086E" w:rsidP="00A1207F">
            <w:pPr>
              <w:widowControl w:val="0"/>
              <w:autoSpaceDE w:val="0"/>
              <w:autoSpaceDN w:val="0"/>
              <w:adjustRightInd w:val="0"/>
              <w:spacing w:after="0" w:line="240" w:lineRule="auto"/>
              <w:jc w:val="center"/>
              <w:rPr>
                <w:moveTo w:id="3130" w:author="Menzie Chinn" w:date="2024-05-23T20:42:00Z" w16du:dateUtc="2024-05-24T01:42:00Z"/>
                <w:rFonts w:ascii="Times New Roman" w:eastAsia="Yu Mincho" w:hAnsi="Times New Roman" w:cs="Times New Roman"/>
                <w:kern w:val="0"/>
                <w:sz w:val="16"/>
                <w:szCs w:val="16"/>
                <w:lang w:eastAsia="ja-JP"/>
                <w14:ligatures w14:val="none"/>
              </w:rPr>
            </w:pPr>
            <w:moveTo w:id="3131" w:author="Menzie Chinn" w:date="2024-05-23T20:42:00Z" w16du:dateUtc="2024-05-24T01:42:00Z">
              <w:r w:rsidRPr="00956AB8">
                <w:rPr>
                  <w:rFonts w:ascii="Times New Roman" w:eastAsia="Yu Mincho" w:hAnsi="Times New Roman" w:cs="Times New Roman"/>
                  <w:kern w:val="0"/>
                  <w:sz w:val="16"/>
                  <w:szCs w:val="16"/>
                  <w:lang w:eastAsia="ja-JP"/>
                  <w14:ligatures w14:val="none"/>
                </w:rPr>
                <w:t>0.894</w:t>
              </w:r>
            </w:moveTo>
          </w:p>
        </w:tc>
        <w:tc>
          <w:tcPr>
            <w:tcW w:w="1222" w:type="dxa"/>
            <w:tcBorders>
              <w:top w:val="single" w:sz="6" w:space="0" w:color="auto"/>
              <w:left w:val="nil"/>
              <w:bottom w:val="nil"/>
              <w:right w:val="nil"/>
            </w:tcBorders>
          </w:tcPr>
          <w:p w14:paraId="4A9D1DA3" w14:textId="77777777" w:rsidR="0081086E" w:rsidRPr="00956AB8" w:rsidRDefault="0081086E" w:rsidP="00A1207F">
            <w:pPr>
              <w:widowControl w:val="0"/>
              <w:autoSpaceDE w:val="0"/>
              <w:autoSpaceDN w:val="0"/>
              <w:adjustRightInd w:val="0"/>
              <w:spacing w:after="0" w:line="240" w:lineRule="auto"/>
              <w:jc w:val="center"/>
              <w:rPr>
                <w:moveTo w:id="3132" w:author="Menzie Chinn" w:date="2024-05-23T20:42:00Z" w16du:dateUtc="2024-05-24T01:42:00Z"/>
                <w:rFonts w:ascii="Times New Roman" w:eastAsia="Yu Mincho" w:hAnsi="Times New Roman" w:cs="Times New Roman"/>
                <w:kern w:val="0"/>
                <w:sz w:val="16"/>
                <w:szCs w:val="16"/>
                <w:lang w:eastAsia="ja-JP"/>
                <w14:ligatures w14:val="none"/>
              </w:rPr>
            </w:pPr>
            <w:moveTo w:id="3133" w:author="Menzie Chinn" w:date="2024-05-23T20:42:00Z" w16du:dateUtc="2024-05-24T01:42:00Z">
              <w:r w:rsidRPr="00956AB8">
                <w:rPr>
                  <w:rFonts w:ascii="Times New Roman" w:eastAsia="Yu Mincho" w:hAnsi="Times New Roman" w:cs="Times New Roman"/>
                  <w:kern w:val="0"/>
                  <w:sz w:val="16"/>
                  <w:szCs w:val="16"/>
                  <w:lang w:eastAsia="ja-JP"/>
                  <w14:ligatures w14:val="none"/>
                </w:rPr>
                <w:t>0.900</w:t>
              </w:r>
            </w:moveTo>
          </w:p>
        </w:tc>
        <w:tc>
          <w:tcPr>
            <w:tcW w:w="1222" w:type="dxa"/>
            <w:tcBorders>
              <w:top w:val="single" w:sz="6" w:space="0" w:color="auto"/>
              <w:left w:val="nil"/>
              <w:bottom w:val="nil"/>
              <w:right w:val="nil"/>
            </w:tcBorders>
          </w:tcPr>
          <w:p w14:paraId="0886CE7C" w14:textId="77777777" w:rsidR="0081086E" w:rsidRPr="00956AB8" w:rsidRDefault="0081086E" w:rsidP="00A1207F">
            <w:pPr>
              <w:widowControl w:val="0"/>
              <w:autoSpaceDE w:val="0"/>
              <w:autoSpaceDN w:val="0"/>
              <w:adjustRightInd w:val="0"/>
              <w:spacing w:after="0" w:line="240" w:lineRule="auto"/>
              <w:jc w:val="center"/>
              <w:rPr>
                <w:moveTo w:id="3134" w:author="Menzie Chinn" w:date="2024-05-23T20:42:00Z" w16du:dateUtc="2024-05-24T01:42:00Z"/>
                <w:rFonts w:ascii="Times New Roman" w:eastAsia="Yu Mincho" w:hAnsi="Times New Roman" w:cs="Times New Roman"/>
                <w:kern w:val="0"/>
                <w:sz w:val="16"/>
                <w:szCs w:val="16"/>
                <w:lang w:eastAsia="ja-JP"/>
                <w14:ligatures w14:val="none"/>
              </w:rPr>
            </w:pPr>
            <w:moveTo w:id="3135" w:author="Menzie Chinn" w:date="2024-05-23T20:42:00Z" w16du:dateUtc="2024-05-24T01:42:00Z">
              <w:r w:rsidRPr="00956AB8">
                <w:rPr>
                  <w:rFonts w:ascii="Times New Roman" w:eastAsia="Yu Mincho" w:hAnsi="Times New Roman" w:cs="Times New Roman"/>
                  <w:kern w:val="0"/>
                  <w:sz w:val="16"/>
                  <w:szCs w:val="16"/>
                  <w:lang w:eastAsia="ja-JP"/>
                  <w14:ligatures w14:val="none"/>
                </w:rPr>
                <w:t>0.895</w:t>
              </w:r>
            </w:moveTo>
          </w:p>
        </w:tc>
      </w:tr>
      <w:tr w:rsidR="0081086E" w:rsidRPr="00956AB8" w14:paraId="119E937A" w14:textId="77777777" w:rsidTr="00A1207F">
        <w:trPr>
          <w:jc w:val="center"/>
        </w:trPr>
        <w:tc>
          <w:tcPr>
            <w:tcW w:w="2283" w:type="dxa"/>
            <w:tcBorders>
              <w:top w:val="nil"/>
              <w:left w:val="nil"/>
              <w:bottom w:val="nil"/>
              <w:right w:val="nil"/>
            </w:tcBorders>
          </w:tcPr>
          <w:p w14:paraId="03F38E2B" w14:textId="77777777" w:rsidR="0081086E" w:rsidRPr="00956AB8" w:rsidRDefault="0081086E" w:rsidP="00A1207F">
            <w:pPr>
              <w:widowControl w:val="0"/>
              <w:autoSpaceDE w:val="0"/>
              <w:autoSpaceDN w:val="0"/>
              <w:adjustRightInd w:val="0"/>
              <w:spacing w:after="0" w:line="240" w:lineRule="auto"/>
              <w:jc w:val="center"/>
              <w:rPr>
                <w:moveTo w:id="313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A1A79E" w14:textId="77777777" w:rsidR="0081086E" w:rsidRPr="00956AB8" w:rsidRDefault="0081086E" w:rsidP="00A1207F">
            <w:pPr>
              <w:widowControl w:val="0"/>
              <w:autoSpaceDE w:val="0"/>
              <w:autoSpaceDN w:val="0"/>
              <w:adjustRightInd w:val="0"/>
              <w:spacing w:after="0" w:line="240" w:lineRule="auto"/>
              <w:jc w:val="center"/>
              <w:rPr>
                <w:moveTo w:id="3137" w:author="Menzie Chinn" w:date="2024-05-23T20:42:00Z" w16du:dateUtc="2024-05-24T01:42:00Z"/>
                <w:rFonts w:ascii="Times New Roman" w:eastAsia="Yu Mincho" w:hAnsi="Times New Roman" w:cs="Times New Roman"/>
                <w:kern w:val="0"/>
                <w:sz w:val="16"/>
                <w:szCs w:val="16"/>
                <w:lang w:eastAsia="ja-JP"/>
                <w14:ligatures w14:val="none"/>
              </w:rPr>
            </w:pPr>
            <w:moveTo w:id="3138"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21A82161" w14:textId="77777777" w:rsidR="0081086E" w:rsidRPr="00956AB8" w:rsidRDefault="0081086E" w:rsidP="00A1207F">
            <w:pPr>
              <w:widowControl w:val="0"/>
              <w:autoSpaceDE w:val="0"/>
              <w:autoSpaceDN w:val="0"/>
              <w:adjustRightInd w:val="0"/>
              <w:spacing w:after="0" w:line="240" w:lineRule="auto"/>
              <w:jc w:val="center"/>
              <w:rPr>
                <w:moveTo w:id="3139" w:author="Menzie Chinn" w:date="2024-05-23T20:42:00Z" w16du:dateUtc="2024-05-24T01:42:00Z"/>
                <w:rFonts w:ascii="Times New Roman" w:eastAsia="Yu Mincho" w:hAnsi="Times New Roman" w:cs="Times New Roman"/>
                <w:kern w:val="0"/>
                <w:sz w:val="16"/>
                <w:szCs w:val="16"/>
                <w:lang w:eastAsia="ja-JP"/>
                <w14:ligatures w14:val="none"/>
              </w:rPr>
            </w:pPr>
            <w:moveTo w:id="3140"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0.026)*</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4A155CEE" w14:textId="77777777" w:rsidR="0081086E" w:rsidRPr="00956AB8" w:rsidRDefault="0081086E" w:rsidP="00A1207F">
            <w:pPr>
              <w:widowControl w:val="0"/>
              <w:autoSpaceDE w:val="0"/>
              <w:autoSpaceDN w:val="0"/>
              <w:adjustRightInd w:val="0"/>
              <w:spacing w:after="0" w:line="240" w:lineRule="auto"/>
              <w:jc w:val="center"/>
              <w:rPr>
                <w:moveTo w:id="3141" w:author="Menzie Chinn" w:date="2024-05-23T20:42:00Z" w16du:dateUtc="2024-05-24T01:42:00Z"/>
                <w:rFonts w:ascii="Times New Roman" w:eastAsia="Yu Mincho" w:hAnsi="Times New Roman" w:cs="Times New Roman"/>
                <w:kern w:val="0"/>
                <w:sz w:val="16"/>
                <w:szCs w:val="16"/>
                <w:lang w:eastAsia="ja-JP"/>
                <w14:ligatures w14:val="none"/>
              </w:rPr>
            </w:pPr>
            <w:moveTo w:id="3142"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309AF65F" w14:textId="77777777" w:rsidR="0081086E" w:rsidRPr="00956AB8" w:rsidRDefault="0081086E" w:rsidP="00A1207F">
            <w:pPr>
              <w:widowControl w:val="0"/>
              <w:autoSpaceDE w:val="0"/>
              <w:autoSpaceDN w:val="0"/>
              <w:adjustRightInd w:val="0"/>
              <w:spacing w:after="0" w:line="240" w:lineRule="auto"/>
              <w:jc w:val="center"/>
              <w:rPr>
                <w:moveTo w:id="3143" w:author="Menzie Chinn" w:date="2024-05-23T20:42:00Z" w16du:dateUtc="2024-05-24T01:42:00Z"/>
                <w:rFonts w:ascii="Times New Roman" w:eastAsia="Yu Mincho" w:hAnsi="Times New Roman" w:cs="Times New Roman"/>
                <w:kern w:val="0"/>
                <w:sz w:val="16"/>
                <w:szCs w:val="16"/>
                <w:lang w:eastAsia="ja-JP"/>
                <w14:ligatures w14:val="none"/>
              </w:rPr>
            </w:pPr>
            <w:moveTo w:id="3144"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0.026)*</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43EA612B" w14:textId="77777777" w:rsidR="0081086E" w:rsidRPr="00956AB8" w:rsidRDefault="0081086E" w:rsidP="00A1207F">
            <w:pPr>
              <w:widowControl w:val="0"/>
              <w:autoSpaceDE w:val="0"/>
              <w:autoSpaceDN w:val="0"/>
              <w:adjustRightInd w:val="0"/>
              <w:spacing w:after="0" w:line="240" w:lineRule="auto"/>
              <w:jc w:val="center"/>
              <w:rPr>
                <w:moveTo w:id="3145" w:author="Menzie Chinn" w:date="2024-05-23T20:42:00Z" w16du:dateUtc="2024-05-24T01:42:00Z"/>
                <w:rFonts w:ascii="Times New Roman" w:eastAsia="Yu Mincho" w:hAnsi="Times New Roman" w:cs="Times New Roman"/>
                <w:kern w:val="0"/>
                <w:sz w:val="16"/>
                <w:szCs w:val="16"/>
                <w:lang w:eastAsia="ja-JP"/>
                <w14:ligatures w14:val="none"/>
              </w:rPr>
            </w:pPr>
            <w:moveTo w:id="3146"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moveTo>
          </w:p>
        </w:tc>
      </w:tr>
      <w:tr w:rsidR="0081086E" w:rsidRPr="00956AB8" w14:paraId="4F9DC86F" w14:textId="77777777" w:rsidTr="00A1207F">
        <w:trPr>
          <w:jc w:val="center"/>
        </w:trPr>
        <w:tc>
          <w:tcPr>
            <w:tcW w:w="2283" w:type="dxa"/>
            <w:tcBorders>
              <w:top w:val="nil"/>
              <w:left w:val="nil"/>
              <w:bottom w:val="nil"/>
              <w:right w:val="nil"/>
            </w:tcBorders>
          </w:tcPr>
          <w:p w14:paraId="0B8C7588" w14:textId="77777777" w:rsidR="0081086E" w:rsidRPr="00956AB8" w:rsidRDefault="0081086E" w:rsidP="00A1207F">
            <w:pPr>
              <w:widowControl w:val="0"/>
              <w:autoSpaceDE w:val="0"/>
              <w:autoSpaceDN w:val="0"/>
              <w:adjustRightInd w:val="0"/>
              <w:spacing w:after="0" w:line="240" w:lineRule="auto"/>
              <w:jc w:val="center"/>
              <w:rPr>
                <w:moveTo w:id="3147" w:author="Menzie Chinn" w:date="2024-05-23T20:42:00Z" w16du:dateUtc="2024-05-24T01:42:00Z"/>
                <w:rFonts w:ascii="Times New Roman" w:eastAsia="Yu Mincho" w:hAnsi="Times New Roman" w:cs="Times New Roman"/>
                <w:kern w:val="0"/>
                <w:sz w:val="16"/>
                <w:szCs w:val="16"/>
                <w:lang w:eastAsia="ja-JP"/>
                <w14:ligatures w14:val="none"/>
              </w:rPr>
            </w:pPr>
            <w:moveTo w:id="3148" w:author="Menzie Chinn" w:date="2024-05-23T20:42:00Z" w16du:dateUtc="2024-05-24T01:42:00Z">
              <w:r w:rsidRPr="00956AB8">
                <w:rPr>
                  <w:rFonts w:ascii="Times New Roman" w:eastAsia="Yu Mincho" w:hAnsi="Times New Roman" w:cs="Times New Roman"/>
                  <w:kern w:val="0"/>
                  <w:sz w:val="16"/>
                  <w:szCs w:val="16"/>
                  <w:lang w:eastAsia="ja-JP"/>
                  <w14:ligatures w14:val="none"/>
                </w:rPr>
                <w:t>GDP ratio</w:t>
              </w:r>
            </w:moveTo>
          </w:p>
        </w:tc>
        <w:tc>
          <w:tcPr>
            <w:tcW w:w="1222" w:type="dxa"/>
            <w:tcBorders>
              <w:top w:val="nil"/>
              <w:left w:val="nil"/>
              <w:bottom w:val="nil"/>
              <w:right w:val="nil"/>
            </w:tcBorders>
          </w:tcPr>
          <w:p w14:paraId="26859D74" w14:textId="77777777" w:rsidR="0081086E" w:rsidRPr="00956AB8" w:rsidRDefault="0081086E" w:rsidP="00A1207F">
            <w:pPr>
              <w:widowControl w:val="0"/>
              <w:autoSpaceDE w:val="0"/>
              <w:autoSpaceDN w:val="0"/>
              <w:adjustRightInd w:val="0"/>
              <w:spacing w:after="0" w:line="240" w:lineRule="auto"/>
              <w:jc w:val="center"/>
              <w:rPr>
                <w:moveTo w:id="3149" w:author="Menzie Chinn" w:date="2024-05-23T20:42:00Z" w16du:dateUtc="2024-05-24T01:42:00Z"/>
                <w:rFonts w:ascii="Times New Roman" w:eastAsia="Yu Mincho" w:hAnsi="Times New Roman" w:cs="Times New Roman"/>
                <w:kern w:val="0"/>
                <w:sz w:val="16"/>
                <w:szCs w:val="16"/>
                <w:lang w:eastAsia="ja-JP"/>
                <w14:ligatures w14:val="none"/>
              </w:rPr>
            </w:pPr>
            <w:moveTo w:id="3150" w:author="Menzie Chinn" w:date="2024-05-23T20:42:00Z" w16du:dateUtc="2024-05-24T01:42:00Z">
              <w:r w:rsidRPr="00956AB8">
                <w:rPr>
                  <w:rFonts w:ascii="Times New Roman" w:eastAsia="Yu Mincho" w:hAnsi="Times New Roman" w:cs="Times New Roman"/>
                  <w:kern w:val="0"/>
                  <w:sz w:val="16"/>
                  <w:szCs w:val="16"/>
                  <w:lang w:eastAsia="ja-JP"/>
                  <w14:ligatures w14:val="none"/>
                </w:rPr>
                <w:t>4.833</w:t>
              </w:r>
            </w:moveTo>
          </w:p>
        </w:tc>
        <w:tc>
          <w:tcPr>
            <w:tcW w:w="1222" w:type="dxa"/>
            <w:tcBorders>
              <w:top w:val="nil"/>
              <w:left w:val="nil"/>
              <w:bottom w:val="nil"/>
              <w:right w:val="nil"/>
            </w:tcBorders>
          </w:tcPr>
          <w:p w14:paraId="6EF623B5" w14:textId="77777777" w:rsidR="0081086E" w:rsidRPr="00956AB8" w:rsidRDefault="0081086E" w:rsidP="00A1207F">
            <w:pPr>
              <w:widowControl w:val="0"/>
              <w:autoSpaceDE w:val="0"/>
              <w:autoSpaceDN w:val="0"/>
              <w:adjustRightInd w:val="0"/>
              <w:spacing w:after="0" w:line="240" w:lineRule="auto"/>
              <w:jc w:val="center"/>
              <w:rPr>
                <w:moveTo w:id="3151" w:author="Menzie Chinn" w:date="2024-05-23T20:42:00Z" w16du:dateUtc="2024-05-24T01:42:00Z"/>
                <w:rFonts w:ascii="Times New Roman" w:eastAsia="Yu Mincho" w:hAnsi="Times New Roman" w:cs="Times New Roman"/>
                <w:kern w:val="0"/>
                <w:sz w:val="16"/>
                <w:szCs w:val="16"/>
                <w:lang w:eastAsia="ja-JP"/>
                <w14:ligatures w14:val="none"/>
              </w:rPr>
            </w:pPr>
            <w:moveTo w:id="3152" w:author="Menzie Chinn" w:date="2024-05-23T20:42:00Z" w16du:dateUtc="2024-05-24T01:42:00Z">
              <w:r w:rsidRPr="00956AB8">
                <w:rPr>
                  <w:rFonts w:ascii="Times New Roman" w:eastAsia="Yu Mincho" w:hAnsi="Times New Roman" w:cs="Times New Roman"/>
                  <w:kern w:val="0"/>
                  <w:sz w:val="16"/>
                  <w:szCs w:val="16"/>
                  <w:lang w:eastAsia="ja-JP"/>
                  <w14:ligatures w14:val="none"/>
                </w:rPr>
                <w:t>4.842</w:t>
              </w:r>
            </w:moveTo>
          </w:p>
        </w:tc>
        <w:tc>
          <w:tcPr>
            <w:tcW w:w="1222" w:type="dxa"/>
            <w:tcBorders>
              <w:top w:val="nil"/>
              <w:left w:val="nil"/>
              <w:bottom w:val="nil"/>
              <w:right w:val="nil"/>
            </w:tcBorders>
          </w:tcPr>
          <w:p w14:paraId="73C4DC46" w14:textId="77777777" w:rsidR="0081086E" w:rsidRPr="00956AB8" w:rsidRDefault="0081086E" w:rsidP="00A1207F">
            <w:pPr>
              <w:widowControl w:val="0"/>
              <w:autoSpaceDE w:val="0"/>
              <w:autoSpaceDN w:val="0"/>
              <w:adjustRightInd w:val="0"/>
              <w:spacing w:after="0" w:line="240" w:lineRule="auto"/>
              <w:jc w:val="center"/>
              <w:rPr>
                <w:moveTo w:id="3153" w:author="Menzie Chinn" w:date="2024-05-23T20:42:00Z" w16du:dateUtc="2024-05-24T01:42:00Z"/>
                <w:rFonts w:ascii="Times New Roman" w:eastAsia="Yu Mincho" w:hAnsi="Times New Roman" w:cs="Times New Roman"/>
                <w:kern w:val="0"/>
                <w:sz w:val="16"/>
                <w:szCs w:val="16"/>
                <w:lang w:eastAsia="ja-JP"/>
                <w14:ligatures w14:val="none"/>
              </w:rPr>
            </w:pPr>
            <w:moveTo w:id="3154" w:author="Menzie Chinn" w:date="2024-05-23T20:42:00Z" w16du:dateUtc="2024-05-24T01:42:00Z">
              <w:r w:rsidRPr="00956AB8">
                <w:rPr>
                  <w:rFonts w:ascii="Times New Roman" w:eastAsia="Yu Mincho" w:hAnsi="Times New Roman" w:cs="Times New Roman"/>
                  <w:kern w:val="0"/>
                  <w:sz w:val="16"/>
                  <w:szCs w:val="16"/>
                  <w:lang w:eastAsia="ja-JP"/>
                  <w14:ligatures w14:val="none"/>
                </w:rPr>
                <w:t>5.058</w:t>
              </w:r>
            </w:moveTo>
          </w:p>
        </w:tc>
        <w:tc>
          <w:tcPr>
            <w:tcW w:w="1222" w:type="dxa"/>
            <w:tcBorders>
              <w:top w:val="nil"/>
              <w:left w:val="nil"/>
              <w:bottom w:val="nil"/>
              <w:right w:val="nil"/>
            </w:tcBorders>
          </w:tcPr>
          <w:p w14:paraId="62435DA4" w14:textId="77777777" w:rsidR="0081086E" w:rsidRPr="00956AB8" w:rsidRDefault="0081086E" w:rsidP="00A1207F">
            <w:pPr>
              <w:widowControl w:val="0"/>
              <w:autoSpaceDE w:val="0"/>
              <w:autoSpaceDN w:val="0"/>
              <w:adjustRightInd w:val="0"/>
              <w:spacing w:after="0" w:line="240" w:lineRule="auto"/>
              <w:jc w:val="center"/>
              <w:rPr>
                <w:moveTo w:id="3155" w:author="Menzie Chinn" w:date="2024-05-23T20:42:00Z" w16du:dateUtc="2024-05-24T01:42:00Z"/>
                <w:rFonts w:ascii="Times New Roman" w:eastAsia="Yu Mincho" w:hAnsi="Times New Roman" w:cs="Times New Roman"/>
                <w:kern w:val="0"/>
                <w:sz w:val="16"/>
                <w:szCs w:val="16"/>
                <w:lang w:eastAsia="ja-JP"/>
                <w14:ligatures w14:val="none"/>
              </w:rPr>
            </w:pPr>
            <w:moveTo w:id="3156" w:author="Menzie Chinn" w:date="2024-05-23T20:42:00Z" w16du:dateUtc="2024-05-24T01:42:00Z">
              <w:r w:rsidRPr="00956AB8">
                <w:rPr>
                  <w:rFonts w:ascii="Times New Roman" w:eastAsia="Yu Mincho" w:hAnsi="Times New Roman" w:cs="Times New Roman"/>
                  <w:kern w:val="0"/>
                  <w:sz w:val="16"/>
                  <w:szCs w:val="16"/>
                  <w:lang w:eastAsia="ja-JP"/>
                  <w14:ligatures w14:val="none"/>
                </w:rPr>
                <w:t>4.987</w:t>
              </w:r>
            </w:moveTo>
          </w:p>
        </w:tc>
        <w:tc>
          <w:tcPr>
            <w:tcW w:w="1222" w:type="dxa"/>
            <w:tcBorders>
              <w:top w:val="nil"/>
              <w:left w:val="nil"/>
              <w:bottom w:val="nil"/>
              <w:right w:val="nil"/>
            </w:tcBorders>
          </w:tcPr>
          <w:p w14:paraId="4D6C524A" w14:textId="77777777" w:rsidR="0081086E" w:rsidRPr="00956AB8" w:rsidRDefault="0081086E" w:rsidP="00A1207F">
            <w:pPr>
              <w:widowControl w:val="0"/>
              <w:autoSpaceDE w:val="0"/>
              <w:autoSpaceDN w:val="0"/>
              <w:adjustRightInd w:val="0"/>
              <w:spacing w:after="0" w:line="240" w:lineRule="auto"/>
              <w:jc w:val="center"/>
              <w:rPr>
                <w:moveTo w:id="3157" w:author="Menzie Chinn" w:date="2024-05-23T20:42:00Z" w16du:dateUtc="2024-05-24T01:42:00Z"/>
                <w:rFonts w:ascii="Times New Roman" w:eastAsia="Yu Mincho" w:hAnsi="Times New Roman" w:cs="Times New Roman"/>
                <w:kern w:val="0"/>
                <w:sz w:val="16"/>
                <w:szCs w:val="16"/>
                <w:lang w:eastAsia="ja-JP"/>
                <w14:ligatures w14:val="none"/>
              </w:rPr>
            </w:pPr>
            <w:moveTo w:id="3158" w:author="Menzie Chinn" w:date="2024-05-23T20:42:00Z" w16du:dateUtc="2024-05-24T01:42:00Z">
              <w:r w:rsidRPr="00956AB8">
                <w:rPr>
                  <w:rFonts w:ascii="Times New Roman" w:eastAsia="Yu Mincho" w:hAnsi="Times New Roman" w:cs="Times New Roman"/>
                  <w:kern w:val="0"/>
                  <w:sz w:val="16"/>
                  <w:szCs w:val="16"/>
                  <w:lang w:eastAsia="ja-JP"/>
                  <w14:ligatures w14:val="none"/>
                </w:rPr>
                <w:t>4.957</w:t>
              </w:r>
            </w:moveTo>
          </w:p>
        </w:tc>
      </w:tr>
      <w:tr w:rsidR="0081086E" w:rsidRPr="00956AB8" w14:paraId="34343283" w14:textId="77777777" w:rsidTr="00A1207F">
        <w:trPr>
          <w:jc w:val="center"/>
        </w:trPr>
        <w:tc>
          <w:tcPr>
            <w:tcW w:w="2283" w:type="dxa"/>
            <w:tcBorders>
              <w:top w:val="nil"/>
              <w:left w:val="nil"/>
              <w:bottom w:val="nil"/>
              <w:right w:val="nil"/>
            </w:tcBorders>
          </w:tcPr>
          <w:p w14:paraId="731F2536" w14:textId="77777777" w:rsidR="0081086E" w:rsidRPr="00956AB8" w:rsidRDefault="0081086E" w:rsidP="00A1207F">
            <w:pPr>
              <w:widowControl w:val="0"/>
              <w:autoSpaceDE w:val="0"/>
              <w:autoSpaceDN w:val="0"/>
              <w:adjustRightInd w:val="0"/>
              <w:spacing w:after="0" w:line="240" w:lineRule="auto"/>
              <w:jc w:val="center"/>
              <w:rPr>
                <w:moveTo w:id="315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E36F1F" w14:textId="77777777" w:rsidR="0081086E" w:rsidRPr="00956AB8" w:rsidRDefault="0081086E" w:rsidP="00A1207F">
            <w:pPr>
              <w:widowControl w:val="0"/>
              <w:autoSpaceDE w:val="0"/>
              <w:autoSpaceDN w:val="0"/>
              <w:adjustRightInd w:val="0"/>
              <w:spacing w:after="0" w:line="240" w:lineRule="auto"/>
              <w:jc w:val="center"/>
              <w:rPr>
                <w:moveTo w:id="3160" w:author="Menzie Chinn" w:date="2024-05-23T20:42:00Z" w16du:dateUtc="2024-05-24T01:42:00Z"/>
                <w:rFonts w:ascii="Times New Roman" w:eastAsia="Yu Mincho" w:hAnsi="Times New Roman" w:cs="Times New Roman"/>
                <w:kern w:val="0"/>
                <w:sz w:val="16"/>
                <w:szCs w:val="16"/>
                <w:lang w:eastAsia="ja-JP"/>
                <w14:ligatures w14:val="none"/>
              </w:rPr>
            </w:pPr>
            <w:moveTo w:id="3161"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1.771)*</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0C2ABE53" w14:textId="77777777" w:rsidR="0081086E" w:rsidRPr="00956AB8" w:rsidRDefault="0081086E" w:rsidP="00A1207F">
            <w:pPr>
              <w:widowControl w:val="0"/>
              <w:autoSpaceDE w:val="0"/>
              <w:autoSpaceDN w:val="0"/>
              <w:adjustRightInd w:val="0"/>
              <w:spacing w:after="0" w:line="240" w:lineRule="auto"/>
              <w:jc w:val="center"/>
              <w:rPr>
                <w:moveTo w:id="3162" w:author="Menzie Chinn" w:date="2024-05-23T20:42:00Z" w16du:dateUtc="2024-05-24T01:42:00Z"/>
                <w:rFonts w:ascii="Times New Roman" w:eastAsia="Yu Mincho" w:hAnsi="Times New Roman" w:cs="Times New Roman"/>
                <w:kern w:val="0"/>
                <w:sz w:val="16"/>
                <w:szCs w:val="16"/>
                <w:lang w:eastAsia="ja-JP"/>
                <w14:ligatures w14:val="none"/>
              </w:rPr>
            </w:pPr>
            <w:moveTo w:id="3163"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1.788)*</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5ED42342" w14:textId="77777777" w:rsidR="0081086E" w:rsidRPr="00956AB8" w:rsidRDefault="0081086E" w:rsidP="00A1207F">
            <w:pPr>
              <w:widowControl w:val="0"/>
              <w:autoSpaceDE w:val="0"/>
              <w:autoSpaceDN w:val="0"/>
              <w:adjustRightInd w:val="0"/>
              <w:spacing w:after="0" w:line="240" w:lineRule="auto"/>
              <w:jc w:val="center"/>
              <w:rPr>
                <w:moveTo w:id="3164" w:author="Menzie Chinn" w:date="2024-05-23T20:42:00Z" w16du:dateUtc="2024-05-24T01:42:00Z"/>
                <w:rFonts w:ascii="Times New Roman" w:eastAsia="Yu Mincho" w:hAnsi="Times New Roman" w:cs="Times New Roman"/>
                <w:kern w:val="0"/>
                <w:sz w:val="16"/>
                <w:szCs w:val="16"/>
                <w:lang w:eastAsia="ja-JP"/>
                <w14:ligatures w14:val="none"/>
              </w:rPr>
            </w:pPr>
            <w:moveTo w:id="3165"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1.781)*</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0B598228" w14:textId="77777777" w:rsidR="0081086E" w:rsidRPr="00956AB8" w:rsidRDefault="0081086E" w:rsidP="00A1207F">
            <w:pPr>
              <w:widowControl w:val="0"/>
              <w:autoSpaceDE w:val="0"/>
              <w:autoSpaceDN w:val="0"/>
              <w:adjustRightInd w:val="0"/>
              <w:spacing w:after="0" w:line="240" w:lineRule="auto"/>
              <w:jc w:val="center"/>
              <w:rPr>
                <w:moveTo w:id="3166" w:author="Menzie Chinn" w:date="2024-05-23T20:42:00Z" w16du:dateUtc="2024-05-24T01:42:00Z"/>
                <w:rFonts w:ascii="Times New Roman" w:eastAsia="Yu Mincho" w:hAnsi="Times New Roman" w:cs="Times New Roman"/>
                <w:kern w:val="0"/>
                <w:sz w:val="16"/>
                <w:szCs w:val="16"/>
                <w:lang w:eastAsia="ja-JP"/>
                <w14:ligatures w14:val="none"/>
              </w:rPr>
            </w:pPr>
            <w:moveTo w:id="3167"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1.868)*</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03E2F095" w14:textId="77777777" w:rsidR="0081086E" w:rsidRPr="00956AB8" w:rsidRDefault="0081086E" w:rsidP="00A1207F">
            <w:pPr>
              <w:widowControl w:val="0"/>
              <w:autoSpaceDE w:val="0"/>
              <w:autoSpaceDN w:val="0"/>
              <w:adjustRightInd w:val="0"/>
              <w:spacing w:after="0" w:line="240" w:lineRule="auto"/>
              <w:jc w:val="center"/>
              <w:rPr>
                <w:moveTo w:id="3168" w:author="Menzie Chinn" w:date="2024-05-23T20:42:00Z" w16du:dateUtc="2024-05-24T01:42:00Z"/>
                <w:rFonts w:ascii="Times New Roman" w:eastAsia="Yu Mincho" w:hAnsi="Times New Roman" w:cs="Times New Roman"/>
                <w:kern w:val="0"/>
                <w:sz w:val="16"/>
                <w:szCs w:val="16"/>
                <w:lang w:eastAsia="ja-JP"/>
                <w14:ligatures w14:val="none"/>
              </w:rPr>
            </w:pPr>
            <w:moveTo w:id="3169"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1.768)*</w:t>
              </w:r>
              <w:proofErr w:type="gramEnd"/>
              <w:r w:rsidRPr="00956AB8">
                <w:rPr>
                  <w:rFonts w:ascii="Times New Roman" w:eastAsia="Yu Mincho" w:hAnsi="Times New Roman" w:cs="Times New Roman"/>
                  <w:kern w:val="0"/>
                  <w:sz w:val="14"/>
                  <w:szCs w:val="14"/>
                  <w:lang w:eastAsia="ja-JP"/>
                  <w14:ligatures w14:val="none"/>
                </w:rPr>
                <w:t>**</w:t>
              </w:r>
            </w:moveTo>
          </w:p>
        </w:tc>
      </w:tr>
      <w:tr w:rsidR="0081086E" w:rsidRPr="00956AB8" w14:paraId="6FB7A36C" w14:textId="77777777" w:rsidTr="00A1207F">
        <w:trPr>
          <w:jc w:val="center"/>
        </w:trPr>
        <w:tc>
          <w:tcPr>
            <w:tcW w:w="2283" w:type="dxa"/>
            <w:tcBorders>
              <w:top w:val="nil"/>
              <w:left w:val="nil"/>
              <w:bottom w:val="nil"/>
              <w:right w:val="nil"/>
            </w:tcBorders>
          </w:tcPr>
          <w:p w14:paraId="51828FC6" w14:textId="77777777" w:rsidR="0081086E" w:rsidRPr="00956AB8" w:rsidRDefault="0081086E" w:rsidP="00A1207F">
            <w:pPr>
              <w:widowControl w:val="0"/>
              <w:autoSpaceDE w:val="0"/>
              <w:autoSpaceDN w:val="0"/>
              <w:adjustRightInd w:val="0"/>
              <w:spacing w:after="0" w:line="240" w:lineRule="auto"/>
              <w:jc w:val="center"/>
              <w:rPr>
                <w:moveTo w:id="3170" w:author="Menzie Chinn" w:date="2024-05-23T20:42:00Z" w16du:dateUtc="2024-05-24T01:42:00Z"/>
                <w:rFonts w:ascii="Times New Roman" w:eastAsia="Yu Mincho" w:hAnsi="Times New Roman" w:cs="Times New Roman"/>
                <w:kern w:val="0"/>
                <w:sz w:val="16"/>
                <w:szCs w:val="16"/>
                <w:lang w:eastAsia="ja-JP"/>
                <w14:ligatures w14:val="none"/>
              </w:rPr>
            </w:pPr>
            <w:moveTo w:id="3171" w:author="Menzie Chinn" w:date="2024-05-23T20:42:00Z" w16du:dateUtc="2024-05-24T01:42:00Z">
              <w:r w:rsidRPr="00956AB8">
                <w:rPr>
                  <w:rFonts w:ascii="Times New Roman" w:eastAsia="Yu Mincho" w:hAnsi="Times New Roman" w:cs="Times New Roman"/>
                  <w:kern w:val="0"/>
                  <w:sz w:val="16"/>
                  <w:szCs w:val="16"/>
                  <w:lang w:eastAsia="ja-JP"/>
                  <w14:ligatures w14:val="none"/>
                </w:rPr>
                <w:t>ER volatility</w:t>
              </w:r>
            </w:moveTo>
          </w:p>
        </w:tc>
        <w:tc>
          <w:tcPr>
            <w:tcW w:w="1222" w:type="dxa"/>
            <w:tcBorders>
              <w:top w:val="nil"/>
              <w:left w:val="nil"/>
              <w:bottom w:val="nil"/>
              <w:right w:val="nil"/>
            </w:tcBorders>
          </w:tcPr>
          <w:p w14:paraId="18D28403" w14:textId="77777777" w:rsidR="0081086E" w:rsidRPr="00956AB8" w:rsidRDefault="0081086E" w:rsidP="00A1207F">
            <w:pPr>
              <w:widowControl w:val="0"/>
              <w:autoSpaceDE w:val="0"/>
              <w:autoSpaceDN w:val="0"/>
              <w:adjustRightInd w:val="0"/>
              <w:spacing w:after="0" w:line="240" w:lineRule="auto"/>
              <w:jc w:val="center"/>
              <w:rPr>
                <w:moveTo w:id="3172" w:author="Menzie Chinn" w:date="2024-05-23T20:42:00Z" w16du:dateUtc="2024-05-24T01:42:00Z"/>
                <w:rFonts w:ascii="Times New Roman" w:eastAsia="Yu Mincho" w:hAnsi="Times New Roman" w:cs="Times New Roman"/>
                <w:kern w:val="0"/>
                <w:sz w:val="16"/>
                <w:szCs w:val="16"/>
                <w:lang w:eastAsia="ja-JP"/>
                <w14:ligatures w14:val="none"/>
              </w:rPr>
            </w:pPr>
            <w:moveTo w:id="3173" w:author="Menzie Chinn" w:date="2024-05-23T20:42:00Z" w16du:dateUtc="2024-05-24T01:42:00Z">
              <w:r w:rsidRPr="00956AB8">
                <w:rPr>
                  <w:rFonts w:ascii="Times New Roman" w:eastAsia="Yu Mincho" w:hAnsi="Times New Roman" w:cs="Times New Roman"/>
                  <w:kern w:val="0"/>
                  <w:sz w:val="16"/>
                  <w:szCs w:val="16"/>
                  <w:lang w:eastAsia="ja-JP"/>
                  <w14:ligatures w14:val="none"/>
                </w:rPr>
                <w:t>-7.297</w:t>
              </w:r>
            </w:moveTo>
          </w:p>
        </w:tc>
        <w:tc>
          <w:tcPr>
            <w:tcW w:w="1222" w:type="dxa"/>
            <w:tcBorders>
              <w:top w:val="nil"/>
              <w:left w:val="nil"/>
              <w:bottom w:val="nil"/>
              <w:right w:val="nil"/>
            </w:tcBorders>
          </w:tcPr>
          <w:p w14:paraId="5F1F1BD6" w14:textId="77777777" w:rsidR="0081086E" w:rsidRPr="00956AB8" w:rsidRDefault="0081086E" w:rsidP="00A1207F">
            <w:pPr>
              <w:widowControl w:val="0"/>
              <w:autoSpaceDE w:val="0"/>
              <w:autoSpaceDN w:val="0"/>
              <w:adjustRightInd w:val="0"/>
              <w:spacing w:after="0" w:line="240" w:lineRule="auto"/>
              <w:jc w:val="center"/>
              <w:rPr>
                <w:moveTo w:id="3174" w:author="Menzie Chinn" w:date="2024-05-23T20:42:00Z" w16du:dateUtc="2024-05-24T01:42:00Z"/>
                <w:rFonts w:ascii="Times New Roman" w:eastAsia="Yu Mincho" w:hAnsi="Times New Roman" w:cs="Times New Roman"/>
                <w:kern w:val="0"/>
                <w:sz w:val="16"/>
                <w:szCs w:val="16"/>
                <w:lang w:eastAsia="ja-JP"/>
                <w14:ligatures w14:val="none"/>
              </w:rPr>
            </w:pPr>
            <w:moveTo w:id="3175" w:author="Menzie Chinn" w:date="2024-05-23T20:42:00Z" w16du:dateUtc="2024-05-24T01:42:00Z">
              <w:r w:rsidRPr="00956AB8">
                <w:rPr>
                  <w:rFonts w:ascii="Times New Roman" w:eastAsia="Yu Mincho" w:hAnsi="Times New Roman" w:cs="Times New Roman"/>
                  <w:kern w:val="0"/>
                  <w:sz w:val="16"/>
                  <w:szCs w:val="16"/>
                  <w:lang w:eastAsia="ja-JP"/>
                  <w14:ligatures w14:val="none"/>
                </w:rPr>
                <w:t>-3.640</w:t>
              </w:r>
            </w:moveTo>
          </w:p>
        </w:tc>
        <w:tc>
          <w:tcPr>
            <w:tcW w:w="1222" w:type="dxa"/>
            <w:tcBorders>
              <w:top w:val="nil"/>
              <w:left w:val="nil"/>
              <w:bottom w:val="nil"/>
              <w:right w:val="nil"/>
            </w:tcBorders>
          </w:tcPr>
          <w:p w14:paraId="477BDC26" w14:textId="77777777" w:rsidR="0081086E" w:rsidRPr="00956AB8" w:rsidRDefault="0081086E" w:rsidP="00A1207F">
            <w:pPr>
              <w:widowControl w:val="0"/>
              <w:autoSpaceDE w:val="0"/>
              <w:autoSpaceDN w:val="0"/>
              <w:adjustRightInd w:val="0"/>
              <w:spacing w:after="0" w:line="240" w:lineRule="auto"/>
              <w:jc w:val="center"/>
              <w:rPr>
                <w:moveTo w:id="3176" w:author="Menzie Chinn" w:date="2024-05-23T20:42:00Z" w16du:dateUtc="2024-05-24T01:42:00Z"/>
                <w:rFonts w:ascii="Times New Roman" w:eastAsia="Yu Mincho" w:hAnsi="Times New Roman" w:cs="Times New Roman"/>
                <w:kern w:val="0"/>
                <w:sz w:val="16"/>
                <w:szCs w:val="16"/>
                <w:lang w:eastAsia="ja-JP"/>
                <w14:ligatures w14:val="none"/>
              </w:rPr>
            </w:pPr>
            <w:moveTo w:id="3177" w:author="Menzie Chinn" w:date="2024-05-23T20:42:00Z" w16du:dateUtc="2024-05-24T01:42:00Z">
              <w:r w:rsidRPr="00956AB8">
                <w:rPr>
                  <w:rFonts w:ascii="Times New Roman" w:eastAsia="Yu Mincho" w:hAnsi="Times New Roman" w:cs="Times New Roman"/>
                  <w:kern w:val="0"/>
                  <w:sz w:val="16"/>
                  <w:szCs w:val="16"/>
                  <w:lang w:eastAsia="ja-JP"/>
                  <w14:ligatures w14:val="none"/>
                </w:rPr>
                <w:t>-3.560</w:t>
              </w:r>
            </w:moveTo>
          </w:p>
        </w:tc>
        <w:tc>
          <w:tcPr>
            <w:tcW w:w="1222" w:type="dxa"/>
            <w:tcBorders>
              <w:top w:val="nil"/>
              <w:left w:val="nil"/>
              <w:bottom w:val="nil"/>
              <w:right w:val="nil"/>
            </w:tcBorders>
          </w:tcPr>
          <w:p w14:paraId="75B97DDC" w14:textId="77777777" w:rsidR="0081086E" w:rsidRPr="00956AB8" w:rsidRDefault="0081086E" w:rsidP="00A1207F">
            <w:pPr>
              <w:widowControl w:val="0"/>
              <w:autoSpaceDE w:val="0"/>
              <w:autoSpaceDN w:val="0"/>
              <w:adjustRightInd w:val="0"/>
              <w:spacing w:after="0" w:line="240" w:lineRule="auto"/>
              <w:jc w:val="center"/>
              <w:rPr>
                <w:moveTo w:id="3178" w:author="Menzie Chinn" w:date="2024-05-23T20:42:00Z" w16du:dateUtc="2024-05-24T01:42:00Z"/>
                <w:rFonts w:ascii="Times New Roman" w:eastAsia="Yu Mincho" w:hAnsi="Times New Roman" w:cs="Times New Roman"/>
                <w:kern w:val="0"/>
                <w:sz w:val="16"/>
                <w:szCs w:val="16"/>
                <w:lang w:eastAsia="ja-JP"/>
                <w14:ligatures w14:val="none"/>
              </w:rPr>
            </w:pPr>
            <w:moveTo w:id="3179" w:author="Menzie Chinn" w:date="2024-05-23T20:42:00Z" w16du:dateUtc="2024-05-24T01:42:00Z">
              <w:r w:rsidRPr="00956AB8">
                <w:rPr>
                  <w:rFonts w:ascii="Times New Roman" w:eastAsia="Yu Mincho" w:hAnsi="Times New Roman" w:cs="Times New Roman"/>
                  <w:kern w:val="0"/>
                  <w:sz w:val="16"/>
                  <w:szCs w:val="16"/>
                  <w:lang w:eastAsia="ja-JP"/>
                  <w14:ligatures w14:val="none"/>
                </w:rPr>
                <w:t>-2.529</w:t>
              </w:r>
            </w:moveTo>
          </w:p>
        </w:tc>
        <w:tc>
          <w:tcPr>
            <w:tcW w:w="1222" w:type="dxa"/>
            <w:tcBorders>
              <w:top w:val="nil"/>
              <w:left w:val="nil"/>
              <w:bottom w:val="nil"/>
              <w:right w:val="nil"/>
            </w:tcBorders>
          </w:tcPr>
          <w:p w14:paraId="681E5BE1" w14:textId="77777777" w:rsidR="0081086E" w:rsidRPr="00956AB8" w:rsidRDefault="0081086E" w:rsidP="00A1207F">
            <w:pPr>
              <w:widowControl w:val="0"/>
              <w:autoSpaceDE w:val="0"/>
              <w:autoSpaceDN w:val="0"/>
              <w:adjustRightInd w:val="0"/>
              <w:spacing w:after="0" w:line="240" w:lineRule="auto"/>
              <w:jc w:val="center"/>
              <w:rPr>
                <w:moveTo w:id="3180" w:author="Menzie Chinn" w:date="2024-05-23T20:42:00Z" w16du:dateUtc="2024-05-24T01:42:00Z"/>
                <w:rFonts w:ascii="Times New Roman" w:eastAsia="Yu Mincho" w:hAnsi="Times New Roman" w:cs="Times New Roman"/>
                <w:kern w:val="0"/>
                <w:sz w:val="16"/>
                <w:szCs w:val="16"/>
                <w:lang w:eastAsia="ja-JP"/>
                <w14:ligatures w14:val="none"/>
              </w:rPr>
            </w:pPr>
            <w:moveTo w:id="3181" w:author="Menzie Chinn" w:date="2024-05-23T20:42:00Z" w16du:dateUtc="2024-05-24T01:42:00Z">
              <w:r w:rsidRPr="00956AB8">
                <w:rPr>
                  <w:rFonts w:ascii="Times New Roman" w:eastAsia="Yu Mincho" w:hAnsi="Times New Roman" w:cs="Times New Roman"/>
                  <w:kern w:val="0"/>
                  <w:sz w:val="16"/>
                  <w:szCs w:val="16"/>
                  <w:lang w:eastAsia="ja-JP"/>
                  <w14:ligatures w14:val="none"/>
                </w:rPr>
                <w:t>-3.771</w:t>
              </w:r>
            </w:moveTo>
          </w:p>
        </w:tc>
      </w:tr>
      <w:tr w:rsidR="0081086E" w:rsidRPr="00956AB8" w14:paraId="578567DD" w14:textId="77777777" w:rsidTr="00A1207F">
        <w:trPr>
          <w:jc w:val="center"/>
        </w:trPr>
        <w:tc>
          <w:tcPr>
            <w:tcW w:w="2283" w:type="dxa"/>
            <w:tcBorders>
              <w:top w:val="nil"/>
              <w:left w:val="nil"/>
              <w:bottom w:val="nil"/>
              <w:right w:val="nil"/>
            </w:tcBorders>
          </w:tcPr>
          <w:p w14:paraId="73055A85" w14:textId="77777777" w:rsidR="0081086E" w:rsidRPr="00956AB8" w:rsidRDefault="0081086E" w:rsidP="00A1207F">
            <w:pPr>
              <w:widowControl w:val="0"/>
              <w:autoSpaceDE w:val="0"/>
              <w:autoSpaceDN w:val="0"/>
              <w:adjustRightInd w:val="0"/>
              <w:spacing w:after="0" w:line="240" w:lineRule="auto"/>
              <w:jc w:val="center"/>
              <w:rPr>
                <w:moveTo w:id="318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6E9CEC" w14:textId="77777777" w:rsidR="0081086E" w:rsidRPr="00956AB8" w:rsidRDefault="0081086E" w:rsidP="00A1207F">
            <w:pPr>
              <w:widowControl w:val="0"/>
              <w:autoSpaceDE w:val="0"/>
              <w:autoSpaceDN w:val="0"/>
              <w:adjustRightInd w:val="0"/>
              <w:spacing w:after="0" w:line="240" w:lineRule="auto"/>
              <w:jc w:val="center"/>
              <w:rPr>
                <w:moveTo w:id="3183" w:author="Menzie Chinn" w:date="2024-05-23T20:42:00Z" w16du:dateUtc="2024-05-24T01:42:00Z"/>
                <w:rFonts w:ascii="Times New Roman" w:eastAsia="Yu Mincho" w:hAnsi="Times New Roman" w:cs="Times New Roman"/>
                <w:kern w:val="0"/>
                <w:sz w:val="16"/>
                <w:szCs w:val="16"/>
                <w:lang w:eastAsia="ja-JP"/>
                <w14:ligatures w14:val="none"/>
              </w:rPr>
            </w:pPr>
            <w:moveTo w:id="3184" w:author="Menzie Chinn" w:date="2024-05-23T20:42:00Z" w16du:dateUtc="2024-05-24T01:42:00Z">
              <w:r w:rsidRPr="00956AB8">
                <w:rPr>
                  <w:rFonts w:ascii="Times New Roman" w:eastAsia="Yu Mincho" w:hAnsi="Times New Roman" w:cs="Times New Roman"/>
                  <w:kern w:val="0"/>
                  <w:sz w:val="14"/>
                  <w:szCs w:val="14"/>
                  <w:lang w:eastAsia="ja-JP"/>
                  <w14:ligatures w14:val="none"/>
                </w:rPr>
                <w:t>(21.606)</w:t>
              </w:r>
            </w:moveTo>
          </w:p>
        </w:tc>
        <w:tc>
          <w:tcPr>
            <w:tcW w:w="1222" w:type="dxa"/>
            <w:tcBorders>
              <w:top w:val="nil"/>
              <w:left w:val="nil"/>
              <w:bottom w:val="nil"/>
              <w:right w:val="nil"/>
            </w:tcBorders>
          </w:tcPr>
          <w:p w14:paraId="4186E645" w14:textId="77777777" w:rsidR="0081086E" w:rsidRPr="00956AB8" w:rsidRDefault="0081086E" w:rsidP="00A1207F">
            <w:pPr>
              <w:widowControl w:val="0"/>
              <w:autoSpaceDE w:val="0"/>
              <w:autoSpaceDN w:val="0"/>
              <w:adjustRightInd w:val="0"/>
              <w:spacing w:after="0" w:line="240" w:lineRule="auto"/>
              <w:jc w:val="center"/>
              <w:rPr>
                <w:moveTo w:id="3185" w:author="Menzie Chinn" w:date="2024-05-23T20:42:00Z" w16du:dateUtc="2024-05-24T01:42:00Z"/>
                <w:rFonts w:ascii="Times New Roman" w:eastAsia="Yu Mincho" w:hAnsi="Times New Roman" w:cs="Times New Roman"/>
                <w:kern w:val="0"/>
                <w:sz w:val="16"/>
                <w:szCs w:val="16"/>
                <w:lang w:eastAsia="ja-JP"/>
                <w14:ligatures w14:val="none"/>
              </w:rPr>
            </w:pPr>
            <w:moveTo w:id="3186" w:author="Menzie Chinn" w:date="2024-05-23T20:42:00Z" w16du:dateUtc="2024-05-24T01:42:00Z">
              <w:r w:rsidRPr="00956AB8">
                <w:rPr>
                  <w:rFonts w:ascii="Times New Roman" w:eastAsia="Yu Mincho" w:hAnsi="Times New Roman" w:cs="Times New Roman"/>
                  <w:kern w:val="0"/>
                  <w:sz w:val="14"/>
                  <w:szCs w:val="14"/>
                  <w:lang w:eastAsia="ja-JP"/>
                  <w14:ligatures w14:val="none"/>
                </w:rPr>
                <w:t>(22.664)</w:t>
              </w:r>
            </w:moveTo>
          </w:p>
        </w:tc>
        <w:tc>
          <w:tcPr>
            <w:tcW w:w="1222" w:type="dxa"/>
            <w:tcBorders>
              <w:top w:val="nil"/>
              <w:left w:val="nil"/>
              <w:bottom w:val="nil"/>
              <w:right w:val="nil"/>
            </w:tcBorders>
          </w:tcPr>
          <w:p w14:paraId="6F3CCB6A" w14:textId="77777777" w:rsidR="0081086E" w:rsidRPr="00956AB8" w:rsidRDefault="0081086E" w:rsidP="00A1207F">
            <w:pPr>
              <w:widowControl w:val="0"/>
              <w:autoSpaceDE w:val="0"/>
              <w:autoSpaceDN w:val="0"/>
              <w:adjustRightInd w:val="0"/>
              <w:spacing w:after="0" w:line="240" w:lineRule="auto"/>
              <w:jc w:val="center"/>
              <w:rPr>
                <w:moveTo w:id="3187" w:author="Menzie Chinn" w:date="2024-05-23T20:42:00Z" w16du:dateUtc="2024-05-24T01:42:00Z"/>
                <w:rFonts w:ascii="Times New Roman" w:eastAsia="Yu Mincho" w:hAnsi="Times New Roman" w:cs="Times New Roman"/>
                <w:kern w:val="0"/>
                <w:sz w:val="16"/>
                <w:szCs w:val="16"/>
                <w:lang w:eastAsia="ja-JP"/>
                <w14:ligatures w14:val="none"/>
              </w:rPr>
            </w:pPr>
            <w:moveTo w:id="3188" w:author="Menzie Chinn" w:date="2024-05-23T20:42:00Z" w16du:dateUtc="2024-05-24T01:42:00Z">
              <w:r w:rsidRPr="00956AB8">
                <w:rPr>
                  <w:rFonts w:ascii="Times New Roman" w:eastAsia="Yu Mincho" w:hAnsi="Times New Roman" w:cs="Times New Roman"/>
                  <w:kern w:val="0"/>
                  <w:sz w:val="14"/>
                  <w:szCs w:val="14"/>
                  <w:lang w:eastAsia="ja-JP"/>
                  <w14:ligatures w14:val="none"/>
                </w:rPr>
                <w:t>(22.809)</w:t>
              </w:r>
            </w:moveTo>
          </w:p>
        </w:tc>
        <w:tc>
          <w:tcPr>
            <w:tcW w:w="1222" w:type="dxa"/>
            <w:tcBorders>
              <w:top w:val="nil"/>
              <w:left w:val="nil"/>
              <w:bottom w:val="nil"/>
              <w:right w:val="nil"/>
            </w:tcBorders>
          </w:tcPr>
          <w:p w14:paraId="0A54A65C" w14:textId="77777777" w:rsidR="0081086E" w:rsidRPr="00956AB8" w:rsidRDefault="0081086E" w:rsidP="00A1207F">
            <w:pPr>
              <w:widowControl w:val="0"/>
              <w:autoSpaceDE w:val="0"/>
              <w:autoSpaceDN w:val="0"/>
              <w:adjustRightInd w:val="0"/>
              <w:spacing w:after="0" w:line="240" w:lineRule="auto"/>
              <w:jc w:val="center"/>
              <w:rPr>
                <w:moveTo w:id="3189" w:author="Menzie Chinn" w:date="2024-05-23T20:42:00Z" w16du:dateUtc="2024-05-24T01:42:00Z"/>
                <w:rFonts w:ascii="Times New Roman" w:eastAsia="Yu Mincho" w:hAnsi="Times New Roman" w:cs="Times New Roman"/>
                <w:kern w:val="0"/>
                <w:sz w:val="16"/>
                <w:szCs w:val="16"/>
                <w:lang w:eastAsia="ja-JP"/>
                <w14:ligatures w14:val="none"/>
              </w:rPr>
            </w:pPr>
            <w:moveTo w:id="3190" w:author="Menzie Chinn" w:date="2024-05-23T20:42:00Z" w16du:dateUtc="2024-05-24T01:42:00Z">
              <w:r w:rsidRPr="00956AB8">
                <w:rPr>
                  <w:rFonts w:ascii="Times New Roman" w:eastAsia="Yu Mincho" w:hAnsi="Times New Roman" w:cs="Times New Roman"/>
                  <w:kern w:val="0"/>
                  <w:sz w:val="14"/>
                  <w:szCs w:val="14"/>
                  <w:lang w:eastAsia="ja-JP"/>
                  <w14:ligatures w14:val="none"/>
                </w:rPr>
                <w:t>(23.084)</w:t>
              </w:r>
            </w:moveTo>
          </w:p>
        </w:tc>
        <w:tc>
          <w:tcPr>
            <w:tcW w:w="1222" w:type="dxa"/>
            <w:tcBorders>
              <w:top w:val="nil"/>
              <w:left w:val="nil"/>
              <w:bottom w:val="nil"/>
              <w:right w:val="nil"/>
            </w:tcBorders>
          </w:tcPr>
          <w:p w14:paraId="6C7ECCD8" w14:textId="77777777" w:rsidR="0081086E" w:rsidRPr="00956AB8" w:rsidRDefault="0081086E" w:rsidP="00A1207F">
            <w:pPr>
              <w:widowControl w:val="0"/>
              <w:autoSpaceDE w:val="0"/>
              <w:autoSpaceDN w:val="0"/>
              <w:adjustRightInd w:val="0"/>
              <w:spacing w:after="0" w:line="240" w:lineRule="auto"/>
              <w:jc w:val="center"/>
              <w:rPr>
                <w:moveTo w:id="3191" w:author="Menzie Chinn" w:date="2024-05-23T20:42:00Z" w16du:dateUtc="2024-05-24T01:42:00Z"/>
                <w:rFonts w:ascii="Times New Roman" w:eastAsia="Yu Mincho" w:hAnsi="Times New Roman" w:cs="Times New Roman"/>
                <w:kern w:val="0"/>
                <w:sz w:val="16"/>
                <w:szCs w:val="16"/>
                <w:lang w:eastAsia="ja-JP"/>
                <w14:ligatures w14:val="none"/>
              </w:rPr>
            </w:pPr>
            <w:moveTo w:id="3192" w:author="Menzie Chinn" w:date="2024-05-23T20:42:00Z" w16du:dateUtc="2024-05-24T01:42:00Z">
              <w:r w:rsidRPr="00956AB8">
                <w:rPr>
                  <w:rFonts w:ascii="Times New Roman" w:eastAsia="Yu Mincho" w:hAnsi="Times New Roman" w:cs="Times New Roman"/>
                  <w:kern w:val="0"/>
                  <w:sz w:val="14"/>
                  <w:szCs w:val="14"/>
                  <w:lang w:eastAsia="ja-JP"/>
                  <w14:ligatures w14:val="none"/>
                </w:rPr>
                <w:t>(22.784)</w:t>
              </w:r>
            </w:moveTo>
          </w:p>
        </w:tc>
      </w:tr>
      <w:tr w:rsidR="0081086E" w:rsidRPr="00956AB8" w14:paraId="025FC5F8" w14:textId="77777777" w:rsidTr="00A1207F">
        <w:trPr>
          <w:jc w:val="center"/>
        </w:trPr>
        <w:tc>
          <w:tcPr>
            <w:tcW w:w="2283" w:type="dxa"/>
            <w:tcBorders>
              <w:top w:val="nil"/>
              <w:left w:val="nil"/>
              <w:bottom w:val="nil"/>
              <w:right w:val="nil"/>
            </w:tcBorders>
          </w:tcPr>
          <w:p w14:paraId="33EE6A9E" w14:textId="77777777" w:rsidR="0081086E" w:rsidRPr="00956AB8" w:rsidRDefault="0081086E" w:rsidP="00A1207F">
            <w:pPr>
              <w:widowControl w:val="0"/>
              <w:autoSpaceDE w:val="0"/>
              <w:autoSpaceDN w:val="0"/>
              <w:adjustRightInd w:val="0"/>
              <w:spacing w:after="0" w:line="240" w:lineRule="auto"/>
              <w:jc w:val="center"/>
              <w:rPr>
                <w:moveTo w:id="3193" w:author="Menzie Chinn" w:date="2024-05-23T20:42:00Z" w16du:dateUtc="2024-05-24T01:42:00Z"/>
                <w:rFonts w:ascii="Times New Roman" w:eastAsia="Yu Mincho" w:hAnsi="Times New Roman" w:cs="Times New Roman"/>
                <w:kern w:val="0"/>
                <w:sz w:val="16"/>
                <w:szCs w:val="16"/>
                <w:lang w:eastAsia="ja-JP"/>
                <w14:ligatures w14:val="none"/>
              </w:rPr>
            </w:pPr>
            <w:moveTo w:id="3194" w:author="Menzie Chinn" w:date="2024-05-23T20:42:00Z" w16du:dateUtc="2024-05-24T01:42:00Z">
              <w:r w:rsidRPr="00956AB8">
                <w:rPr>
                  <w:rFonts w:ascii="Times New Roman" w:eastAsia="Yu Mincho" w:hAnsi="Times New Roman" w:cs="Times New Roman"/>
                  <w:kern w:val="0"/>
                  <w:sz w:val="16"/>
                  <w:szCs w:val="16"/>
                  <w:lang w:eastAsia="ja-JP"/>
                  <w14:ligatures w14:val="none"/>
                </w:rPr>
                <w:t>Inflation diff.</w:t>
              </w:r>
            </w:moveTo>
          </w:p>
        </w:tc>
        <w:tc>
          <w:tcPr>
            <w:tcW w:w="1222" w:type="dxa"/>
            <w:tcBorders>
              <w:top w:val="nil"/>
              <w:left w:val="nil"/>
              <w:bottom w:val="nil"/>
              <w:right w:val="nil"/>
            </w:tcBorders>
          </w:tcPr>
          <w:p w14:paraId="5C7D075D" w14:textId="77777777" w:rsidR="0081086E" w:rsidRPr="00956AB8" w:rsidRDefault="0081086E" w:rsidP="00A1207F">
            <w:pPr>
              <w:widowControl w:val="0"/>
              <w:autoSpaceDE w:val="0"/>
              <w:autoSpaceDN w:val="0"/>
              <w:adjustRightInd w:val="0"/>
              <w:spacing w:after="0" w:line="240" w:lineRule="auto"/>
              <w:jc w:val="center"/>
              <w:rPr>
                <w:moveTo w:id="3195" w:author="Menzie Chinn" w:date="2024-05-23T20:42:00Z" w16du:dateUtc="2024-05-24T01:42:00Z"/>
                <w:rFonts w:ascii="Times New Roman" w:eastAsia="Yu Mincho" w:hAnsi="Times New Roman" w:cs="Times New Roman"/>
                <w:kern w:val="0"/>
                <w:sz w:val="16"/>
                <w:szCs w:val="16"/>
                <w:lang w:eastAsia="ja-JP"/>
                <w14:ligatures w14:val="none"/>
              </w:rPr>
            </w:pPr>
            <w:moveTo w:id="3196" w:author="Menzie Chinn" w:date="2024-05-23T20:42:00Z" w16du:dateUtc="2024-05-24T01:42:00Z">
              <w:r w:rsidRPr="00956AB8">
                <w:rPr>
                  <w:rFonts w:ascii="Times New Roman" w:eastAsia="Yu Mincho" w:hAnsi="Times New Roman" w:cs="Times New Roman"/>
                  <w:kern w:val="0"/>
                  <w:sz w:val="16"/>
                  <w:szCs w:val="16"/>
                  <w:lang w:eastAsia="ja-JP"/>
                  <w14:ligatures w14:val="none"/>
                </w:rPr>
                <w:t>-39.730</w:t>
              </w:r>
            </w:moveTo>
          </w:p>
        </w:tc>
        <w:tc>
          <w:tcPr>
            <w:tcW w:w="1222" w:type="dxa"/>
            <w:tcBorders>
              <w:top w:val="nil"/>
              <w:left w:val="nil"/>
              <w:bottom w:val="nil"/>
              <w:right w:val="nil"/>
            </w:tcBorders>
          </w:tcPr>
          <w:p w14:paraId="43905E11" w14:textId="77777777" w:rsidR="0081086E" w:rsidRPr="00956AB8" w:rsidRDefault="0081086E" w:rsidP="00A1207F">
            <w:pPr>
              <w:widowControl w:val="0"/>
              <w:autoSpaceDE w:val="0"/>
              <w:autoSpaceDN w:val="0"/>
              <w:adjustRightInd w:val="0"/>
              <w:spacing w:after="0" w:line="240" w:lineRule="auto"/>
              <w:jc w:val="center"/>
              <w:rPr>
                <w:moveTo w:id="3197" w:author="Menzie Chinn" w:date="2024-05-23T20:42:00Z" w16du:dateUtc="2024-05-24T01:42:00Z"/>
                <w:rFonts w:ascii="Times New Roman" w:eastAsia="Yu Mincho" w:hAnsi="Times New Roman" w:cs="Times New Roman"/>
                <w:kern w:val="0"/>
                <w:sz w:val="16"/>
                <w:szCs w:val="16"/>
                <w:lang w:eastAsia="ja-JP"/>
                <w14:ligatures w14:val="none"/>
              </w:rPr>
            </w:pPr>
            <w:moveTo w:id="3198" w:author="Menzie Chinn" w:date="2024-05-23T20:42:00Z" w16du:dateUtc="2024-05-24T01:42:00Z">
              <w:r w:rsidRPr="00956AB8">
                <w:rPr>
                  <w:rFonts w:ascii="Times New Roman" w:eastAsia="Yu Mincho" w:hAnsi="Times New Roman" w:cs="Times New Roman"/>
                  <w:kern w:val="0"/>
                  <w:sz w:val="16"/>
                  <w:szCs w:val="16"/>
                  <w:lang w:eastAsia="ja-JP"/>
                  <w14:ligatures w14:val="none"/>
                </w:rPr>
                <w:t>-37.444</w:t>
              </w:r>
            </w:moveTo>
          </w:p>
        </w:tc>
        <w:tc>
          <w:tcPr>
            <w:tcW w:w="1222" w:type="dxa"/>
            <w:tcBorders>
              <w:top w:val="nil"/>
              <w:left w:val="nil"/>
              <w:bottom w:val="nil"/>
              <w:right w:val="nil"/>
            </w:tcBorders>
          </w:tcPr>
          <w:p w14:paraId="14757F81" w14:textId="77777777" w:rsidR="0081086E" w:rsidRPr="00956AB8" w:rsidRDefault="0081086E" w:rsidP="00A1207F">
            <w:pPr>
              <w:widowControl w:val="0"/>
              <w:autoSpaceDE w:val="0"/>
              <w:autoSpaceDN w:val="0"/>
              <w:adjustRightInd w:val="0"/>
              <w:spacing w:after="0" w:line="240" w:lineRule="auto"/>
              <w:jc w:val="center"/>
              <w:rPr>
                <w:moveTo w:id="3199" w:author="Menzie Chinn" w:date="2024-05-23T20:42:00Z" w16du:dateUtc="2024-05-24T01:42:00Z"/>
                <w:rFonts w:ascii="Times New Roman" w:eastAsia="Yu Mincho" w:hAnsi="Times New Roman" w:cs="Times New Roman"/>
                <w:kern w:val="0"/>
                <w:sz w:val="16"/>
                <w:szCs w:val="16"/>
                <w:lang w:eastAsia="ja-JP"/>
                <w14:ligatures w14:val="none"/>
              </w:rPr>
            </w:pPr>
            <w:moveTo w:id="3200" w:author="Menzie Chinn" w:date="2024-05-23T20:42:00Z" w16du:dateUtc="2024-05-24T01:42:00Z">
              <w:r w:rsidRPr="00956AB8">
                <w:rPr>
                  <w:rFonts w:ascii="Times New Roman" w:eastAsia="Yu Mincho" w:hAnsi="Times New Roman" w:cs="Times New Roman"/>
                  <w:kern w:val="0"/>
                  <w:sz w:val="16"/>
                  <w:szCs w:val="16"/>
                  <w:lang w:eastAsia="ja-JP"/>
                  <w14:ligatures w14:val="none"/>
                </w:rPr>
                <w:t>-39.485</w:t>
              </w:r>
            </w:moveTo>
          </w:p>
        </w:tc>
        <w:tc>
          <w:tcPr>
            <w:tcW w:w="1222" w:type="dxa"/>
            <w:tcBorders>
              <w:top w:val="nil"/>
              <w:left w:val="nil"/>
              <w:bottom w:val="nil"/>
              <w:right w:val="nil"/>
            </w:tcBorders>
          </w:tcPr>
          <w:p w14:paraId="7AA93CB8" w14:textId="77777777" w:rsidR="0081086E" w:rsidRPr="00956AB8" w:rsidRDefault="0081086E" w:rsidP="00A1207F">
            <w:pPr>
              <w:widowControl w:val="0"/>
              <w:autoSpaceDE w:val="0"/>
              <w:autoSpaceDN w:val="0"/>
              <w:adjustRightInd w:val="0"/>
              <w:spacing w:after="0" w:line="240" w:lineRule="auto"/>
              <w:jc w:val="center"/>
              <w:rPr>
                <w:moveTo w:id="3201" w:author="Menzie Chinn" w:date="2024-05-23T20:42:00Z" w16du:dateUtc="2024-05-24T01:42:00Z"/>
                <w:rFonts w:ascii="Times New Roman" w:eastAsia="Yu Mincho" w:hAnsi="Times New Roman" w:cs="Times New Roman"/>
                <w:kern w:val="0"/>
                <w:sz w:val="16"/>
                <w:szCs w:val="16"/>
                <w:lang w:eastAsia="ja-JP"/>
                <w14:ligatures w14:val="none"/>
              </w:rPr>
            </w:pPr>
            <w:moveTo w:id="3202" w:author="Menzie Chinn" w:date="2024-05-23T20:42:00Z" w16du:dateUtc="2024-05-24T01:42:00Z">
              <w:r w:rsidRPr="00956AB8">
                <w:rPr>
                  <w:rFonts w:ascii="Times New Roman" w:eastAsia="Yu Mincho" w:hAnsi="Times New Roman" w:cs="Times New Roman"/>
                  <w:kern w:val="0"/>
                  <w:sz w:val="16"/>
                  <w:szCs w:val="16"/>
                  <w:lang w:eastAsia="ja-JP"/>
                  <w14:ligatures w14:val="none"/>
                </w:rPr>
                <w:t>-37.071</w:t>
              </w:r>
            </w:moveTo>
          </w:p>
        </w:tc>
        <w:tc>
          <w:tcPr>
            <w:tcW w:w="1222" w:type="dxa"/>
            <w:tcBorders>
              <w:top w:val="nil"/>
              <w:left w:val="nil"/>
              <w:bottom w:val="nil"/>
              <w:right w:val="nil"/>
            </w:tcBorders>
          </w:tcPr>
          <w:p w14:paraId="498B5C46" w14:textId="77777777" w:rsidR="0081086E" w:rsidRPr="00956AB8" w:rsidRDefault="0081086E" w:rsidP="00A1207F">
            <w:pPr>
              <w:widowControl w:val="0"/>
              <w:autoSpaceDE w:val="0"/>
              <w:autoSpaceDN w:val="0"/>
              <w:adjustRightInd w:val="0"/>
              <w:spacing w:after="0" w:line="240" w:lineRule="auto"/>
              <w:jc w:val="center"/>
              <w:rPr>
                <w:moveTo w:id="3203" w:author="Menzie Chinn" w:date="2024-05-23T20:42:00Z" w16du:dateUtc="2024-05-24T01:42:00Z"/>
                <w:rFonts w:ascii="Times New Roman" w:eastAsia="Yu Mincho" w:hAnsi="Times New Roman" w:cs="Times New Roman"/>
                <w:kern w:val="0"/>
                <w:sz w:val="16"/>
                <w:szCs w:val="16"/>
                <w:lang w:eastAsia="ja-JP"/>
                <w14:ligatures w14:val="none"/>
              </w:rPr>
            </w:pPr>
            <w:moveTo w:id="3204" w:author="Menzie Chinn" w:date="2024-05-23T20:42:00Z" w16du:dateUtc="2024-05-24T01:42:00Z">
              <w:r w:rsidRPr="00956AB8">
                <w:rPr>
                  <w:rFonts w:ascii="Times New Roman" w:eastAsia="Yu Mincho" w:hAnsi="Times New Roman" w:cs="Times New Roman"/>
                  <w:kern w:val="0"/>
                  <w:sz w:val="16"/>
                  <w:szCs w:val="16"/>
                  <w:lang w:eastAsia="ja-JP"/>
                  <w14:ligatures w14:val="none"/>
                </w:rPr>
                <w:t>-38.860</w:t>
              </w:r>
            </w:moveTo>
          </w:p>
        </w:tc>
      </w:tr>
      <w:tr w:rsidR="0081086E" w:rsidRPr="00956AB8" w14:paraId="4CF064C8" w14:textId="77777777" w:rsidTr="00A1207F">
        <w:trPr>
          <w:jc w:val="center"/>
        </w:trPr>
        <w:tc>
          <w:tcPr>
            <w:tcW w:w="2283" w:type="dxa"/>
            <w:tcBorders>
              <w:top w:val="nil"/>
              <w:left w:val="nil"/>
              <w:bottom w:val="nil"/>
              <w:right w:val="nil"/>
            </w:tcBorders>
          </w:tcPr>
          <w:p w14:paraId="2F3A7B15" w14:textId="77777777" w:rsidR="0081086E" w:rsidRPr="00956AB8" w:rsidRDefault="0081086E" w:rsidP="00A1207F">
            <w:pPr>
              <w:widowControl w:val="0"/>
              <w:autoSpaceDE w:val="0"/>
              <w:autoSpaceDN w:val="0"/>
              <w:adjustRightInd w:val="0"/>
              <w:spacing w:after="0" w:line="240" w:lineRule="auto"/>
              <w:jc w:val="center"/>
              <w:rPr>
                <w:moveTo w:id="320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90B31D" w14:textId="77777777" w:rsidR="0081086E" w:rsidRPr="00956AB8" w:rsidRDefault="0081086E" w:rsidP="00A1207F">
            <w:pPr>
              <w:widowControl w:val="0"/>
              <w:autoSpaceDE w:val="0"/>
              <w:autoSpaceDN w:val="0"/>
              <w:adjustRightInd w:val="0"/>
              <w:spacing w:after="0" w:line="240" w:lineRule="auto"/>
              <w:jc w:val="center"/>
              <w:rPr>
                <w:moveTo w:id="3206" w:author="Menzie Chinn" w:date="2024-05-23T20:42:00Z" w16du:dateUtc="2024-05-24T01:42:00Z"/>
                <w:rFonts w:ascii="Times New Roman" w:eastAsia="Yu Mincho" w:hAnsi="Times New Roman" w:cs="Times New Roman"/>
                <w:kern w:val="0"/>
                <w:sz w:val="16"/>
                <w:szCs w:val="16"/>
                <w:lang w:eastAsia="ja-JP"/>
                <w14:ligatures w14:val="none"/>
              </w:rPr>
            </w:pPr>
            <w:moveTo w:id="3207" w:author="Menzie Chinn" w:date="2024-05-23T20:42:00Z" w16du:dateUtc="2024-05-24T01:42:00Z">
              <w:r w:rsidRPr="00956AB8">
                <w:rPr>
                  <w:rFonts w:ascii="Times New Roman" w:eastAsia="Yu Mincho" w:hAnsi="Times New Roman" w:cs="Times New Roman"/>
                  <w:kern w:val="0"/>
                  <w:sz w:val="14"/>
                  <w:szCs w:val="14"/>
                  <w:lang w:eastAsia="ja-JP"/>
                  <w14:ligatures w14:val="none"/>
                </w:rPr>
                <w:t>(26.763)</w:t>
              </w:r>
            </w:moveTo>
          </w:p>
        </w:tc>
        <w:tc>
          <w:tcPr>
            <w:tcW w:w="1222" w:type="dxa"/>
            <w:tcBorders>
              <w:top w:val="nil"/>
              <w:left w:val="nil"/>
              <w:bottom w:val="nil"/>
              <w:right w:val="nil"/>
            </w:tcBorders>
          </w:tcPr>
          <w:p w14:paraId="57345240" w14:textId="77777777" w:rsidR="0081086E" w:rsidRPr="00956AB8" w:rsidRDefault="0081086E" w:rsidP="00A1207F">
            <w:pPr>
              <w:widowControl w:val="0"/>
              <w:autoSpaceDE w:val="0"/>
              <w:autoSpaceDN w:val="0"/>
              <w:adjustRightInd w:val="0"/>
              <w:spacing w:after="0" w:line="240" w:lineRule="auto"/>
              <w:jc w:val="center"/>
              <w:rPr>
                <w:moveTo w:id="3208" w:author="Menzie Chinn" w:date="2024-05-23T20:42:00Z" w16du:dateUtc="2024-05-24T01:42:00Z"/>
                <w:rFonts w:ascii="Times New Roman" w:eastAsia="Yu Mincho" w:hAnsi="Times New Roman" w:cs="Times New Roman"/>
                <w:kern w:val="0"/>
                <w:sz w:val="16"/>
                <w:szCs w:val="16"/>
                <w:lang w:eastAsia="ja-JP"/>
                <w14:ligatures w14:val="none"/>
              </w:rPr>
            </w:pPr>
            <w:moveTo w:id="3209" w:author="Menzie Chinn" w:date="2024-05-23T20:42:00Z" w16du:dateUtc="2024-05-24T01:42:00Z">
              <w:r w:rsidRPr="00956AB8">
                <w:rPr>
                  <w:rFonts w:ascii="Times New Roman" w:eastAsia="Yu Mincho" w:hAnsi="Times New Roman" w:cs="Times New Roman"/>
                  <w:kern w:val="0"/>
                  <w:sz w:val="14"/>
                  <w:szCs w:val="14"/>
                  <w:lang w:eastAsia="ja-JP"/>
                  <w14:ligatures w14:val="none"/>
                </w:rPr>
                <w:t>(27.259)</w:t>
              </w:r>
            </w:moveTo>
          </w:p>
        </w:tc>
        <w:tc>
          <w:tcPr>
            <w:tcW w:w="1222" w:type="dxa"/>
            <w:tcBorders>
              <w:top w:val="nil"/>
              <w:left w:val="nil"/>
              <w:bottom w:val="nil"/>
              <w:right w:val="nil"/>
            </w:tcBorders>
          </w:tcPr>
          <w:p w14:paraId="0D443EB0" w14:textId="77777777" w:rsidR="0081086E" w:rsidRPr="00956AB8" w:rsidRDefault="0081086E" w:rsidP="00A1207F">
            <w:pPr>
              <w:widowControl w:val="0"/>
              <w:autoSpaceDE w:val="0"/>
              <w:autoSpaceDN w:val="0"/>
              <w:adjustRightInd w:val="0"/>
              <w:spacing w:after="0" w:line="240" w:lineRule="auto"/>
              <w:jc w:val="center"/>
              <w:rPr>
                <w:moveTo w:id="3210" w:author="Menzie Chinn" w:date="2024-05-23T20:42:00Z" w16du:dateUtc="2024-05-24T01:42:00Z"/>
                <w:rFonts w:ascii="Times New Roman" w:eastAsia="Yu Mincho" w:hAnsi="Times New Roman" w:cs="Times New Roman"/>
                <w:kern w:val="0"/>
                <w:sz w:val="16"/>
                <w:szCs w:val="16"/>
                <w:lang w:eastAsia="ja-JP"/>
                <w14:ligatures w14:val="none"/>
              </w:rPr>
            </w:pPr>
            <w:moveTo w:id="3211" w:author="Menzie Chinn" w:date="2024-05-23T20:42:00Z" w16du:dateUtc="2024-05-24T01:42:00Z">
              <w:r w:rsidRPr="00956AB8">
                <w:rPr>
                  <w:rFonts w:ascii="Times New Roman" w:eastAsia="Yu Mincho" w:hAnsi="Times New Roman" w:cs="Times New Roman"/>
                  <w:kern w:val="0"/>
                  <w:sz w:val="14"/>
                  <w:szCs w:val="14"/>
                  <w:lang w:eastAsia="ja-JP"/>
                  <w14:ligatures w14:val="none"/>
                </w:rPr>
                <w:t>(27.180)</w:t>
              </w:r>
            </w:moveTo>
          </w:p>
        </w:tc>
        <w:tc>
          <w:tcPr>
            <w:tcW w:w="1222" w:type="dxa"/>
            <w:tcBorders>
              <w:top w:val="nil"/>
              <w:left w:val="nil"/>
              <w:bottom w:val="nil"/>
              <w:right w:val="nil"/>
            </w:tcBorders>
          </w:tcPr>
          <w:p w14:paraId="0E25ACD3" w14:textId="77777777" w:rsidR="0081086E" w:rsidRPr="00956AB8" w:rsidRDefault="0081086E" w:rsidP="00A1207F">
            <w:pPr>
              <w:widowControl w:val="0"/>
              <w:autoSpaceDE w:val="0"/>
              <w:autoSpaceDN w:val="0"/>
              <w:adjustRightInd w:val="0"/>
              <w:spacing w:after="0" w:line="240" w:lineRule="auto"/>
              <w:jc w:val="center"/>
              <w:rPr>
                <w:moveTo w:id="3212" w:author="Menzie Chinn" w:date="2024-05-23T20:42:00Z" w16du:dateUtc="2024-05-24T01:42:00Z"/>
                <w:rFonts w:ascii="Times New Roman" w:eastAsia="Yu Mincho" w:hAnsi="Times New Roman" w:cs="Times New Roman"/>
                <w:kern w:val="0"/>
                <w:sz w:val="16"/>
                <w:szCs w:val="16"/>
                <w:lang w:eastAsia="ja-JP"/>
                <w14:ligatures w14:val="none"/>
              </w:rPr>
            </w:pPr>
            <w:moveTo w:id="3213" w:author="Menzie Chinn" w:date="2024-05-23T20:42:00Z" w16du:dateUtc="2024-05-24T01:42:00Z">
              <w:r w:rsidRPr="00956AB8">
                <w:rPr>
                  <w:rFonts w:ascii="Times New Roman" w:eastAsia="Yu Mincho" w:hAnsi="Times New Roman" w:cs="Times New Roman"/>
                  <w:kern w:val="0"/>
                  <w:sz w:val="14"/>
                  <w:szCs w:val="14"/>
                  <w:lang w:eastAsia="ja-JP"/>
                  <w14:ligatures w14:val="none"/>
                </w:rPr>
                <w:t>(27.209)</w:t>
              </w:r>
            </w:moveTo>
          </w:p>
        </w:tc>
        <w:tc>
          <w:tcPr>
            <w:tcW w:w="1222" w:type="dxa"/>
            <w:tcBorders>
              <w:top w:val="nil"/>
              <w:left w:val="nil"/>
              <w:bottom w:val="nil"/>
              <w:right w:val="nil"/>
            </w:tcBorders>
          </w:tcPr>
          <w:p w14:paraId="5663C7AF" w14:textId="77777777" w:rsidR="0081086E" w:rsidRPr="00956AB8" w:rsidRDefault="0081086E" w:rsidP="00A1207F">
            <w:pPr>
              <w:widowControl w:val="0"/>
              <w:autoSpaceDE w:val="0"/>
              <w:autoSpaceDN w:val="0"/>
              <w:adjustRightInd w:val="0"/>
              <w:spacing w:after="0" w:line="240" w:lineRule="auto"/>
              <w:jc w:val="center"/>
              <w:rPr>
                <w:moveTo w:id="3214" w:author="Menzie Chinn" w:date="2024-05-23T20:42:00Z" w16du:dateUtc="2024-05-24T01:42:00Z"/>
                <w:rFonts w:ascii="Times New Roman" w:eastAsia="Yu Mincho" w:hAnsi="Times New Roman" w:cs="Times New Roman"/>
                <w:kern w:val="0"/>
                <w:sz w:val="16"/>
                <w:szCs w:val="16"/>
                <w:lang w:eastAsia="ja-JP"/>
                <w14:ligatures w14:val="none"/>
              </w:rPr>
            </w:pPr>
            <w:moveTo w:id="3215" w:author="Menzie Chinn" w:date="2024-05-23T20:42:00Z" w16du:dateUtc="2024-05-24T01:42:00Z">
              <w:r w:rsidRPr="00956AB8">
                <w:rPr>
                  <w:rFonts w:ascii="Times New Roman" w:eastAsia="Yu Mincho" w:hAnsi="Times New Roman" w:cs="Times New Roman"/>
                  <w:kern w:val="0"/>
                  <w:sz w:val="14"/>
                  <w:szCs w:val="14"/>
                  <w:lang w:eastAsia="ja-JP"/>
                  <w14:ligatures w14:val="none"/>
                </w:rPr>
                <w:t>(27.176)</w:t>
              </w:r>
            </w:moveTo>
          </w:p>
        </w:tc>
      </w:tr>
      <w:tr w:rsidR="0081086E" w:rsidRPr="00956AB8" w14:paraId="757184DC" w14:textId="77777777" w:rsidTr="00A1207F">
        <w:trPr>
          <w:jc w:val="center"/>
        </w:trPr>
        <w:tc>
          <w:tcPr>
            <w:tcW w:w="2283" w:type="dxa"/>
            <w:tcBorders>
              <w:top w:val="nil"/>
              <w:left w:val="nil"/>
              <w:bottom w:val="nil"/>
              <w:right w:val="nil"/>
            </w:tcBorders>
          </w:tcPr>
          <w:p w14:paraId="3D572F30" w14:textId="77777777" w:rsidR="0081086E" w:rsidRPr="00956AB8" w:rsidRDefault="0081086E" w:rsidP="00A1207F">
            <w:pPr>
              <w:widowControl w:val="0"/>
              <w:autoSpaceDE w:val="0"/>
              <w:autoSpaceDN w:val="0"/>
              <w:adjustRightInd w:val="0"/>
              <w:spacing w:after="0" w:line="240" w:lineRule="auto"/>
              <w:jc w:val="center"/>
              <w:rPr>
                <w:moveTo w:id="3216" w:author="Menzie Chinn" w:date="2024-05-23T20:42:00Z" w16du:dateUtc="2024-05-24T01:42:00Z"/>
                <w:rFonts w:ascii="Times New Roman" w:eastAsia="Yu Mincho" w:hAnsi="Times New Roman" w:cs="Times New Roman"/>
                <w:kern w:val="0"/>
                <w:sz w:val="16"/>
                <w:szCs w:val="16"/>
                <w:lang w:eastAsia="ja-JP"/>
                <w14:ligatures w14:val="none"/>
              </w:rPr>
            </w:pPr>
            <w:moveTo w:id="3217" w:author="Menzie Chinn" w:date="2024-05-23T20:42:00Z" w16du:dateUtc="2024-05-24T01:42:00Z">
              <w:r w:rsidRPr="00956AB8">
                <w:rPr>
                  <w:rFonts w:ascii="Times New Roman" w:eastAsia="Yu Mincho" w:hAnsi="Times New Roman" w:cs="Times New Roman"/>
                  <w:kern w:val="0"/>
                  <w:sz w:val="16"/>
                  <w:szCs w:val="16"/>
                  <w:lang w:eastAsia="ja-JP"/>
                  <w14:ligatures w14:val="none"/>
                </w:rPr>
                <w:t>Share of trade w EURO area</w:t>
              </w:r>
            </w:moveTo>
          </w:p>
        </w:tc>
        <w:tc>
          <w:tcPr>
            <w:tcW w:w="1222" w:type="dxa"/>
            <w:tcBorders>
              <w:top w:val="nil"/>
              <w:left w:val="nil"/>
              <w:bottom w:val="nil"/>
              <w:right w:val="nil"/>
            </w:tcBorders>
          </w:tcPr>
          <w:p w14:paraId="54BA18CE" w14:textId="77777777" w:rsidR="0081086E" w:rsidRPr="00956AB8" w:rsidRDefault="0081086E" w:rsidP="00A1207F">
            <w:pPr>
              <w:widowControl w:val="0"/>
              <w:autoSpaceDE w:val="0"/>
              <w:autoSpaceDN w:val="0"/>
              <w:adjustRightInd w:val="0"/>
              <w:spacing w:after="0" w:line="240" w:lineRule="auto"/>
              <w:jc w:val="center"/>
              <w:rPr>
                <w:moveTo w:id="3218" w:author="Menzie Chinn" w:date="2024-05-23T20:42:00Z" w16du:dateUtc="2024-05-24T01:42:00Z"/>
                <w:rFonts w:ascii="Times New Roman" w:eastAsia="Yu Mincho" w:hAnsi="Times New Roman" w:cs="Times New Roman"/>
                <w:kern w:val="0"/>
                <w:sz w:val="16"/>
                <w:szCs w:val="16"/>
                <w:lang w:eastAsia="ja-JP"/>
                <w14:ligatures w14:val="none"/>
              </w:rPr>
            </w:pPr>
            <w:moveTo w:id="3219" w:author="Menzie Chinn" w:date="2024-05-23T20:42:00Z" w16du:dateUtc="2024-05-24T01:42:00Z">
              <w:r w:rsidRPr="00956AB8">
                <w:rPr>
                  <w:rFonts w:ascii="Times New Roman" w:eastAsia="Yu Mincho" w:hAnsi="Times New Roman" w:cs="Times New Roman"/>
                  <w:kern w:val="0"/>
                  <w:sz w:val="16"/>
                  <w:szCs w:val="16"/>
                  <w:lang w:eastAsia="ja-JP"/>
                  <w14:ligatures w14:val="none"/>
                </w:rPr>
                <w:t>0.933</w:t>
              </w:r>
            </w:moveTo>
          </w:p>
        </w:tc>
        <w:tc>
          <w:tcPr>
            <w:tcW w:w="1222" w:type="dxa"/>
            <w:tcBorders>
              <w:top w:val="nil"/>
              <w:left w:val="nil"/>
              <w:bottom w:val="nil"/>
              <w:right w:val="nil"/>
            </w:tcBorders>
          </w:tcPr>
          <w:p w14:paraId="025684E9" w14:textId="77777777" w:rsidR="0081086E" w:rsidRPr="00956AB8" w:rsidRDefault="0081086E" w:rsidP="00A1207F">
            <w:pPr>
              <w:widowControl w:val="0"/>
              <w:autoSpaceDE w:val="0"/>
              <w:autoSpaceDN w:val="0"/>
              <w:adjustRightInd w:val="0"/>
              <w:spacing w:after="0" w:line="240" w:lineRule="auto"/>
              <w:jc w:val="center"/>
              <w:rPr>
                <w:moveTo w:id="3220" w:author="Menzie Chinn" w:date="2024-05-23T20:42:00Z" w16du:dateUtc="2024-05-24T01:42:00Z"/>
                <w:rFonts w:ascii="Times New Roman" w:eastAsia="Yu Mincho" w:hAnsi="Times New Roman" w:cs="Times New Roman"/>
                <w:kern w:val="0"/>
                <w:sz w:val="16"/>
                <w:szCs w:val="16"/>
                <w:lang w:eastAsia="ja-JP"/>
                <w14:ligatures w14:val="none"/>
              </w:rPr>
            </w:pPr>
            <w:moveTo w:id="3221" w:author="Menzie Chinn" w:date="2024-05-23T20:42:00Z" w16du:dateUtc="2024-05-24T01:42:00Z">
              <w:r w:rsidRPr="00956AB8">
                <w:rPr>
                  <w:rFonts w:ascii="Times New Roman" w:eastAsia="Yu Mincho" w:hAnsi="Times New Roman" w:cs="Times New Roman"/>
                  <w:kern w:val="0"/>
                  <w:sz w:val="16"/>
                  <w:szCs w:val="16"/>
                  <w:lang w:eastAsia="ja-JP"/>
                  <w14:ligatures w14:val="none"/>
                </w:rPr>
                <w:t>0.868</w:t>
              </w:r>
            </w:moveTo>
          </w:p>
        </w:tc>
        <w:tc>
          <w:tcPr>
            <w:tcW w:w="1222" w:type="dxa"/>
            <w:tcBorders>
              <w:top w:val="nil"/>
              <w:left w:val="nil"/>
              <w:bottom w:val="nil"/>
              <w:right w:val="nil"/>
            </w:tcBorders>
          </w:tcPr>
          <w:p w14:paraId="4C358B9A" w14:textId="77777777" w:rsidR="0081086E" w:rsidRPr="00956AB8" w:rsidRDefault="0081086E" w:rsidP="00A1207F">
            <w:pPr>
              <w:widowControl w:val="0"/>
              <w:autoSpaceDE w:val="0"/>
              <w:autoSpaceDN w:val="0"/>
              <w:adjustRightInd w:val="0"/>
              <w:spacing w:after="0" w:line="240" w:lineRule="auto"/>
              <w:jc w:val="center"/>
              <w:rPr>
                <w:moveTo w:id="3222" w:author="Menzie Chinn" w:date="2024-05-23T20:42:00Z" w16du:dateUtc="2024-05-24T01:42:00Z"/>
                <w:rFonts w:ascii="Times New Roman" w:eastAsia="Yu Mincho" w:hAnsi="Times New Roman" w:cs="Times New Roman"/>
                <w:kern w:val="0"/>
                <w:sz w:val="16"/>
                <w:szCs w:val="16"/>
                <w:lang w:eastAsia="ja-JP"/>
                <w14:ligatures w14:val="none"/>
              </w:rPr>
            </w:pPr>
            <w:moveTo w:id="3223" w:author="Menzie Chinn" w:date="2024-05-23T20:42:00Z" w16du:dateUtc="2024-05-24T01:42:00Z">
              <w:r w:rsidRPr="00956AB8">
                <w:rPr>
                  <w:rFonts w:ascii="Times New Roman" w:eastAsia="Yu Mincho" w:hAnsi="Times New Roman" w:cs="Times New Roman"/>
                  <w:kern w:val="0"/>
                  <w:sz w:val="16"/>
                  <w:szCs w:val="16"/>
                  <w:lang w:eastAsia="ja-JP"/>
                  <w14:ligatures w14:val="none"/>
                </w:rPr>
                <w:t>0.728</w:t>
              </w:r>
            </w:moveTo>
          </w:p>
        </w:tc>
        <w:tc>
          <w:tcPr>
            <w:tcW w:w="1222" w:type="dxa"/>
            <w:tcBorders>
              <w:top w:val="nil"/>
              <w:left w:val="nil"/>
              <w:bottom w:val="nil"/>
              <w:right w:val="nil"/>
            </w:tcBorders>
          </w:tcPr>
          <w:p w14:paraId="3D396C30" w14:textId="77777777" w:rsidR="0081086E" w:rsidRPr="00956AB8" w:rsidRDefault="0081086E" w:rsidP="00A1207F">
            <w:pPr>
              <w:widowControl w:val="0"/>
              <w:autoSpaceDE w:val="0"/>
              <w:autoSpaceDN w:val="0"/>
              <w:adjustRightInd w:val="0"/>
              <w:spacing w:after="0" w:line="240" w:lineRule="auto"/>
              <w:jc w:val="center"/>
              <w:rPr>
                <w:moveTo w:id="3224" w:author="Menzie Chinn" w:date="2024-05-23T20:42:00Z" w16du:dateUtc="2024-05-24T01:42:00Z"/>
                <w:rFonts w:ascii="Times New Roman" w:eastAsia="Yu Mincho" w:hAnsi="Times New Roman" w:cs="Times New Roman"/>
                <w:kern w:val="0"/>
                <w:sz w:val="16"/>
                <w:szCs w:val="16"/>
                <w:lang w:eastAsia="ja-JP"/>
                <w14:ligatures w14:val="none"/>
              </w:rPr>
            </w:pPr>
            <w:moveTo w:id="3225" w:author="Menzie Chinn" w:date="2024-05-23T20:42:00Z" w16du:dateUtc="2024-05-24T01:42:00Z">
              <w:r w:rsidRPr="00956AB8">
                <w:rPr>
                  <w:rFonts w:ascii="Times New Roman" w:eastAsia="Yu Mincho" w:hAnsi="Times New Roman" w:cs="Times New Roman"/>
                  <w:kern w:val="0"/>
                  <w:sz w:val="16"/>
                  <w:szCs w:val="16"/>
                  <w:lang w:eastAsia="ja-JP"/>
                  <w14:ligatures w14:val="none"/>
                </w:rPr>
                <w:t>0.842</w:t>
              </w:r>
            </w:moveTo>
          </w:p>
        </w:tc>
        <w:tc>
          <w:tcPr>
            <w:tcW w:w="1222" w:type="dxa"/>
            <w:tcBorders>
              <w:top w:val="nil"/>
              <w:left w:val="nil"/>
              <w:bottom w:val="nil"/>
              <w:right w:val="nil"/>
            </w:tcBorders>
          </w:tcPr>
          <w:p w14:paraId="5EF844BA" w14:textId="77777777" w:rsidR="0081086E" w:rsidRPr="00956AB8" w:rsidRDefault="0081086E" w:rsidP="00A1207F">
            <w:pPr>
              <w:widowControl w:val="0"/>
              <w:autoSpaceDE w:val="0"/>
              <w:autoSpaceDN w:val="0"/>
              <w:adjustRightInd w:val="0"/>
              <w:spacing w:after="0" w:line="240" w:lineRule="auto"/>
              <w:jc w:val="center"/>
              <w:rPr>
                <w:moveTo w:id="3226" w:author="Menzie Chinn" w:date="2024-05-23T20:42:00Z" w16du:dateUtc="2024-05-24T01:42:00Z"/>
                <w:rFonts w:ascii="Times New Roman" w:eastAsia="Yu Mincho" w:hAnsi="Times New Roman" w:cs="Times New Roman"/>
                <w:kern w:val="0"/>
                <w:sz w:val="16"/>
                <w:szCs w:val="16"/>
                <w:lang w:eastAsia="ja-JP"/>
                <w14:ligatures w14:val="none"/>
              </w:rPr>
            </w:pPr>
            <w:moveTo w:id="3227" w:author="Menzie Chinn" w:date="2024-05-23T20:42:00Z" w16du:dateUtc="2024-05-24T01:42:00Z">
              <w:r w:rsidRPr="00956AB8">
                <w:rPr>
                  <w:rFonts w:ascii="Times New Roman" w:eastAsia="Yu Mincho" w:hAnsi="Times New Roman" w:cs="Times New Roman"/>
                  <w:kern w:val="0"/>
                  <w:sz w:val="16"/>
                  <w:szCs w:val="16"/>
                  <w:lang w:eastAsia="ja-JP"/>
                  <w14:ligatures w14:val="none"/>
                </w:rPr>
                <w:t>0.823</w:t>
              </w:r>
            </w:moveTo>
          </w:p>
        </w:tc>
      </w:tr>
      <w:tr w:rsidR="0081086E" w:rsidRPr="00956AB8" w14:paraId="11123DEF" w14:textId="77777777" w:rsidTr="00A1207F">
        <w:trPr>
          <w:jc w:val="center"/>
        </w:trPr>
        <w:tc>
          <w:tcPr>
            <w:tcW w:w="2283" w:type="dxa"/>
            <w:tcBorders>
              <w:top w:val="nil"/>
              <w:left w:val="nil"/>
              <w:bottom w:val="nil"/>
              <w:right w:val="nil"/>
            </w:tcBorders>
          </w:tcPr>
          <w:p w14:paraId="1F02DE57" w14:textId="77777777" w:rsidR="0081086E" w:rsidRPr="00956AB8" w:rsidRDefault="0081086E" w:rsidP="00A1207F">
            <w:pPr>
              <w:widowControl w:val="0"/>
              <w:autoSpaceDE w:val="0"/>
              <w:autoSpaceDN w:val="0"/>
              <w:adjustRightInd w:val="0"/>
              <w:spacing w:after="0" w:line="240" w:lineRule="auto"/>
              <w:jc w:val="center"/>
              <w:rPr>
                <w:moveTo w:id="322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C18712B" w14:textId="77777777" w:rsidR="0081086E" w:rsidRPr="00956AB8" w:rsidRDefault="0081086E" w:rsidP="00A1207F">
            <w:pPr>
              <w:widowControl w:val="0"/>
              <w:autoSpaceDE w:val="0"/>
              <w:autoSpaceDN w:val="0"/>
              <w:adjustRightInd w:val="0"/>
              <w:spacing w:after="0" w:line="240" w:lineRule="auto"/>
              <w:jc w:val="center"/>
              <w:rPr>
                <w:moveTo w:id="3229" w:author="Menzie Chinn" w:date="2024-05-23T20:42:00Z" w16du:dateUtc="2024-05-24T01:42:00Z"/>
                <w:rFonts w:ascii="Times New Roman" w:eastAsia="Yu Mincho" w:hAnsi="Times New Roman" w:cs="Times New Roman"/>
                <w:kern w:val="0"/>
                <w:sz w:val="16"/>
                <w:szCs w:val="16"/>
                <w:lang w:eastAsia="ja-JP"/>
                <w14:ligatures w14:val="none"/>
              </w:rPr>
            </w:pPr>
            <w:moveTo w:id="3230"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0.269)*</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60BA55FC" w14:textId="77777777" w:rsidR="0081086E" w:rsidRPr="00956AB8" w:rsidRDefault="0081086E" w:rsidP="00A1207F">
            <w:pPr>
              <w:widowControl w:val="0"/>
              <w:autoSpaceDE w:val="0"/>
              <w:autoSpaceDN w:val="0"/>
              <w:adjustRightInd w:val="0"/>
              <w:spacing w:after="0" w:line="240" w:lineRule="auto"/>
              <w:jc w:val="center"/>
              <w:rPr>
                <w:moveTo w:id="3231" w:author="Menzie Chinn" w:date="2024-05-23T20:42:00Z" w16du:dateUtc="2024-05-24T01:42:00Z"/>
                <w:rFonts w:ascii="Times New Roman" w:eastAsia="Yu Mincho" w:hAnsi="Times New Roman" w:cs="Times New Roman"/>
                <w:kern w:val="0"/>
                <w:sz w:val="16"/>
                <w:szCs w:val="16"/>
                <w:lang w:eastAsia="ja-JP"/>
                <w14:ligatures w14:val="none"/>
              </w:rPr>
            </w:pPr>
            <w:moveTo w:id="3232"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0.256)*</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67819CCE" w14:textId="77777777" w:rsidR="0081086E" w:rsidRPr="00956AB8" w:rsidRDefault="0081086E" w:rsidP="00A1207F">
            <w:pPr>
              <w:widowControl w:val="0"/>
              <w:autoSpaceDE w:val="0"/>
              <w:autoSpaceDN w:val="0"/>
              <w:adjustRightInd w:val="0"/>
              <w:spacing w:after="0" w:line="240" w:lineRule="auto"/>
              <w:jc w:val="center"/>
              <w:rPr>
                <w:moveTo w:id="3233" w:author="Menzie Chinn" w:date="2024-05-23T20:42:00Z" w16du:dateUtc="2024-05-24T01:42:00Z"/>
                <w:rFonts w:ascii="Times New Roman" w:eastAsia="Yu Mincho" w:hAnsi="Times New Roman" w:cs="Times New Roman"/>
                <w:kern w:val="0"/>
                <w:sz w:val="16"/>
                <w:szCs w:val="16"/>
                <w:lang w:eastAsia="ja-JP"/>
                <w14:ligatures w14:val="none"/>
              </w:rPr>
            </w:pPr>
            <w:moveTo w:id="3234"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0.266)*</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72697921" w14:textId="77777777" w:rsidR="0081086E" w:rsidRPr="00956AB8" w:rsidRDefault="0081086E" w:rsidP="00A1207F">
            <w:pPr>
              <w:widowControl w:val="0"/>
              <w:autoSpaceDE w:val="0"/>
              <w:autoSpaceDN w:val="0"/>
              <w:adjustRightInd w:val="0"/>
              <w:spacing w:after="0" w:line="240" w:lineRule="auto"/>
              <w:jc w:val="center"/>
              <w:rPr>
                <w:moveTo w:id="3235" w:author="Menzie Chinn" w:date="2024-05-23T20:42:00Z" w16du:dateUtc="2024-05-24T01:42:00Z"/>
                <w:rFonts w:ascii="Times New Roman" w:eastAsia="Yu Mincho" w:hAnsi="Times New Roman" w:cs="Times New Roman"/>
                <w:kern w:val="0"/>
                <w:sz w:val="16"/>
                <w:szCs w:val="16"/>
                <w:lang w:eastAsia="ja-JP"/>
                <w14:ligatures w14:val="none"/>
              </w:rPr>
            </w:pPr>
            <w:moveTo w:id="3236"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0.250)*</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5358CF36" w14:textId="77777777" w:rsidR="0081086E" w:rsidRPr="00956AB8" w:rsidRDefault="0081086E" w:rsidP="00A1207F">
            <w:pPr>
              <w:widowControl w:val="0"/>
              <w:autoSpaceDE w:val="0"/>
              <w:autoSpaceDN w:val="0"/>
              <w:adjustRightInd w:val="0"/>
              <w:spacing w:after="0" w:line="240" w:lineRule="auto"/>
              <w:jc w:val="center"/>
              <w:rPr>
                <w:moveTo w:id="3237" w:author="Menzie Chinn" w:date="2024-05-23T20:42:00Z" w16du:dateUtc="2024-05-24T01:42:00Z"/>
                <w:rFonts w:ascii="Times New Roman" w:eastAsia="Yu Mincho" w:hAnsi="Times New Roman" w:cs="Times New Roman"/>
                <w:kern w:val="0"/>
                <w:sz w:val="16"/>
                <w:szCs w:val="16"/>
                <w:lang w:eastAsia="ja-JP"/>
                <w14:ligatures w14:val="none"/>
              </w:rPr>
            </w:pPr>
            <w:moveTo w:id="3238"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0.247)*</w:t>
              </w:r>
              <w:proofErr w:type="gramEnd"/>
              <w:r w:rsidRPr="00956AB8">
                <w:rPr>
                  <w:rFonts w:ascii="Times New Roman" w:eastAsia="Yu Mincho" w:hAnsi="Times New Roman" w:cs="Times New Roman"/>
                  <w:kern w:val="0"/>
                  <w:sz w:val="14"/>
                  <w:szCs w:val="14"/>
                  <w:lang w:eastAsia="ja-JP"/>
                  <w14:ligatures w14:val="none"/>
                </w:rPr>
                <w:t>**</w:t>
              </w:r>
            </w:moveTo>
          </w:p>
        </w:tc>
      </w:tr>
      <w:tr w:rsidR="0081086E" w:rsidRPr="00956AB8" w14:paraId="0204AF9B" w14:textId="77777777" w:rsidTr="00A1207F">
        <w:trPr>
          <w:jc w:val="center"/>
        </w:trPr>
        <w:tc>
          <w:tcPr>
            <w:tcW w:w="2283" w:type="dxa"/>
            <w:tcBorders>
              <w:top w:val="nil"/>
              <w:left w:val="nil"/>
              <w:bottom w:val="nil"/>
              <w:right w:val="nil"/>
            </w:tcBorders>
          </w:tcPr>
          <w:p w14:paraId="03DEC235" w14:textId="77777777" w:rsidR="0081086E" w:rsidRPr="00956AB8" w:rsidRDefault="0081086E" w:rsidP="00A1207F">
            <w:pPr>
              <w:widowControl w:val="0"/>
              <w:autoSpaceDE w:val="0"/>
              <w:autoSpaceDN w:val="0"/>
              <w:adjustRightInd w:val="0"/>
              <w:spacing w:after="0" w:line="240" w:lineRule="auto"/>
              <w:jc w:val="center"/>
              <w:rPr>
                <w:moveTo w:id="3239" w:author="Menzie Chinn" w:date="2024-05-23T20:42:00Z" w16du:dateUtc="2024-05-24T01:42:00Z"/>
                <w:rFonts w:ascii="Times New Roman" w:eastAsia="Yu Mincho" w:hAnsi="Times New Roman" w:cs="Times New Roman"/>
                <w:kern w:val="0"/>
                <w:sz w:val="16"/>
                <w:szCs w:val="16"/>
                <w:lang w:eastAsia="ja-JP"/>
                <w14:ligatures w14:val="none"/>
              </w:rPr>
            </w:pPr>
            <w:moveTo w:id="3240" w:author="Menzie Chinn" w:date="2024-05-23T20:42:00Z" w16du:dateUtc="2024-05-24T01:42:00Z">
              <w:r w:rsidRPr="00956AB8">
                <w:rPr>
                  <w:rFonts w:ascii="Times New Roman" w:eastAsia="Yu Mincho" w:hAnsi="Times New Roman" w:cs="Times New Roman"/>
                  <w:kern w:val="0"/>
                  <w:sz w:val="16"/>
                  <w:szCs w:val="16"/>
                  <w:lang w:eastAsia="ja-JP"/>
                  <w14:ligatures w14:val="none"/>
                </w:rPr>
                <w:t>EUR as Anchor</w:t>
              </w:r>
            </w:moveTo>
          </w:p>
        </w:tc>
        <w:tc>
          <w:tcPr>
            <w:tcW w:w="1222" w:type="dxa"/>
            <w:tcBorders>
              <w:top w:val="nil"/>
              <w:left w:val="nil"/>
              <w:bottom w:val="nil"/>
              <w:right w:val="nil"/>
            </w:tcBorders>
          </w:tcPr>
          <w:p w14:paraId="13CD3091" w14:textId="77777777" w:rsidR="0081086E" w:rsidRPr="00956AB8" w:rsidRDefault="0081086E" w:rsidP="00A1207F">
            <w:pPr>
              <w:widowControl w:val="0"/>
              <w:autoSpaceDE w:val="0"/>
              <w:autoSpaceDN w:val="0"/>
              <w:adjustRightInd w:val="0"/>
              <w:spacing w:after="0" w:line="240" w:lineRule="auto"/>
              <w:jc w:val="center"/>
              <w:rPr>
                <w:moveTo w:id="3241" w:author="Menzie Chinn" w:date="2024-05-23T20:42:00Z" w16du:dateUtc="2024-05-24T01:42:00Z"/>
                <w:rFonts w:ascii="Times New Roman" w:eastAsia="Yu Mincho" w:hAnsi="Times New Roman" w:cs="Times New Roman"/>
                <w:kern w:val="0"/>
                <w:sz w:val="16"/>
                <w:szCs w:val="16"/>
                <w:lang w:eastAsia="ja-JP"/>
                <w14:ligatures w14:val="none"/>
              </w:rPr>
            </w:pPr>
            <w:moveTo w:id="3242" w:author="Menzie Chinn" w:date="2024-05-23T20:42:00Z" w16du:dateUtc="2024-05-24T01:42:00Z">
              <w:r w:rsidRPr="00956AB8">
                <w:rPr>
                  <w:rFonts w:ascii="Times New Roman" w:eastAsia="Yu Mincho" w:hAnsi="Times New Roman" w:cs="Times New Roman"/>
                  <w:kern w:val="0"/>
                  <w:sz w:val="16"/>
                  <w:szCs w:val="16"/>
                  <w:lang w:eastAsia="ja-JP"/>
                  <w14:ligatures w14:val="none"/>
                </w:rPr>
                <w:t>0.081</w:t>
              </w:r>
            </w:moveTo>
          </w:p>
        </w:tc>
        <w:tc>
          <w:tcPr>
            <w:tcW w:w="1222" w:type="dxa"/>
            <w:tcBorders>
              <w:top w:val="nil"/>
              <w:left w:val="nil"/>
              <w:bottom w:val="nil"/>
              <w:right w:val="nil"/>
            </w:tcBorders>
          </w:tcPr>
          <w:p w14:paraId="41CCDED3" w14:textId="77777777" w:rsidR="0081086E" w:rsidRPr="00956AB8" w:rsidRDefault="0081086E" w:rsidP="00A1207F">
            <w:pPr>
              <w:widowControl w:val="0"/>
              <w:autoSpaceDE w:val="0"/>
              <w:autoSpaceDN w:val="0"/>
              <w:adjustRightInd w:val="0"/>
              <w:spacing w:after="0" w:line="240" w:lineRule="auto"/>
              <w:jc w:val="center"/>
              <w:rPr>
                <w:moveTo w:id="3243" w:author="Menzie Chinn" w:date="2024-05-23T20:42:00Z" w16du:dateUtc="2024-05-24T01:42:00Z"/>
                <w:rFonts w:ascii="Times New Roman" w:eastAsia="Yu Mincho" w:hAnsi="Times New Roman" w:cs="Times New Roman"/>
                <w:kern w:val="0"/>
                <w:sz w:val="16"/>
                <w:szCs w:val="16"/>
                <w:lang w:eastAsia="ja-JP"/>
                <w14:ligatures w14:val="none"/>
              </w:rPr>
            </w:pPr>
            <w:moveTo w:id="3244" w:author="Menzie Chinn" w:date="2024-05-23T20:42:00Z" w16du:dateUtc="2024-05-24T01:42:00Z">
              <w:r w:rsidRPr="00956AB8">
                <w:rPr>
                  <w:rFonts w:ascii="Times New Roman" w:eastAsia="Yu Mincho" w:hAnsi="Times New Roman" w:cs="Times New Roman"/>
                  <w:kern w:val="0"/>
                  <w:sz w:val="16"/>
                  <w:szCs w:val="16"/>
                  <w:lang w:eastAsia="ja-JP"/>
                  <w14:ligatures w14:val="none"/>
                </w:rPr>
                <w:t>-0.008</w:t>
              </w:r>
            </w:moveTo>
          </w:p>
        </w:tc>
        <w:tc>
          <w:tcPr>
            <w:tcW w:w="1222" w:type="dxa"/>
            <w:tcBorders>
              <w:top w:val="nil"/>
              <w:left w:val="nil"/>
              <w:bottom w:val="nil"/>
              <w:right w:val="nil"/>
            </w:tcBorders>
          </w:tcPr>
          <w:p w14:paraId="6B8D2EAC" w14:textId="77777777" w:rsidR="0081086E" w:rsidRPr="00956AB8" w:rsidRDefault="0081086E" w:rsidP="00A1207F">
            <w:pPr>
              <w:widowControl w:val="0"/>
              <w:autoSpaceDE w:val="0"/>
              <w:autoSpaceDN w:val="0"/>
              <w:adjustRightInd w:val="0"/>
              <w:spacing w:after="0" w:line="240" w:lineRule="auto"/>
              <w:jc w:val="center"/>
              <w:rPr>
                <w:moveTo w:id="3245" w:author="Menzie Chinn" w:date="2024-05-23T20:42:00Z" w16du:dateUtc="2024-05-24T01:42:00Z"/>
                <w:rFonts w:ascii="Times New Roman" w:eastAsia="Yu Mincho" w:hAnsi="Times New Roman" w:cs="Times New Roman"/>
                <w:kern w:val="0"/>
                <w:sz w:val="16"/>
                <w:szCs w:val="16"/>
                <w:lang w:eastAsia="ja-JP"/>
                <w14:ligatures w14:val="none"/>
              </w:rPr>
            </w:pPr>
            <w:moveTo w:id="3246" w:author="Menzie Chinn" w:date="2024-05-23T20:42:00Z" w16du:dateUtc="2024-05-24T01:42:00Z">
              <w:r w:rsidRPr="00956AB8">
                <w:rPr>
                  <w:rFonts w:ascii="Times New Roman" w:eastAsia="Yu Mincho" w:hAnsi="Times New Roman" w:cs="Times New Roman"/>
                  <w:kern w:val="0"/>
                  <w:sz w:val="16"/>
                  <w:szCs w:val="16"/>
                  <w:lang w:eastAsia="ja-JP"/>
                  <w14:ligatures w14:val="none"/>
                </w:rPr>
                <w:t>0.052</w:t>
              </w:r>
            </w:moveTo>
          </w:p>
        </w:tc>
        <w:tc>
          <w:tcPr>
            <w:tcW w:w="1222" w:type="dxa"/>
            <w:tcBorders>
              <w:top w:val="nil"/>
              <w:left w:val="nil"/>
              <w:bottom w:val="nil"/>
              <w:right w:val="nil"/>
            </w:tcBorders>
          </w:tcPr>
          <w:p w14:paraId="22447D83" w14:textId="77777777" w:rsidR="0081086E" w:rsidRPr="00956AB8" w:rsidRDefault="0081086E" w:rsidP="00A1207F">
            <w:pPr>
              <w:widowControl w:val="0"/>
              <w:autoSpaceDE w:val="0"/>
              <w:autoSpaceDN w:val="0"/>
              <w:adjustRightInd w:val="0"/>
              <w:spacing w:after="0" w:line="240" w:lineRule="auto"/>
              <w:jc w:val="center"/>
              <w:rPr>
                <w:moveTo w:id="3247" w:author="Menzie Chinn" w:date="2024-05-23T20:42:00Z" w16du:dateUtc="2024-05-24T01:42:00Z"/>
                <w:rFonts w:ascii="Times New Roman" w:eastAsia="Yu Mincho" w:hAnsi="Times New Roman" w:cs="Times New Roman"/>
                <w:kern w:val="0"/>
                <w:sz w:val="16"/>
                <w:szCs w:val="16"/>
                <w:lang w:eastAsia="ja-JP"/>
                <w14:ligatures w14:val="none"/>
              </w:rPr>
            </w:pPr>
            <w:moveTo w:id="3248" w:author="Menzie Chinn" w:date="2024-05-23T20:42:00Z" w16du:dateUtc="2024-05-24T01:42:00Z">
              <w:r w:rsidRPr="00956AB8">
                <w:rPr>
                  <w:rFonts w:ascii="Times New Roman" w:eastAsia="Yu Mincho" w:hAnsi="Times New Roman" w:cs="Times New Roman"/>
                  <w:kern w:val="0"/>
                  <w:sz w:val="16"/>
                  <w:szCs w:val="16"/>
                  <w:lang w:eastAsia="ja-JP"/>
                  <w14:ligatures w14:val="none"/>
                </w:rPr>
                <w:t>0.008</w:t>
              </w:r>
            </w:moveTo>
          </w:p>
        </w:tc>
        <w:tc>
          <w:tcPr>
            <w:tcW w:w="1222" w:type="dxa"/>
            <w:tcBorders>
              <w:top w:val="nil"/>
              <w:left w:val="nil"/>
              <w:bottom w:val="nil"/>
              <w:right w:val="nil"/>
            </w:tcBorders>
          </w:tcPr>
          <w:p w14:paraId="388FDC56" w14:textId="77777777" w:rsidR="0081086E" w:rsidRPr="00956AB8" w:rsidRDefault="0081086E" w:rsidP="00A1207F">
            <w:pPr>
              <w:widowControl w:val="0"/>
              <w:autoSpaceDE w:val="0"/>
              <w:autoSpaceDN w:val="0"/>
              <w:adjustRightInd w:val="0"/>
              <w:spacing w:after="0" w:line="240" w:lineRule="auto"/>
              <w:jc w:val="center"/>
              <w:rPr>
                <w:moveTo w:id="3249" w:author="Menzie Chinn" w:date="2024-05-23T20:42:00Z" w16du:dateUtc="2024-05-24T01:42:00Z"/>
                <w:rFonts w:ascii="Times New Roman" w:eastAsia="Yu Mincho" w:hAnsi="Times New Roman" w:cs="Times New Roman"/>
                <w:kern w:val="0"/>
                <w:sz w:val="16"/>
                <w:szCs w:val="16"/>
                <w:lang w:eastAsia="ja-JP"/>
                <w14:ligatures w14:val="none"/>
              </w:rPr>
            </w:pPr>
            <w:moveTo w:id="3250" w:author="Menzie Chinn" w:date="2024-05-23T20:42:00Z" w16du:dateUtc="2024-05-24T01:42:00Z">
              <w:r w:rsidRPr="00956AB8">
                <w:rPr>
                  <w:rFonts w:ascii="Times New Roman" w:eastAsia="Yu Mincho" w:hAnsi="Times New Roman" w:cs="Times New Roman"/>
                  <w:kern w:val="0"/>
                  <w:sz w:val="16"/>
                  <w:szCs w:val="16"/>
                  <w:lang w:eastAsia="ja-JP"/>
                  <w14:ligatures w14:val="none"/>
                </w:rPr>
                <w:t>0.011</w:t>
              </w:r>
            </w:moveTo>
          </w:p>
        </w:tc>
      </w:tr>
      <w:tr w:rsidR="0081086E" w:rsidRPr="00956AB8" w14:paraId="6D6B429C" w14:textId="77777777" w:rsidTr="00A1207F">
        <w:trPr>
          <w:jc w:val="center"/>
        </w:trPr>
        <w:tc>
          <w:tcPr>
            <w:tcW w:w="2283" w:type="dxa"/>
            <w:tcBorders>
              <w:top w:val="nil"/>
              <w:left w:val="nil"/>
              <w:bottom w:val="nil"/>
              <w:right w:val="nil"/>
            </w:tcBorders>
          </w:tcPr>
          <w:p w14:paraId="08D1710E" w14:textId="77777777" w:rsidR="0081086E" w:rsidRPr="00956AB8" w:rsidRDefault="0081086E" w:rsidP="00A1207F">
            <w:pPr>
              <w:widowControl w:val="0"/>
              <w:autoSpaceDE w:val="0"/>
              <w:autoSpaceDN w:val="0"/>
              <w:adjustRightInd w:val="0"/>
              <w:spacing w:after="0" w:line="240" w:lineRule="auto"/>
              <w:jc w:val="center"/>
              <w:rPr>
                <w:moveTo w:id="325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EACBDA" w14:textId="77777777" w:rsidR="0081086E" w:rsidRPr="00956AB8" w:rsidRDefault="0081086E" w:rsidP="00A1207F">
            <w:pPr>
              <w:widowControl w:val="0"/>
              <w:autoSpaceDE w:val="0"/>
              <w:autoSpaceDN w:val="0"/>
              <w:adjustRightInd w:val="0"/>
              <w:spacing w:after="0" w:line="240" w:lineRule="auto"/>
              <w:jc w:val="center"/>
              <w:rPr>
                <w:moveTo w:id="3252" w:author="Menzie Chinn" w:date="2024-05-23T20:42:00Z" w16du:dateUtc="2024-05-24T01:42:00Z"/>
                <w:rFonts w:ascii="Times New Roman" w:eastAsia="Yu Mincho" w:hAnsi="Times New Roman" w:cs="Times New Roman"/>
                <w:kern w:val="0"/>
                <w:sz w:val="16"/>
                <w:szCs w:val="16"/>
                <w:lang w:eastAsia="ja-JP"/>
                <w14:ligatures w14:val="none"/>
              </w:rPr>
            </w:pPr>
            <w:moveTo w:id="3253" w:author="Menzie Chinn" w:date="2024-05-23T20:42:00Z" w16du:dateUtc="2024-05-24T01:42:00Z">
              <w:r w:rsidRPr="00956AB8">
                <w:rPr>
                  <w:rFonts w:ascii="Times New Roman" w:eastAsia="Yu Mincho" w:hAnsi="Times New Roman" w:cs="Times New Roman"/>
                  <w:kern w:val="0"/>
                  <w:sz w:val="14"/>
                  <w:szCs w:val="14"/>
                  <w:lang w:eastAsia="ja-JP"/>
                  <w14:ligatures w14:val="none"/>
                </w:rPr>
                <w:t>(0.083)</w:t>
              </w:r>
            </w:moveTo>
          </w:p>
        </w:tc>
        <w:tc>
          <w:tcPr>
            <w:tcW w:w="1222" w:type="dxa"/>
            <w:tcBorders>
              <w:top w:val="nil"/>
              <w:left w:val="nil"/>
              <w:bottom w:val="nil"/>
              <w:right w:val="nil"/>
            </w:tcBorders>
          </w:tcPr>
          <w:p w14:paraId="7B9B49A4" w14:textId="77777777" w:rsidR="0081086E" w:rsidRPr="00956AB8" w:rsidRDefault="0081086E" w:rsidP="00A1207F">
            <w:pPr>
              <w:widowControl w:val="0"/>
              <w:autoSpaceDE w:val="0"/>
              <w:autoSpaceDN w:val="0"/>
              <w:adjustRightInd w:val="0"/>
              <w:spacing w:after="0" w:line="240" w:lineRule="auto"/>
              <w:jc w:val="center"/>
              <w:rPr>
                <w:moveTo w:id="3254" w:author="Menzie Chinn" w:date="2024-05-23T20:42:00Z" w16du:dateUtc="2024-05-24T01:42:00Z"/>
                <w:rFonts w:ascii="Times New Roman" w:eastAsia="Yu Mincho" w:hAnsi="Times New Roman" w:cs="Times New Roman"/>
                <w:kern w:val="0"/>
                <w:sz w:val="16"/>
                <w:szCs w:val="16"/>
                <w:lang w:eastAsia="ja-JP"/>
                <w14:ligatures w14:val="none"/>
              </w:rPr>
            </w:pPr>
            <w:moveTo w:id="3255" w:author="Menzie Chinn" w:date="2024-05-23T20:42:00Z" w16du:dateUtc="2024-05-24T01:42:00Z">
              <w:r w:rsidRPr="00956AB8">
                <w:rPr>
                  <w:rFonts w:ascii="Times New Roman" w:eastAsia="Yu Mincho" w:hAnsi="Times New Roman" w:cs="Times New Roman"/>
                  <w:kern w:val="0"/>
                  <w:sz w:val="14"/>
                  <w:szCs w:val="14"/>
                  <w:lang w:eastAsia="ja-JP"/>
                  <w14:ligatures w14:val="none"/>
                </w:rPr>
                <w:t>(0.094)</w:t>
              </w:r>
            </w:moveTo>
          </w:p>
        </w:tc>
        <w:tc>
          <w:tcPr>
            <w:tcW w:w="1222" w:type="dxa"/>
            <w:tcBorders>
              <w:top w:val="nil"/>
              <w:left w:val="nil"/>
              <w:bottom w:val="nil"/>
              <w:right w:val="nil"/>
            </w:tcBorders>
          </w:tcPr>
          <w:p w14:paraId="0F65193C" w14:textId="77777777" w:rsidR="0081086E" w:rsidRPr="00956AB8" w:rsidRDefault="0081086E" w:rsidP="00A1207F">
            <w:pPr>
              <w:widowControl w:val="0"/>
              <w:autoSpaceDE w:val="0"/>
              <w:autoSpaceDN w:val="0"/>
              <w:adjustRightInd w:val="0"/>
              <w:spacing w:after="0" w:line="240" w:lineRule="auto"/>
              <w:jc w:val="center"/>
              <w:rPr>
                <w:moveTo w:id="3256" w:author="Menzie Chinn" w:date="2024-05-23T20:42:00Z" w16du:dateUtc="2024-05-24T01:42:00Z"/>
                <w:rFonts w:ascii="Times New Roman" w:eastAsia="Yu Mincho" w:hAnsi="Times New Roman" w:cs="Times New Roman"/>
                <w:kern w:val="0"/>
                <w:sz w:val="16"/>
                <w:szCs w:val="16"/>
                <w:lang w:eastAsia="ja-JP"/>
                <w14:ligatures w14:val="none"/>
              </w:rPr>
            </w:pPr>
            <w:moveTo w:id="3257" w:author="Menzie Chinn" w:date="2024-05-23T20:42:00Z" w16du:dateUtc="2024-05-24T01:42:00Z">
              <w:r w:rsidRPr="00956AB8">
                <w:rPr>
                  <w:rFonts w:ascii="Times New Roman" w:eastAsia="Yu Mincho" w:hAnsi="Times New Roman" w:cs="Times New Roman"/>
                  <w:kern w:val="0"/>
                  <w:sz w:val="14"/>
                  <w:szCs w:val="14"/>
                  <w:lang w:eastAsia="ja-JP"/>
                  <w14:ligatures w14:val="none"/>
                </w:rPr>
                <w:t>(0.107)</w:t>
              </w:r>
            </w:moveTo>
          </w:p>
        </w:tc>
        <w:tc>
          <w:tcPr>
            <w:tcW w:w="1222" w:type="dxa"/>
            <w:tcBorders>
              <w:top w:val="nil"/>
              <w:left w:val="nil"/>
              <w:bottom w:val="nil"/>
              <w:right w:val="nil"/>
            </w:tcBorders>
          </w:tcPr>
          <w:p w14:paraId="3485C1A1" w14:textId="77777777" w:rsidR="0081086E" w:rsidRPr="00956AB8" w:rsidRDefault="0081086E" w:rsidP="00A1207F">
            <w:pPr>
              <w:widowControl w:val="0"/>
              <w:autoSpaceDE w:val="0"/>
              <w:autoSpaceDN w:val="0"/>
              <w:adjustRightInd w:val="0"/>
              <w:spacing w:after="0" w:line="240" w:lineRule="auto"/>
              <w:jc w:val="center"/>
              <w:rPr>
                <w:moveTo w:id="3258" w:author="Menzie Chinn" w:date="2024-05-23T20:42:00Z" w16du:dateUtc="2024-05-24T01:42:00Z"/>
                <w:rFonts w:ascii="Times New Roman" w:eastAsia="Yu Mincho" w:hAnsi="Times New Roman" w:cs="Times New Roman"/>
                <w:kern w:val="0"/>
                <w:sz w:val="16"/>
                <w:szCs w:val="16"/>
                <w:lang w:eastAsia="ja-JP"/>
                <w14:ligatures w14:val="none"/>
              </w:rPr>
            </w:pPr>
            <w:moveTo w:id="3259" w:author="Menzie Chinn" w:date="2024-05-23T20:42:00Z" w16du:dateUtc="2024-05-24T01:42:00Z">
              <w:r w:rsidRPr="00956AB8">
                <w:rPr>
                  <w:rFonts w:ascii="Times New Roman" w:eastAsia="Yu Mincho" w:hAnsi="Times New Roman" w:cs="Times New Roman"/>
                  <w:kern w:val="0"/>
                  <w:sz w:val="14"/>
                  <w:szCs w:val="14"/>
                  <w:lang w:eastAsia="ja-JP"/>
                  <w14:ligatures w14:val="none"/>
                </w:rPr>
                <w:t>(0.095)</w:t>
              </w:r>
            </w:moveTo>
          </w:p>
        </w:tc>
        <w:tc>
          <w:tcPr>
            <w:tcW w:w="1222" w:type="dxa"/>
            <w:tcBorders>
              <w:top w:val="nil"/>
              <w:left w:val="nil"/>
              <w:bottom w:val="nil"/>
              <w:right w:val="nil"/>
            </w:tcBorders>
          </w:tcPr>
          <w:p w14:paraId="0A620520" w14:textId="77777777" w:rsidR="0081086E" w:rsidRPr="00956AB8" w:rsidRDefault="0081086E" w:rsidP="00A1207F">
            <w:pPr>
              <w:widowControl w:val="0"/>
              <w:autoSpaceDE w:val="0"/>
              <w:autoSpaceDN w:val="0"/>
              <w:adjustRightInd w:val="0"/>
              <w:spacing w:after="0" w:line="240" w:lineRule="auto"/>
              <w:jc w:val="center"/>
              <w:rPr>
                <w:moveTo w:id="3260" w:author="Menzie Chinn" w:date="2024-05-23T20:42:00Z" w16du:dateUtc="2024-05-24T01:42:00Z"/>
                <w:rFonts w:ascii="Times New Roman" w:eastAsia="Yu Mincho" w:hAnsi="Times New Roman" w:cs="Times New Roman"/>
                <w:kern w:val="0"/>
                <w:sz w:val="16"/>
                <w:szCs w:val="16"/>
                <w:lang w:eastAsia="ja-JP"/>
                <w14:ligatures w14:val="none"/>
              </w:rPr>
            </w:pPr>
            <w:moveTo w:id="3261" w:author="Menzie Chinn" w:date="2024-05-23T20:42:00Z" w16du:dateUtc="2024-05-24T01:42:00Z">
              <w:r w:rsidRPr="00956AB8">
                <w:rPr>
                  <w:rFonts w:ascii="Times New Roman" w:eastAsia="Yu Mincho" w:hAnsi="Times New Roman" w:cs="Times New Roman"/>
                  <w:kern w:val="0"/>
                  <w:sz w:val="14"/>
                  <w:szCs w:val="14"/>
                  <w:lang w:eastAsia="ja-JP"/>
                  <w14:ligatures w14:val="none"/>
                </w:rPr>
                <w:t>(0.094)</w:t>
              </w:r>
            </w:moveTo>
          </w:p>
        </w:tc>
      </w:tr>
      <w:tr w:rsidR="0081086E" w:rsidRPr="00956AB8" w14:paraId="723CB531" w14:textId="77777777" w:rsidTr="00A1207F">
        <w:trPr>
          <w:jc w:val="center"/>
        </w:trPr>
        <w:tc>
          <w:tcPr>
            <w:tcW w:w="2283" w:type="dxa"/>
            <w:tcBorders>
              <w:top w:val="nil"/>
              <w:left w:val="nil"/>
              <w:bottom w:val="nil"/>
              <w:right w:val="nil"/>
            </w:tcBorders>
          </w:tcPr>
          <w:p w14:paraId="46E75E65" w14:textId="77777777" w:rsidR="0081086E" w:rsidRPr="00956AB8" w:rsidRDefault="0081086E" w:rsidP="00A1207F">
            <w:pPr>
              <w:widowControl w:val="0"/>
              <w:autoSpaceDE w:val="0"/>
              <w:autoSpaceDN w:val="0"/>
              <w:adjustRightInd w:val="0"/>
              <w:spacing w:after="0" w:line="240" w:lineRule="auto"/>
              <w:jc w:val="center"/>
              <w:rPr>
                <w:moveTo w:id="3262" w:author="Menzie Chinn" w:date="2024-05-23T20:42:00Z" w16du:dateUtc="2024-05-24T01:42:00Z"/>
                <w:rFonts w:ascii="Times New Roman" w:eastAsia="Yu Mincho" w:hAnsi="Times New Roman" w:cs="Times New Roman"/>
                <w:kern w:val="0"/>
                <w:sz w:val="16"/>
                <w:szCs w:val="16"/>
                <w:lang w:eastAsia="ja-JP"/>
                <w14:ligatures w14:val="none"/>
              </w:rPr>
            </w:pPr>
            <w:moveTo w:id="3263" w:author="Menzie Chinn" w:date="2024-05-23T20:42:00Z" w16du:dateUtc="2024-05-24T01:42:00Z">
              <w:r w:rsidRPr="00956AB8">
                <w:rPr>
                  <w:rFonts w:ascii="Times New Roman" w:eastAsia="Yu Mincho" w:hAnsi="Times New Roman" w:cs="Times New Roman"/>
                  <w:kern w:val="0"/>
                  <w:sz w:val="16"/>
                  <w:szCs w:val="16"/>
                  <w:lang w:eastAsia="ja-JP"/>
                  <w14:ligatures w14:val="none"/>
                </w:rPr>
                <w:t>FX turnover, location</w:t>
              </w:r>
            </w:moveTo>
          </w:p>
        </w:tc>
        <w:tc>
          <w:tcPr>
            <w:tcW w:w="1222" w:type="dxa"/>
            <w:tcBorders>
              <w:top w:val="nil"/>
              <w:left w:val="nil"/>
              <w:bottom w:val="nil"/>
              <w:right w:val="nil"/>
            </w:tcBorders>
          </w:tcPr>
          <w:p w14:paraId="351D2F1F" w14:textId="77777777" w:rsidR="0081086E" w:rsidRPr="00956AB8" w:rsidRDefault="0081086E" w:rsidP="00A1207F">
            <w:pPr>
              <w:widowControl w:val="0"/>
              <w:autoSpaceDE w:val="0"/>
              <w:autoSpaceDN w:val="0"/>
              <w:adjustRightInd w:val="0"/>
              <w:spacing w:after="0" w:line="240" w:lineRule="auto"/>
              <w:jc w:val="center"/>
              <w:rPr>
                <w:moveTo w:id="3264" w:author="Menzie Chinn" w:date="2024-05-23T20:42:00Z" w16du:dateUtc="2024-05-24T01:42:00Z"/>
                <w:rFonts w:ascii="Times New Roman" w:eastAsia="Yu Mincho" w:hAnsi="Times New Roman" w:cs="Times New Roman"/>
                <w:kern w:val="0"/>
                <w:sz w:val="16"/>
                <w:szCs w:val="16"/>
                <w:lang w:eastAsia="ja-JP"/>
                <w14:ligatures w14:val="none"/>
              </w:rPr>
            </w:pPr>
            <w:moveTo w:id="3265" w:author="Menzie Chinn" w:date="2024-05-23T20:42:00Z" w16du:dateUtc="2024-05-24T01:42:00Z">
              <w:r w:rsidRPr="00956AB8">
                <w:rPr>
                  <w:rFonts w:ascii="Times New Roman" w:eastAsia="Yu Mincho" w:hAnsi="Times New Roman" w:cs="Times New Roman"/>
                  <w:kern w:val="0"/>
                  <w:sz w:val="16"/>
                  <w:szCs w:val="16"/>
                  <w:lang w:eastAsia="ja-JP"/>
                  <w14:ligatures w14:val="none"/>
                </w:rPr>
                <w:t>-5.696</w:t>
              </w:r>
            </w:moveTo>
          </w:p>
        </w:tc>
        <w:tc>
          <w:tcPr>
            <w:tcW w:w="1222" w:type="dxa"/>
            <w:tcBorders>
              <w:top w:val="nil"/>
              <w:left w:val="nil"/>
              <w:bottom w:val="nil"/>
              <w:right w:val="nil"/>
            </w:tcBorders>
          </w:tcPr>
          <w:p w14:paraId="3BA5775A" w14:textId="77777777" w:rsidR="0081086E" w:rsidRPr="00956AB8" w:rsidRDefault="0081086E" w:rsidP="00A1207F">
            <w:pPr>
              <w:widowControl w:val="0"/>
              <w:autoSpaceDE w:val="0"/>
              <w:autoSpaceDN w:val="0"/>
              <w:adjustRightInd w:val="0"/>
              <w:spacing w:after="0" w:line="240" w:lineRule="auto"/>
              <w:jc w:val="center"/>
              <w:rPr>
                <w:moveTo w:id="3266" w:author="Menzie Chinn" w:date="2024-05-23T20:42:00Z" w16du:dateUtc="2024-05-24T01:42:00Z"/>
                <w:rFonts w:ascii="Times New Roman" w:eastAsia="Yu Mincho" w:hAnsi="Times New Roman" w:cs="Times New Roman"/>
                <w:kern w:val="0"/>
                <w:sz w:val="16"/>
                <w:szCs w:val="16"/>
                <w:lang w:eastAsia="ja-JP"/>
                <w14:ligatures w14:val="none"/>
              </w:rPr>
            </w:pPr>
            <w:moveTo w:id="3267" w:author="Menzie Chinn" w:date="2024-05-23T20:42:00Z" w16du:dateUtc="2024-05-24T01:42:00Z">
              <w:r w:rsidRPr="00956AB8">
                <w:rPr>
                  <w:rFonts w:ascii="Times New Roman" w:eastAsia="Yu Mincho" w:hAnsi="Times New Roman" w:cs="Times New Roman"/>
                  <w:kern w:val="0"/>
                  <w:sz w:val="16"/>
                  <w:szCs w:val="16"/>
                  <w:lang w:eastAsia="ja-JP"/>
                  <w14:ligatures w14:val="none"/>
                </w:rPr>
                <w:t>-6.068</w:t>
              </w:r>
            </w:moveTo>
          </w:p>
        </w:tc>
        <w:tc>
          <w:tcPr>
            <w:tcW w:w="1222" w:type="dxa"/>
            <w:tcBorders>
              <w:top w:val="nil"/>
              <w:left w:val="nil"/>
              <w:bottom w:val="nil"/>
              <w:right w:val="nil"/>
            </w:tcBorders>
          </w:tcPr>
          <w:p w14:paraId="55E08F49" w14:textId="77777777" w:rsidR="0081086E" w:rsidRPr="00956AB8" w:rsidRDefault="0081086E" w:rsidP="00A1207F">
            <w:pPr>
              <w:widowControl w:val="0"/>
              <w:autoSpaceDE w:val="0"/>
              <w:autoSpaceDN w:val="0"/>
              <w:adjustRightInd w:val="0"/>
              <w:spacing w:after="0" w:line="240" w:lineRule="auto"/>
              <w:jc w:val="center"/>
              <w:rPr>
                <w:moveTo w:id="3268" w:author="Menzie Chinn" w:date="2024-05-23T20:42:00Z" w16du:dateUtc="2024-05-24T01:42:00Z"/>
                <w:rFonts w:ascii="Times New Roman" w:eastAsia="Yu Mincho" w:hAnsi="Times New Roman" w:cs="Times New Roman"/>
                <w:kern w:val="0"/>
                <w:sz w:val="16"/>
                <w:szCs w:val="16"/>
                <w:lang w:eastAsia="ja-JP"/>
                <w14:ligatures w14:val="none"/>
              </w:rPr>
            </w:pPr>
            <w:moveTo w:id="3269" w:author="Menzie Chinn" w:date="2024-05-23T20:42:00Z" w16du:dateUtc="2024-05-24T01:42:00Z">
              <w:r w:rsidRPr="00956AB8">
                <w:rPr>
                  <w:rFonts w:ascii="Times New Roman" w:eastAsia="Yu Mincho" w:hAnsi="Times New Roman" w:cs="Times New Roman"/>
                  <w:kern w:val="0"/>
                  <w:sz w:val="16"/>
                  <w:szCs w:val="16"/>
                  <w:lang w:eastAsia="ja-JP"/>
                  <w14:ligatures w14:val="none"/>
                </w:rPr>
                <w:t>-6.056</w:t>
              </w:r>
            </w:moveTo>
          </w:p>
        </w:tc>
        <w:tc>
          <w:tcPr>
            <w:tcW w:w="1222" w:type="dxa"/>
            <w:tcBorders>
              <w:top w:val="nil"/>
              <w:left w:val="nil"/>
              <w:bottom w:val="nil"/>
              <w:right w:val="nil"/>
            </w:tcBorders>
          </w:tcPr>
          <w:p w14:paraId="22E5CA53" w14:textId="77777777" w:rsidR="0081086E" w:rsidRPr="00956AB8" w:rsidRDefault="0081086E" w:rsidP="00A1207F">
            <w:pPr>
              <w:widowControl w:val="0"/>
              <w:autoSpaceDE w:val="0"/>
              <w:autoSpaceDN w:val="0"/>
              <w:adjustRightInd w:val="0"/>
              <w:spacing w:after="0" w:line="240" w:lineRule="auto"/>
              <w:jc w:val="center"/>
              <w:rPr>
                <w:moveTo w:id="3270" w:author="Menzie Chinn" w:date="2024-05-23T20:42:00Z" w16du:dateUtc="2024-05-24T01:42:00Z"/>
                <w:rFonts w:ascii="Times New Roman" w:eastAsia="Yu Mincho" w:hAnsi="Times New Roman" w:cs="Times New Roman"/>
                <w:kern w:val="0"/>
                <w:sz w:val="16"/>
                <w:szCs w:val="16"/>
                <w:lang w:eastAsia="ja-JP"/>
                <w14:ligatures w14:val="none"/>
              </w:rPr>
            </w:pPr>
            <w:moveTo w:id="3271" w:author="Menzie Chinn" w:date="2024-05-23T20:42:00Z" w16du:dateUtc="2024-05-24T01:42:00Z">
              <w:r w:rsidRPr="00956AB8">
                <w:rPr>
                  <w:rFonts w:ascii="Times New Roman" w:eastAsia="Yu Mincho" w:hAnsi="Times New Roman" w:cs="Times New Roman"/>
                  <w:kern w:val="0"/>
                  <w:sz w:val="16"/>
                  <w:szCs w:val="16"/>
                  <w:lang w:eastAsia="ja-JP"/>
                  <w14:ligatures w14:val="none"/>
                </w:rPr>
                <w:t>-6.127</w:t>
              </w:r>
            </w:moveTo>
          </w:p>
        </w:tc>
        <w:tc>
          <w:tcPr>
            <w:tcW w:w="1222" w:type="dxa"/>
            <w:tcBorders>
              <w:top w:val="nil"/>
              <w:left w:val="nil"/>
              <w:bottom w:val="nil"/>
              <w:right w:val="nil"/>
            </w:tcBorders>
          </w:tcPr>
          <w:p w14:paraId="648F8DB8" w14:textId="77777777" w:rsidR="0081086E" w:rsidRPr="00956AB8" w:rsidRDefault="0081086E" w:rsidP="00A1207F">
            <w:pPr>
              <w:widowControl w:val="0"/>
              <w:autoSpaceDE w:val="0"/>
              <w:autoSpaceDN w:val="0"/>
              <w:adjustRightInd w:val="0"/>
              <w:spacing w:after="0" w:line="240" w:lineRule="auto"/>
              <w:jc w:val="center"/>
              <w:rPr>
                <w:moveTo w:id="3272" w:author="Menzie Chinn" w:date="2024-05-23T20:42:00Z" w16du:dateUtc="2024-05-24T01:42:00Z"/>
                <w:rFonts w:ascii="Times New Roman" w:eastAsia="Yu Mincho" w:hAnsi="Times New Roman" w:cs="Times New Roman"/>
                <w:kern w:val="0"/>
                <w:sz w:val="16"/>
                <w:szCs w:val="16"/>
                <w:lang w:eastAsia="ja-JP"/>
                <w14:ligatures w14:val="none"/>
              </w:rPr>
            </w:pPr>
            <w:moveTo w:id="3273" w:author="Menzie Chinn" w:date="2024-05-23T20:42:00Z" w16du:dateUtc="2024-05-24T01:42:00Z">
              <w:r w:rsidRPr="00956AB8">
                <w:rPr>
                  <w:rFonts w:ascii="Times New Roman" w:eastAsia="Yu Mincho" w:hAnsi="Times New Roman" w:cs="Times New Roman"/>
                  <w:kern w:val="0"/>
                  <w:sz w:val="16"/>
                  <w:szCs w:val="16"/>
                  <w:lang w:eastAsia="ja-JP"/>
                  <w14:ligatures w14:val="none"/>
                </w:rPr>
                <w:t>-6.032</w:t>
              </w:r>
            </w:moveTo>
          </w:p>
        </w:tc>
      </w:tr>
      <w:tr w:rsidR="0081086E" w:rsidRPr="00956AB8" w14:paraId="30B32506" w14:textId="77777777" w:rsidTr="00A1207F">
        <w:trPr>
          <w:jc w:val="center"/>
        </w:trPr>
        <w:tc>
          <w:tcPr>
            <w:tcW w:w="2283" w:type="dxa"/>
            <w:tcBorders>
              <w:top w:val="nil"/>
              <w:left w:val="nil"/>
              <w:bottom w:val="nil"/>
              <w:right w:val="nil"/>
            </w:tcBorders>
          </w:tcPr>
          <w:p w14:paraId="1E00017A" w14:textId="77777777" w:rsidR="0081086E" w:rsidRPr="00956AB8" w:rsidRDefault="0081086E" w:rsidP="00A1207F">
            <w:pPr>
              <w:widowControl w:val="0"/>
              <w:autoSpaceDE w:val="0"/>
              <w:autoSpaceDN w:val="0"/>
              <w:adjustRightInd w:val="0"/>
              <w:spacing w:after="0" w:line="240" w:lineRule="auto"/>
              <w:jc w:val="center"/>
              <w:rPr>
                <w:moveTo w:id="327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14575B9" w14:textId="77777777" w:rsidR="0081086E" w:rsidRPr="00956AB8" w:rsidRDefault="0081086E" w:rsidP="00A1207F">
            <w:pPr>
              <w:widowControl w:val="0"/>
              <w:autoSpaceDE w:val="0"/>
              <w:autoSpaceDN w:val="0"/>
              <w:adjustRightInd w:val="0"/>
              <w:spacing w:after="0" w:line="240" w:lineRule="auto"/>
              <w:jc w:val="center"/>
              <w:rPr>
                <w:moveTo w:id="3275" w:author="Menzie Chinn" w:date="2024-05-23T20:42:00Z" w16du:dateUtc="2024-05-24T01:42:00Z"/>
                <w:rFonts w:ascii="Times New Roman" w:eastAsia="Yu Mincho" w:hAnsi="Times New Roman" w:cs="Times New Roman"/>
                <w:kern w:val="0"/>
                <w:sz w:val="16"/>
                <w:szCs w:val="16"/>
                <w:lang w:eastAsia="ja-JP"/>
                <w14:ligatures w14:val="none"/>
              </w:rPr>
            </w:pPr>
            <w:moveTo w:id="3276" w:author="Menzie Chinn" w:date="2024-05-23T20:42:00Z" w16du:dateUtc="2024-05-24T01:42:00Z">
              <w:r w:rsidRPr="00956AB8">
                <w:rPr>
                  <w:rFonts w:ascii="Times New Roman" w:eastAsia="Yu Mincho" w:hAnsi="Times New Roman" w:cs="Times New Roman"/>
                  <w:kern w:val="0"/>
                  <w:sz w:val="14"/>
                  <w:szCs w:val="14"/>
                  <w:lang w:eastAsia="ja-JP"/>
                  <w14:ligatures w14:val="none"/>
                </w:rPr>
                <w:t>(3.614)</w:t>
              </w:r>
            </w:moveTo>
          </w:p>
        </w:tc>
        <w:tc>
          <w:tcPr>
            <w:tcW w:w="1222" w:type="dxa"/>
            <w:tcBorders>
              <w:top w:val="nil"/>
              <w:left w:val="nil"/>
              <w:bottom w:val="nil"/>
              <w:right w:val="nil"/>
            </w:tcBorders>
          </w:tcPr>
          <w:p w14:paraId="60C1E9DC" w14:textId="77777777" w:rsidR="0081086E" w:rsidRPr="00956AB8" w:rsidRDefault="0081086E" w:rsidP="00A1207F">
            <w:pPr>
              <w:widowControl w:val="0"/>
              <w:autoSpaceDE w:val="0"/>
              <w:autoSpaceDN w:val="0"/>
              <w:adjustRightInd w:val="0"/>
              <w:spacing w:after="0" w:line="240" w:lineRule="auto"/>
              <w:jc w:val="center"/>
              <w:rPr>
                <w:moveTo w:id="3277" w:author="Menzie Chinn" w:date="2024-05-23T20:42:00Z" w16du:dateUtc="2024-05-24T01:42:00Z"/>
                <w:rFonts w:ascii="Times New Roman" w:eastAsia="Yu Mincho" w:hAnsi="Times New Roman" w:cs="Times New Roman"/>
                <w:kern w:val="0"/>
                <w:sz w:val="16"/>
                <w:szCs w:val="16"/>
                <w:lang w:eastAsia="ja-JP"/>
                <w14:ligatures w14:val="none"/>
              </w:rPr>
            </w:pPr>
            <w:moveTo w:id="3278" w:author="Menzie Chinn" w:date="2024-05-23T20:42:00Z" w16du:dateUtc="2024-05-24T01:42:00Z">
              <w:r w:rsidRPr="00956AB8">
                <w:rPr>
                  <w:rFonts w:ascii="Times New Roman" w:eastAsia="Yu Mincho" w:hAnsi="Times New Roman" w:cs="Times New Roman"/>
                  <w:kern w:val="0"/>
                  <w:sz w:val="14"/>
                  <w:szCs w:val="14"/>
                  <w:lang w:eastAsia="ja-JP"/>
                  <w14:ligatures w14:val="none"/>
                </w:rPr>
                <w:t>(3.704)</w:t>
              </w:r>
            </w:moveTo>
          </w:p>
        </w:tc>
        <w:tc>
          <w:tcPr>
            <w:tcW w:w="1222" w:type="dxa"/>
            <w:tcBorders>
              <w:top w:val="nil"/>
              <w:left w:val="nil"/>
              <w:bottom w:val="nil"/>
              <w:right w:val="nil"/>
            </w:tcBorders>
          </w:tcPr>
          <w:p w14:paraId="0A358AD9" w14:textId="77777777" w:rsidR="0081086E" w:rsidRPr="00956AB8" w:rsidRDefault="0081086E" w:rsidP="00A1207F">
            <w:pPr>
              <w:widowControl w:val="0"/>
              <w:autoSpaceDE w:val="0"/>
              <w:autoSpaceDN w:val="0"/>
              <w:adjustRightInd w:val="0"/>
              <w:spacing w:after="0" w:line="240" w:lineRule="auto"/>
              <w:jc w:val="center"/>
              <w:rPr>
                <w:moveTo w:id="3279" w:author="Menzie Chinn" w:date="2024-05-23T20:42:00Z" w16du:dateUtc="2024-05-24T01:42:00Z"/>
                <w:rFonts w:ascii="Times New Roman" w:eastAsia="Yu Mincho" w:hAnsi="Times New Roman" w:cs="Times New Roman"/>
                <w:kern w:val="0"/>
                <w:sz w:val="16"/>
                <w:szCs w:val="16"/>
                <w:lang w:eastAsia="ja-JP"/>
                <w14:ligatures w14:val="none"/>
              </w:rPr>
            </w:pPr>
            <w:moveTo w:id="3280" w:author="Menzie Chinn" w:date="2024-05-23T20:42:00Z" w16du:dateUtc="2024-05-24T01:42:00Z">
              <w:r w:rsidRPr="00956AB8">
                <w:rPr>
                  <w:rFonts w:ascii="Times New Roman" w:eastAsia="Yu Mincho" w:hAnsi="Times New Roman" w:cs="Times New Roman"/>
                  <w:kern w:val="0"/>
                  <w:sz w:val="14"/>
                  <w:szCs w:val="14"/>
                  <w:lang w:eastAsia="ja-JP"/>
                  <w14:ligatures w14:val="none"/>
                </w:rPr>
                <w:t>(3.680)</w:t>
              </w:r>
            </w:moveTo>
          </w:p>
        </w:tc>
        <w:tc>
          <w:tcPr>
            <w:tcW w:w="1222" w:type="dxa"/>
            <w:tcBorders>
              <w:top w:val="nil"/>
              <w:left w:val="nil"/>
              <w:bottom w:val="nil"/>
              <w:right w:val="nil"/>
            </w:tcBorders>
          </w:tcPr>
          <w:p w14:paraId="431C5151" w14:textId="77777777" w:rsidR="0081086E" w:rsidRPr="00956AB8" w:rsidRDefault="0081086E" w:rsidP="00A1207F">
            <w:pPr>
              <w:widowControl w:val="0"/>
              <w:autoSpaceDE w:val="0"/>
              <w:autoSpaceDN w:val="0"/>
              <w:adjustRightInd w:val="0"/>
              <w:spacing w:after="0" w:line="240" w:lineRule="auto"/>
              <w:jc w:val="center"/>
              <w:rPr>
                <w:moveTo w:id="3281" w:author="Menzie Chinn" w:date="2024-05-23T20:42:00Z" w16du:dateUtc="2024-05-24T01:42:00Z"/>
                <w:rFonts w:ascii="Times New Roman" w:eastAsia="Yu Mincho" w:hAnsi="Times New Roman" w:cs="Times New Roman"/>
                <w:kern w:val="0"/>
                <w:sz w:val="16"/>
                <w:szCs w:val="16"/>
                <w:lang w:eastAsia="ja-JP"/>
                <w14:ligatures w14:val="none"/>
              </w:rPr>
            </w:pPr>
            <w:moveTo w:id="3282" w:author="Menzie Chinn" w:date="2024-05-23T20:42:00Z" w16du:dateUtc="2024-05-24T01:42:00Z">
              <w:r w:rsidRPr="00956AB8">
                <w:rPr>
                  <w:rFonts w:ascii="Times New Roman" w:eastAsia="Yu Mincho" w:hAnsi="Times New Roman" w:cs="Times New Roman"/>
                  <w:kern w:val="0"/>
                  <w:sz w:val="14"/>
                  <w:szCs w:val="14"/>
                  <w:lang w:eastAsia="ja-JP"/>
                  <w14:ligatures w14:val="none"/>
                </w:rPr>
                <w:t>(3.730)</w:t>
              </w:r>
            </w:moveTo>
          </w:p>
        </w:tc>
        <w:tc>
          <w:tcPr>
            <w:tcW w:w="1222" w:type="dxa"/>
            <w:tcBorders>
              <w:top w:val="nil"/>
              <w:left w:val="nil"/>
              <w:bottom w:val="nil"/>
              <w:right w:val="nil"/>
            </w:tcBorders>
          </w:tcPr>
          <w:p w14:paraId="306869E4" w14:textId="77777777" w:rsidR="0081086E" w:rsidRPr="00956AB8" w:rsidRDefault="0081086E" w:rsidP="00A1207F">
            <w:pPr>
              <w:widowControl w:val="0"/>
              <w:autoSpaceDE w:val="0"/>
              <w:autoSpaceDN w:val="0"/>
              <w:adjustRightInd w:val="0"/>
              <w:spacing w:after="0" w:line="240" w:lineRule="auto"/>
              <w:jc w:val="center"/>
              <w:rPr>
                <w:moveTo w:id="3283" w:author="Menzie Chinn" w:date="2024-05-23T20:42:00Z" w16du:dateUtc="2024-05-24T01:42:00Z"/>
                <w:rFonts w:ascii="Times New Roman" w:eastAsia="Yu Mincho" w:hAnsi="Times New Roman" w:cs="Times New Roman"/>
                <w:kern w:val="0"/>
                <w:sz w:val="16"/>
                <w:szCs w:val="16"/>
                <w:lang w:eastAsia="ja-JP"/>
                <w14:ligatures w14:val="none"/>
              </w:rPr>
            </w:pPr>
            <w:moveTo w:id="3284" w:author="Menzie Chinn" w:date="2024-05-23T20:42:00Z" w16du:dateUtc="2024-05-24T01:42:00Z">
              <w:r w:rsidRPr="00956AB8">
                <w:rPr>
                  <w:rFonts w:ascii="Times New Roman" w:eastAsia="Yu Mincho" w:hAnsi="Times New Roman" w:cs="Times New Roman"/>
                  <w:kern w:val="0"/>
                  <w:sz w:val="14"/>
                  <w:szCs w:val="14"/>
                  <w:lang w:eastAsia="ja-JP"/>
                  <w14:ligatures w14:val="none"/>
                </w:rPr>
                <w:t>(3.682)</w:t>
              </w:r>
            </w:moveTo>
          </w:p>
        </w:tc>
      </w:tr>
      <w:tr w:rsidR="0081086E" w:rsidRPr="00956AB8" w14:paraId="2D327C34" w14:textId="77777777" w:rsidTr="00A1207F">
        <w:trPr>
          <w:jc w:val="center"/>
        </w:trPr>
        <w:tc>
          <w:tcPr>
            <w:tcW w:w="2283" w:type="dxa"/>
            <w:tcBorders>
              <w:top w:val="nil"/>
              <w:left w:val="nil"/>
              <w:bottom w:val="nil"/>
              <w:right w:val="nil"/>
            </w:tcBorders>
          </w:tcPr>
          <w:p w14:paraId="63A01ECF" w14:textId="77777777" w:rsidR="0081086E" w:rsidRPr="00956AB8" w:rsidRDefault="0081086E" w:rsidP="00A1207F">
            <w:pPr>
              <w:widowControl w:val="0"/>
              <w:autoSpaceDE w:val="0"/>
              <w:autoSpaceDN w:val="0"/>
              <w:adjustRightInd w:val="0"/>
              <w:spacing w:after="0" w:line="240" w:lineRule="auto"/>
              <w:jc w:val="center"/>
              <w:rPr>
                <w:moveTo w:id="3285" w:author="Menzie Chinn" w:date="2024-05-23T20:42:00Z" w16du:dateUtc="2024-05-24T01:42:00Z"/>
                <w:rFonts w:ascii="Times New Roman" w:eastAsia="Yu Mincho" w:hAnsi="Times New Roman" w:cs="Times New Roman"/>
                <w:kern w:val="0"/>
                <w:sz w:val="16"/>
                <w:szCs w:val="16"/>
                <w:lang w:eastAsia="ja-JP"/>
                <w14:ligatures w14:val="none"/>
              </w:rPr>
            </w:pPr>
            <w:moveTo w:id="3286" w:author="Menzie Chinn" w:date="2024-05-23T20:42:00Z" w16du:dateUtc="2024-05-24T01:42:00Z">
              <w:r w:rsidRPr="00956AB8">
                <w:rPr>
                  <w:rFonts w:ascii="Times New Roman" w:eastAsia="Yu Mincho" w:hAnsi="Times New Roman" w:cs="Times New Roman"/>
                  <w:kern w:val="0"/>
                  <w:sz w:val="16"/>
                  <w:szCs w:val="16"/>
                  <w:lang w:eastAsia="ja-JP"/>
                  <w14:ligatures w14:val="none"/>
                </w:rPr>
                <w:t>Political distance euro</w:t>
              </w:r>
            </w:moveTo>
          </w:p>
        </w:tc>
        <w:tc>
          <w:tcPr>
            <w:tcW w:w="1222" w:type="dxa"/>
            <w:tcBorders>
              <w:top w:val="nil"/>
              <w:left w:val="nil"/>
              <w:bottom w:val="nil"/>
              <w:right w:val="nil"/>
            </w:tcBorders>
          </w:tcPr>
          <w:p w14:paraId="10CADDEB" w14:textId="77777777" w:rsidR="0081086E" w:rsidRPr="00956AB8" w:rsidRDefault="0081086E" w:rsidP="00A1207F">
            <w:pPr>
              <w:widowControl w:val="0"/>
              <w:autoSpaceDE w:val="0"/>
              <w:autoSpaceDN w:val="0"/>
              <w:adjustRightInd w:val="0"/>
              <w:spacing w:after="0" w:line="240" w:lineRule="auto"/>
              <w:jc w:val="center"/>
              <w:rPr>
                <w:moveTo w:id="328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1B0375E" w14:textId="77777777" w:rsidR="0081086E" w:rsidRPr="00956AB8" w:rsidRDefault="0081086E" w:rsidP="00A1207F">
            <w:pPr>
              <w:widowControl w:val="0"/>
              <w:autoSpaceDE w:val="0"/>
              <w:autoSpaceDN w:val="0"/>
              <w:adjustRightInd w:val="0"/>
              <w:spacing w:after="0" w:line="240" w:lineRule="auto"/>
              <w:jc w:val="center"/>
              <w:rPr>
                <w:moveTo w:id="3288" w:author="Menzie Chinn" w:date="2024-05-23T20:42:00Z" w16du:dateUtc="2024-05-24T01:42:00Z"/>
                <w:rFonts w:ascii="Times New Roman" w:eastAsia="Yu Mincho" w:hAnsi="Times New Roman" w:cs="Times New Roman"/>
                <w:kern w:val="0"/>
                <w:sz w:val="16"/>
                <w:szCs w:val="16"/>
                <w:lang w:eastAsia="ja-JP"/>
                <w14:ligatures w14:val="none"/>
              </w:rPr>
            </w:pPr>
            <w:moveTo w:id="3289" w:author="Menzie Chinn" w:date="2024-05-23T20:42:00Z" w16du:dateUtc="2024-05-24T01:42:00Z">
              <w:r w:rsidRPr="00956AB8">
                <w:rPr>
                  <w:rFonts w:ascii="Times New Roman" w:eastAsia="Yu Mincho" w:hAnsi="Times New Roman" w:cs="Times New Roman"/>
                  <w:kern w:val="0"/>
                  <w:sz w:val="16"/>
                  <w:szCs w:val="16"/>
                  <w:lang w:eastAsia="ja-JP"/>
                  <w14:ligatures w14:val="none"/>
                </w:rPr>
                <w:t>-0.133</w:t>
              </w:r>
            </w:moveTo>
          </w:p>
        </w:tc>
        <w:tc>
          <w:tcPr>
            <w:tcW w:w="1222" w:type="dxa"/>
            <w:tcBorders>
              <w:top w:val="nil"/>
              <w:left w:val="nil"/>
              <w:bottom w:val="nil"/>
              <w:right w:val="nil"/>
            </w:tcBorders>
          </w:tcPr>
          <w:p w14:paraId="7048F76C" w14:textId="77777777" w:rsidR="0081086E" w:rsidRPr="00956AB8" w:rsidRDefault="0081086E" w:rsidP="00A1207F">
            <w:pPr>
              <w:widowControl w:val="0"/>
              <w:autoSpaceDE w:val="0"/>
              <w:autoSpaceDN w:val="0"/>
              <w:adjustRightInd w:val="0"/>
              <w:spacing w:after="0" w:line="240" w:lineRule="auto"/>
              <w:jc w:val="center"/>
              <w:rPr>
                <w:moveTo w:id="3290" w:author="Menzie Chinn" w:date="2024-05-23T20:42:00Z" w16du:dateUtc="2024-05-24T01:42:00Z"/>
                <w:rFonts w:ascii="Times New Roman" w:eastAsia="Yu Mincho" w:hAnsi="Times New Roman" w:cs="Times New Roman"/>
                <w:kern w:val="0"/>
                <w:sz w:val="16"/>
                <w:szCs w:val="16"/>
                <w:lang w:eastAsia="ja-JP"/>
                <w14:ligatures w14:val="none"/>
              </w:rPr>
            </w:pPr>
            <w:moveTo w:id="3291" w:author="Menzie Chinn" w:date="2024-05-23T20:42:00Z" w16du:dateUtc="2024-05-24T01:42:00Z">
              <w:r w:rsidRPr="00956AB8">
                <w:rPr>
                  <w:rFonts w:ascii="Times New Roman" w:eastAsia="Yu Mincho" w:hAnsi="Times New Roman" w:cs="Times New Roman"/>
                  <w:kern w:val="0"/>
                  <w:sz w:val="16"/>
                  <w:szCs w:val="16"/>
                  <w:lang w:eastAsia="ja-JP"/>
                  <w14:ligatures w14:val="none"/>
                </w:rPr>
                <w:t>-0.146</w:t>
              </w:r>
            </w:moveTo>
          </w:p>
        </w:tc>
        <w:tc>
          <w:tcPr>
            <w:tcW w:w="1222" w:type="dxa"/>
            <w:tcBorders>
              <w:top w:val="nil"/>
              <w:left w:val="nil"/>
              <w:bottom w:val="nil"/>
              <w:right w:val="nil"/>
            </w:tcBorders>
          </w:tcPr>
          <w:p w14:paraId="3A48E81D" w14:textId="77777777" w:rsidR="0081086E" w:rsidRPr="00956AB8" w:rsidRDefault="0081086E" w:rsidP="00A1207F">
            <w:pPr>
              <w:widowControl w:val="0"/>
              <w:autoSpaceDE w:val="0"/>
              <w:autoSpaceDN w:val="0"/>
              <w:adjustRightInd w:val="0"/>
              <w:spacing w:after="0" w:line="240" w:lineRule="auto"/>
              <w:jc w:val="center"/>
              <w:rPr>
                <w:moveTo w:id="3292" w:author="Menzie Chinn" w:date="2024-05-23T20:42:00Z" w16du:dateUtc="2024-05-24T01:42:00Z"/>
                <w:rFonts w:ascii="Times New Roman" w:eastAsia="Yu Mincho" w:hAnsi="Times New Roman" w:cs="Times New Roman"/>
                <w:kern w:val="0"/>
                <w:sz w:val="16"/>
                <w:szCs w:val="16"/>
                <w:lang w:eastAsia="ja-JP"/>
                <w14:ligatures w14:val="none"/>
              </w:rPr>
            </w:pPr>
            <w:moveTo w:id="3293" w:author="Menzie Chinn" w:date="2024-05-23T20:42:00Z" w16du:dateUtc="2024-05-24T01:42:00Z">
              <w:r w:rsidRPr="00956AB8">
                <w:rPr>
                  <w:rFonts w:ascii="Times New Roman" w:eastAsia="Yu Mincho" w:hAnsi="Times New Roman" w:cs="Times New Roman"/>
                  <w:kern w:val="0"/>
                  <w:sz w:val="16"/>
                  <w:szCs w:val="16"/>
                  <w:lang w:eastAsia="ja-JP"/>
                  <w14:ligatures w14:val="none"/>
                </w:rPr>
                <w:t>-0.133</w:t>
              </w:r>
            </w:moveTo>
          </w:p>
        </w:tc>
        <w:tc>
          <w:tcPr>
            <w:tcW w:w="1222" w:type="dxa"/>
            <w:tcBorders>
              <w:top w:val="nil"/>
              <w:left w:val="nil"/>
              <w:bottom w:val="nil"/>
              <w:right w:val="nil"/>
            </w:tcBorders>
          </w:tcPr>
          <w:p w14:paraId="19FD805F" w14:textId="77777777" w:rsidR="0081086E" w:rsidRPr="00956AB8" w:rsidRDefault="0081086E" w:rsidP="00A1207F">
            <w:pPr>
              <w:widowControl w:val="0"/>
              <w:autoSpaceDE w:val="0"/>
              <w:autoSpaceDN w:val="0"/>
              <w:adjustRightInd w:val="0"/>
              <w:spacing w:after="0" w:line="240" w:lineRule="auto"/>
              <w:jc w:val="center"/>
              <w:rPr>
                <w:moveTo w:id="3294" w:author="Menzie Chinn" w:date="2024-05-23T20:42:00Z" w16du:dateUtc="2024-05-24T01:42:00Z"/>
                <w:rFonts w:ascii="Times New Roman" w:eastAsia="Yu Mincho" w:hAnsi="Times New Roman" w:cs="Times New Roman"/>
                <w:kern w:val="0"/>
                <w:sz w:val="16"/>
                <w:szCs w:val="16"/>
                <w:lang w:eastAsia="ja-JP"/>
                <w14:ligatures w14:val="none"/>
              </w:rPr>
            </w:pPr>
            <w:moveTo w:id="3295" w:author="Menzie Chinn" w:date="2024-05-23T20:42:00Z" w16du:dateUtc="2024-05-24T01:42:00Z">
              <w:r w:rsidRPr="00956AB8">
                <w:rPr>
                  <w:rFonts w:ascii="Times New Roman" w:eastAsia="Yu Mincho" w:hAnsi="Times New Roman" w:cs="Times New Roman"/>
                  <w:kern w:val="0"/>
                  <w:sz w:val="16"/>
                  <w:szCs w:val="16"/>
                  <w:lang w:eastAsia="ja-JP"/>
                  <w14:ligatures w14:val="none"/>
                </w:rPr>
                <w:t>-0.143</w:t>
              </w:r>
            </w:moveTo>
          </w:p>
        </w:tc>
      </w:tr>
      <w:tr w:rsidR="0081086E" w:rsidRPr="00956AB8" w14:paraId="6E1D8AA0" w14:textId="77777777" w:rsidTr="00A1207F">
        <w:trPr>
          <w:jc w:val="center"/>
        </w:trPr>
        <w:tc>
          <w:tcPr>
            <w:tcW w:w="2283" w:type="dxa"/>
            <w:tcBorders>
              <w:top w:val="nil"/>
              <w:left w:val="nil"/>
              <w:bottom w:val="nil"/>
              <w:right w:val="nil"/>
            </w:tcBorders>
          </w:tcPr>
          <w:p w14:paraId="04D39981" w14:textId="77777777" w:rsidR="0081086E" w:rsidRPr="00956AB8" w:rsidRDefault="0081086E" w:rsidP="00A1207F">
            <w:pPr>
              <w:widowControl w:val="0"/>
              <w:autoSpaceDE w:val="0"/>
              <w:autoSpaceDN w:val="0"/>
              <w:adjustRightInd w:val="0"/>
              <w:spacing w:after="0" w:line="240" w:lineRule="auto"/>
              <w:jc w:val="center"/>
              <w:rPr>
                <w:moveTo w:id="329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4B4AFB2" w14:textId="77777777" w:rsidR="0081086E" w:rsidRPr="00956AB8" w:rsidRDefault="0081086E" w:rsidP="00A1207F">
            <w:pPr>
              <w:widowControl w:val="0"/>
              <w:autoSpaceDE w:val="0"/>
              <w:autoSpaceDN w:val="0"/>
              <w:adjustRightInd w:val="0"/>
              <w:spacing w:after="0" w:line="240" w:lineRule="auto"/>
              <w:jc w:val="center"/>
              <w:rPr>
                <w:moveTo w:id="329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2C52497" w14:textId="77777777" w:rsidR="0081086E" w:rsidRPr="00956AB8" w:rsidRDefault="0081086E" w:rsidP="00A1207F">
            <w:pPr>
              <w:widowControl w:val="0"/>
              <w:autoSpaceDE w:val="0"/>
              <w:autoSpaceDN w:val="0"/>
              <w:adjustRightInd w:val="0"/>
              <w:spacing w:after="0" w:line="240" w:lineRule="auto"/>
              <w:jc w:val="center"/>
              <w:rPr>
                <w:moveTo w:id="3298" w:author="Menzie Chinn" w:date="2024-05-23T20:42:00Z" w16du:dateUtc="2024-05-24T01:42:00Z"/>
                <w:rFonts w:ascii="Times New Roman" w:eastAsia="Yu Mincho" w:hAnsi="Times New Roman" w:cs="Times New Roman"/>
                <w:kern w:val="0"/>
                <w:sz w:val="16"/>
                <w:szCs w:val="16"/>
                <w:lang w:eastAsia="ja-JP"/>
                <w14:ligatures w14:val="none"/>
              </w:rPr>
            </w:pPr>
            <w:moveTo w:id="3299"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0.057)*</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4019A865" w14:textId="77777777" w:rsidR="0081086E" w:rsidRPr="00956AB8" w:rsidRDefault="0081086E" w:rsidP="00A1207F">
            <w:pPr>
              <w:widowControl w:val="0"/>
              <w:autoSpaceDE w:val="0"/>
              <w:autoSpaceDN w:val="0"/>
              <w:adjustRightInd w:val="0"/>
              <w:spacing w:after="0" w:line="240" w:lineRule="auto"/>
              <w:jc w:val="center"/>
              <w:rPr>
                <w:moveTo w:id="3300" w:author="Menzie Chinn" w:date="2024-05-23T20:42:00Z" w16du:dateUtc="2024-05-24T01:42:00Z"/>
                <w:rFonts w:ascii="Times New Roman" w:eastAsia="Yu Mincho" w:hAnsi="Times New Roman" w:cs="Times New Roman"/>
                <w:kern w:val="0"/>
                <w:sz w:val="16"/>
                <w:szCs w:val="16"/>
                <w:lang w:eastAsia="ja-JP"/>
                <w14:ligatures w14:val="none"/>
              </w:rPr>
            </w:pPr>
            <w:moveTo w:id="3301"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0.061)*</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335E07FA" w14:textId="77777777" w:rsidR="0081086E" w:rsidRPr="00956AB8" w:rsidRDefault="0081086E" w:rsidP="00A1207F">
            <w:pPr>
              <w:widowControl w:val="0"/>
              <w:autoSpaceDE w:val="0"/>
              <w:autoSpaceDN w:val="0"/>
              <w:adjustRightInd w:val="0"/>
              <w:spacing w:after="0" w:line="240" w:lineRule="auto"/>
              <w:jc w:val="center"/>
              <w:rPr>
                <w:moveTo w:id="3302" w:author="Menzie Chinn" w:date="2024-05-23T20:42:00Z" w16du:dateUtc="2024-05-24T01:42:00Z"/>
                <w:rFonts w:ascii="Times New Roman" w:eastAsia="Yu Mincho" w:hAnsi="Times New Roman" w:cs="Times New Roman"/>
                <w:kern w:val="0"/>
                <w:sz w:val="16"/>
                <w:szCs w:val="16"/>
                <w:lang w:eastAsia="ja-JP"/>
                <w14:ligatures w14:val="none"/>
              </w:rPr>
            </w:pPr>
            <w:moveTo w:id="3303"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0.058)*</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3964E121" w14:textId="77777777" w:rsidR="0081086E" w:rsidRPr="00956AB8" w:rsidRDefault="0081086E" w:rsidP="00A1207F">
            <w:pPr>
              <w:widowControl w:val="0"/>
              <w:autoSpaceDE w:val="0"/>
              <w:autoSpaceDN w:val="0"/>
              <w:adjustRightInd w:val="0"/>
              <w:spacing w:after="0" w:line="240" w:lineRule="auto"/>
              <w:jc w:val="center"/>
              <w:rPr>
                <w:moveTo w:id="3304" w:author="Menzie Chinn" w:date="2024-05-23T20:42:00Z" w16du:dateUtc="2024-05-24T01:42:00Z"/>
                <w:rFonts w:ascii="Times New Roman" w:eastAsia="Yu Mincho" w:hAnsi="Times New Roman" w:cs="Times New Roman"/>
                <w:kern w:val="0"/>
                <w:sz w:val="16"/>
                <w:szCs w:val="16"/>
                <w:lang w:eastAsia="ja-JP"/>
                <w14:ligatures w14:val="none"/>
              </w:rPr>
            </w:pPr>
            <w:moveTo w:id="3305"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0.060)*</w:t>
              </w:r>
              <w:proofErr w:type="gramEnd"/>
              <w:r w:rsidRPr="00956AB8">
                <w:rPr>
                  <w:rFonts w:ascii="Times New Roman" w:eastAsia="Yu Mincho" w:hAnsi="Times New Roman" w:cs="Times New Roman"/>
                  <w:kern w:val="0"/>
                  <w:sz w:val="14"/>
                  <w:szCs w:val="14"/>
                  <w:lang w:eastAsia="ja-JP"/>
                  <w14:ligatures w14:val="none"/>
                </w:rPr>
                <w:t>*</w:t>
              </w:r>
            </w:moveTo>
          </w:p>
        </w:tc>
      </w:tr>
      <w:tr w:rsidR="0081086E" w:rsidRPr="00956AB8" w14:paraId="7E7B6621" w14:textId="77777777" w:rsidTr="00A1207F">
        <w:trPr>
          <w:jc w:val="center"/>
        </w:trPr>
        <w:tc>
          <w:tcPr>
            <w:tcW w:w="2283" w:type="dxa"/>
            <w:tcBorders>
              <w:top w:val="nil"/>
              <w:left w:val="nil"/>
              <w:bottom w:val="nil"/>
              <w:right w:val="nil"/>
            </w:tcBorders>
          </w:tcPr>
          <w:p w14:paraId="7E5BFB95" w14:textId="77777777" w:rsidR="0081086E" w:rsidRPr="00956AB8" w:rsidRDefault="0081086E" w:rsidP="00A1207F">
            <w:pPr>
              <w:widowControl w:val="0"/>
              <w:autoSpaceDE w:val="0"/>
              <w:autoSpaceDN w:val="0"/>
              <w:adjustRightInd w:val="0"/>
              <w:spacing w:after="0" w:line="240" w:lineRule="auto"/>
              <w:jc w:val="center"/>
              <w:rPr>
                <w:moveTo w:id="3306" w:author="Menzie Chinn" w:date="2024-05-23T20:42:00Z" w16du:dateUtc="2024-05-24T01:42:00Z"/>
                <w:rFonts w:ascii="Times New Roman" w:eastAsia="Yu Mincho" w:hAnsi="Times New Roman" w:cs="Times New Roman"/>
                <w:kern w:val="0"/>
                <w:sz w:val="16"/>
                <w:szCs w:val="16"/>
                <w:lang w:eastAsia="ja-JP"/>
                <w14:ligatures w14:val="none"/>
              </w:rPr>
            </w:pPr>
            <w:moveTo w:id="3307"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Euro_sanctions</w:t>
              </w:r>
              <w:proofErr w:type="spellEnd"/>
              <w:r w:rsidRPr="00956AB8">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29CF6CDB" w14:textId="77777777" w:rsidR="0081086E" w:rsidRPr="00956AB8" w:rsidRDefault="0081086E" w:rsidP="00A1207F">
            <w:pPr>
              <w:widowControl w:val="0"/>
              <w:autoSpaceDE w:val="0"/>
              <w:autoSpaceDN w:val="0"/>
              <w:adjustRightInd w:val="0"/>
              <w:spacing w:after="0" w:line="240" w:lineRule="auto"/>
              <w:jc w:val="center"/>
              <w:rPr>
                <w:moveTo w:id="330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58FCC6D" w14:textId="77777777" w:rsidR="0081086E" w:rsidRPr="00956AB8" w:rsidRDefault="0081086E" w:rsidP="00A1207F">
            <w:pPr>
              <w:widowControl w:val="0"/>
              <w:autoSpaceDE w:val="0"/>
              <w:autoSpaceDN w:val="0"/>
              <w:adjustRightInd w:val="0"/>
              <w:spacing w:after="0" w:line="240" w:lineRule="auto"/>
              <w:jc w:val="center"/>
              <w:rPr>
                <w:moveTo w:id="330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8A23449" w14:textId="77777777" w:rsidR="0081086E" w:rsidRPr="00956AB8" w:rsidRDefault="0081086E" w:rsidP="00A1207F">
            <w:pPr>
              <w:widowControl w:val="0"/>
              <w:autoSpaceDE w:val="0"/>
              <w:autoSpaceDN w:val="0"/>
              <w:adjustRightInd w:val="0"/>
              <w:spacing w:after="0" w:line="240" w:lineRule="auto"/>
              <w:jc w:val="center"/>
              <w:rPr>
                <w:moveTo w:id="3310" w:author="Menzie Chinn" w:date="2024-05-23T20:42:00Z" w16du:dateUtc="2024-05-24T01:42:00Z"/>
                <w:rFonts w:ascii="Times New Roman" w:eastAsia="Yu Mincho" w:hAnsi="Times New Roman" w:cs="Times New Roman"/>
                <w:kern w:val="0"/>
                <w:sz w:val="16"/>
                <w:szCs w:val="16"/>
                <w:lang w:eastAsia="ja-JP"/>
                <w14:ligatures w14:val="none"/>
              </w:rPr>
            </w:pPr>
            <w:moveTo w:id="3311" w:author="Menzie Chinn" w:date="2024-05-23T20:42:00Z" w16du:dateUtc="2024-05-24T01:42:00Z">
              <w:r w:rsidRPr="00956AB8">
                <w:rPr>
                  <w:rFonts w:ascii="Times New Roman" w:eastAsia="Yu Mincho" w:hAnsi="Times New Roman" w:cs="Times New Roman"/>
                  <w:kern w:val="0"/>
                  <w:sz w:val="16"/>
                  <w:szCs w:val="16"/>
                  <w:lang w:eastAsia="ja-JP"/>
                  <w14:ligatures w14:val="none"/>
                </w:rPr>
                <w:t>0.142</w:t>
              </w:r>
            </w:moveTo>
          </w:p>
        </w:tc>
        <w:tc>
          <w:tcPr>
            <w:tcW w:w="1222" w:type="dxa"/>
            <w:tcBorders>
              <w:top w:val="nil"/>
              <w:left w:val="nil"/>
              <w:bottom w:val="nil"/>
              <w:right w:val="nil"/>
            </w:tcBorders>
          </w:tcPr>
          <w:p w14:paraId="11BCA153" w14:textId="77777777" w:rsidR="0081086E" w:rsidRPr="00956AB8" w:rsidRDefault="0081086E" w:rsidP="00A1207F">
            <w:pPr>
              <w:widowControl w:val="0"/>
              <w:autoSpaceDE w:val="0"/>
              <w:autoSpaceDN w:val="0"/>
              <w:adjustRightInd w:val="0"/>
              <w:spacing w:after="0" w:line="240" w:lineRule="auto"/>
              <w:jc w:val="center"/>
              <w:rPr>
                <w:moveTo w:id="331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85A79A" w14:textId="77777777" w:rsidR="0081086E" w:rsidRPr="00956AB8" w:rsidRDefault="0081086E" w:rsidP="00A1207F">
            <w:pPr>
              <w:widowControl w:val="0"/>
              <w:autoSpaceDE w:val="0"/>
              <w:autoSpaceDN w:val="0"/>
              <w:adjustRightInd w:val="0"/>
              <w:spacing w:after="0" w:line="240" w:lineRule="auto"/>
              <w:jc w:val="center"/>
              <w:rPr>
                <w:moveTo w:id="3313"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52941B23" w14:textId="77777777" w:rsidTr="00A1207F">
        <w:trPr>
          <w:jc w:val="center"/>
        </w:trPr>
        <w:tc>
          <w:tcPr>
            <w:tcW w:w="2283" w:type="dxa"/>
            <w:tcBorders>
              <w:top w:val="nil"/>
              <w:left w:val="nil"/>
              <w:bottom w:val="nil"/>
              <w:right w:val="nil"/>
            </w:tcBorders>
          </w:tcPr>
          <w:p w14:paraId="5F0A001D" w14:textId="77777777" w:rsidR="0081086E" w:rsidRPr="00956AB8" w:rsidRDefault="0081086E" w:rsidP="00A1207F">
            <w:pPr>
              <w:widowControl w:val="0"/>
              <w:autoSpaceDE w:val="0"/>
              <w:autoSpaceDN w:val="0"/>
              <w:adjustRightInd w:val="0"/>
              <w:spacing w:after="0" w:line="240" w:lineRule="auto"/>
              <w:jc w:val="center"/>
              <w:rPr>
                <w:moveTo w:id="331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DB349C1" w14:textId="77777777" w:rsidR="0081086E" w:rsidRPr="00956AB8" w:rsidRDefault="0081086E" w:rsidP="00A1207F">
            <w:pPr>
              <w:widowControl w:val="0"/>
              <w:autoSpaceDE w:val="0"/>
              <w:autoSpaceDN w:val="0"/>
              <w:adjustRightInd w:val="0"/>
              <w:spacing w:after="0" w:line="240" w:lineRule="auto"/>
              <w:jc w:val="center"/>
              <w:rPr>
                <w:moveTo w:id="331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2213634" w14:textId="77777777" w:rsidR="0081086E" w:rsidRPr="00956AB8" w:rsidRDefault="0081086E" w:rsidP="00A1207F">
            <w:pPr>
              <w:widowControl w:val="0"/>
              <w:autoSpaceDE w:val="0"/>
              <w:autoSpaceDN w:val="0"/>
              <w:adjustRightInd w:val="0"/>
              <w:spacing w:after="0" w:line="240" w:lineRule="auto"/>
              <w:jc w:val="center"/>
              <w:rPr>
                <w:moveTo w:id="331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290823" w14:textId="77777777" w:rsidR="0081086E" w:rsidRPr="00956AB8" w:rsidRDefault="0081086E" w:rsidP="00A1207F">
            <w:pPr>
              <w:widowControl w:val="0"/>
              <w:autoSpaceDE w:val="0"/>
              <w:autoSpaceDN w:val="0"/>
              <w:adjustRightInd w:val="0"/>
              <w:spacing w:after="0" w:line="240" w:lineRule="auto"/>
              <w:jc w:val="center"/>
              <w:rPr>
                <w:moveTo w:id="3317" w:author="Menzie Chinn" w:date="2024-05-23T20:42:00Z" w16du:dateUtc="2024-05-24T01:42:00Z"/>
                <w:rFonts w:ascii="Times New Roman" w:eastAsia="Yu Mincho" w:hAnsi="Times New Roman" w:cs="Times New Roman"/>
                <w:kern w:val="0"/>
                <w:sz w:val="16"/>
                <w:szCs w:val="16"/>
                <w:lang w:eastAsia="ja-JP"/>
                <w14:ligatures w14:val="none"/>
              </w:rPr>
            </w:pPr>
            <w:moveTo w:id="3318" w:author="Menzie Chinn" w:date="2024-05-23T20:42:00Z" w16du:dateUtc="2024-05-24T01:42:00Z">
              <w:r w:rsidRPr="00956AB8">
                <w:rPr>
                  <w:rFonts w:ascii="Times New Roman" w:eastAsia="Yu Mincho" w:hAnsi="Times New Roman" w:cs="Times New Roman"/>
                  <w:kern w:val="0"/>
                  <w:sz w:val="14"/>
                  <w:szCs w:val="14"/>
                  <w:lang w:eastAsia="ja-JP"/>
                  <w14:ligatures w14:val="none"/>
                </w:rPr>
                <w:t>(0.098)</w:t>
              </w:r>
            </w:moveTo>
          </w:p>
        </w:tc>
        <w:tc>
          <w:tcPr>
            <w:tcW w:w="1222" w:type="dxa"/>
            <w:tcBorders>
              <w:top w:val="nil"/>
              <w:left w:val="nil"/>
              <w:bottom w:val="nil"/>
              <w:right w:val="nil"/>
            </w:tcBorders>
          </w:tcPr>
          <w:p w14:paraId="7429F6BD" w14:textId="77777777" w:rsidR="0081086E" w:rsidRPr="00956AB8" w:rsidRDefault="0081086E" w:rsidP="00A1207F">
            <w:pPr>
              <w:widowControl w:val="0"/>
              <w:autoSpaceDE w:val="0"/>
              <w:autoSpaceDN w:val="0"/>
              <w:adjustRightInd w:val="0"/>
              <w:spacing w:after="0" w:line="240" w:lineRule="auto"/>
              <w:jc w:val="center"/>
              <w:rPr>
                <w:moveTo w:id="331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EBA135" w14:textId="77777777" w:rsidR="0081086E" w:rsidRPr="00956AB8" w:rsidRDefault="0081086E" w:rsidP="00A1207F">
            <w:pPr>
              <w:widowControl w:val="0"/>
              <w:autoSpaceDE w:val="0"/>
              <w:autoSpaceDN w:val="0"/>
              <w:adjustRightInd w:val="0"/>
              <w:spacing w:after="0" w:line="240" w:lineRule="auto"/>
              <w:jc w:val="center"/>
              <w:rPr>
                <w:moveTo w:id="3320"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59A1F541" w14:textId="77777777" w:rsidTr="00A1207F">
        <w:trPr>
          <w:jc w:val="center"/>
        </w:trPr>
        <w:tc>
          <w:tcPr>
            <w:tcW w:w="2283" w:type="dxa"/>
            <w:tcBorders>
              <w:top w:val="nil"/>
              <w:left w:val="nil"/>
              <w:bottom w:val="nil"/>
              <w:right w:val="nil"/>
            </w:tcBorders>
          </w:tcPr>
          <w:p w14:paraId="16E1DFFD" w14:textId="77777777" w:rsidR="0081086E" w:rsidRPr="00956AB8" w:rsidRDefault="0081086E" w:rsidP="00A1207F">
            <w:pPr>
              <w:widowControl w:val="0"/>
              <w:autoSpaceDE w:val="0"/>
              <w:autoSpaceDN w:val="0"/>
              <w:adjustRightInd w:val="0"/>
              <w:spacing w:after="0" w:line="240" w:lineRule="auto"/>
              <w:jc w:val="center"/>
              <w:rPr>
                <w:moveTo w:id="3321" w:author="Menzie Chinn" w:date="2024-05-23T20:42:00Z" w16du:dateUtc="2024-05-24T01:42:00Z"/>
                <w:rFonts w:ascii="Times New Roman" w:eastAsia="Yu Mincho" w:hAnsi="Times New Roman" w:cs="Times New Roman"/>
                <w:kern w:val="0"/>
                <w:sz w:val="16"/>
                <w:szCs w:val="16"/>
                <w:lang w:eastAsia="ja-JP"/>
                <w14:ligatures w14:val="none"/>
              </w:rPr>
            </w:pPr>
            <w:moveTo w:id="3322"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Euro_trade</w:t>
              </w:r>
              <w:proofErr w:type="spellEnd"/>
              <w:r w:rsidRPr="00956AB8">
                <w:rPr>
                  <w:rFonts w:ascii="Times New Roman" w:eastAsia="Yu Mincho" w:hAnsi="Times New Roman" w:cs="Times New Roman"/>
                  <w:kern w:val="0"/>
                  <w:sz w:val="16"/>
                  <w:szCs w:val="16"/>
                  <w:lang w:eastAsia="ja-JP"/>
                  <w14:ligatures w14:val="none"/>
                </w:rPr>
                <w:t xml:space="preserve"> </w:t>
              </w:r>
              <w:r>
                <w:rPr>
                  <w:rFonts w:ascii="Times New Roman" w:eastAsia="Yu Mincho" w:hAnsi="Times New Roman" w:cs="Times New Roman"/>
                  <w:kern w:val="0"/>
                  <w:sz w:val="16"/>
                  <w:szCs w:val="16"/>
                  <w:lang w:eastAsia="ja-JP"/>
                  <w14:ligatures w14:val="none"/>
                </w:rPr>
                <w:t>sanctions</w:t>
              </w:r>
            </w:moveTo>
          </w:p>
        </w:tc>
        <w:tc>
          <w:tcPr>
            <w:tcW w:w="1222" w:type="dxa"/>
            <w:tcBorders>
              <w:top w:val="nil"/>
              <w:left w:val="nil"/>
              <w:bottom w:val="nil"/>
              <w:right w:val="nil"/>
            </w:tcBorders>
          </w:tcPr>
          <w:p w14:paraId="725AB151" w14:textId="77777777" w:rsidR="0081086E" w:rsidRPr="00956AB8" w:rsidRDefault="0081086E" w:rsidP="00A1207F">
            <w:pPr>
              <w:widowControl w:val="0"/>
              <w:autoSpaceDE w:val="0"/>
              <w:autoSpaceDN w:val="0"/>
              <w:adjustRightInd w:val="0"/>
              <w:spacing w:after="0" w:line="240" w:lineRule="auto"/>
              <w:jc w:val="center"/>
              <w:rPr>
                <w:moveTo w:id="332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C516A69" w14:textId="77777777" w:rsidR="0081086E" w:rsidRPr="00956AB8" w:rsidRDefault="0081086E" w:rsidP="00A1207F">
            <w:pPr>
              <w:widowControl w:val="0"/>
              <w:autoSpaceDE w:val="0"/>
              <w:autoSpaceDN w:val="0"/>
              <w:adjustRightInd w:val="0"/>
              <w:spacing w:after="0" w:line="240" w:lineRule="auto"/>
              <w:jc w:val="center"/>
              <w:rPr>
                <w:moveTo w:id="332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6C0CE4" w14:textId="77777777" w:rsidR="0081086E" w:rsidRPr="00956AB8" w:rsidRDefault="0081086E" w:rsidP="00A1207F">
            <w:pPr>
              <w:widowControl w:val="0"/>
              <w:autoSpaceDE w:val="0"/>
              <w:autoSpaceDN w:val="0"/>
              <w:adjustRightInd w:val="0"/>
              <w:spacing w:after="0" w:line="240" w:lineRule="auto"/>
              <w:jc w:val="center"/>
              <w:rPr>
                <w:moveTo w:id="332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37835D" w14:textId="77777777" w:rsidR="0081086E" w:rsidRPr="00956AB8" w:rsidRDefault="0081086E" w:rsidP="00A1207F">
            <w:pPr>
              <w:widowControl w:val="0"/>
              <w:autoSpaceDE w:val="0"/>
              <w:autoSpaceDN w:val="0"/>
              <w:adjustRightInd w:val="0"/>
              <w:spacing w:after="0" w:line="240" w:lineRule="auto"/>
              <w:jc w:val="center"/>
              <w:rPr>
                <w:moveTo w:id="3326" w:author="Menzie Chinn" w:date="2024-05-23T20:42:00Z" w16du:dateUtc="2024-05-24T01:42:00Z"/>
                <w:rFonts w:ascii="Times New Roman" w:eastAsia="Yu Mincho" w:hAnsi="Times New Roman" w:cs="Times New Roman"/>
                <w:kern w:val="0"/>
                <w:sz w:val="16"/>
                <w:szCs w:val="16"/>
                <w:lang w:eastAsia="ja-JP"/>
                <w14:ligatures w14:val="none"/>
              </w:rPr>
            </w:pPr>
            <w:moveTo w:id="3327" w:author="Menzie Chinn" w:date="2024-05-23T20:42:00Z" w16du:dateUtc="2024-05-24T01:42:00Z">
              <w:r w:rsidRPr="00956AB8">
                <w:rPr>
                  <w:rFonts w:ascii="Times New Roman" w:eastAsia="Yu Mincho" w:hAnsi="Times New Roman" w:cs="Times New Roman"/>
                  <w:kern w:val="0"/>
                  <w:sz w:val="16"/>
                  <w:szCs w:val="16"/>
                  <w:lang w:eastAsia="ja-JP"/>
                  <w14:ligatures w14:val="none"/>
                </w:rPr>
                <w:t>0.104</w:t>
              </w:r>
            </w:moveTo>
          </w:p>
        </w:tc>
        <w:tc>
          <w:tcPr>
            <w:tcW w:w="1222" w:type="dxa"/>
            <w:tcBorders>
              <w:top w:val="nil"/>
              <w:left w:val="nil"/>
              <w:bottom w:val="nil"/>
              <w:right w:val="nil"/>
            </w:tcBorders>
          </w:tcPr>
          <w:p w14:paraId="52B73610" w14:textId="77777777" w:rsidR="0081086E" w:rsidRPr="00956AB8" w:rsidRDefault="0081086E" w:rsidP="00A1207F">
            <w:pPr>
              <w:widowControl w:val="0"/>
              <w:autoSpaceDE w:val="0"/>
              <w:autoSpaceDN w:val="0"/>
              <w:adjustRightInd w:val="0"/>
              <w:spacing w:after="0" w:line="240" w:lineRule="auto"/>
              <w:jc w:val="center"/>
              <w:rPr>
                <w:moveTo w:id="3328"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1667ABE3" w14:textId="77777777" w:rsidTr="00A1207F">
        <w:trPr>
          <w:jc w:val="center"/>
        </w:trPr>
        <w:tc>
          <w:tcPr>
            <w:tcW w:w="2283" w:type="dxa"/>
            <w:tcBorders>
              <w:top w:val="nil"/>
              <w:left w:val="nil"/>
              <w:bottom w:val="nil"/>
              <w:right w:val="nil"/>
            </w:tcBorders>
          </w:tcPr>
          <w:p w14:paraId="354A989A" w14:textId="77777777" w:rsidR="0081086E" w:rsidRPr="00956AB8" w:rsidRDefault="0081086E" w:rsidP="00A1207F">
            <w:pPr>
              <w:widowControl w:val="0"/>
              <w:autoSpaceDE w:val="0"/>
              <w:autoSpaceDN w:val="0"/>
              <w:adjustRightInd w:val="0"/>
              <w:spacing w:after="0" w:line="240" w:lineRule="auto"/>
              <w:jc w:val="center"/>
              <w:rPr>
                <w:moveTo w:id="332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9CD2B8F" w14:textId="77777777" w:rsidR="0081086E" w:rsidRPr="00956AB8" w:rsidRDefault="0081086E" w:rsidP="00A1207F">
            <w:pPr>
              <w:widowControl w:val="0"/>
              <w:autoSpaceDE w:val="0"/>
              <w:autoSpaceDN w:val="0"/>
              <w:adjustRightInd w:val="0"/>
              <w:spacing w:after="0" w:line="240" w:lineRule="auto"/>
              <w:jc w:val="center"/>
              <w:rPr>
                <w:moveTo w:id="333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F0CB7BC" w14:textId="77777777" w:rsidR="0081086E" w:rsidRPr="00956AB8" w:rsidRDefault="0081086E" w:rsidP="00A1207F">
            <w:pPr>
              <w:widowControl w:val="0"/>
              <w:autoSpaceDE w:val="0"/>
              <w:autoSpaceDN w:val="0"/>
              <w:adjustRightInd w:val="0"/>
              <w:spacing w:after="0" w:line="240" w:lineRule="auto"/>
              <w:jc w:val="center"/>
              <w:rPr>
                <w:moveTo w:id="333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5F17645" w14:textId="77777777" w:rsidR="0081086E" w:rsidRPr="00956AB8" w:rsidRDefault="0081086E" w:rsidP="00A1207F">
            <w:pPr>
              <w:widowControl w:val="0"/>
              <w:autoSpaceDE w:val="0"/>
              <w:autoSpaceDN w:val="0"/>
              <w:adjustRightInd w:val="0"/>
              <w:spacing w:after="0" w:line="240" w:lineRule="auto"/>
              <w:jc w:val="center"/>
              <w:rPr>
                <w:moveTo w:id="333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B532023" w14:textId="77777777" w:rsidR="0081086E" w:rsidRPr="00956AB8" w:rsidRDefault="0081086E" w:rsidP="00A1207F">
            <w:pPr>
              <w:widowControl w:val="0"/>
              <w:autoSpaceDE w:val="0"/>
              <w:autoSpaceDN w:val="0"/>
              <w:adjustRightInd w:val="0"/>
              <w:spacing w:after="0" w:line="240" w:lineRule="auto"/>
              <w:jc w:val="center"/>
              <w:rPr>
                <w:moveTo w:id="3333" w:author="Menzie Chinn" w:date="2024-05-23T20:42:00Z" w16du:dateUtc="2024-05-24T01:42:00Z"/>
                <w:rFonts w:ascii="Times New Roman" w:eastAsia="Yu Mincho" w:hAnsi="Times New Roman" w:cs="Times New Roman"/>
                <w:kern w:val="0"/>
                <w:sz w:val="16"/>
                <w:szCs w:val="16"/>
                <w:lang w:eastAsia="ja-JP"/>
                <w14:ligatures w14:val="none"/>
              </w:rPr>
            </w:pPr>
            <w:moveTo w:id="3334" w:author="Menzie Chinn" w:date="2024-05-23T20:42:00Z" w16du:dateUtc="2024-05-24T01:42:00Z">
              <w:r w:rsidRPr="00956AB8">
                <w:rPr>
                  <w:rFonts w:ascii="Times New Roman" w:eastAsia="Yu Mincho" w:hAnsi="Times New Roman" w:cs="Times New Roman"/>
                  <w:kern w:val="0"/>
                  <w:sz w:val="14"/>
                  <w:szCs w:val="14"/>
                  <w:lang w:eastAsia="ja-JP"/>
                  <w14:ligatures w14:val="none"/>
                </w:rPr>
                <w:t>(0.102)</w:t>
              </w:r>
            </w:moveTo>
          </w:p>
        </w:tc>
        <w:tc>
          <w:tcPr>
            <w:tcW w:w="1222" w:type="dxa"/>
            <w:tcBorders>
              <w:top w:val="nil"/>
              <w:left w:val="nil"/>
              <w:bottom w:val="nil"/>
              <w:right w:val="nil"/>
            </w:tcBorders>
          </w:tcPr>
          <w:p w14:paraId="1F04CE36" w14:textId="77777777" w:rsidR="0081086E" w:rsidRPr="00956AB8" w:rsidRDefault="0081086E" w:rsidP="00A1207F">
            <w:pPr>
              <w:widowControl w:val="0"/>
              <w:autoSpaceDE w:val="0"/>
              <w:autoSpaceDN w:val="0"/>
              <w:adjustRightInd w:val="0"/>
              <w:spacing w:after="0" w:line="240" w:lineRule="auto"/>
              <w:jc w:val="center"/>
              <w:rPr>
                <w:moveTo w:id="3335"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363E7B31" w14:textId="77777777" w:rsidTr="00A1207F">
        <w:trPr>
          <w:jc w:val="center"/>
        </w:trPr>
        <w:tc>
          <w:tcPr>
            <w:tcW w:w="2283" w:type="dxa"/>
            <w:tcBorders>
              <w:top w:val="nil"/>
              <w:left w:val="nil"/>
              <w:bottom w:val="nil"/>
              <w:right w:val="nil"/>
            </w:tcBorders>
          </w:tcPr>
          <w:p w14:paraId="2239D4C5" w14:textId="77777777" w:rsidR="0081086E" w:rsidRPr="00956AB8" w:rsidRDefault="0081086E" w:rsidP="00A1207F">
            <w:pPr>
              <w:widowControl w:val="0"/>
              <w:autoSpaceDE w:val="0"/>
              <w:autoSpaceDN w:val="0"/>
              <w:adjustRightInd w:val="0"/>
              <w:spacing w:after="0" w:line="240" w:lineRule="auto"/>
              <w:jc w:val="center"/>
              <w:rPr>
                <w:moveTo w:id="3336" w:author="Menzie Chinn" w:date="2024-05-23T20:42:00Z" w16du:dateUtc="2024-05-24T01:42:00Z"/>
                <w:rFonts w:ascii="Times New Roman" w:eastAsia="Yu Mincho" w:hAnsi="Times New Roman" w:cs="Times New Roman"/>
                <w:kern w:val="0"/>
                <w:sz w:val="16"/>
                <w:szCs w:val="16"/>
                <w:lang w:eastAsia="ja-JP"/>
                <w14:ligatures w14:val="none"/>
              </w:rPr>
            </w:pPr>
            <w:moveTo w:id="3337"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Euro_financial</w:t>
              </w:r>
              <w:proofErr w:type="spellEnd"/>
              <w:r w:rsidRPr="00956AB8">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1FA450FA" w14:textId="77777777" w:rsidR="0081086E" w:rsidRPr="00956AB8" w:rsidRDefault="0081086E" w:rsidP="00A1207F">
            <w:pPr>
              <w:widowControl w:val="0"/>
              <w:autoSpaceDE w:val="0"/>
              <w:autoSpaceDN w:val="0"/>
              <w:adjustRightInd w:val="0"/>
              <w:spacing w:after="0" w:line="240" w:lineRule="auto"/>
              <w:jc w:val="center"/>
              <w:rPr>
                <w:moveTo w:id="333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C33E44" w14:textId="77777777" w:rsidR="0081086E" w:rsidRPr="00956AB8" w:rsidRDefault="0081086E" w:rsidP="00A1207F">
            <w:pPr>
              <w:widowControl w:val="0"/>
              <w:autoSpaceDE w:val="0"/>
              <w:autoSpaceDN w:val="0"/>
              <w:adjustRightInd w:val="0"/>
              <w:spacing w:after="0" w:line="240" w:lineRule="auto"/>
              <w:jc w:val="center"/>
              <w:rPr>
                <w:moveTo w:id="333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638A06D" w14:textId="77777777" w:rsidR="0081086E" w:rsidRPr="00956AB8" w:rsidRDefault="0081086E" w:rsidP="00A1207F">
            <w:pPr>
              <w:widowControl w:val="0"/>
              <w:autoSpaceDE w:val="0"/>
              <w:autoSpaceDN w:val="0"/>
              <w:adjustRightInd w:val="0"/>
              <w:spacing w:after="0" w:line="240" w:lineRule="auto"/>
              <w:jc w:val="center"/>
              <w:rPr>
                <w:moveTo w:id="334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56F5AD4" w14:textId="77777777" w:rsidR="0081086E" w:rsidRPr="00956AB8" w:rsidRDefault="0081086E" w:rsidP="00A1207F">
            <w:pPr>
              <w:widowControl w:val="0"/>
              <w:autoSpaceDE w:val="0"/>
              <w:autoSpaceDN w:val="0"/>
              <w:adjustRightInd w:val="0"/>
              <w:spacing w:after="0" w:line="240" w:lineRule="auto"/>
              <w:jc w:val="center"/>
              <w:rPr>
                <w:moveTo w:id="334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FC39B4" w14:textId="77777777" w:rsidR="0081086E" w:rsidRPr="00956AB8" w:rsidRDefault="0081086E" w:rsidP="00A1207F">
            <w:pPr>
              <w:widowControl w:val="0"/>
              <w:autoSpaceDE w:val="0"/>
              <w:autoSpaceDN w:val="0"/>
              <w:adjustRightInd w:val="0"/>
              <w:spacing w:after="0" w:line="240" w:lineRule="auto"/>
              <w:jc w:val="center"/>
              <w:rPr>
                <w:moveTo w:id="3342" w:author="Menzie Chinn" w:date="2024-05-23T20:42:00Z" w16du:dateUtc="2024-05-24T01:42:00Z"/>
                <w:rFonts w:ascii="Times New Roman" w:eastAsia="Yu Mincho" w:hAnsi="Times New Roman" w:cs="Times New Roman"/>
                <w:kern w:val="0"/>
                <w:sz w:val="16"/>
                <w:szCs w:val="16"/>
                <w:lang w:eastAsia="ja-JP"/>
                <w14:ligatures w14:val="none"/>
              </w:rPr>
            </w:pPr>
            <w:moveTo w:id="3343" w:author="Menzie Chinn" w:date="2024-05-23T20:42:00Z" w16du:dateUtc="2024-05-24T01:42:00Z">
              <w:r w:rsidRPr="00956AB8">
                <w:rPr>
                  <w:rFonts w:ascii="Times New Roman" w:eastAsia="Yu Mincho" w:hAnsi="Times New Roman" w:cs="Times New Roman"/>
                  <w:kern w:val="0"/>
                  <w:sz w:val="16"/>
                  <w:szCs w:val="16"/>
                  <w:lang w:eastAsia="ja-JP"/>
                  <w14:ligatures w14:val="none"/>
                </w:rPr>
                <w:t>0.135</w:t>
              </w:r>
            </w:moveTo>
          </w:p>
        </w:tc>
      </w:tr>
      <w:tr w:rsidR="0081086E" w:rsidRPr="00956AB8" w14:paraId="2B8CA708" w14:textId="77777777" w:rsidTr="00A1207F">
        <w:trPr>
          <w:jc w:val="center"/>
        </w:trPr>
        <w:tc>
          <w:tcPr>
            <w:tcW w:w="2283" w:type="dxa"/>
            <w:tcBorders>
              <w:top w:val="nil"/>
              <w:left w:val="nil"/>
              <w:bottom w:val="nil"/>
              <w:right w:val="nil"/>
            </w:tcBorders>
          </w:tcPr>
          <w:p w14:paraId="1608E79C" w14:textId="77777777" w:rsidR="0081086E" w:rsidRPr="00956AB8" w:rsidRDefault="0081086E" w:rsidP="00A1207F">
            <w:pPr>
              <w:widowControl w:val="0"/>
              <w:autoSpaceDE w:val="0"/>
              <w:autoSpaceDN w:val="0"/>
              <w:adjustRightInd w:val="0"/>
              <w:spacing w:after="0" w:line="240" w:lineRule="auto"/>
              <w:jc w:val="center"/>
              <w:rPr>
                <w:moveTo w:id="3344" w:author="Menzie Chinn" w:date="2024-05-23T20:42:00Z" w16du:dateUtc="2024-05-24T01:42:00Z"/>
                <w:rFonts w:ascii="Times New Roman" w:eastAsia="Yu Mincho" w:hAnsi="Times New Roman" w:cs="Times New Roman"/>
                <w:kern w:val="0"/>
                <w:sz w:val="16"/>
                <w:szCs w:val="16"/>
                <w:lang w:eastAsia="ja-JP"/>
                <w14:ligatures w14:val="none"/>
              </w:rPr>
            </w:pPr>
            <w:moveTo w:id="3345" w:author="Menzie Chinn" w:date="2024-05-23T20:42:00Z" w16du:dateUtc="2024-05-24T01:42:00Z">
              <w:r>
                <w:rPr>
                  <w:rFonts w:ascii="Times New Roman" w:eastAsia="Yu Mincho" w:hAnsi="Times New Roman" w:cs="Times New Roman"/>
                  <w:kern w:val="0"/>
                  <w:sz w:val="16"/>
                  <w:szCs w:val="16"/>
                  <w:lang w:eastAsia="ja-JP"/>
                  <w14:ligatures w14:val="none"/>
                </w:rPr>
                <w:t>Sanctions</w:t>
              </w:r>
            </w:moveTo>
          </w:p>
        </w:tc>
        <w:tc>
          <w:tcPr>
            <w:tcW w:w="1222" w:type="dxa"/>
            <w:tcBorders>
              <w:top w:val="nil"/>
              <w:left w:val="nil"/>
              <w:bottom w:val="nil"/>
              <w:right w:val="nil"/>
            </w:tcBorders>
          </w:tcPr>
          <w:p w14:paraId="6EAA1938" w14:textId="77777777" w:rsidR="0081086E" w:rsidRPr="00956AB8" w:rsidRDefault="0081086E" w:rsidP="00A1207F">
            <w:pPr>
              <w:widowControl w:val="0"/>
              <w:autoSpaceDE w:val="0"/>
              <w:autoSpaceDN w:val="0"/>
              <w:adjustRightInd w:val="0"/>
              <w:spacing w:after="0" w:line="240" w:lineRule="auto"/>
              <w:jc w:val="center"/>
              <w:rPr>
                <w:moveTo w:id="334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967979" w14:textId="77777777" w:rsidR="0081086E" w:rsidRPr="00956AB8" w:rsidRDefault="0081086E" w:rsidP="00A1207F">
            <w:pPr>
              <w:widowControl w:val="0"/>
              <w:autoSpaceDE w:val="0"/>
              <w:autoSpaceDN w:val="0"/>
              <w:adjustRightInd w:val="0"/>
              <w:spacing w:after="0" w:line="240" w:lineRule="auto"/>
              <w:jc w:val="center"/>
              <w:rPr>
                <w:moveTo w:id="334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DBEE1D0" w14:textId="77777777" w:rsidR="0081086E" w:rsidRPr="00956AB8" w:rsidRDefault="0081086E" w:rsidP="00A1207F">
            <w:pPr>
              <w:widowControl w:val="0"/>
              <w:autoSpaceDE w:val="0"/>
              <w:autoSpaceDN w:val="0"/>
              <w:adjustRightInd w:val="0"/>
              <w:spacing w:after="0" w:line="240" w:lineRule="auto"/>
              <w:jc w:val="center"/>
              <w:rPr>
                <w:moveTo w:id="334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EE9ADA5" w14:textId="77777777" w:rsidR="0081086E" w:rsidRPr="00956AB8" w:rsidRDefault="0081086E" w:rsidP="00A1207F">
            <w:pPr>
              <w:widowControl w:val="0"/>
              <w:autoSpaceDE w:val="0"/>
              <w:autoSpaceDN w:val="0"/>
              <w:adjustRightInd w:val="0"/>
              <w:spacing w:after="0" w:line="240" w:lineRule="auto"/>
              <w:jc w:val="center"/>
              <w:rPr>
                <w:moveTo w:id="334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5B77EEA" w14:textId="77777777" w:rsidR="0081086E" w:rsidRPr="00956AB8" w:rsidRDefault="0081086E" w:rsidP="00A1207F">
            <w:pPr>
              <w:widowControl w:val="0"/>
              <w:autoSpaceDE w:val="0"/>
              <w:autoSpaceDN w:val="0"/>
              <w:adjustRightInd w:val="0"/>
              <w:spacing w:after="0" w:line="240" w:lineRule="auto"/>
              <w:jc w:val="center"/>
              <w:rPr>
                <w:moveTo w:id="3350" w:author="Menzie Chinn" w:date="2024-05-23T20:42:00Z" w16du:dateUtc="2024-05-24T01:42:00Z"/>
                <w:rFonts w:ascii="Times New Roman" w:eastAsia="Yu Mincho" w:hAnsi="Times New Roman" w:cs="Times New Roman"/>
                <w:kern w:val="0"/>
                <w:sz w:val="16"/>
                <w:szCs w:val="16"/>
                <w:lang w:eastAsia="ja-JP"/>
                <w14:ligatures w14:val="none"/>
              </w:rPr>
            </w:pPr>
            <w:moveTo w:id="3351" w:author="Menzie Chinn" w:date="2024-05-23T20:42:00Z" w16du:dateUtc="2024-05-24T01:42:00Z">
              <w:r w:rsidRPr="00956AB8">
                <w:rPr>
                  <w:rFonts w:ascii="Times New Roman" w:eastAsia="Yu Mincho" w:hAnsi="Times New Roman" w:cs="Times New Roman"/>
                  <w:kern w:val="0"/>
                  <w:sz w:val="14"/>
                  <w:szCs w:val="14"/>
                  <w:lang w:eastAsia="ja-JP"/>
                  <w14:ligatures w14:val="none"/>
                </w:rPr>
                <w:t>(0.122)</w:t>
              </w:r>
            </w:moveTo>
          </w:p>
        </w:tc>
      </w:tr>
      <w:tr w:rsidR="0081086E" w:rsidRPr="00956AB8" w14:paraId="1B882948" w14:textId="77777777" w:rsidTr="00A1207F">
        <w:trPr>
          <w:jc w:val="center"/>
        </w:trPr>
        <w:tc>
          <w:tcPr>
            <w:tcW w:w="2283" w:type="dxa"/>
            <w:tcBorders>
              <w:top w:val="nil"/>
              <w:left w:val="nil"/>
              <w:bottom w:val="nil"/>
              <w:right w:val="nil"/>
            </w:tcBorders>
          </w:tcPr>
          <w:p w14:paraId="4DF0B772" w14:textId="77777777" w:rsidR="0081086E" w:rsidRPr="00956AB8" w:rsidRDefault="0081086E" w:rsidP="00A1207F">
            <w:pPr>
              <w:widowControl w:val="0"/>
              <w:autoSpaceDE w:val="0"/>
              <w:autoSpaceDN w:val="0"/>
              <w:adjustRightInd w:val="0"/>
              <w:spacing w:after="0" w:line="240" w:lineRule="auto"/>
              <w:jc w:val="center"/>
              <w:rPr>
                <w:moveTo w:id="3352" w:author="Menzie Chinn" w:date="2024-05-23T20:42:00Z" w16du:dateUtc="2024-05-24T01:42:00Z"/>
                <w:rFonts w:ascii="Times New Roman" w:eastAsia="Yu Mincho" w:hAnsi="Times New Roman" w:cs="Times New Roman"/>
                <w:kern w:val="0"/>
                <w:sz w:val="16"/>
                <w:szCs w:val="16"/>
                <w:lang w:eastAsia="ja-JP"/>
                <w14:ligatures w14:val="none"/>
              </w:rPr>
            </w:pPr>
            <w:moveTo w:id="3353" w:author="Menzie Chinn" w:date="2024-05-23T20:42:00Z" w16du:dateUtc="2024-05-24T01:42:00Z">
              <w:r w:rsidRPr="00956AB8">
                <w:rPr>
                  <w:rFonts w:ascii="Times New Roman" w:eastAsia="Yu Mincho" w:hAnsi="Times New Roman" w:cs="Times New Roman"/>
                  <w:i/>
                  <w:iCs/>
                  <w:kern w:val="0"/>
                  <w:sz w:val="16"/>
                  <w:szCs w:val="16"/>
                  <w:lang w:eastAsia="ja-JP"/>
                  <w14:ligatures w14:val="none"/>
                </w:rPr>
                <w:t>N</w:t>
              </w:r>
            </w:moveTo>
          </w:p>
        </w:tc>
        <w:tc>
          <w:tcPr>
            <w:tcW w:w="1222" w:type="dxa"/>
            <w:tcBorders>
              <w:top w:val="nil"/>
              <w:left w:val="nil"/>
              <w:bottom w:val="nil"/>
              <w:right w:val="nil"/>
            </w:tcBorders>
          </w:tcPr>
          <w:p w14:paraId="26BA6C94" w14:textId="77777777" w:rsidR="0081086E" w:rsidRPr="00956AB8" w:rsidRDefault="0081086E" w:rsidP="00A1207F">
            <w:pPr>
              <w:widowControl w:val="0"/>
              <w:autoSpaceDE w:val="0"/>
              <w:autoSpaceDN w:val="0"/>
              <w:adjustRightInd w:val="0"/>
              <w:spacing w:after="0" w:line="240" w:lineRule="auto"/>
              <w:jc w:val="center"/>
              <w:rPr>
                <w:moveTo w:id="3354" w:author="Menzie Chinn" w:date="2024-05-23T20:42:00Z" w16du:dateUtc="2024-05-24T01:42:00Z"/>
                <w:rFonts w:ascii="Times New Roman" w:eastAsia="Yu Mincho" w:hAnsi="Times New Roman" w:cs="Times New Roman"/>
                <w:kern w:val="0"/>
                <w:sz w:val="16"/>
                <w:szCs w:val="16"/>
                <w:lang w:eastAsia="ja-JP"/>
                <w14:ligatures w14:val="none"/>
              </w:rPr>
            </w:pPr>
            <w:moveTo w:id="3355" w:author="Menzie Chinn" w:date="2024-05-23T20:42:00Z" w16du:dateUtc="2024-05-24T01:42:00Z">
              <w:r w:rsidRPr="00956AB8">
                <w:rPr>
                  <w:rFonts w:ascii="Times New Roman" w:eastAsia="Yu Mincho" w:hAnsi="Times New Roman" w:cs="Times New Roman"/>
                  <w:kern w:val="0"/>
                  <w:sz w:val="16"/>
                  <w:szCs w:val="16"/>
                  <w:lang w:eastAsia="ja-JP"/>
                  <w14:ligatures w14:val="none"/>
                </w:rPr>
                <w:t>798</w:t>
              </w:r>
            </w:moveTo>
          </w:p>
        </w:tc>
        <w:tc>
          <w:tcPr>
            <w:tcW w:w="1222" w:type="dxa"/>
            <w:tcBorders>
              <w:top w:val="nil"/>
              <w:left w:val="nil"/>
              <w:bottom w:val="nil"/>
              <w:right w:val="nil"/>
            </w:tcBorders>
          </w:tcPr>
          <w:p w14:paraId="58E42D46" w14:textId="77777777" w:rsidR="0081086E" w:rsidRPr="00956AB8" w:rsidRDefault="0081086E" w:rsidP="00A1207F">
            <w:pPr>
              <w:widowControl w:val="0"/>
              <w:autoSpaceDE w:val="0"/>
              <w:autoSpaceDN w:val="0"/>
              <w:adjustRightInd w:val="0"/>
              <w:spacing w:after="0" w:line="240" w:lineRule="auto"/>
              <w:jc w:val="center"/>
              <w:rPr>
                <w:moveTo w:id="3356" w:author="Menzie Chinn" w:date="2024-05-23T20:42:00Z" w16du:dateUtc="2024-05-24T01:42:00Z"/>
                <w:rFonts w:ascii="Times New Roman" w:eastAsia="Yu Mincho" w:hAnsi="Times New Roman" w:cs="Times New Roman"/>
                <w:kern w:val="0"/>
                <w:sz w:val="16"/>
                <w:szCs w:val="16"/>
                <w:lang w:eastAsia="ja-JP"/>
                <w14:ligatures w14:val="none"/>
              </w:rPr>
            </w:pPr>
            <w:moveTo w:id="3357" w:author="Menzie Chinn" w:date="2024-05-23T20:42:00Z" w16du:dateUtc="2024-05-24T01:42:00Z">
              <w:r w:rsidRPr="00956AB8">
                <w:rPr>
                  <w:rFonts w:ascii="Times New Roman" w:eastAsia="Yu Mincho" w:hAnsi="Times New Roman" w:cs="Times New Roman"/>
                  <w:kern w:val="0"/>
                  <w:sz w:val="16"/>
                  <w:szCs w:val="16"/>
                  <w:lang w:eastAsia="ja-JP"/>
                  <w14:ligatures w14:val="none"/>
                </w:rPr>
                <w:t>782</w:t>
              </w:r>
            </w:moveTo>
          </w:p>
        </w:tc>
        <w:tc>
          <w:tcPr>
            <w:tcW w:w="1222" w:type="dxa"/>
            <w:tcBorders>
              <w:top w:val="nil"/>
              <w:left w:val="nil"/>
              <w:bottom w:val="nil"/>
              <w:right w:val="nil"/>
            </w:tcBorders>
          </w:tcPr>
          <w:p w14:paraId="44A9C985" w14:textId="77777777" w:rsidR="0081086E" w:rsidRPr="00956AB8" w:rsidRDefault="0081086E" w:rsidP="00A1207F">
            <w:pPr>
              <w:widowControl w:val="0"/>
              <w:autoSpaceDE w:val="0"/>
              <w:autoSpaceDN w:val="0"/>
              <w:adjustRightInd w:val="0"/>
              <w:spacing w:after="0" w:line="240" w:lineRule="auto"/>
              <w:jc w:val="center"/>
              <w:rPr>
                <w:moveTo w:id="3358" w:author="Menzie Chinn" w:date="2024-05-23T20:42:00Z" w16du:dateUtc="2024-05-24T01:42:00Z"/>
                <w:rFonts w:ascii="Times New Roman" w:eastAsia="Yu Mincho" w:hAnsi="Times New Roman" w:cs="Times New Roman"/>
                <w:kern w:val="0"/>
                <w:sz w:val="16"/>
                <w:szCs w:val="16"/>
                <w:lang w:eastAsia="ja-JP"/>
                <w14:ligatures w14:val="none"/>
              </w:rPr>
            </w:pPr>
            <w:moveTo w:id="3359" w:author="Menzie Chinn" w:date="2024-05-23T20:42:00Z" w16du:dateUtc="2024-05-24T01:42:00Z">
              <w:r w:rsidRPr="00956AB8">
                <w:rPr>
                  <w:rFonts w:ascii="Times New Roman" w:eastAsia="Yu Mincho" w:hAnsi="Times New Roman" w:cs="Times New Roman"/>
                  <w:kern w:val="0"/>
                  <w:sz w:val="16"/>
                  <w:szCs w:val="16"/>
                  <w:lang w:eastAsia="ja-JP"/>
                  <w14:ligatures w14:val="none"/>
                </w:rPr>
                <w:t>782</w:t>
              </w:r>
            </w:moveTo>
          </w:p>
        </w:tc>
        <w:tc>
          <w:tcPr>
            <w:tcW w:w="1222" w:type="dxa"/>
            <w:tcBorders>
              <w:top w:val="nil"/>
              <w:left w:val="nil"/>
              <w:bottom w:val="nil"/>
              <w:right w:val="nil"/>
            </w:tcBorders>
          </w:tcPr>
          <w:p w14:paraId="40A4CD28" w14:textId="77777777" w:rsidR="0081086E" w:rsidRPr="00956AB8" w:rsidRDefault="0081086E" w:rsidP="00A1207F">
            <w:pPr>
              <w:widowControl w:val="0"/>
              <w:autoSpaceDE w:val="0"/>
              <w:autoSpaceDN w:val="0"/>
              <w:adjustRightInd w:val="0"/>
              <w:spacing w:after="0" w:line="240" w:lineRule="auto"/>
              <w:jc w:val="center"/>
              <w:rPr>
                <w:moveTo w:id="3360" w:author="Menzie Chinn" w:date="2024-05-23T20:42:00Z" w16du:dateUtc="2024-05-24T01:42:00Z"/>
                <w:rFonts w:ascii="Times New Roman" w:eastAsia="Yu Mincho" w:hAnsi="Times New Roman" w:cs="Times New Roman"/>
                <w:kern w:val="0"/>
                <w:sz w:val="16"/>
                <w:szCs w:val="16"/>
                <w:lang w:eastAsia="ja-JP"/>
                <w14:ligatures w14:val="none"/>
              </w:rPr>
            </w:pPr>
            <w:moveTo w:id="3361" w:author="Menzie Chinn" w:date="2024-05-23T20:42:00Z" w16du:dateUtc="2024-05-24T01:42:00Z">
              <w:r w:rsidRPr="00956AB8">
                <w:rPr>
                  <w:rFonts w:ascii="Times New Roman" w:eastAsia="Yu Mincho" w:hAnsi="Times New Roman" w:cs="Times New Roman"/>
                  <w:kern w:val="0"/>
                  <w:sz w:val="16"/>
                  <w:szCs w:val="16"/>
                  <w:lang w:eastAsia="ja-JP"/>
                  <w14:ligatures w14:val="none"/>
                </w:rPr>
                <w:t>782</w:t>
              </w:r>
            </w:moveTo>
          </w:p>
        </w:tc>
        <w:tc>
          <w:tcPr>
            <w:tcW w:w="1222" w:type="dxa"/>
            <w:tcBorders>
              <w:top w:val="nil"/>
              <w:left w:val="nil"/>
              <w:bottom w:val="nil"/>
              <w:right w:val="nil"/>
            </w:tcBorders>
          </w:tcPr>
          <w:p w14:paraId="0D5F4935" w14:textId="77777777" w:rsidR="0081086E" w:rsidRPr="00956AB8" w:rsidRDefault="0081086E" w:rsidP="00A1207F">
            <w:pPr>
              <w:widowControl w:val="0"/>
              <w:autoSpaceDE w:val="0"/>
              <w:autoSpaceDN w:val="0"/>
              <w:adjustRightInd w:val="0"/>
              <w:spacing w:after="0" w:line="240" w:lineRule="auto"/>
              <w:jc w:val="center"/>
              <w:rPr>
                <w:moveTo w:id="3362" w:author="Menzie Chinn" w:date="2024-05-23T20:42:00Z" w16du:dateUtc="2024-05-24T01:42:00Z"/>
                <w:rFonts w:ascii="Times New Roman" w:eastAsia="Yu Mincho" w:hAnsi="Times New Roman" w:cs="Times New Roman"/>
                <w:kern w:val="0"/>
                <w:sz w:val="16"/>
                <w:szCs w:val="16"/>
                <w:lang w:eastAsia="ja-JP"/>
                <w14:ligatures w14:val="none"/>
              </w:rPr>
            </w:pPr>
            <w:moveTo w:id="3363" w:author="Menzie Chinn" w:date="2024-05-23T20:42:00Z" w16du:dateUtc="2024-05-24T01:42:00Z">
              <w:r w:rsidRPr="00956AB8">
                <w:rPr>
                  <w:rFonts w:ascii="Times New Roman" w:eastAsia="Yu Mincho" w:hAnsi="Times New Roman" w:cs="Times New Roman"/>
                  <w:kern w:val="0"/>
                  <w:sz w:val="16"/>
                  <w:szCs w:val="16"/>
                  <w:lang w:eastAsia="ja-JP"/>
                  <w14:ligatures w14:val="none"/>
                </w:rPr>
                <w:t>782</w:t>
              </w:r>
            </w:moveTo>
          </w:p>
        </w:tc>
      </w:tr>
      <w:tr w:rsidR="0081086E" w:rsidRPr="00956AB8" w14:paraId="2F1E4149" w14:textId="77777777" w:rsidTr="00A1207F">
        <w:trPr>
          <w:jc w:val="center"/>
        </w:trPr>
        <w:tc>
          <w:tcPr>
            <w:tcW w:w="2283" w:type="dxa"/>
            <w:tcBorders>
              <w:top w:val="nil"/>
              <w:left w:val="nil"/>
              <w:bottom w:val="nil"/>
              <w:right w:val="nil"/>
            </w:tcBorders>
          </w:tcPr>
          <w:p w14:paraId="51A47D61" w14:textId="77777777" w:rsidR="0081086E" w:rsidRPr="00956AB8" w:rsidRDefault="0081086E" w:rsidP="00A1207F">
            <w:pPr>
              <w:widowControl w:val="0"/>
              <w:autoSpaceDE w:val="0"/>
              <w:autoSpaceDN w:val="0"/>
              <w:adjustRightInd w:val="0"/>
              <w:spacing w:after="0" w:line="240" w:lineRule="auto"/>
              <w:jc w:val="center"/>
              <w:rPr>
                <w:moveTo w:id="3364" w:author="Menzie Chinn" w:date="2024-05-23T20:42:00Z" w16du:dateUtc="2024-05-24T01:42:00Z"/>
                <w:rFonts w:ascii="Times New Roman" w:eastAsia="Yu Mincho" w:hAnsi="Times New Roman" w:cs="Times New Roman"/>
                <w:kern w:val="0"/>
                <w:sz w:val="16"/>
                <w:szCs w:val="16"/>
                <w:lang w:eastAsia="ja-JP"/>
                <w14:ligatures w14:val="none"/>
              </w:rPr>
            </w:pPr>
            <w:moveTo w:id="3365" w:author="Menzie Chinn" w:date="2024-05-23T20:42:00Z" w16du:dateUtc="2024-05-24T01:42:00Z">
              <w:r w:rsidRPr="00956AB8">
                <w:rPr>
                  <w:rFonts w:ascii="Times New Roman" w:eastAsia="Yu Mincho" w:hAnsi="Times New Roman" w:cs="Times New Roman"/>
                  <w:kern w:val="0"/>
                  <w:sz w:val="16"/>
                  <w:szCs w:val="16"/>
                  <w:lang w:eastAsia="ja-JP"/>
                  <w14:ligatures w14:val="none"/>
                </w:rPr>
                <w:t>Adj. R2</w:t>
              </w:r>
            </w:moveTo>
          </w:p>
        </w:tc>
        <w:tc>
          <w:tcPr>
            <w:tcW w:w="1222" w:type="dxa"/>
            <w:tcBorders>
              <w:top w:val="nil"/>
              <w:left w:val="nil"/>
              <w:bottom w:val="nil"/>
              <w:right w:val="nil"/>
            </w:tcBorders>
          </w:tcPr>
          <w:p w14:paraId="2E6AE45B" w14:textId="77777777" w:rsidR="0081086E" w:rsidRPr="00956AB8" w:rsidRDefault="0081086E" w:rsidP="00A1207F">
            <w:pPr>
              <w:widowControl w:val="0"/>
              <w:autoSpaceDE w:val="0"/>
              <w:autoSpaceDN w:val="0"/>
              <w:adjustRightInd w:val="0"/>
              <w:spacing w:after="0" w:line="240" w:lineRule="auto"/>
              <w:jc w:val="center"/>
              <w:rPr>
                <w:moveTo w:id="3366" w:author="Menzie Chinn" w:date="2024-05-23T20:42:00Z" w16du:dateUtc="2024-05-24T01:42:00Z"/>
                <w:rFonts w:ascii="Times New Roman" w:eastAsia="Yu Mincho" w:hAnsi="Times New Roman" w:cs="Times New Roman"/>
                <w:kern w:val="0"/>
                <w:sz w:val="16"/>
                <w:szCs w:val="16"/>
                <w:lang w:eastAsia="ja-JP"/>
                <w14:ligatures w14:val="none"/>
              </w:rPr>
            </w:pPr>
            <w:moveTo w:id="3367" w:author="Menzie Chinn" w:date="2024-05-23T20:42:00Z" w16du:dateUtc="2024-05-24T01:42:00Z">
              <w:r w:rsidRPr="00956AB8">
                <w:rPr>
                  <w:rFonts w:ascii="Times New Roman" w:eastAsia="Yu Mincho" w:hAnsi="Times New Roman" w:cs="Times New Roman"/>
                  <w:kern w:val="0"/>
                  <w:sz w:val="16"/>
                  <w:szCs w:val="16"/>
                  <w:lang w:eastAsia="ja-JP"/>
                  <w14:ligatures w14:val="none"/>
                </w:rPr>
                <w:t>0.86</w:t>
              </w:r>
            </w:moveTo>
          </w:p>
        </w:tc>
        <w:tc>
          <w:tcPr>
            <w:tcW w:w="1222" w:type="dxa"/>
            <w:tcBorders>
              <w:top w:val="nil"/>
              <w:left w:val="nil"/>
              <w:bottom w:val="nil"/>
              <w:right w:val="nil"/>
            </w:tcBorders>
          </w:tcPr>
          <w:p w14:paraId="55C74309" w14:textId="77777777" w:rsidR="0081086E" w:rsidRPr="00956AB8" w:rsidRDefault="0081086E" w:rsidP="00A1207F">
            <w:pPr>
              <w:widowControl w:val="0"/>
              <w:autoSpaceDE w:val="0"/>
              <w:autoSpaceDN w:val="0"/>
              <w:adjustRightInd w:val="0"/>
              <w:spacing w:after="0" w:line="240" w:lineRule="auto"/>
              <w:jc w:val="center"/>
              <w:rPr>
                <w:moveTo w:id="3368" w:author="Menzie Chinn" w:date="2024-05-23T20:42:00Z" w16du:dateUtc="2024-05-24T01:42:00Z"/>
                <w:rFonts w:ascii="Times New Roman" w:eastAsia="Yu Mincho" w:hAnsi="Times New Roman" w:cs="Times New Roman"/>
                <w:kern w:val="0"/>
                <w:sz w:val="16"/>
                <w:szCs w:val="16"/>
                <w:lang w:eastAsia="ja-JP"/>
                <w14:ligatures w14:val="none"/>
              </w:rPr>
            </w:pPr>
            <w:moveTo w:id="3369" w:author="Menzie Chinn" w:date="2024-05-23T20:42:00Z" w16du:dateUtc="2024-05-24T01:42:00Z">
              <w:r w:rsidRPr="00956AB8">
                <w:rPr>
                  <w:rFonts w:ascii="Times New Roman" w:eastAsia="Yu Mincho" w:hAnsi="Times New Roman" w:cs="Times New Roman"/>
                  <w:kern w:val="0"/>
                  <w:sz w:val="16"/>
                  <w:szCs w:val="16"/>
                  <w:lang w:eastAsia="ja-JP"/>
                  <w14:ligatures w14:val="none"/>
                </w:rPr>
                <w:t>0.86</w:t>
              </w:r>
            </w:moveTo>
          </w:p>
        </w:tc>
        <w:tc>
          <w:tcPr>
            <w:tcW w:w="1222" w:type="dxa"/>
            <w:tcBorders>
              <w:top w:val="nil"/>
              <w:left w:val="nil"/>
              <w:bottom w:val="nil"/>
              <w:right w:val="nil"/>
            </w:tcBorders>
          </w:tcPr>
          <w:p w14:paraId="58639127" w14:textId="77777777" w:rsidR="0081086E" w:rsidRPr="00956AB8" w:rsidRDefault="0081086E" w:rsidP="00A1207F">
            <w:pPr>
              <w:widowControl w:val="0"/>
              <w:autoSpaceDE w:val="0"/>
              <w:autoSpaceDN w:val="0"/>
              <w:adjustRightInd w:val="0"/>
              <w:spacing w:after="0" w:line="240" w:lineRule="auto"/>
              <w:jc w:val="center"/>
              <w:rPr>
                <w:moveTo w:id="3370" w:author="Menzie Chinn" w:date="2024-05-23T20:42:00Z" w16du:dateUtc="2024-05-24T01:42:00Z"/>
                <w:rFonts w:ascii="Times New Roman" w:eastAsia="Yu Mincho" w:hAnsi="Times New Roman" w:cs="Times New Roman"/>
                <w:kern w:val="0"/>
                <w:sz w:val="16"/>
                <w:szCs w:val="16"/>
                <w:lang w:eastAsia="ja-JP"/>
                <w14:ligatures w14:val="none"/>
              </w:rPr>
            </w:pPr>
            <w:moveTo w:id="3371" w:author="Menzie Chinn" w:date="2024-05-23T20:42:00Z" w16du:dateUtc="2024-05-24T01:42:00Z">
              <w:r w:rsidRPr="00956AB8">
                <w:rPr>
                  <w:rFonts w:ascii="Times New Roman" w:eastAsia="Yu Mincho" w:hAnsi="Times New Roman" w:cs="Times New Roman"/>
                  <w:kern w:val="0"/>
                  <w:sz w:val="16"/>
                  <w:szCs w:val="16"/>
                  <w:lang w:eastAsia="ja-JP"/>
                  <w14:ligatures w14:val="none"/>
                </w:rPr>
                <w:t>0.86</w:t>
              </w:r>
            </w:moveTo>
          </w:p>
        </w:tc>
        <w:tc>
          <w:tcPr>
            <w:tcW w:w="1222" w:type="dxa"/>
            <w:tcBorders>
              <w:top w:val="nil"/>
              <w:left w:val="nil"/>
              <w:bottom w:val="nil"/>
              <w:right w:val="nil"/>
            </w:tcBorders>
          </w:tcPr>
          <w:p w14:paraId="7EC459AF" w14:textId="77777777" w:rsidR="0081086E" w:rsidRPr="00956AB8" w:rsidRDefault="0081086E" w:rsidP="00A1207F">
            <w:pPr>
              <w:widowControl w:val="0"/>
              <w:autoSpaceDE w:val="0"/>
              <w:autoSpaceDN w:val="0"/>
              <w:adjustRightInd w:val="0"/>
              <w:spacing w:after="0" w:line="240" w:lineRule="auto"/>
              <w:jc w:val="center"/>
              <w:rPr>
                <w:moveTo w:id="3372" w:author="Menzie Chinn" w:date="2024-05-23T20:42:00Z" w16du:dateUtc="2024-05-24T01:42:00Z"/>
                <w:rFonts w:ascii="Times New Roman" w:eastAsia="Yu Mincho" w:hAnsi="Times New Roman" w:cs="Times New Roman"/>
                <w:kern w:val="0"/>
                <w:sz w:val="16"/>
                <w:szCs w:val="16"/>
                <w:lang w:eastAsia="ja-JP"/>
                <w14:ligatures w14:val="none"/>
              </w:rPr>
            </w:pPr>
            <w:moveTo w:id="3373" w:author="Menzie Chinn" w:date="2024-05-23T20:42:00Z" w16du:dateUtc="2024-05-24T01:42:00Z">
              <w:r w:rsidRPr="00956AB8">
                <w:rPr>
                  <w:rFonts w:ascii="Times New Roman" w:eastAsia="Yu Mincho" w:hAnsi="Times New Roman" w:cs="Times New Roman"/>
                  <w:kern w:val="0"/>
                  <w:sz w:val="16"/>
                  <w:szCs w:val="16"/>
                  <w:lang w:eastAsia="ja-JP"/>
                  <w14:ligatures w14:val="none"/>
                </w:rPr>
                <w:t>0.86</w:t>
              </w:r>
            </w:moveTo>
          </w:p>
        </w:tc>
        <w:tc>
          <w:tcPr>
            <w:tcW w:w="1222" w:type="dxa"/>
            <w:tcBorders>
              <w:top w:val="nil"/>
              <w:left w:val="nil"/>
              <w:bottom w:val="nil"/>
              <w:right w:val="nil"/>
            </w:tcBorders>
          </w:tcPr>
          <w:p w14:paraId="4DB18A94" w14:textId="77777777" w:rsidR="0081086E" w:rsidRPr="00956AB8" w:rsidRDefault="0081086E" w:rsidP="00A1207F">
            <w:pPr>
              <w:widowControl w:val="0"/>
              <w:autoSpaceDE w:val="0"/>
              <w:autoSpaceDN w:val="0"/>
              <w:adjustRightInd w:val="0"/>
              <w:spacing w:after="0" w:line="240" w:lineRule="auto"/>
              <w:jc w:val="center"/>
              <w:rPr>
                <w:moveTo w:id="3374" w:author="Menzie Chinn" w:date="2024-05-23T20:42:00Z" w16du:dateUtc="2024-05-24T01:42:00Z"/>
                <w:rFonts w:ascii="Times New Roman" w:eastAsia="Yu Mincho" w:hAnsi="Times New Roman" w:cs="Times New Roman"/>
                <w:kern w:val="0"/>
                <w:sz w:val="16"/>
                <w:szCs w:val="16"/>
                <w:lang w:eastAsia="ja-JP"/>
                <w14:ligatures w14:val="none"/>
              </w:rPr>
            </w:pPr>
            <w:moveTo w:id="3375" w:author="Menzie Chinn" w:date="2024-05-23T20:42:00Z" w16du:dateUtc="2024-05-24T01:42:00Z">
              <w:r w:rsidRPr="00956AB8">
                <w:rPr>
                  <w:rFonts w:ascii="Times New Roman" w:eastAsia="Yu Mincho" w:hAnsi="Times New Roman" w:cs="Times New Roman"/>
                  <w:kern w:val="0"/>
                  <w:sz w:val="16"/>
                  <w:szCs w:val="16"/>
                  <w:lang w:eastAsia="ja-JP"/>
                  <w14:ligatures w14:val="none"/>
                </w:rPr>
                <w:t>0.86</w:t>
              </w:r>
            </w:moveTo>
          </w:p>
        </w:tc>
      </w:tr>
      <w:tr w:rsidR="0081086E" w:rsidRPr="00956AB8" w14:paraId="3C632995" w14:textId="77777777" w:rsidTr="00A1207F">
        <w:trPr>
          <w:jc w:val="center"/>
        </w:trPr>
        <w:tc>
          <w:tcPr>
            <w:tcW w:w="2283" w:type="dxa"/>
            <w:tcBorders>
              <w:top w:val="nil"/>
              <w:left w:val="nil"/>
              <w:bottom w:val="nil"/>
              <w:right w:val="nil"/>
            </w:tcBorders>
          </w:tcPr>
          <w:p w14:paraId="36BB481D" w14:textId="77777777" w:rsidR="0081086E" w:rsidRPr="00956AB8" w:rsidRDefault="0081086E" w:rsidP="00A1207F">
            <w:pPr>
              <w:widowControl w:val="0"/>
              <w:autoSpaceDE w:val="0"/>
              <w:autoSpaceDN w:val="0"/>
              <w:adjustRightInd w:val="0"/>
              <w:spacing w:after="0" w:line="240" w:lineRule="auto"/>
              <w:jc w:val="center"/>
              <w:rPr>
                <w:moveTo w:id="3376" w:author="Menzie Chinn" w:date="2024-05-23T20:42:00Z" w16du:dateUtc="2024-05-24T01:42:00Z"/>
                <w:rFonts w:ascii="Times New Roman" w:eastAsia="Yu Mincho" w:hAnsi="Times New Roman" w:cs="Times New Roman"/>
                <w:kern w:val="0"/>
                <w:sz w:val="16"/>
                <w:szCs w:val="16"/>
                <w:lang w:eastAsia="ja-JP"/>
                <w14:ligatures w14:val="none"/>
              </w:rPr>
            </w:pPr>
            <w:moveTo w:id="3377" w:author="Menzie Chinn" w:date="2024-05-23T20:42:00Z" w16du:dateUtc="2024-05-24T01:42:00Z">
              <w:r w:rsidRPr="00956AB8">
                <w:rPr>
                  <w:rFonts w:ascii="Times New Roman" w:eastAsia="Yu Mincho" w:hAnsi="Times New Roman" w:cs="Times New Roman"/>
                  <w:kern w:val="0"/>
                  <w:sz w:val="16"/>
                  <w:szCs w:val="16"/>
                  <w:lang w:eastAsia="ja-JP"/>
                  <w14:ligatures w14:val="none"/>
                </w:rPr>
                <w:t># of countries</w:t>
              </w:r>
            </w:moveTo>
          </w:p>
        </w:tc>
        <w:tc>
          <w:tcPr>
            <w:tcW w:w="1222" w:type="dxa"/>
            <w:tcBorders>
              <w:top w:val="nil"/>
              <w:left w:val="nil"/>
              <w:bottom w:val="nil"/>
              <w:right w:val="nil"/>
            </w:tcBorders>
          </w:tcPr>
          <w:p w14:paraId="49CA5C06" w14:textId="77777777" w:rsidR="0081086E" w:rsidRPr="00956AB8" w:rsidRDefault="0081086E" w:rsidP="00A1207F">
            <w:pPr>
              <w:widowControl w:val="0"/>
              <w:autoSpaceDE w:val="0"/>
              <w:autoSpaceDN w:val="0"/>
              <w:adjustRightInd w:val="0"/>
              <w:spacing w:after="0" w:line="240" w:lineRule="auto"/>
              <w:jc w:val="center"/>
              <w:rPr>
                <w:moveTo w:id="3378" w:author="Menzie Chinn" w:date="2024-05-23T20:42:00Z" w16du:dateUtc="2024-05-24T01:42:00Z"/>
                <w:rFonts w:ascii="Times New Roman" w:eastAsia="Yu Mincho" w:hAnsi="Times New Roman" w:cs="Times New Roman"/>
                <w:kern w:val="0"/>
                <w:sz w:val="16"/>
                <w:szCs w:val="16"/>
                <w:lang w:eastAsia="ja-JP"/>
                <w14:ligatures w14:val="none"/>
              </w:rPr>
            </w:pPr>
            <w:moveTo w:id="3379" w:author="Menzie Chinn" w:date="2024-05-23T20:42:00Z" w16du:dateUtc="2024-05-24T01:42:00Z">
              <w:r w:rsidRPr="00956AB8">
                <w:rPr>
                  <w:rFonts w:ascii="Times New Roman" w:eastAsia="Yu Mincho" w:hAnsi="Times New Roman" w:cs="Times New Roman"/>
                  <w:kern w:val="0"/>
                  <w:sz w:val="16"/>
                  <w:szCs w:val="16"/>
                  <w:lang w:eastAsia="ja-JP"/>
                  <w14:ligatures w14:val="none"/>
                </w:rPr>
                <w:t>52</w:t>
              </w:r>
            </w:moveTo>
          </w:p>
        </w:tc>
        <w:tc>
          <w:tcPr>
            <w:tcW w:w="1222" w:type="dxa"/>
            <w:tcBorders>
              <w:top w:val="nil"/>
              <w:left w:val="nil"/>
              <w:bottom w:val="nil"/>
              <w:right w:val="nil"/>
            </w:tcBorders>
          </w:tcPr>
          <w:p w14:paraId="733923B3" w14:textId="77777777" w:rsidR="0081086E" w:rsidRPr="00956AB8" w:rsidRDefault="0081086E" w:rsidP="00A1207F">
            <w:pPr>
              <w:widowControl w:val="0"/>
              <w:autoSpaceDE w:val="0"/>
              <w:autoSpaceDN w:val="0"/>
              <w:adjustRightInd w:val="0"/>
              <w:spacing w:after="0" w:line="240" w:lineRule="auto"/>
              <w:jc w:val="center"/>
              <w:rPr>
                <w:moveTo w:id="3380" w:author="Menzie Chinn" w:date="2024-05-23T20:42:00Z" w16du:dateUtc="2024-05-24T01:42:00Z"/>
                <w:rFonts w:ascii="Times New Roman" w:eastAsia="Yu Mincho" w:hAnsi="Times New Roman" w:cs="Times New Roman"/>
                <w:kern w:val="0"/>
                <w:sz w:val="16"/>
                <w:szCs w:val="16"/>
                <w:lang w:eastAsia="ja-JP"/>
                <w14:ligatures w14:val="none"/>
              </w:rPr>
            </w:pPr>
            <w:moveTo w:id="3381" w:author="Menzie Chinn" w:date="2024-05-23T20:42:00Z" w16du:dateUtc="2024-05-24T01:42:00Z">
              <w:r w:rsidRPr="00956AB8">
                <w:rPr>
                  <w:rFonts w:ascii="Times New Roman" w:eastAsia="Yu Mincho" w:hAnsi="Times New Roman" w:cs="Times New Roman"/>
                  <w:kern w:val="0"/>
                  <w:sz w:val="16"/>
                  <w:szCs w:val="16"/>
                  <w:lang w:eastAsia="ja-JP"/>
                  <w14:ligatures w14:val="none"/>
                </w:rPr>
                <w:t>51</w:t>
              </w:r>
            </w:moveTo>
          </w:p>
        </w:tc>
        <w:tc>
          <w:tcPr>
            <w:tcW w:w="1222" w:type="dxa"/>
            <w:tcBorders>
              <w:top w:val="nil"/>
              <w:left w:val="nil"/>
              <w:bottom w:val="nil"/>
              <w:right w:val="nil"/>
            </w:tcBorders>
          </w:tcPr>
          <w:p w14:paraId="721B7BD7" w14:textId="77777777" w:rsidR="0081086E" w:rsidRPr="00956AB8" w:rsidRDefault="0081086E" w:rsidP="00A1207F">
            <w:pPr>
              <w:widowControl w:val="0"/>
              <w:autoSpaceDE w:val="0"/>
              <w:autoSpaceDN w:val="0"/>
              <w:adjustRightInd w:val="0"/>
              <w:spacing w:after="0" w:line="240" w:lineRule="auto"/>
              <w:jc w:val="center"/>
              <w:rPr>
                <w:moveTo w:id="3382" w:author="Menzie Chinn" w:date="2024-05-23T20:42:00Z" w16du:dateUtc="2024-05-24T01:42:00Z"/>
                <w:rFonts w:ascii="Times New Roman" w:eastAsia="Yu Mincho" w:hAnsi="Times New Roman" w:cs="Times New Roman"/>
                <w:kern w:val="0"/>
                <w:sz w:val="16"/>
                <w:szCs w:val="16"/>
                <w:lang w:eastAsia="ja-JP"/>
                <w14:ligatures w14:val="none"/>
              </w:rPr>
            </w:pPr>
            <w:moveTo w:id="3383" w:author="Menzie Chinn" w:date="2024-05-23T20:42:00Z" w16du:dateUtc="2024-05-24T01:42:00Z">
              <w:r w:rsidRPr="00956AB8">
                <w:rPr>
                  <w:rFonts w:ascii="Times New Roman" w:eastAsia="Yu Mincho" w:hAnsi="Times New Roman" w:cs="Times New Roman"/>
                  <w:kern w:val="0"/>
                  <w:sz w:val="16"/>
                  <w:szCs w:val="16"/>
                  <w:lang w:eastAsia="ja-JP"/>
                  <w14:ligatures w14:val="none"/>
                </w:rPr>
                <w:t>51</w:t>
              </w:r>
            </w:moveTo>
          </w:p>
        </w:tc>
        <w:tc>
          <w:tcPr>
            <w:tcW w:w="1222" w:type="dxa"/>
            <w:tcBorders>
              <w:top w:val="nil"/>
              <w:left w:val="nil"/>
              <w:bottom w:val="nil"/>
              <w:right w:val="nil"/>
            </w:tcBorders>
          </w:tcPr>
          <w:p w14:paraId="236AE403" w14:textId="77777777" w:rsidR="0081086E" w:rsidRPr="00956AB8" w:rsidRDefault="0081086E" w:rsidP="00A1207F">
            <w:pPr>
              <w:widowControl w:val="0"/>
              <w:autoSpaceDE w:val="0"/>
              <w:autoSpaceDN w:val="0"/>
              <w:adjustRightInd w:val="0"/>
              <w:spacing w:after="0" w:line="240" w:lineRule="auto"/>
              <w:jc w:val="center"/>
              <w:rPr>
                <w:moveTo w:id="3384" w:author="Menzie Chinn" w:date="2024-05-23T20:42:00Z" w16du:dateUtc="2024-05-24T01:42:00Z"/>
                <w:rFonts w:ascii="Times New Roman" w:eastAsia="Yu Mincho" w:hAnsi="Times New Roman" w:cs="Times New Roman"/>
                <w:kern w:val="0"/>
                <w:sz w:val="16"/>
                <w:szCs w:val="16"/>
                <w:lang w:eastAsia="ja-JP"/>
                <w14:ligatures w14:val="none"/>
              </w:rPr>
            </w:pPr>
            <w:moveTo w:id="3385" w:author="Menzie Chinn" w:date="2024-05-23T20:42:00Z" w16du:dateUtc="2024-05-24T01:42:00Z">
              <w:r w:rsidRPr="00956AB8">
                <w:rPr>
                  <w:rFonts w:ascii="Times New Roman" w:eastAsia="Yu Mincho" w:hAnsi="Times New Roman" w:cs="Times New Roman"/>
                  <w:kern w:val="0"/>
                  <w:sz w:val="16"/>
                  <w:szCs w:val="16"/>
                  <w:lang w:eastAsia="ja-JP"/>
                  <w14:ligatures w14:val="none"/>
                </w:rPr>
                <w:t>51</w:t>
              </w:r>
            </w:moveTo>
          </w:p>
        </w:tc>
        <w:tc>
          <w:tcPr>
            <w:tcW w:w="1222" w:type="dxa"/>
            <w:tcBorders>
              <w:top w:val="nil"/>
              <w:left w:val="nil"/>
              <w:bottom w:val="nil"/>
              <w:right w:val="nil"/>
            </w:tcBorders>
          </w:tcPr>
          <w:p w14:paraId="56BA1923" w14:textId="77777777" w:rsidR="0081086E" w:rsidRPr="00956AB8" w:rsidRDefault="0081086E" w:rsidP="00A1207F">
            <w:pPr>
              <w:widowControl w:val="0"/>
              <w:autoSpaceDE w:val="0"/>
              <w:autoSpaceDN w:val="0"/>
              <w:adjustRightInd w:val="0"/>
              <w:spacing w:after="0" w:line="240" w:lineRule="auto"/>
              <w:jc w:val="center"/>
              <w:rPr>
                <w:moveTo w:id="3386" w:author="Menzie Chinn" w:date="2024-05-23T20:42:00Z" w16du:dateUtc="2024-05-24T01:42:00Z"/>
                <w:rFonts w:ascii="Times New Roman" w:eastAsia="Yu Mincho" w:hAnsi="Times New Roman" w:cs="Times New Roman"/>
                <w:kern w:val="0"/>
                <w:sz w:val="16"/>
                <w:szCs w:val="16"/>
                <w:lang w:eastAsia="ja-JP"/>
                <w14:ligatures w14:val="none"/>
              </w:rPr>
            </w:pPr>
            <w:moveTo w:id="3387" w:author="Menzie Chinn" w:date="2024-05-23T20:42:00Z" w16du:dateUtc="2024-05-24T01:42:00Z">
              <w:r w:rsidRPr="00956AB8">
                <w:rPr>
                  <w:rFonts w:ascii="Times New Roman" w:eastAsia="Yu Mincho" w:hAnsi="Times New Roman" w:cs="Times New Roman"/>
                  <w:kern w:val="0"/>
                  <w:sz w:val="16"/>
                  <w:szCs w:val="16"/>
                  <w:lang w:eastAsia="ja-JP"/>
                  <w14:ligatures w14:val="none"/>
                </w:rPr>
                <w:t>51</w:t>
              </w:r>
            </w:moveTo>
          </w:p>
        </w:tc>
      </w:tr>
      <w:tr w:rsidR="0081086E" w:rsidRPr="00956AB8" w14:paraId="63E2EF21" w14:textId="77777777" w:rsidTr="00A1207F">
        <w:trPr>
          <w:jc w:val="center"/>
        </w:trPr>
        <w:tc>
          <w:tcPr>
            <w:tcW w:w="2283" w:type="dxa"/>
            <w:tcBorders>
              <w:top w:val="nil"/>
              <w:left w:val="nil"/>
              <w:bottom w:val="single" w:sz="6" w:space="0" w:color="auto"/>
              <w:right w:val="nil"/>
            </w:tcBorders>
          </w:tcPr>
          <w:p w14:paraId="433F191D" w14:textId="77777777" w:rsidR="0081086E" w:rsidRPr="00956AB8" w:rsidRDefault="0081086E" w:rsidP="00A1207F">
            <w:pPr>
              <w:widowControl w:val="0"/>
              <w:autoSpaceDE w:val="0"/>
              <w:autoSpaceDN w:val="0"/>
              <w:adjustRightInd w:val="0"/>
              <w:spacing w:after="0" w:line="240" w:lineRule="auto"/>
              <w:jc w:val="center"/>
              <w:rPr>
                <w:moveTo w:id="3388" w:author="Menzie Chinn" w:date="2024-05-23T20:42:00Z" w16du:dateUtc="2024-05-24T01:42:00Z"/>
                <w:rFonts w:ascii="Times New Roman" w:eastAsia="Yu Mincho" w:hAnsi="Times New Roman" w:cs="Times New Roman"/>
                <w:kern w:val="0"/>
                <w:sz w:val="16"/>
                <w:szCs w:val="16"/>
                <w:lang w:eastAsia="ja-JP"/>
                <w14:ligatures w14:val="none"/>
              </w:rPr>
            </w:pPr>
            <w:moveTo w:id="3389" w:author="Menzie Chinn" w:date="2024-05-23T20:42:00Z" w16du:dateUtc="2024-05-24T01:42:00Z">
              <w:r w:rsidRPr="00956AB8">
                <w:rPr>
                  <w:rFonts w:ascii="Times New Roman" w:eastAsia="Yu Mincho" w:hAnsi="Times New Roman" w:cs="Times New Roman"/>
                  <w:kern w:val="0"/>
                  <w:sz w:val="16"/>
                  <w:szCs w:val="16"/>
                  <w:lang w:eastAsia="ja-JP"/>
                  <w14:ligatures w14:val="none"/>
                </w:rPr>
                <w:t>Years covered</w:t>
              </w:r>
            </w:moveTo>
          </w:p>
        </w:tc>
        <w:tc>
          <w:tcPr>
            <w:tcW w:w="1222" w:type="dxa"/>
            <w:tcBorders>
              <w:top w:val="nil"/>
              <w:left w:val="nil"/>
              <w:bottom w:val="single" w:sz="6" w:space="0" w:color="auto"/>
              <w:right w:val="nil"/>
            </w:tcBorders>
          </w:tcPr>
          <w:p w14:paraId="66B33B29" w14:textId="77777777" w:rsidR="0081086E" w:rsidRPr="00956AB8" w:rsidRDefault="0081086E" w:rsidP="00A1207F">
            <w:pPr>
              <w:widowControl w:val="0"/>
              <w:autoSpaceDE w:val="0"/>
              <w:autoSpaceDN w:val="0"/>
              <w:adjustRightInd w:val="0"/>
              <w:spacing w:after="0" w:line="240" w:lineRule="auto"/>
              <w:jc w:val="center"/>
              <w:rPr>
                <w:moveTo w:id="3390" w:author="Menzie Chinn" w:date="2024-05-23T20:42:00Z" w16du:dateUtc="2024-05-24T01:42:00Z"/>
                <w:rFonts w:ascii="Times New Roman" w:eastAsia="Yu Mincho" w:hAnsi="Times New Roman" w:cs="Times New Roman"/>
                <w:kern w:val="0"/>
                <w:sz w:val="16"/>
                <w:szCs w:val="16"/>
                <w:lang w:eastAsia="ja-JP"/>
                <w14:ligatures w14:val="none"/>
              </w:rPr>
            </w:pPr>
            <w:moveTo w:id="3391" w:author="Menzie Chinn" w:date="2024-05-23T20:42:00Z" w16du:dateUtc="2024-05-24T01:42:00Z">
              <w:r w:rsidRPr="00956AB8">
                <w:rPr>
                  <w:rFonts w:ascii="Times New Roman" w:eastAsia="Yu Mincho" w:hAnsi="Times New Roman" w:cs="Times New Roman"/>
                  <w:kern w:val="0"/>
                  <w:sz w:val="16"/>
                  <w:szCs w:val="16"/>
                  <w:lang w:eastAsia="ja-JP"/>
                  <w14:ligatures w14:val="none"/>
                </w:rPr>
                <w:t>2001 - 2022</w:t>
              </w:r>
            </w:moveTo>
          </w:p>
        </w:tc>
        <w:tc>
          <w:tcPr>
            <w:tcW w:w="1222" w:type="dxa"/>
            <w:tcBorders>
              <w:top w:val="nil"/>
              <w:left w:val="nil"/>
              <w:bottom w:val="single" w:sz="6" w:space="0" w:color="auto"/>
              <w:right w:val="nil"/>
            </w:tcBorders>
          </w:tcPr>
          <w:p w14:paraId="04F174A2" w14:textId="77777777" w:rsidR="0081086E" w:rsidRPr="00956AB8" w:rsidRDefault="0081086E" w:rsidP="00A1207F">
            <w:pPr>
              <w:widowControl w:val="0"/>
              <w:autoSpaceDE w:val="0"/>
              <w:autoSpaceDN w:val="0"/>
              <w:adjustRightInd w:val="0"/>
              <w:spacing w:after="0" w:line="240" w:lineRule="auto"/>
              <w:jc w:val="center"/>
              <w:rPr>
                <w:moveTo w:id="3392" w:author="Menzie Chinn" w:date="2024-05-23T20:42:00Z" w16du:dateUtc="2024-05-24T01:42:00Z"/>
                <w:rFonts w:ascii="Times New Roman" w:eastAsia="Yu Mincho" w:hAnsi="Times New Roman" w:cs="Times New Roman"/>
                <w:kern w:val="0"/>
                <w:sz w:val="16"/>
                <w:szCs w:val="16"/>
                <w:lang w:eastAsia="ja-JP"/>
                <w14:ligatures w14:val="none"/>
              </w:rPr>
            </w:pPr>
            <w:moveTo w:id="3393" w:author="Menzie Chinn" w:date="2024-05-23T20:42:00Z" w16du:dateUtc="2024-05-24T01:42:00Z">
              <w:r w:rsidRPr="00956AB8">
                <w:rPr>
                  <w:rFonts w:ascii="Times New Roman" w:eastAsia="Yu Mincho" w:hAnsi="Times New Roman" w:cs="Times New Roman"/>
                  <w:kern w:val="0"/>
                  <w:sz w:val="16"/>
                  <w:szCs w:val="16"/>
                  <w:lang w:eastAsia="ja-JP"/>
                  <w14:ligatures w14:val="none"/>
                </w:rPr>
                <w:t>2001 - 2022</w:t>
              </w:r>
            </w:moveTo>
          </w:p>
        </w:tc>
        <w:tc>
          <w:tcPr>
            <w:tcW w:w="1222" w:type="dxa"/>
            <w:tcBorders>
              <w:top w:val="nil"/>
              <w:left w:val="nil"/>
              <w:bottom w:val="single" w:sz="6" w:space="0" w:color="auto"/>
              <w:right w:val="nil"/>
            </w:tcBorders>
          </w:tcPr>
          <w:p w14:paraId="3E140B12" w14:textId="77777777" w:rsidR="0081086E" w:rsidRPr="00956AB8" w:rsidRDefault="0081086E" w:rsidP="00A1207F">
            <w:pPr>
              <w:widowControl w:val="0"/>
              <w:autoSpaceDE w:val="0"/>
              <w:autoSpaceDN w:val="0"/>
              <w:adjustRightInd w:val="0"/>
              <w:spacing w:after="0" w:line="240" w:lineRule="auto"/>
              <w:jc w:val="center"/>
              <w:rPr>
                <w:moveTo w:id="3394" w:author="Menzie Chinn" w:date="2024-05-23T20:42:00Z" w16du:dateUtc="2024-05-24T01:42:00Z"/>
                <w:rFonts w:ascii="Times New Roman" w:eastAsia="Yu Mincho" w:hAnsi="Times New Roman" w:cs="Times New Roman"/>
                <w:kern w:val="0"/>
                <w:sz w:val="16"/>
                <w:szCs w:val="16"/>
                <w:lang w:eastAsia="ja-JP"/>
                <w14:ligatures w14:val="none"/>
              </w:rPr>
            </w:pPr>
            <w:moveTo w:id="3395" w:author="Menzie Chinn" w:date="2024-05-23T20:42:00Z" w16du:dateUtc="2024-05-24T01:42:00Z">
              <w:r w:rsidRPr="00956AB8">
                <w:rPr>
                  <w:rFonts w:ascii="Times New Roman" w:eastAsia="Yu Mincho" w:hAnsi="Times New Roman" w:cs="Times New Roman"/>
                  <w:kern w:val="0"/>
                  <w:sz w:val="16"/>
                  <w:szCs w:val="16"/>
                  <w:lang w:eastAsia="ja-JP"/>
                  <w14:ligatures w14:val="none"/>
                </w:rPr>
                <w:t>2001 - 2022</w:t>
              </w:r>
            </w:moveTo>
          </w:p>
        </w:tc>
        <w:tc>
          <w:tcPr>
            <w:tcW w:w="1222" w:type="dxa"/>
            <w:tcBorders>
              <w:top w:val="nil"/>
              <w:left w:val="nil"/>
              <w:bottom w:val="single" w:sz="6" w:space="0" w:color="auto"/>
              <w:right w:val="nil"/>
            </w:tcBorders>
          </w:tcPr>
          <w:p w14:paraId="21F98F6D" w14:textId="77777777" w:rsidR="0081086E" w:rsidRPr="00956AB8" w:rsidRDefault="0081086E" w:rsidP="00A1207F">
            <w:pPr>
              <w:widowControl w:val="0"/>
              <w:autoSpaceDE w:val="0"/>
              <w:autoSpaceDN w:val="0"/>
              <w:adjustRightInd w:val="0"/>
              <w:spacing w:after="0" w:line="240" w:lineRule="auto"/>
              <w:jc w:val="center"/>
              <w:rPr>
                <w:moveTo w:id="3396" w:author="Menzie Chinn" w:date="2024-05-23T20:42:00Z" w16du:dateUtc="2024-05-24T01:42:00Z"/>
                <w:rFonts w:ascii="Times New Roman" w:eastAsia="Yu Mincho" w:hAnsi="Times New Roman" w:cs="Times New Roman"/>
                <w:kern w:val="0"/>
                <w:sz w:val="16"/>
                <w:szCs w:val="16"/>
                <w:lang w:eastAsia="ja-JP"/>
                <w14:ligatures w14:val="none"/>
              </w:rPr>
            </w:pPr>
            <w:moveTo w:id="3397" w:author="Menzie Chinn" w:date="2024-05-23T20:42:00Z" w16du:dateUtc="2024-05-24T01:42:00Z">
              <w:r w:rsidRPr="00956AB8">
                <w:rPr>
                  <w:rFonts w:ascii="Times New Roman" w:eastAsia="Yu Mincho" w:hAnsi="Times New Roman" w:cs="Times New Roman"/>
                  <w:kern w:val="0"/>
                  <w:sz w:val="16"/>
                  <w:szCs w:val="16"/>
                  <w:lang w:eastAsia="ja-JP"/>
                  <w14:ligatures w14:val="none"/>
                </w:rPr>
                <w:t>2001 - 2022</w:t>
              </w:r>
            </w:moveTo>
          </w:p>
        </w:tc>
        <w:tc>
          <w:tcPr>
            <w:tcW w:w="1222" w:type="dxa"/>
            <w:tcBorders>
              <w:top w:val="nil"/>
              <w:left w:val="nil"/>
              <w:bottom w:val="single" w:sz="6" w:space="0" w:color="auto"/>
              <w:right w:val="nil"/>
            </w:tcBorders>
          </w:tcPr>
          <w:p w14:paraId="7E0012EC" w14:textId="77777777" w:rsidR="0081086E" w:rsidRPr="00956AB8" w:rsidRDefault="0081086E" w:rsidP="00A1207F">
            <w:pPr>
              <w:widowControl w:val="0"/>
              <w:autoSpaceDE w:val="0"/>
              <w:autoSpaceDN w:val="0"/>
              <w:adjustRightInd w:val="0"/>
              <w:spacing w:after="0" w:line="240" w:lineRule="auto"/>
              <w:jc w:val="center"/>
              <w:rPr>
                <w:moveTo w:id="3398" w:author="Menzie Chinn" w:date="2024-05-23T20:42:00Z" w16du:dateUtc="2024-05-24T01:42:00Z"/>
                <w:rFonts w:ascii="Times New Roman" w:eastAsia="Yu Mincho" w:hAnsi="Times New Roman" w:cs="Times New Roman"/>
                <w:kern w:val="0"/>
                <w:sz w:val="16"/>
                <w:szCs w:val="16"/>
                <w:lang w:eastAsia="ja-JP"/>
                <w14:ligatures w14:val="none"/>
              </w:rPr>
            </w:pPr>
            <w:moveTo w:id="3399" w:author="Menzie Chinn" w:date="2024-05-23T20:42:00Z" w16du:dateUtc="2024-05-24T01:42:00Z">
              <w:r w:rsidRPr="00956AB8">
                <w:rPr>
                  <w:rFonts w:ascii="Times New Roman" w:eastAsia="Yu Mincho" w:hAnsi="Times New Roman" w:cs="Times New Roman"/>
                  <w:kern w:val="0"/>
                  <w:sz w:val="16"/>
                  <w:szCs w:val="16"/>
                  <w:lang w:eastAsia="ja-JP"/>
                  <w14:ligatures w14:val="none"/>
                </w:rPr>
                <w:t>2001 - 2022</w:t>
              </w:r>
            </w:moveTo>
          </w:p>
        </w:tc>
      </w:tr>
    </w:tbl>
    <w:p w14:paraId="13FCA786" w14:textId="77777777" w:rsidR="0081086E" w:rsidRPr="00956AB8" w:rsidRDefault="0081086E" w:rsidP="0081086E">
      <w:pPr>
        <w:widowControl w:val="0"/>
        <w:autoSpaceDE w:val="0"/>
        <w:autoSpaceDN w:val="0"/>
        <w:adjustRightInd w:val="0"/>
        <w:spacing w:before="53" w:after="0" w:line="240" w:lineRule="auto"/>
        <w:jc w:val="center"/>
        <w:rPr>
          <w:moveTo w:id="3400" w:author="Menzie Chinn" w:date="2024-05-23T20:42:00Z" w16du:dateUtc="2024-05-24T01:42:00Z"/>
          <w:rFonts w:ascii="Times New Roman" w:eastAsia="Yu Mincho" w:hAnsi="Times New Roman" w:cs="Times New Roman"/>
          <w:kern w:val="0"/>
          <w:sz w:val="20"/>
          <w:szCs w:val="20"/>
          <w:lang w:eastAsia="ja-JP"/>
          <w14:ligatures w14:val="none"/>
        </w:rPr>
      </w:pPr>
      <w:moveTo w:id="3401" w:author="Menzie Chinn" w:date="2024-05-23T20:42:00Z" w16du:dateUtc="2024-05-24T01:42:00Z">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moveTo>
    </w:p>
    <w:p w14:paraId="5EB36DAF" w14:textId="77777777" w:rsidR="0081086E" w:rsidRDefault="0081086E" w:rsidP="0081086E">
      <w:pPr>
        <w:widowControl w:val="0"/>
        <w:autoSpaceDE w:val="0"/>
        <w:autoSpaceDN w:val="0"/>
        <w:adjustRightInd w:val="0"/>
        <w:spacing w:after="53" w:line="240" w:lineRule="auto"/>
        <w:jc w:val="both"/>
        <w:rPr>
          <w:moveTo w:id="3402" w:author="Menzie Chinn" w:date="2024-05-23T20:42:00Z" w16du:dateUtc="2024-05-24T01:42:00Z"/>
          <w:rFonts w:ascii="Times New Roman" w:eastAsia="Yu Mincho" w:hAnsi="Times New Roman" w:cs="Times New Roman"/>
          <w:kern w:val="0"/>
          <w:sz w:val="20"/>
          <w:szCs w:val="20"/>
          <w:lang w:eastAsia="ja-JP"/>
          <w14:ligatures w14:val="none"/>
        </w:rPr>
      </w:pPr>
      <w:moveTo w:id="3403" w:author="Menzie Chinn" w:date="2024-05-23T20:42:00Z" w16du:dateUtc="2024-05-24T01:42:00Z">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To>
    </w:p>
    <w:p w14:paraId="2483C0A5" w14:textId="77777777" w:rsidR="0081086E" w:rsidRDefault="0081086E" w:rsidP="0081086E">
      <w:pPr>
        <w:rPr>
          <w:moveTo w:id="3404" w:author="Menzie Chinn" w:date="2024-05-23T20:42:00Z" w16du:dateUtc="2024-05-24T01:42:00Z"/>
          <w:rFonts w:ascii="Times New Roman" w:eastAsia="Yu Mincho" w:hAnsi="Times New Roman" w:cs="Times New Roman"/>
          <w:kern w:val="0"/>
          <w:sz w:val="20"/>
          <w:szCs w:val="20"/>
          <w:lang w:eastAsia="ja-JP"/>
          <w14:ligatures w14:val="none"/>
        </w:rPr>
      </w:pPr>
      <w:moveTo w:id="3405" w:author="Menzie Chinn" w:date="2024-05-23T20:42:00Z" w16du:dateUtc="2024-05-24T01:42:00Z">
        <w:r>
          <w:rPr>
            <w:rFonts w:ascii="Times New Roman" w:eastAsia="Yu Mincho" w:hAnsi="Times New Roman" w:cs="Times New Roman"/>
            <w:kern w:val="0"/>
            <w:sz w:val="20"/>
            <w:szCs w:val="20"/>
            <w:lang w:eastAsia="ja-JP"/>
            <w14:ligatures w14:val="none"/>
          </w:rPr>
          <w:br w:type="page"/>
        </w:r>
      </w:moveTo>
    </w:p>
    <w:p w14:paraId="6D824D42" w14:textId="3DBCEA78" w:rsidR="0081086E" w:rsidRPr="00956AB8" w:rsidDel="0081086E" w:rsidRDefault="0081086E" w:rsidP="0081086E">
      <w:pPr>
        <w:widowControl w:val="0"/>
        <w:autoSpaceDE w:val="0"/>
        <w:autoSpaceDN w:val="0"/>
        <w:adjustRightInd w:val="0"/>
        <w:spacing w:before="53" w:after="53" w:line="240" w:lineRule="auto"/>
        <w:jc w:val="center"/>
        <w:rPr>
          <w:del w:id="3406" w:author="Menzie Chinn" w:date="2024-05-23T20:44:00Z" w16du:dateUtc="2024-05-24T01:44:00Z"/>
          <w:moveTo w:id="3407" w:author="Menzie Chinn" w:date="2024-05-23T20:42:00Z" w16du:dateUtc="2024-05-24T01:42:00Z"/>
          <w:rFonts w:ascii="Times New Roman" w:eastAsia="Yu Mincho" w:hAnsi="Times New Roman" w:cs="Times New Roman"/>
          <w:b/>
          <w:bCs/>
          <w:kern w:val="0"/>
          <w:sz w:val="24"/>
          <w:szCs w:val="24"/>
          <w:lang w:eastAsia="ja-JP"/>
          <w14:ligatures w14:val="none"/>
        </w:rPr>
      </w:pPr>
      <w:moveTo w:id="3408" w:author="Menzie Chinn" w:date="2024-05-23T20:42:00Z" w16du:dateUtc="2024-05-24T01:42:00Z">
        <w:del w:id="3409" w:author="Menzie Chinn" w:date="2024-05-23T20:44:00Z" w16du:dateUtc="2024-05-24T01:44:00Z">
          <w:r w:rsidDel="0081086E">
            <w:rPr>
              <w:rFonts w:ascii="Times New Roman" w:eastAsia="Yu Mincho" w:hAnsi="Times New Roman" w:cs="Times New Roman"/>
              <w:b/>
              <w:bCs/>
              <w:kern w:val="0"/>
              <w:sz w:val="24"/>
              <w:szCs w:val="24"/>
              <w:lang w:eastAsia="ja-JP"/>
              <w14:ligatures w14:val="none"/>
            </w:rPr>
            <w:lastRenderedPageBreak/>
            <w:delText xml:space="preserve">A2-2: </w:delText>
          </w:r>
          <w:r w:rsidRPr="00956AB8" w:rsidDel="0081086E">
            <w:rPr>
              <w:rFonts w:ascii="Times New Roman" w:eastAsia="Yu Mincho" w:hAnsi="Times New Roman" w:cs="Times New Roman"/>
              <w:b/>
              <w:bCs/>
              <w:kern w:val="0"/>
              <w:sz w:val="24"/>
              <w:szCs w:val="24"/>
              <w:lang w:eastAsia="ja-JP"/>
              <w14:ligatures w14:val="none"/>
            </w:rPr>
            <w:delText>EUR Share in FX reserves (</w:delText>
          </w:r>
          <w:r w:rsidDel="0081086E">
            <w:rPr>
              <w:rFonts w:ascii="Times New Roman" w:eastAsia="Yu Mincho" w:hAnsi="Times New Roman" w:cs="Times New Roman"/>
              <w:b/>
              <w:bCs/>
              <w:kern w:val="0"/>
              <w:sz w:val="24"/>
              <w:szCs w:val="24"/>
              <w:lang w:eastAsia="ja-JP"/>
              <w14:ligatures w14:val="none"/>
            </w:rPr>
            <w:delText>Recursively Defined Shares</w:delText>
          </w:r>
          <w:r w:rsidRPr="00956AB8" w:rsidDel="0081086E">
            <w:rPr>
              <w:rFonts w:ascii="Times New Roman" w:eastAsia="Yu Mincho" w:hAnsi="Times New Roman" w:cs="Times New Roman"/>
              <w:b/>
              <w:bCs/>
              <w:kern w:val="0"/>
              <w:sz w:val="24"/>
              <w:szCs w:val="24"/>
              <w:lang w:eastAsia="ja-JP"/>
              <w14:ligatures w14:val="none"/>
            </w:rPr>
            <w:delText>)</w:delText>
          </w:r>
        </w:del>
      </w:moveTo>
    </w:p>
    <w:tbl>
      <w:tblPr>
        <w:tblW w:w="0" w:type="auto"/>
        <w:jc w:val="center"/>
        <w:tblCellMar>
          <w:left w:w="144" w:type="dxa"/>
          <w:right w:w="144" w:type="dxa"/>
        </w:tblCellMar>
        <w:tblLook w:val="0000" w:firstRow="0" w:lastRow="0" w:firstColumn="0" w:lastColumn="0" w:noHBand="0" w:noVBand="0"/>
      </w:tblPr>
      <w:tblGrid>
        <w:gridCol w:w="2283"/>
        <w:gridCol w:w="1222"/>
        <w:gridCol w:w="1222"/>
        <w:gridCol w:w="1222"/>
        <w:gridCol w:w="1222"/>
        <w:gridCol w:w="1222"/>
      </w:tblGrid>
      <w:tr w:rsidR="0081086E" w:rsidRPr="00956AB8" w:rsidDel="0081086E" w14:paraId="4626E3D0" w14:textId="25E793E5" w:rsidTr="00A1207F">
        <w:trPr>
          <w:jc w:val="center"/>
          <w:del w:id="3410" w:author="Menzie Chinn" w:date="2024-05-23T20:44:00Z"/>
        </w:trPr>
        <w:tc>
          <w:tcPr>
            <w:tcW w:w="2283" w:type="dxa"/>
            <w:tcBorders>
              <w:top w:val="single" w:sz="6" w:space="0" w:color="auto"/>
              <w:left w:val="nil"/>
              <w:bottom w:val="nil"/>
              <w:right w:val="nil"/>
            </w:tcBorders>
          </w:tcPr>
          <w:p w14:paraId="3ADADC95" w14:textId="137BC05C" w:rsidR="0081086E" w:rsidRPr="00956AB8" w:rsidDel="0081086E" w:rsidRDefault="0081086E" w:rsidP="00A1207F">
            <w:pPr>
              <w:widowControl w:val="0"/>
              <w:autoSpaceDE w:val="0"/>
              <w:autoSpaceDN w:val="0"/>
              <w:adjustRightInd w:val="0"/>
              <w:spacing w:before="53" w:after="0" w:line="240" w:lineRule="auto"/>
              <w:jc w:val="center"/>
              <w:rPr>
                <w:del w:id="3411" w:author="Menzie Chinn" w:date="2024-05-23T20:44:00Z" w16du:dateUtc="2024-05-24T01:44:00Z"/>
                <w:moveTo w:id="341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794D007D" w14:textId="4A373FB4" w:rsidR="0081086E" w:rsidRPr="00956AB8" w:rsidDel="0081086E" w:rsidRDefault="0081086E" w:rsidP="00A1207F">
            <w:pPr>
              <w:widowControl w:val="0"/>
              <w:autoSpaceDE w:val="0"/>
              <w:autoSpaceDN w:val="0"/>
              <w:adjustRightInd w:val="0"/>
              <w:spacing w:before="53" w:after="0" w:line="240" w:lineRule="auto"/>
              <w:jc w:val="center"/>
              <w:rPr>
                <w:del w:id="3413" w:author="Menzie Chinn" w:date="2024-05-23T20:44:00Z" w16du:dateUtc="2024-05-24T01:44:00Z"/>
                <w:moveTo w:id="3414" w:author="Menzie Chinn" w:date="2024-05-23T20:42:00Z" w16du:dateUtc="2024-05-24T01:42:00Z"/>
                <w:rFonts w:ascii="Times New Roman" w:eastAsia="Yu Mincho" w:hAnsi="Times New Roman" w:cs="Times New Roman"/>
                <w:kern w:val="0"/>
                <w:sz w:val="16"/>
                <w:szCs w:val="16"/>
                <w:lang w:eastAsia="ja-JP"/>
                <w14:ligatures w14:val="none"/>
              </w:rPr>
            </w:pPr>
            <w:moveTo w:id="3415" w:author="Menzie Chinn" w:date="2024-05-23T20:42:00Z" w16du:dateUtc="2024-05-24T01:42:00Z">
              <w:del w:id="341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22" w:type="dxa"/>
            <w:tcBorders>
              <w:top w:val="single" w:sz="6" w:space="0" w:color="auto"/>
              <w:left w:val="nil"/>
              <w:bottom w:val="nil"/>
              <w:right w:val="nil"/>
            </w:tcBorders>
          </w:tcPr>
          <w:p w14:paraId="1A18BCBD" w14:textId="6FF9BBAA" w:rsidR="0081086E" w:rsidRPr="00956AB8" w:rsidDel="0081086E" w:rsidRDefault="0081086E" w:rsidP="00A1207F">
            <w:pPr>
              <w:widowControl w:val="0"/>
              <w:autoSpaceDE w:val="0"/>
              <w:autoSpaceDN w:val="0"/>
              <w:adjustRightInd w:val="0"/>
              <w:spacing w:before="53" w:after="0" w:line="240" w:lineRule="auto"/>
              <w:jc w:val="center"/>
              <w:rPr>
                <w:del w:id="3417" w:author="Menzie Chinn" w:date="2024-05-23T20:44:00Z" w16du:dateUtc="2024-05-24T01:44:00Z"/>
                <w:moveTo w:id="3418" w:author="Menzie Chinn" w:date="2024-05-23T20:42:00Z" w16du:dateUtc="2024-05-24T01:42:00Z"/>
                <w:rFonts w:ascii="Times New Roman" w:eastAsia="Yu Mincho" w:hAnsi="Times New Roman" w:cs="Times New Roman"/>
                <w:kern w:val="0"/>
                <w:sz w:val="16"/>
                <w:szCs w:val="16"/>
                <w:lang w:eastAsia="ja-JP"/>
                <w14:ligatures w14:val="none"/>
              </w:rPr>
            </w:pPr>
            <w:moveTo w:id="3419" w:author="Menzie Chinn" w:date="2024-05-23T20:42:00Z" w16du:dateUtc="2024-05-24T01:42:00Z">
              <w:del w:id="342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22" w:type="dxa"/>
            <w:tcBorders>
              <w:top w:val="single" w:sz="6" w:space="0" w:color="auto"/>
              <w:left w:val="nil"/>
              <w:bottom w:val="nil"/>
              <w:right w:val="nil"/>
            </w:tcBorders>
          </w:tcPr>
          <w:p w14:paraId="420D65EB" w14:textId="7DA912A9" w:rsidR="0081086E" w:rsidRPr="00956AB8" w:rsidDel="0081086E" w:rsidRDefault="0081086E" w:rsidP="00A1207F">
            <w:pPr>
              <w:widowControl w:val="0"/>
              <w:autoSpaceDE w:val="0"/>
              <w:autoSpaceDN w:val="0"/>
              <w:adjustRightInd w:val="0"/>
              <w:spacing w:before="53" w:after="0" w:line="240" w:lineRule="auto"/>
              <w:jc w:val="center"/>
              <w:rPr>
                <w:del w:id="3421" w:author="Menzie Chinn" w:date="2024-05-23T20:44:00Z" w16du:dateUtc="2024-05-24T01:44:00Z"/>
                <w:moveTo w:id="3422" w:author="Menzie Chinn" w:date="2024-05-23T20:42:00Z" w16du:dateUtc="2024-05-24T01:42:00Z"/>
                <w:rFonts w:ascii="Times New Roman" w:eastAsia="Yu Mincho" w:hAnsi="Times New Roman" w:cs="Times New Roman"/>
                <w:kern w:val="0"/>
                <w:sz w:val="16"/>
                <w:szCs w:val="16"/>
                <w:lang w:eastAsia="ja-JP"/>
                <w14:ligatures w14:val="none"/>
              </w:rPr>
            </w:pPr>
            <w:moveTo w:id="3423" w:author="Menzie Chinn" w:date="2024-05-23T20:42:00Z" w16du:dateUtc="2024-05-24T01:42:00Z">
              <w:del w:id="342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22" w:type="dxa"/>
            <w:tcBorders>
              <w:top w:val="single" w:sz="6" w:space="0" w:color="auto"/>
              <w:left w:val="nil"/>
              <w:bottom w:val="nil"/>
              <w:right w:val="nil"/>
            </w:tcBorders>
          </w:tcPr>
          <w:p w14:paraId="170BB83F" w14:textId="10124370" w:rsidR="0081086E" w:rsidRPr="00956AB8" w:rsidDel="0081086E" w:rsidRDefault="0081086E" w:rsidP="00A1207F">
            <w:pPr>
              <w:widowControl w:val="0"/>
              <w:autoSpaceDE w:val="0"/>
              <w:autoSpaceDN w:val="0"/>
              <w:adjustRightInd w:val="0"/>
              <w:spacing w:before="53" w:after="0" w:line="240" w:lineRule="auto"/>
              <w:jc w:val="center"/>
              <w:rPr>
                <w:del w:id="3425" w:author="Menzie Chinn" w:date="2024-05-23T20:44:00Z" w16du:dateUtc="2024-05-24T01:44:00Z"/>
                <w:moveTo w:id="3426" w:author="Menzie Chinn" w:date="2024-05-23T20:42:00Z" w16du:dateUtc="2024-05-24T01:42:00Z"/>
                <w:rFonts w:ascii="Times New Roman" w:eastAsia="Yu Mincho" w:hAnsi="Times New Roman" w:cs="Times New Roman"/>
                <w:kern w:val="0"/>
                <w:sz w:val="16"/>
                <w:szCs w:val="16"/>
                <w:lang w:eastAsia="ja-JP"/>
                <w14:ligatures w14:val="none"/>
              </w:rPr>
            </w:pPr>
            <w:moveTo w:id="3427" w:author="Menzie Chinn" w:date="2024-05-23T20:42:00Z" w16du:dateUtc="2024-05-24T01:42:00Z">
              <w:del w:id="342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22" w:type="dxa"/>
            <w:tcBorders>
              <w:top w:val="single" w:sz="6" w:space="0" w:color="auto"/>
              <w:left w:val="nil"/>
              <w:bottom w:val="nil"/>
              <w:right w:val="nil"/>
            </w:tcBorders>
          </w:tcPr>
          <w:p w14:paraId="37A8147D" w14:textId="6ADC70FD" w:rsidR="0081086E" w:rsidRPr="00956AB8" w:rsidDel="0081086E" w:rsidRDefault="0081086E" w:rsidP="00A1207F">
            <w:pPr>
              <w:widowControl w:val="0"/>
              <w:autoSpaceDE w:val="0"/>
              <w:autoSpaceDN w:val="0"/>
              <w:adjustRightInd w:val="0"/>
              <w:spacing w:before="53" w:after="0" w:line="240" w:lineRule="auto"/>
              <w:jc w:val="center"/>
              <w:rPr>
                <w:del w:id="3429" w:author="Menzie Chinn" w:date="2024-05-23T20:44:00Z" w16du:dateUtc="2024-05-24T01:44:00Z"/>
                <w:moveTo w:id="3430" w:author="Menzie Chinn" w:date="2024-05-23T20:42:00Z" w16du:dateUtc="2024-05-24T01:42:00Z"/>
                <w:rFonts w:ascii="Times New Roman" w:eastAsia="Yu Mincho" w:hAnsi="Times New Roman" w:cs="Times New Roman"/>
                <w:kern w:val="0"/>
                <w:sz w:val="16"/>
                <w:szCs w:val="16"/>
                <w:lang w:eastAsia="ja-JP"/>
                <w14:ligatures w14:val="none"/>
              </w:rPr>
            </w:pPr>
            <w:moveTo w:id="3431" w:author="Menzie Chinn" w:date="2024-05-23T20:42:00Z" w16du:dateUtc="2024-05-24T01:42:00Z">
              <w:del w:id="343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Baseline</w:delText>
                </w:r>
              </w:del>
            </w:moveTo>
          </w:p>
        </w:tc>
      </w:tr>
      <w:tr w:rsidR="0081086E" w:rsidRPr="00956AB8" w:rsidDel="0081086E" w14:paraId="4FCFDDAF" w14:textId="3283038D" w:rsidTr="00A1207F">
        <w:trPr>
          <w:jc w:val="center"/>
          <w:del w:id="3433" w:author="Menzie Chinn" w:date="2024-05-23T20:44:00Z"/>
        </w:trPr>
        <w:tc>
          <w:tcPr>
            <w:tcW w:w="2283" w:type="dxa"/>
            <w:tcBorders>
              <w:top w:val="nil"/>
              <w:left w:val="nil"/>
              <w:bottom w:val="nil"/>
              <w:right w:val="nil"/>
            </w:tcBorders>
          </w:tcPr>
          <w:p w14:paraId="5CFE8BAF" w14:textId="402186F1" w:rsidR="0081086E" w:rsidRPr="00956AB8" w:rsidDel="0081086E" w:rsidRDefault="0081086E" w:rsidP="00A1207F">
            <w:pPr>
              <w:widowControl w:val="0"/>
              <w:autoSpaceDE w:val="0"/>
              <w:autoSpaceDN w:val="0"/>
              <w:adjustRightInd w:val="0"/>
              <w:spacing w:after="53" w:line="240" w:lineRule="auto"/>
              <w:jc w:val="center"/>
              <w:rPr>
                <w:del w:id="3434" w:author="Menzie Chinn" w:date="2024-05-23T20:44:00Z" w16du:dateUtc="2024-05-24T01:44:00Z"/>
                <w:moveTo w:id="343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41B2B5" w14:textId="5442E556" w:rsidR="0081086E" w:rsidRPr="00956AB8" w:rsidDel="0081086E" w:rsidRDefault="0081086E" w:rsidP="00A1207F">
            <w:pPr>
              <w:widowControl w:val="0"/>
              <w:autoSpaceDE w:val="0"/>
              <w:autoSpaceDN w:val="0"/>
              <w:adjustRightInd w:val="0"/>
              <w:spacing w:after="53" w:line="240" w:lineRule="auto"/>
              <w:jc w:val="center"/>
              <w:rPr>
                <w:del w:id="3436" w:author="Menzie Chinn" w:date="2024-05-23T20:44:00Z" w16du:dateUtc="2024-05-24T01:44:00Z"/>
                <w:moveTo w:id="3437" w:author="Menzie Chinn" w:date="2024-05-23T20:42:00Z" w16du:dateUtc="2024-05-24T01:42:00Z"/>
                <w:rFonts w:ascii="Times New Roman" w:eastAsia="Yu Mincho" w:hAnsi="Times New Roman" w:cs="Times New Roman"/>
                <w:kern w:val="0"/>
                <w:sz w:val="16"/>
                <w:szCs w:val="16"/>
                <w:lang w:eastAsia="ja-JP"/>
                <w14:ligatures w14:val="none"/>
              </w:rPr>
            </w:pPr>
            <w:moveTo w:id="3438" w:author="Menzie Chinn" w:date="2024-05-23T20:42:00Z" w16du:dateUtc="2024-05-24T01:42:00Z">
              <w:del w:id="343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w:delText>
                </w:r>
              </w:del>
            </w:moveTo>
          </w:p>
        </w:tc>
        <w:tc>
          <w:tcPr>
            <w:tcW w:w="1222" w:type="dxa"/>
            <w:tcBorders>
              <w:top w:val="nil"/>
              <w:left w:val="nil"/>
              <w:bottom w:val="nil"/>
              <w:right w:val="nil"/>
            </w:tcBorders>
          </w:tcPr>
          <w:p w14:paraId="6F71A670" w14:textId="2D813C9F" w:rsidR="0081086E" w:rsidRPr="00956AB8" w:rsidDel="0081086E" w:rsidRDefault="0081086E" w:rsidP="00A1207F">
            <w:pPr>
              <w:widowControl w:val="0"/>
              <w:autoSpaceDE w:val="0"/>
              <w:autoSpaceDN w:val="0"/>
              <w:adjustRightInd w:val="0"/>
              <w:spacing w:after="53" w:line="240" w:lineRule="auto"/>
              <w:jc w:val="center"/>
              <w:rPr>
                <w:del w:id="3440" w:author="Menzie Chinn" w:date="2024-05-23T20:44:00Z" w16du:dateUtc="2024-05-24T01:44:00Z"/>
                <w:moveTo w:id="3441" w:author="Menzie Chinn" w:date="2024-05-23T20:42:00Z" w16du:dateUtc="2024-05-24T01:42:00Z"/>
                <w:rFonts w:ascii="Times New Roman" w:eastAsia="Yu Mincho" w:hAnsi="Times New Roman" w:cs="Times New Roman"/>
                <w:kern w:val="0"/>
                <w:sz w:val="16"/>
                <w:szCs w:val="16"/>
                <w:lang w:eastAsia="ja-JP"/>
                <w14:ligatures w14:val="none"/>
              </w:rPr>
            </w:pPr>
            <w:moveTo w:id="3442" w:author="Menzie Chinn" w:date="2024-05-23T20:42:00Z" w16du:dateUtc="2024-05-24T01:42:00Z">
              <w:del w:id="344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(2)</w:delText>
                </w:r>
              </w:del>
            </w:moveTo>
          </w:p>
        </w:tc>
        <w:tc>
          <w:tcPr>
            <w:tcW w:w="1222" w:type="dxa"/>
            <w:tcBorders>
              <w:top w:val="nil"/>
              <w:left w:val="nil"/>
              <w:bottom w:val="nil"/>
              <w:right w:val="nil"/>
            </w:tcBorders>
          </w:tcPr>
          <w:p w14:paraId="760B0AF9" w14:textId="4BE9B42B" w:rsidR="0081086E" w:rsidRPr="00956AB8" w:rsidDel="0081086E" w:rsidRDefault="0081086E" w:rsidP="00A1207F">
            <w:pPr>
              <w:widowControl w:val="0"/>
              <w:autoSpaceDE w:val="0"/>
              <w:autoSpaceDN w:val="0"/>
              <w:adjustRightInd w:val="0"/>
              <w:spacing w:after="53" w:line="240" w:lineRule="auto"/>
              <w:jc w:val="center"/>
              <w:rPr>
                <w:del w:id="3444" w:author="Menzie Chinn" w:date="2024-05-23T20:44:00Z" w16du:dateUtc="2024-05-24T01:44:00Z"/>
                <w:moveTo w:id="3445" w:author="Menzie Chinn" w:date="2024-05-23T20:42:00Z" w16du:dateUtc="2024-05-24T01:42:00Z"/>
                <w:rFonts w:ascii="Times New Roman" w:eastAsia="Yu Mincho" w:hAnsi="Times New Roman" w:cs="Times New Roman"/>
                <w:kern w:val="0"/>
                <w:sz w:val="16"/>
                <w:szCs w:val="16"/>
                <w:lang w:eastAsia="ja-JP"/>
                <w14:ligatures w14:val="none"/>
              </w:rPr>
            </w:pPr>
            <w:moveTo w:id="3446" w:author="Menzie Chinn" w:date="2024-05-23T20:42:00Z" w16du:dateUtc="2024-05-24T01:42:00Z">
              <w:del w:id="344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(3)</w:delText>
                </w:r>
              </w:del>
            </w:moveTo>
          </w:p>
        </w:tc>
        <w:tc>
          <w:tcPr>
            <w:tcW w:w="1222" w:type="dxa"/>
            <w:tcBorders>
              <w:top w:val="nil"/>
              <w:left w:val="nil"/>
              <w:bottom w:val="nil"/>
              <w:right w:val="nil"/>
            </w:tcBorders>
          </w:tcPr>
          <w:p w14:paraId="20B0EF11" w14:textId="3D718161" w:rsidR="0081086E" w:rsidRPr="00956AB8" w:rsidDel="0081086E" w:rsidRDefault="0081086E" w:rsidP="00A1207F">
            <w:pPr>
              <w:widowControl w:val="0"/>
              <w:autoSpaceDE w:val="0"/>
              <w:autoSpaceDN w:val="0"/>
              <w:adjustRightInd w:val="0"/>
              <w:spacing w:after="53" w:line="240" w:lineRule="auto"/>
              <w:jc w:val="center"/>
              <w:rPr>
                <w:del w:id="3448" w:author="Menzie Chinn" w:date="2024-05-23T20:44:00Z" w16du:dateUtc="2024-05-24T01:44:00Z"/>
                <w:moveTo w:id="3449" w:author="Menzie Chinn" w:date="2024-05-23T20:42:00Z" w16du:dateUtc="2024-05-24T01:42:00Z"/>
                <w:rFonts w:ascii="Times New Roman" w:eastAsia="Yu Mincho" w:hAnsi="Times New Roman" w:cs="Times New Roman"/>
                <w:kern w:val="0"/>
                <w:sz w:val="16"/>
                <w:szCs w:val="16"/>
                <w:lang w:eastAsia="ja-JP"/>
                <w14:ligatures w14:val="none"/>
              </w:rPr>
            </w:pPr>
            <w:moveTo w:id="3450" w:author="Menzie Chinn" w:date="2024-05-23T20:42:00Z" w16du:dateUtc="2024-05-24T01:42:00Z">
              <w:del w:id="345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w:delText>
                </w:r>
              </w:del>
            </w:moveTo>
          </w:p>
        </w:tc>
        <w:tc>
          <w:tcPr>
            <w:tcW w:w="1222" w:type="dxa"/>
            <w:tcBorders>
              <w:top w:val="nil"/>
              <w:left w:val="nil"/>
              <w:bottom w:val="nil"/>
              <w:right w:val="nil"/>
            </w:tcBorders>
          </w:tcPr>
          <w:p w14:paraId="3ED01559" w14:textId="4B165335" w:rsidR="0081086E" w:rsidRPr="00956AB8" w:rsidDel="0081086E" w:rsidRDefault="0081086E" w:rsidP="00A1207F">
            <w:pPr>
              <w:widowControl w:val="0"/>
              <w:autoSpaceDE w:val="0"/>
              <w:autoSpaceDN w:val="0"/>
              <w:adjustRightInd w:val="0"/>
              <w:spacing w:after="53" w:line="240" w:lineRule="auto"/>
              <w:jc w:val="center"/>
              <w:rPr>
                <w:del w:id="3452" w:author="Menzie Chinn" w:date="2024-05-23T20:44:00Z" w16du:dateUtc="2024-05-24T01:44:00Z"/>
                <w:moveTo w:id="3453" w:author="Menzie Chinn" w:date="2024-05-23T20:42:00Z" w16du:dateUtc="2024-05-24T01:42:00Z"/>
                <w:rFonts w:ascii="Times New Roman" w:eastAsia="Yu Mincho" w:hAnsi="Times New Roman" w:cs="Times New Roman"/>
                <w:kern w:val="0"/>
                <w:sz w:val="16"/>
                <w:szCs w:val="16"/>
                <w:lang w:eastAsia="ja-JP"/>
                <w14:ligatures w14:val="none"/>
              </w:rPr>
            </w:pPr>
            <w:moveTo w:id="3454" w:author="Menzie Chinn" w:date="2024-05-23T20:42:00Z" w16du:dateUtc="2024-05-24T01:42:00Z">
              <w:del w:id="345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(5)</w:delText>
                </w:r>
              </w:del>
            </w:moveTo>
          </w:p>
        </w:tc>
      </w:tr>
      <w:tr w:rsidR="0081086E" w:rsidRPr="00956AB8" w:rsidDel="0081086E" w14:paraId="20C2B82D" w14:textId="75EAC2CC" w:rsidTr="00A1207F">
        <w:trPr>
          <w:jc w:val="center"/>
          <w:del w:id="3456" w:author="Menzie Chinn" w:date="2024-05-23T20:44:00Z"/>
        </w:trPr>
        <w:tc>
          <w:tcPr>
            <w:tcW w:w="2283" w:type="dxa"/>
            <w:tcBorders>
              <w:top w:val="single" w:sz="6" w:space="0" w:color="auto"/>
              <w:left w:val="nil"/>
              <w:bottom w:val="nil"/>
              <w:right w:val="nil"/>
            </w:tcBorders>
          </w:tcPr>
          <w:p w14:paraId="7478610E" w14:textId="215EBA3F" w:rsidR="0081086E" w:rsidRPr="00956AB8" w:rsidDel="0081086E" w:rsidRDefault="0081086E" w:rsidP="00A1207F">
            <w:pPr>
              <w:widowControl w:val="0"/>
              <w:autoSpaceDE w:val="0"/>
              <w:autoSpaceDN w:val="0"/>
              <w:adjustRightInd w:val="0"/>
              <w:spacing w:after="0" w:line="240" w:lineRule="auto"/>
              <w:jc w:val="center"/>
              <w:rPr>
                <w:del w:id="3457" w:author="Menzie Chinn" w:date="2024-05-23T20:44:00Z" w16du:dateUtc="2024-05-24T01:44:00Z"/>
                <w:moveTo w:id="3458" w:author="Menzie Chinn" w:date="2024-05-23T20:42:00Z" w16du:dateUtc="2024-05-24T01:42:00Z"/>
                <w:rFonts w:ascii="Times New Roman" w:eastAsia="Yu Mincho" w:hAnsi="Times New Roman" w:cs="Times New Roman"/>
                <w:kern w:val="0"/>
                <w:sz w:val="16"/>
                <w:szCs w:val="16"/>
                <w:lang w:eastAsia="ja-JP"/>
                <w14:ligatures w14:val="none"/>
              </w:rPr>
            </w:pPr>
            <w:moveTo w:id="3459" w:author="Menzie Chinn" w:date="2024-05-23T20:42:00Z" w16du:dateUtc="2024-05-24T01:42:00Z">
              <w:del w:id="346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Share (t – 1)</w:delText>
                </w:r>
              </w:del>
            </w:moveTo>
          </w:p>
        </w:tc>
        <w:tc>
          <w:tcPr>
            <w:tcW w:w="1222" w:type="dxa"/>
            <w:tcBorders>
              <w:top w:val="single" w:sz="6" w:space="0" w:color="auto"/>
              <w:left w:val="nil"/>
              <w:bottom w:val="nil"/>
              <w:right w:val="nil"/>
            </w:tcBorders>
          </w:tcPr>
          <w:p w14:paraId="49305829" w14:textId="2407A145" w:rsidR="0081086E" w:rsidRPr="00956AB8" w:rsidDel="0081086E" w:rsidRDefault="0081086E" w:rsidP="00A1207F">
            <w:pPr>
              <w:widowControl w:val="0"/>
              <w:autoSpaceDE w:val="0"/>
              <w:autoSpaceDN w:val="0"/>
              <w:adjustRightInd w:val="0"/>
              <w:spacing w:after="0" w:line="240" w:lineRule="auto"/>
              <w:jc w:val="center"/>
              <w:rPr>
                <w:del w:id="3461" w:author="Menzie Chinn" w:date="2024-05-23T20:44:00Z" w16du:dateUtc="2024-05-24T01:44:00Z"/>
                <w:moveTo w:id="3462" w:author="Menzie Chinn" w:date="2024-05-23T20:42:00Z" w16du:dateUtc="2024-05-24T01:42:00Z"/>
                <w:rFonts w:ascii="Times New Roman" w:eastAsia="Yu Mincho" w:hAnsi="Times New Roman" w:cs="Times New Roman"/>
                <w:kern w:val="0"/>
                <w:sz w:val="16"/>
                <w:szCs w:val="16"/>
                <w:lang w:eastAsia="ja-JP"/>
                <w14:ligatures w14:val="none"/>
              </w:rPr>
            </w:pPr>
            <w:moveTo w:id="3463" w:author="Menzie Chinn" w:date="2024-05-23T20:42:00Z" w16du:dateUtc="2024-05-24T01:42:00Z">
              <w:del w:id="346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0.605</w:delText>
                </w:r>
              </w:del>
            </w:moveTo>
          </w:p>
        </w:tc>
        <w:tc>
          <w:tcPr>
            <w:tcW w:w="1222" w:type="dxa"/>
            <w:tcBorders>
              <w:top w:val="single" w:sz="6" w:space="0" w:color="auto"/>
              <w:left w:val="nil"/>
              <w:bottom w:val="nil"/>
              <w:right w:val="nil"/>
            </w:tcBorders>
          </w:tcPr>
          <w:p w14:paraId="5EB30352" w14:textId="6BAB1093" w:rsidR="0081086E" w:rsidRPr="00956AB8" w:rsidDel="0081086E" w:rsidRDefault="0081086E" w:rsidP="00A1207F">
            <w:pPr>
              <w:widowControl w:val="0"/>
              <w:autoSpaceDE w:val="0"/>
              <w:autoSpaceDN w:val="0"/>
              <w:adjustRightInd w:val="0"/>
              <w:spacing w:after="0" w:line="240" w:lineRule="auto"/>
              <w:jc w:val="center"/>
              <w:rPr>
                <w:del w:id="3465" w:author="Menzie Chinn" w:date="2024-05-23T20:44:00Z" w16du:dateUtc="2024-05-24T01:44:00Z"/>
                <w:moveTo w:id="3466" w:author="Menzie Chinn" w:date="2024-05-23T20:42:00Z" w16du:dateUtc="2024-05-24T01:42:00Z"/>
                <w:rFonts w:ascii="Times New Roman" w:eastAsia="Yu Mincho" w:hAnsi="Times New Roman" w:cs="Times New Roman"/>
                <w:kern w:val="0"/>
                <w:sz w:val="16"/>
                <w:szCs w:val="16"/>
                <w:lang w:eastAsia="ja-JP"/>
                <w14:ligatures w14:val="none"/>
              </w:rPr>
            </w:pPr>
            <w:moveTo w:id="3467" w:author="Menzie Chinn" w:date="2024-05-23T20:42:00Z" w16du:dateUtc="2024-05-24T01:42:00Z">
              <w:del w:id="346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0.591</w:delText>
                </w:r>
              </w:del>
            </w:moveTo>
          </w:p>
        </w:tc>
        <w:tc>
          <w:tcPr>
            <w:tcW w:w="1222" w:type="dxa"/>
            <w:tcBorders>
              <w:top w:val="single" w:sz="6" w:space="0" w:color="auto"/>
              <w:left w:val="nil"/>
              <w:bottom w:val="nil"/>
              <w:right w:val="nil"/>
            </w:tcBorders>
          </w:tcPr>
          <w:p w14:paraId="1493463F" w14:textId="6D8E6C7C" w:rsidR="0081086E" w:rsidRPr="00956AB8" w:rsidDel="0081086E" w:rsidRDefault="0081086E" w:rsidP="00A1207F">
            <w:pPr>
              <w:widowControl w:val="0"/>
              <w:autoSpaceDE w:val="0"/>
              <w:autoSpaceDN w:val="0"/>
              <w:adjustRightInd w:val="0"/>
              <w:spacing w:after="0" w:line="240" w:lineRule="auto"/>
              <w:jc w:val="center"/>
              <w:rPr>
                <w:del w:id="3469" w:author="Menzie Chinn" w:date="2024-05-23T20:44:00Z" w16du:dateUtc="2024-05-24T01:44:00Z"/>
                <w:moveTo w:id="3470" w:author="Menzie Chinn" w:date="2024-05-23T20:42:00Z" w16du:dateUtc="2024-05-24T01:42:00Z"/>
                <w:rFonts w:ascii="Times New Roman" w:eastAsia="Yu Mincho" w:hAnsi="Times New Roman" w:cs="Times New Roman"/>
                <w:kern w:val="0"/>
                <w:sz w:val="16"/>
                <w:szCs w:val="16"/>
                <w:lang w:eastAsia="ja-JP"/>
                <w14:ligatures w14:val="none"/>
              </w:rPr>
            </w:pPr>
            <w:moveTo w:id="3471" w:author="Menzie Chinn" w:date="2024-05-23T20:42:00Z" w16du:dateUtc="2024-05-24T01:42:00Z">
              <w:del w:id="347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0.587</w:delText>
                </w:r>
              </w:del>
            </w:moveTo>
          </w:p>
        </w:tc>
        <w:tc>
          <w:tcPr>
            <w:tcW w:w="1222" w:type="dxa"/>
            <w:tcBorders>
              <w:top w:val="single" w:sz="6" w:space="0" w:color="auto"/>
              <w:left w:val="nil"/>
              <w:bottom w:val="nil"/>
              <w:right w:val="nil"/>
            </w:tcBorders>
          </w:tcPr>
          <w:p w14:paraId="70FA901D" w14:textId="6267CB00" w:rsidR="0081086E" w:rsidRPr="00956AB8" w:rsidDel="0081086E" w:rsidRDefault="0081086E" w:rsidP="00A1207F">
            <w:pPr>
              <w:widowControl w:val="0"/>
              <w:autoSpaceDE w:val="0"/>
              <w:autoSpaceDN w:val="0"/>
              <w:adjustRightInd w:val="0"/>
              <w:spacing w:after="0" w:line="240" w:lineRule="auto"/>
              <w:jc w:val="center"/>
              <w:rPr>
                <w:del w:id="3473" w:author="Menzie Chinn" w:date="2024-05-23T20:44:00Z" w16du:dateUtc="2024-05-24T01:44:00Z"/>
                <w:moveTo w:id="3474" w:author="Menzie Chinn" w:date="2024-05-23T20:42:00Z" w16du:dateUtc="2024-05-24T01:42:00Z"/>
                <w:rFonts w:ascii="Times New Roman" w:eastAsia="Yu Mincho" w:hAnsi="Times New Roman" w:cs="Times New Roman"/>
                <w:kern w:val="0"/>
                <w:sz w:val="16"/>
                <w:szCs w:val="16"/>
                <w:lang w:eastAsia="ja-JP"/>
                <w14:ligatures w14:val="none"/>
              </w:rPr>
            </w:pPr>
            <w:moveTo w:id="3475" w:author="Menzie Chinn" w:date="2024-05-23T20:42:00Z" w16du:dateUtc="2024-05-24T01:42:00Z">
              <w:del w:id="347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0.587</w:delText>
                </w:r>
              </w:del>
            </w:moveTo>
          </w:p>
        </w:tc>
        <w:tc>
          <w:tcPr>
            <w:tcW w:w="1222" w:type="dxa"/>
            <w:tcBorders>
              <w:top w:val="single" w:sz="6" w:space="0" w:color="auto"/>
              <w:left w:val="nil"/>
              <w:bottom w:val="nil"/>
              <w:right w:val="nil"/>
            </w:tcBorders>
          </w:tcPr>
          <w:p w14:paraId="57778F56" w14:textId="334840CD" w:rsidR="0081086E" w:rsidRPr="00956AB8" w:rsidDel="0081086E" w:rsidRDefault="0081086E" w:rsidP="00A1207F">
            <w:pPr>
              <w:widowControl w:val="0"/>
              <w:autoSpaceDE w:val="0"/>
              <w:autoSpaceDN w:val="0"/>
              <w:adjustRightInd w:val="0"/>
              <w:spacing w:after="0" w:line="240" w:lineRule="auto"/>
              <w:jc w:val="center"/>
              <w:rPr>
                <w:del w:id="3477" w:author="Menzie Chinn" w:date="2024-05-23T20:44:00Z" w16du:dateUtc="2024-05-24T01:44:00Z"/>
                <w:moveTo w:id="3478" w:author="Menzie Chinn" w:date="2024-05-23T20:42:00Z" w16du:dateUtc="2024-05-24T01:42:00Z"/>
                <w:rFonts w:ascii="Times New Roman" w:eastAsia="Yu Mincho" w:hAnsi="Times New Roman" w:cs="Times New Roman"/>
                <w:kern w:val="0"/>
                <w:sz w:val="16"/>
                <w:szCs w:val="16"/>
                <w:lang w:eastAsia="ja-JP"/>
                <w14:ligatures w14:val="none"/>
              </w:rPr>
            </w:pPr>
            <w:moveTo w:id="3479" w:author="Menzie Chinn" w:date="2024-05-23T20:42:00Z" w16du:dateUtc="2024-05-24T01:42:00Z">
              <w:del w:id="348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0.591</w:delText>
                </w:r>
              </w:del>
            </w:moveTo>
          </w:p>
        </w:tc>
      </w:tr>
      <w:tr w:rsidR="0081086E" w:rsidRPr="00956AB8" w:rsidDel="0081086E" w14:paraId="305C0DD3" w14:textId="720D111D" w:rsidTr="00A1207F">
        <w:trPr>
          <w:jc w:val="center"/>
          <w:del w:id="3481" w:author="Menzie Chinn" w:date="2024-05-23T20:44:00Z"/>
        </w:trPr>
        <w:tc>
          <w:tcPr>
            <w:tcW w:w="2283" w:type="dxa"/>
            <w:tcBorders>
              <w:top w:val="nil"/>
              <w:left w:val="nil"/>
              <w:bottom w:val="nil"/>
              <w:right w:val="nil"/>
            </w:tcBorders>
          </w:tcPr>
          <w:p w14:paraId="69205955" w14:textId="4A401381" w:rsidR="0081086E" w:rsidRPr="00956AB8" w:rsidDel="0081086E" w:rsidRDefault="0081086E" w:rsidP="00A1207F">
            <w:pPr>
              <w:widowControl w:val="0"/>
              <w:autoSpaceDE w:val="0"/>
              <w:autoSpaceDN w:val="0"/>
              <w:adjustRightInd w:val="0"/>
              <w:spacing w:after="0" w:line="240" w:lineRule="auto"/>
              <w:jc w:val="center"/>
              <w:rPr>
                <w:del w:id="3482" w:author="Menzie Chinn" w:date="2024-05-23T20:44:00Z" w16du:dateUtc="2024-05-24T01:44:00Z"/>
                <w:moveTo w:id="348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90FFA8E" w14:textId="054FDD11" w:rsidR="0081086E" w:rsidRPr="00956AB8" w:rsidDel="0081086E" w:rsidRDefault="0081086E" w:rsidP="00A1207F">
            <w:pPr>
              <w:widowControl w:val="0"/>
              <w:autoSpaceDE w:val="0"/>
              <w:autoSpaceDN w:val="0"/>
              <w:adjustRightInd w:val="0"/>
              <w:spacing w:after="0" w:line="240" w:lineRule="auto"/>
              <w:jc w:val="center"/>
              <w:rPr>
                <w:del w:id="3484" w:author="Menzie Chinn" w:date="2024-05-23T20:44:00Z" w16du:dateUtc="2024-05-24T01:44:00Z"/>
                <w:moveTo w:id="3485" w:author="Menzie Chinn" w:date="2024-05-23T20:42:00Z" w16du:dateUtc="2024-05-24T01:42:00Z"/>
                <w:rFonts w:ascii="Times New Roman" w:eastAsia="Yu Mincho" w:hAnsi="Times New Roman" w:cs="Times New Roman"/>
                <w:kern w:val="0"/>
                <w:sz w:val="16"/>
                <w:szCs w:val="16"/>
                <w:lang w:eastAsia="ja-JP"/>
                <w14:ligatures w14:val="none"/>
              </w:rPr>
            </w:pPr>
            <w:moveTo w:id="3486" w:author="Menzie Chinn" w:date="2024-05-23T20:42:00Z" w16du:dateUtc="2024-05-24T01:42:00Z">
              <w:del w:id="3487"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(0.190)***</w:delText>
                </w:r>
              </w:del>
            </w:moveTo>
          </w:p>
        </w:tc>
        <w:tc>
          <w:tcPr>
            <w:tcW w:w="1222" w:type="dxa"/>
            <w:tcBorders>
              <w:top w:val="nil"/>
              <w:left w:val="nil"/>
              <w:bottom w:val="nil"/>
              <w:right w:val="nil"/>
            </w:tcBorders>
          </w:tcPr>
          <w:p w14:paraId="150BE9E9" w14:textId="352F9FA3" w:rsidR="0081086E" w:rsidRPr="00956AB8" w:rsidDel="0081086E" w:rsidRDefault="0081086E" w:rsidP="00A1207F">
            <w:pPr>
              <w:widowControl w:val="0"/>
              <w:autoSpaceDE w:val="0"/>
              <w:autoSpaceDN w:val="0"/>
              <w:adjustRightInd w:val="0"/>
              <w:spacing w:after="0" w:line="240" w:lineRule="auto"/>
              <w:jc w:val="center"/>
              <w:rPr>
                <w:del w:id="3488" w:author="Menzie Chinn" w:date="2024-05-23T20:44:00Z" w16du:dateUtc="2024-05-24T01:44:00Z"/>
                <w:moveTo w:id="3489" w:author="Menzie Chinn" w:date="2024-05-23T20:42:00Z" w16du:dateUtc="2024-05-24T01:42:00Z"/>
                <w:rFonts w:ascii="Times New Roman" w:eastAsia="Yu Mincho" w:hAnsi="Times New Roman" w:cs="Times New Roman"/>
                <w:kern w:val="0"/>
                <w:sz w:val="16"/>
                <w:szCs w:val="16"/>
                <w:lang w:eastAsia="ja-JP"/>
                <w14:ligatures w14:val="none"/>
              </w:rPr>
            </w:pPr>
            <w:moveTo w:id="3490" w:author="Menzie Chinn" w:date="2024-05-23T20:42:00Z" w16du:dateUtc="2024-05-24T01:42:00Z">
              <w:del w:id="3491"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(0.193)***</w:delText>
                </w:r>
              </w:del>
            </w:moveTo>
          </w:p>
        </w:tc>
        <w:tc>
          <w:tcPr>
            <w:tcW w:w="1222" w:type="dxa"/>
            <w:tcBorders>
              <w:top w:val="nil"/>
              <w:left w:val="nil"/>
              <w:bottom w:val="nil"/>
              <w:right w:val="nil"/>
            </w:tcBorders>
          </w:tcPr>
          <w:p w14:paraId="05195EB3" w14:textId="0BD38DCC" w:rsidR="0081086E" w:rsidRPr="00956AB8" w:rsidDel="0081086E" w:rsidRDefault="0081086E" w:rsidP="00A1207F">
            <w:pPr>
              <w:widowControl w:val="0"/>
              <w:autoSpaceDE w:val="0"/>
              <w:autoSpaceDN w:val="0"/>
              <w:adjustRightInd w:val="0"/>
              <w:spacing w:after="0" w:line="240" w:lineRule="auto"/>
              <w:jc w:val="center"/>
              <w:rPr>
                <w:del w:id="3492" w:author="Menzie Chinn" w:date="2024-05-23T20:44:00Z" w16du:dateUtc="2024-05-24T01:44:00Z"/>
                <w:moveTo w:id="3493" w:author="Menzie Chinn" w:date="2024-05-23T20:42:00Z" w16du:dateUtc="2024-05-24T01:42:00Z"/>
                <w:rFonts w:ascii="Times New Roman" w:eastAsia="Yu Mincho" w:hAnsi="Times New Roman" w:cs="Times New Roman"/>
                <w:kern w:val="0"/>
                <w:sz w:val="16"/>
                <w:szCs w:val="16"/>
                <w:lang w:eastAsia="ja-JP"/>
                <w14:ligatures w14:val="none"/>
              </w:rPr>
            </w:pPr>
            <w:moveTo w:id="3494" w:author="Menzie Chinn" w:date="2024-05-23T20:42:00Z" w16du:dateUtc="2024-05-24T01:42:00Z">
              <w:del w:id="3495"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(0.195)***</w:delText>
                </w:r>
              </w:del>
            </w:moveTo>
          </w:p>
        </w:tc>
        <w:tc>
          <w:tcPr>
            <w:tcW w:w="1222" w:type="dxa"/>
            <w:tcBorders>
              <w:top w:val="nil"/>
              <w:left w:val="nil"/>
              <w:bottom w:val="nil"/>
              <w:right w:val="nil"/>
            </w:tcBorders>
          </w:tcPr>
          <w:p w14:paraId="39529E58" w14:textId="10719BFF" w:rsidR="0081086E" w:rsidRPr="00956AB8" w:rsidDel="0081086E" w:rsidRDefault="0081086E" w:rsidP="00A1207F">
            <w:pPr>
              <w:widowControl w:val="0"/>
              <w:autoSpaceDE w:val="0"/>
              <w:autoSpaceDN w:val="0"/>
              <w:adjustRightInd w:val="0"/>
              <w:spacing w:after="0" w:line="240" w:lineRule="auto"/>
              <w:jc w:val="center"/>
              <w:rPr>
                <w:del w:id="3496" w:author="Menzie Chinn" w:date="2024-05-23T20:44:00Z" w16du:dateUtc="2024-05-24T01:44:00Z"/>
                <w:moveTo w:id="3497" w:author="Menzie Chinn" w:date="2024-05-23T20:42:00Z" w16du:dateUtc="2024-05-24T01:42:00Z"/>
                <w:rFonts w:ascii="Times New Roman" w:eastAsia="Yu Mincho" w:hAnsi="Times New Roman" w:cs="Times New Roman"/>
                <w:kern w:val="0"/>
                <w:sz w:val="16"/>
                <w:szCs w:val="16"/>
                <w:lang w:eastAsia="ja-JP"/>
                <w14:ligatures w14:val="none"/>
              </w:rPr>
            </w:pPr>
            <w:moveTo w:id="3498" w:author="Menzie Chinn" w:date="2024-05-23T20:42:00Z" w16du:dateUtc="2024-05-24T01:42:00Z">
              <w:del w:id="3499"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(0.196)***</w:delText>
                </w:r>
              </w:del>
            </w:moveTo>
          </w:p>
        </w:tc>
        <w:tc>
          <w:tcPr>
            <w:tcW w:w="1222" w:type="dxa"/>
            <w:tcBorders>
              <w:top w:val="nil"/>
              <w:left w:val="nil"/>
              <w:bottom w:val="nil"/>
              <w:right w:val="nil"/>
            </w:tcBorders>
          </w:tcPr>
          <w:p w14:paraId="31915AFB" w14:textId="79CE151E" w:rsidR="0081086E" w:rsidRPr="00956AB8" w:rsidDel="0081086E" w:rsidRDefault="0081086E" w:rsidP="00A1207F">
            <w:pPr>
              <w:widowControl w:val="0"/>
              <w:autoSpaceDE w:val="0"/>
              <w:autoSpaceDN w:val="0"/>
              <w:adjustRightInd w:val="0"/>
              <w:spacing w:after="0" w:line="240" w:lineRule="auto"/>
              <w:jc w:val="center"/>
              <w:rPr>
                <w:del w:id="3500" w:author="Menzie Chinn" w:date="2024-05-23T20:44:00Z" w16du:dateUtc="2024-05-24T01:44:00Z"/>
                <w:moveTo w:id="3501" w:author="Menzie Chinn" w:date="2024-05-23T20:42:00Z" w16du:dateUtc="2024-05-24T01:42:00Z"/>
                <w:rFonts w:ascii="Times New Roman" w:eastAsia="Yu Mincho" w:hAnsi="Times New Roman" w:cs="Times New Roman"/>
                <w:kern w:val="0"/>
                <w:sz w:val="16"/>
                <w:szCs w:val="16"/>
                <w:lang w:eastAsia="ja-JP"/>
                <w14:ligatures w14:val="none"/>
              </w:rPr>
            </w:pPr>
            <w:moveTo w:id="3502" w:author="Menzie Chinn" w:date="2024-05-23T20:42:00Z" w16du:dateUtc="2024-05-24T01:42:00Z">
              <w:del w:id="3503"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(0.193)***</w:delText>
                </w:r>
              </w:del>
            </w:moveTo>
          </w:p>
        </w:tc>
      </w:tr>
      <w:tr w:rsidR="0081086E" w:rsidRPr="00956AB8" w:rsidDel="0081086E" w14:paraId="4BF111AF" w14:textId="2BF2AB37" w:rsidTr="00A1207F">
        <w:trPr>
          <w:jc w:val="center"/>
          <w:del w:id="3504" w:author="Menzie Chinn" w:date="2024-05-23T20:44:00Z"/>
        </w:trPr>
        <w:tc>
          <w:tcPr>
            <w:tcW w:w="2283" w:type="dxa"/>
            <w:tcBorders>
              <w:top w:val="nil"/>
              <w:left w:val="nil"/>
              <w:bottom w:val="nil"/>
              <w:right w:val="nil"/>
            </w:tcBorders>
          </w:tcPr>
          <w:p w14:paraId="568B2BCC" w14:textId="613C1919" w:rsidR="0081086E" w:rsidRPr="00956AB8" w:rsidDel="0081086E" w:rsidRDefault="0081086E" w:rsidP="00A1207F">
            <w:pPr>
              <w:widowControl w:val="0"/>
              <w:autoSpaceDE w:val="0"/>
              <w:autoSpaceDN w:val="0"/>
              <w:adjustRightInd w:val="0"/>
              <w:spacing w:after="0" w:line="240" w:lineRule="auto"/>
              <w:jc w:val="center"/>
              <w:rPr>
                <w:del w:id="3505" w:author="Menzie Chinn" w:date="2024-05-23T20:44:00Z" w16du:dateUtc="2024-05-24T01:44:00Z"/>
                <w:moveTo w:id="3506" w:author="Menzie Chinn" w:date="2024-05-23T20:42:00Z" w16du:dateUtc="2024-05-24T01:42:00Z"/>
                <w:rFonts w:ascii="Times New Roman" w:eastAsia="Yu Mincho" w:hAnsi="Times New Roman" w:cs="Times New Roman"/>
                <w:kern w:val="0"/>
                <w:sz w:val="16"/>
                <w:szCs w:val="16"/>
                <w:lang w:eastAsia="ja-JP"/>
                <w14:ligatures w14:val="none"/>
              </w:rPr>
            </w:pPr>
            <w:moveTo w:id="3507" w:author="Menzie Chinn" w:date="2024-05-23T20:42:00Z" w16du:dateUtc="2024-05-24T01:42:00Z">
              <w:del w:id="350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GDP ratio</w:delText>
                </w:r>
              </w:del>
            </w:moveTo>
          </w:p>
        </w:tc>
        <w:tc>
          <w:tcPr>
            <w:tcW w:w="1222" w:type="dxa"/>
            <w:tcBorders>
              <w:top w:val="nil"/>
              <w:left w:val="nil"/>
              <w:bottom w:val="nil"/>
              <w:right w:val="nil"/>
            </w:tcBorders>
          </w:tcPr>
          <w:p w14:paraId="341C0A46" w14:textId="49235217" w:rsidR="0081086E" w:rsidRPr="00956AB8" w:rsidDel="0081086E" w:rsidRDefault="0081086E" w:rsidP="00A1207F">
            <w:pPr>
              <w:widowControl w:val="0"/>
              <w:autoSpaceDE w:val="0"/>
              <w:autoSpaceDN w:val="0"/>
              <w:adjustRightInd w:val="0"/>
              <w:spacing w:after="0" w:line="240" w:lineRule="auto"/>
              <w:jc w:val="center"/>
              <w:rPr>
                <w:del w:id="3509" w:author="Menzie Chinn" w:date="2024-05-23T20:44:00Z" w16du:dateUtc="2024-05-24T01:44:00Z"/>
                <w:moveTo w:id="3510" w:author="Menzie Chinn" w:date="2024-05-23T20:42:00Z" w16du:dateUtc="2024-05-24T01:42:00Z"/>
                <w:rFonts w:ascii="Times New Roman" w:eastAsia="Yu Mincho" w:hAnsi="Times New Roman" w:cs="Times New Roman"/>
                <w:kern w:val="0"/>
                <w:sz w:val="16"/>
                <w:szCs w:val="16"/>
                <w:lang w:eastAsia="ja-JP"/>
                <w14:ligatures w14:val="none"/>
              </w:rPr>
            </w:pPr>
            <w:moveTo w:id="3511" w:author="Menzie Chinn" w:date="2024-05-23T20:42:00Z" w16du:dateUtc="2024-05-24T01:42:00Z">
              <w:del w:id="351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1.401</w:delText>
                </w:r>
              </w:del>
            </w:moveTo>
          </w:p>
        </w:tc>
        <w:tc>
          <w:tcPr>
            <w:tcW w:w="1222" w:type="dxa"/>
            <w:tcBorders>
              <w:top w:val="nil"/>
              <w:left w:val="nil"/>
              <w:bottom w:val="nil"/>
              <w:right w:val="nil"/>
            </w:tcBorders>
          </w:tcPr>
          <w:p w14:paraId="32C2FF1D" w14:textId="08CF9660" w:rsidR="0081086E" w:rsidRPr="00956AB8" w:rsidDel="0081086E" w:rsidRDefault="0081086E" w:rsidP="00A1207F">
            <w:pPr>
              <w:widowControl w:val="0"/>
              <w:autoSpaceDE w:val="0"/>
              <w:autoSpaceDN w:val="0"/>
              <w:adjustRightInd w:val="0"/>
              <w:spacing w:after="0" w:line="240" w:lineRule="auto"/>
              <w:jc w:val="center"/>
              <w:rPr>
                <w:del w:id="3513" w:author="Menzie Chinn" w:date="2024-05-23T20:44:00Z" w16du:dateUtc="2024-05-24T01:44:00Z"/>
                <w:moveTo w:id="3514" w:author="Menzie Chinn" w:date="2024-05-23T20:42:00Z" w16du:dateUtc="2024-05-24T01:42:00Z"/>
                <w:rFonts w:ascii="Times New Roman" w:eastAsia="Yu Mincho" w:hAnsi="Times New Roman" w:cs="Times New Roman"/>
                <w:kern w:val="0"/>
                <w:sz w:val="16"/>
                <w:szCs w:val="16"/>
                <w:lang w:eastAsia="ja-JP"/>
                <w14:ligatures w14:val="none"/>
              </w:rPr>
            </w:pPr>
            <w:moveTo w:id="3515" w:author="Menzie Chinn" w:date="2024-05-23T20:42:00Z" w16du:dateUtc="2024-05-24T01:42:00Z">
              <w:del w:id="351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1.410</w:delText>
                </w:r>
              </w:del>
            </w:moveTo>
          </w:p>
        </w:tc>
        <w:tc>
          <w:tcPr>
            <w:tcW w:w="1222" w:type="dxa"/>
            <w:tcBorders>
              <w:top w:val="nil"/>
              <w:left w:val="nil"/>
              <w:bottom w:val="nil"/>
              <w:right w:val="nil"/>
            </w:tcBorders>
          </w:tcPr>
          <w:p w14:paraId="7DC1D3A6" w14:textId="10630D33" w:rsidR="0081086E" w:rsidRPr="00956AB8" w:rsidDel="0081086E" w:rsidRDefault="0081086E" w:rsidP="00A1207F">
            <w:pPr>
              <w:widowControl w:val="0"/>
              <w:autoSpaceDE w:val="0"/>
              <w:autoSpaceDN w:val="0"/>
              <w:adjustRightInd w:val="0"/>
              <w:spacing w:after="0" w:line="240" w:lineRule="auto"/>
              <w:jc w:val="center"/>
              <w:rPr>
                <w:del w:id="3517" w:author="Menzie Chinn" w:date="2024-05-23T20:44:00Z" w16du:dateUtc="2024-05-24T01:44:00Z"/>
                <w:moveTo w:id="3518" w:author="Menzie Chinn" w:date="2024-05-23T20:42:00Z" w16du:dateUtc="2024-05-24T01:42:00Z"/>
                <w:rFonts w:ascii="Times New Roman" w:eastAsia="Yu Mincho" w:hAnsi="Times New Roman" w:cs="Times New Roman"/>
                <w:kern w:val="0"/>
                <w:sz w:val="16"/>
                <w:szCs w:val="16"/>
                <w:lang w:eastAsia="ja-JP"/>
                <w14:ligatures w14:val="none"/>
              </w:rPr>
            </w:pPr>
            <w:moveTo w:id="3519" w:author="Menzie Chinn" w:date="2024-05-23T20:42:00Z" w16du:dateUtc="2024-05-24T01:42:00Z">
              <w:del w:id="352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1.461</w:delText>
                </w:r>
              </w:del>
            </w:moveTo>
          </w:p>
        </w:tc>
        <w:tc>
          <w:tcPr>
            <w:tcW w:w="1222" w:type="dxa"/>
            <w:tcBorders>
              <w:top w:val="nil"/>
              <w:left w:val="nil"/>
              <w:bottom w:val="nil"/>
              <w:right w:val="nil"/>
            </w:tcBorders>
          </w:tcPr>
          <w:p w14:paraId="0FE17886" w14:textId="2618F978" w:rsidR="0081086E" w:rsidRPr="00956AB8" w:rsidDel="0081086E" w:rsidRDefault="0081086E" w:rsidP="00A1207F">
            <w:pPr>
              <w:widowControl w:val="0"/>
              <w:autoSpaceDE w:val="0"/>
              <w:autoSpaceDN w:val="0"/>
              <w:adjustRightInd w:val="0"/>
              <w:spacing w:after="0" w:line="240" w:lineRule="auto"/>
              <w:jc w:val="center"/>
              <w:rPr>
                <w:del w:id="3521" w:author="Menzie Chinn" w:date="2024-05-23T20:44:00Z" w16du:dateUtc="2024-05-24T01:44:00Z"/>
                <w:moveTo w:id="3522" w:author="Menzie Chinn" w:date="2024-05-23T20:42:00Z" w16du:dateUtc="2024-05-24T01:42:00Z"/>
                <w:rFonts w:ascii="Times New Roman" w:eastAsia="Yu Mincho" w:hAnsi="Times New Roman" w:cs="Times New Roman"/>
                <w:kern w:val="0"/>
                <w:sz w:val="16"/>
                <w:szCs w:val="16"/>
                <w:lang w:eastAsia="ja-JP"/>
                <w14:ligatures w14:val="none"/>
              </w:rPr>
            </w:pPr>
            <w:moveTo w:id="3523" w:author="Menzie Chinn" w:date="2024-05-23T20:42:00Z" w16du:dateUtc="2024-05-24T01:42:00Z">
              <w:del w:id="352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1.476</w:delText>
                </w:r>
              </w:del>
            </w:moveTo>
          </w:p>
        </w:tc>
        <w:tc>
          <w:tcPr>
            <w:tcW w:w="1222" w:type="dxa"/>
            <w:tcBorders>
              <w:top w:val="nil"/>
              <w:left w:val="nil"/>
              <w:bottom w:val="nil"/>
              <w:right w:val="nil"/>
            </w:tcBorders>
          </w:tcPr>
          <w:p w14:paraId="57D971D6" w14:textId="2925D896" w:rsidR="0081086E" w:rsidRPr="00956AB8" w:rsidDel="0081086E" w:rsidRDefault="0081086E" w:rsidP="00A1207F">
            <w:pPr>
              <w:widowControl w:val="0"/>
              <w:autoSpaceDE w:val="0"/>
              <w:autoSpaceDN w:val="0"/>
              <w:adjustRightInd w:val="0"/>
              <w:spacing w:after="0" w:line="240" w:lineRule="auto"/>
              <w:jc w:val="center"/>
              <w:rPr>
                <w:del w:id="3525" w:author="Menzie Chinn" w:date="2024-05-23T20:44:00Z" w16du:dateUtc="2024-05-24T01:44:00Z"/>
                <w:moveTo w:id="3526" w:author="Menzie Chinn" w:date="2024-05-23T20:42:00Z" w16du:dateUtc="2024-05-24T01:42:00Z"/>
                <w:rFonts w:ascii="Times New Roman" w:eastAsia="Yu Mincho" w:hAnsi="Times New Roman" w:cs="Times New Roman"/>
                <w:kern w:val="0"/>
                <w:sz w:val="16"/>
                <w:szCs w:val="16"/>
                <w:lang w:eastAsia="ja-JP"/>
                <w14:ligatures w14:val="none"/>
              </w:rPr>
            </w:pPr>
            <w:moveTo w:id="3527" w:author="Menzie Chinn" w:date="2024-05-23T20:42:00Z" w16du:dateUtc="2024-05-24T01:42:00Z">
              <w:del w:id="352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1.410</w:delText>
                </w:r>
              </w:del>
            </w:moveTo>
          </w:p>
        </w:tc>
      </w:tr>
      <w:tr w:rsidR="0081086E" w:rsidRPr="00956AB8" w:rsidDel="0081086E" w14:paraId="526DD5DE" w14:textId="107275CD" w:rsidTr="00A1207F">
        <w:trPr>
          <w:jc w:val="center"/>
          <w:del w:id="3529" w:author="Menzie Chinn" w:date="2024-05-23T20:44:00Z"/>
        </w:trPr>
        <w:tc>
          <w:tcPr>
            <w:tcW w:w="2283" w:type="dxa"/>
            <w:tcBorders>
              <w:top w:val="nil"/>
              <w:left w:val="nil"/>
              <w:bottom w:val="nil"/>
              <w:right w:val="nil"/>
            </w:tcBorders>
          </w:tcPr>
          <w:p w14:paraId="7A403279" w14:textId="179F23B7" w:rsidR="0081086E" w:rsidRPr="00956AB8" w:rsidDel="0081086E" w:rsidRDefault="0081086E" w:rsidP="00A1207F">
            <w:pPr>
              <w:widowControl w:val="0"/>
              <w:autoSpaceDE w:val="0"/>
              <w:autoSpaceDN w:val="0"/>
              <w:adjustRightInd w:val="0"/>
              <w:spacing w:after="0" w:line="240" w:lineRule="auto"/>
              <w:jc w:val="center"/>
              <w:rPr>
                <w:del w:id="3530" w:author="Menzie Chinn" w:date="2024-05-23T20:44:00Z" w16du:dateUtc="2024-05-24T01:44:00Z"/>
                <w:moveTo w:id="353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BDD4C3D" w14:textId="15DA27A4" w:rsidR="0081086E" w:rsidRPr="00956AB8" w:rsidDel="0081086E" w:rsidRDefault="0081086E" w:rsidP="00A1207F">
            <w:pPr>
              <w:widowControl w:val="0"/>
              <w:autoSpaceDE w:val="0"/>
              <w:autoSpaceDN w:val="0"/>
              <w:adjustRightInd w:val="0"/>
              <w:spacing w:after="0" w:line="240" w:lineRule="auto"/>
              <w:jc w:val="center"/>
              <w:rPr>
                <w:del w:id="3532" w:author="Menzie Chinn" w:date="2024-05-23T20:44:00Z" w16du:dateUtc="2024-05-24T01:44:00Z"/>
                <w:moveTo w:id="3533" w:author="Menzie Chinn" w:date="2024-05-23T20:42:00Z" w16du:dateUtc="2024-05-24T01:42:00Z"/>
                <w:rFonts w:ascii="Times New Roman" w:eastAsia="Yu Mincho" w:hAnsi="Times New Roman" w:cs="Times New Roman"/>
                <w:kern w:val="0"/>
                <w:sz w:val="16"/>
                <w:szCs w:val="16"/>
                <w:lang w:eastAsia="ja-JP"/>
                <w14:ligatures w14:val="none"/>
              </w:rPr>
            </w:pPr>
            <w:moveTo w:id="3534" w:author="Menzie Chinn" w:date="2024-05-23T20:42:00Z" w16du:dateUtc="2024-05-24T01:42:00Z">
              <w:del w:id="3535"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(0.762)*</w:delText>
                </w:r>
              </w:del>
            </w:moveTo>
          </w:p>
        </w:tc>
        <w:tc>
          <w:tcPr>
            <w:tcW w:w="1222" w:type="dxa"/>
            <w:tcBorders>
              <w:top w:val="nil"/>
              <w:left w:val="nil"/>
              <w:bottom w:val="nil"/>
              <w:right w:val="nil"/>
            </w:tcBorders>
          </w:tcPr>
          <w:p w14:paraId="43C27270" w14:textId="5168070C" w:rsidR="0081086E" w:rsidRPr="00956AB8" w:rsidDel="0081086E" w:rsidRDefault="0081086E" w:rsidP="00A1207F">
            <w:pPr>
              <w:widowControl w:val="0"/>
              <w:autoSpaceDE w:val="0"/>
              <w:autoSpaceDN w:val="0"/>
              <w:adjustRightInd w:val="0"/>
              <w:spacing w:after="0" w:line="240" w:lineRule="auto"/>
              <w:jc w:val="center"/>
              <w:rPr>
                <w:del w:id="3536" w:author="Menzie Chinn" w:date="2024-05-23T20:44:00Z" w16du:dateUtc="2024-05-24T01:44:00Z"/>
                <w:moveTo w:id="3537" w:author="Menzie Chinn" w:date="2024-05-23T20:42:00Z" w16du:dateUtc="2024-05-24T01:42:00Z"/>
                <w:rFonts w:ascii="Times New Roman" w:eastAsia="Yu Mincho" w:hAnsi="Times New Roman" w:cs="Times New Roman"/>
                <w:kern w:val="0"/>
                <w:sz w:val="16"/>
                <w:szCs w:val="16"/>
                <w:lang w:eastAsia="ja-JP"/>
                <w14:ligatures w14:val="none"/>
              </w:rPr>
            </w:pPr>
            <w:moveTo w:id="3538" w:author="Menzie Chinn" w:date="2024-05-23T20:42:00Z" w16du:dateUtc="2024-05-24T01:42:00Z">
              <w:del w:id="3539"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(0.757)*</w:delText>
                </w:r>
              </w:del>
            </w:moveTo>
          </w:p>
        </w:tc>
        <w:tc>
          <w:tcPr>
            <w:tcW w:w="1222" w:type="dxa"/>
            <w:tcBorders>
              <w:top w:val="nil"/>
              <w:left w:val="nil"/>
              <w:bottom w:val="nil"/>
              <w:right w:val="nil"/>
            </w:tcBorders>
          </w:tcPr>
          <w:p w14:paraId="15AD07F5" w14:textId="10589B5F" w:rsidR="0081086E" w:rsidRPr="00956AB8" w:rsidDel="0081086E" w:rsidRDefault="0081086E" w:rsidP="00A1207F">
            <w:pPr>
              <w:widowControl w:val="0"/>
              <w:autoSpaceDE w:val="0"/>
              <w:autoSpaceDN w:val="0"/>
              <w:adjustRightInd w:val="0"/>
              <w:spacing w:after="0" w:line="240" w:lineRule="auto"/>
              <w:jc w:val="center"/>
              <w:rPr>
                <w:del w:id="3540" w:author="Menzie Chinn" w:date="2024-05-23T20:44:00Z" w16du:dateUtc="2024-05-24T01:44:00Z"/>
                <w:moveTo w:id="3541" w:author="Menzie Chinn" w:date="2024-05-23T20:42:00Z" w16du:dateUtc="2024-05-24T01:42:00Z"/>
                <w:rFonts w:ascii="Times New Roman" w:eastAsia="Yu Mincho" w:hAnsi="Times New Roman" w:cs="Times New Roman"/>
                <w:kern w:val="0"/>
                <w:sz w:val="16"/>
                <w:szCs w:val="16"/>
                <w:lang w:eastAsia="ja-JP"/>
                <w14:ligatures w14:val="none"/>
              </w:rPr>
            </w:pPr>
            <w:moveTo w:id="3542" w:author="Menzie Chinn" w:date="2024-05-23T20:42:00Z" w16du:dateUtc="2024-05-24T01:42:00Z">
              <w:del w:id="3543"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(0.779)*</w:delText>
                </w:r>
              </w:del>
            </w:moveTo>
          </w:p>
        </w:tc>
        <w:tc>
          <w:tcPr>
            <w:tcW w:w="1222" w:type="dxa"/>
            <w:tcBorders>
              <w:top w:val="nil"/>
              <w:left w:val="nil"/>
              <w:bottom w:val="nil"/>
              <w:right w:val="nil"/>
            </w:tcBorders>
          </w:tcPr>
          <w:p w14:paraId="2A17109B" w14:textId="57E6880C" w:rsidR="0081086E" w:rsidRPr="00956AB8" w:rsidDel="0081086E" w:rsidRDefault="0081086E" w:rsidP="00A1207F">
            <w:pPr>
              <w:widowControl w:val="0"/>
              <w:autoSpaceDE w:val="0"/>
              <w:autoSpaceDN w:val="0"/>
              <w:adjustRightInd w:val="0"/>
              <w:spacing w:after="0" w:line="240" w:lineRule="auto"/>
              <w:jc w:val="center"/>
              <w:rPr>
                <w:del w:id="3544" w:author="Menzie Chinn" w:date="2024-05-23T20:44:00Z" w16du:dateUtc="2024-05-24T01:44:00Z"/>
                <w:moveTo w:id="3545" w:author="Menzie Chinn" w:date="2024-05-23T20:42:00Z" w16du:dateUtc="2024-05-24T01:42:00Z"/>
                <w:rFonts w:ascii="Times New Roman" w:eastAsia="Yu Mincho" w:hAnsi="Times New Roman" w:cs="Times New Roman"/>
                <w:kern w:val="0"/>
                <w:sz w:val="16"/>
                <w:szCs w:val="16"/>
                <w:lang w:eastAsia="ja-JP"/>
                <w14:ligatures w14:val="none"/>
              </w:rPr>
            </w:pPr>
            <w:moveTo w:id="3546" w:author="Menzie Chinn" w:date="2024-05-23T20:42:00Z" w16du:dateUtc="2024-05-24T01:42:00Z">
              <w:del w:id="3547"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(0.819)*</w:delText>
                </w:r>
              </w:del>
            </w:moveTo>
          </w:p>
        </w:tc>
        <w:tc>
          <w:tcPr>
            <w:tcW w:w="1222" w:type="dxa"/>
            <w:tcBorders>
              <w:top w:val="nil"/>
              <w:left w:val="nil"/>
              <w:bottom w:val="nil"/>
              <w:right w:val="nil"/>
            </w:tcBorders>
          </w:tcPr>
          <w:p w14:paraId="51E4D28A" w14:textId="4C847467" w:rsidR="0081086E" w:rsidRPr="00956AB8" w:rsidDel="0081086E" w:rsidRDefault="0081086E" w:rsidP="00A1207F">
            <w:pPr>
              <w:widowControl w:val="0"/>
              <w:autoSpaceDE w:val="0"/>
              <w:autoSpaceDN w:val="0"/>
              <w:adjustRightInd w:val="0"/>
              <w:spacing w:after="0" w:line="240" w:lineRule="auto"/>
              <w:jc w:val="center"/>
              <w:rPr>
                <w:del w:id="3548" w:author="Menzie Chinn" w:date="2024-05-23T20:44:00Z" w16du:dateUtc="2024-05-24T01:44:00Z"/>
                <w:moveTo w:id="3549" w:author="Menzie Chinn" w:date="2024-05-23T20:42:00Z" w16du:dateUtc="2024-05-24T01:42:00Z"/>
                <w:rFonts w:ascii="Times New Roman" w:eastAsia="Yu Mincho" w:hAnsi="Times New Roman" w:cs="Times New Roman"/>
                <w:kern w:val="0"/>
                <w:sz w:val="16"/>
                <w:szCs w:val="16"/>
                <w:lang w:eastAsia="ja-JP"/>
                <w14:ligatures w14:val="none"/>
              </w:rPr>
            </w:pPr>
            <w:moveTo w:id="3550" w:author="Menzie Chinn" w:date="2024-05-23T20:42:00Z" w16du:dateUtc="2024-05-24T01:42:00Z">
              <w:del w:id="3551"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(0.765)*</w:delText>
                </w:r>
              </w:del>
            </w:moveTo>
          </w:p>
        </w:tc>
      </w:tr>
      <w:tr w:rsidR="0081086E" w:rsidRPr="00956AB8" w:rsidDel="0081086E" w14:paraId="1D6D5DE9" w14:textId="2C6815D8" w:rsidTr="00A1207F">
        <w:trPr>
          <w:jc w:val="center"/>
          <w:del w:id="3552" w:author="Menzie Chinn" w:date="2024-05-23T20:44:00Z"/>
        </w:trPr>
        <w:tc>
          <w:tcPr>
            <w:tcW w:w="2283" w:type="dxa"/>
            <w:tcBorders>
              <w:top w:val="nil"/>
              <w:left w:val="nil"/>
              <w:bottom w:val="nil"/>
              <w:right w:val="nil"/>
            </w:tcBorders>
          </w:tcPr>
          <w:p w14:paraId="5AB28867" w14:textId="23EF373B" w:rsidR="0081086E" w:rsidRPr="00956AB8" w:rsidDel="0081086E" w:rsidRDefault="0081086E" w:rsidP="00A1207F">
            <w:pPr>
              <w:widowControl w:val="0"/>
              <w:autoSpaceDE w:val="0"/>
              <w:autoSpaceDN w:val="0"/>
              <w:adjustRightInd w:val="0"/>
              <w:spacing w:after="0" w:line="240" w:lineRule="auto"/>
              <w:jc w:val="center"/>
              <w:rPr>
                <w:del w:id="3553" w:author="Menzie Chinn" w:date="2024-05-23T20:44:00Z" w16du:dateUtc="2024-05-24T01:44:00Z"/>
                <w:moveTo w:id="3554" w:author="Menzie Chinn" w:date="2024-05-23T20:42:00Z" w16du:dateUtc="2024-05-24T01:42:00Z"/>
                <w:rFonts w:ascii="Times New Roman" w:eastAsia="Yu Mincho" w:hAnsi="Times New Roman" w:cs="Times New Roman"/>
                <w:kern w:val="0"/>
                <w:sz w:val="16"/>
                <w:szCs w:val="16"/>
                <w:lang w:eastAsia="ja-JP"/>
                <w14:ligatures w14:val="none"/>
              </w:rPr>
            </w:pPr>
            <w:moveTo w:id="3555" w:author="Menzie Chinn" w:date="2024-05-23T20:42:00Z" w16du:dateUtc="2024-05-24T01:42:00Z">
              <w:del w:id="355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ER volatility</w:delText>
                </w:r>
              </w:del>
            </w:moveTo>
          </w:p>
        </w:tc>
        <w:tc>
          <w:tcPr>
            <w:tcW w:w="1222" w:type="dxa"/>
            <w:tcBorders>
              <w:top w:val="nil"/>
              <w:left w:val="nil"/>
              <w:bottom w:val="nil"/>
              <w:right w:val="nil"/>
            </w:tcBorders>
          </w:tcPr>
          <w:p w14:paraId="0E27C0B2" w14:textId="0494F7A6" w:rsidR="0081086E" w:rsidRPr="00956AB8" w:rsidDel="0081086E" w:rsidRDefault="0081086E" w:rsidP="00A1207F">
            <w:pPr>
              <w:widowControl w:val="0"/>
              <w:autoSpaceDE w:val="0"/>
              <w:autoSpaceDN w:val="0"/>
              <w:adjustRightInd w:val="0"/>
              <w:spacing w:after="0" w:line="240" w:lineRule="auto"/>
              <w:jc w:val="center"/>
              <w:rPr>
                <w:del w:id="3557" w:author="Menzie Chinn" w:date="2024-05-23T20:44:00Z" w16du:dateUtc="2024-05-24T01:44:00Z"/>
                <w:moveTo w:id="3558" w:author="Menzie Chinn" w:date="2024-05-23T20:42:00Z" w16du:dateUtc="2024-05-24T01:42:00Z"/>
                <w:rFonts w:ascii="Times New Roman" w:eastAsia="Yu Mincho" w:hAnsi="Times New Roman" w:cs="Times New Roman"/>
                <w:kern w:val="0"/>
                <w:sz w:val="16"/>
                <w:szCs w:val="16"/>
                <w:lang w:eastAsia="ja-JP"/>
                <w14:ligatures w14:val="none"/>
              </w:rPr>
            </w:pPr>
            <w:moveTo w:id="3559" w:author="Menzie Chinn" w:date="2024-05-23T20:42:00Z" w16du:dateUtc="2024-05-24T01:42:00Z">
              <w:del w:id="356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-4.363</w:delText>
                </w:r>
              </w:del>
            </w:moveTo>
          </w:p>
        </w:tc>
        <w:tc>
          <w:tcPr>
            <w:tcW w:w="1222" w:type="dxa"/>
            <w:tcBorders>
              <w:top w:val="nil"/>
              <w:left w:val="nil"/>
              <w:bottom w:val="nil"/>
              <w:right w:val="nil"/>
            </w:tcBorders>
          </w:tcPr>
          <w:p w14:paraId="26182802" w14:textId="6A4CE54C" w:rsidR="0081086E" w:rsidRPr="00956AB8" w:rsidDel="0081086E" w:rsidRDefault="0081086E" w:rsidP="00A1207F">
            <w:pPr>
              <w:widowControl w:val="0"/>
              <w:autoSpaceDE w:val="0"/>
              <w:autoSpaceDN w:val="0"/>
              <w:adjustRightInd w:val="0"/>
              <w:spacing w:after="0" w:line="240" w:lineRule="auto"/>
              <w:jc w:val="center"/>
              <w:rPr>
                <w:del w:id="3561" w:author="Menzie Chinn" w:date="2024-05-23T20:44:00Z" w16du:dateUtc="2024-05-24T01:44:00Z"/>
                <w:moveTo w:id="3562" w:author="Menzie Chinn" w:date="2024-05-23T20:42:00Z" w16du:dateUtc="2024-05-24T01:42:00Z"/>
                <w:rFonts w:ascii="Times New Roman" w:eastAsia="Yu Mincho" w:hAnsi="Times New Roman" w:cs="Times New Roman"/>
                <w:kern w:val="0"/>
                <w:sz w:val="16"/>
                <w:szCs w:val="16"/>
                <w:lang w:eastAsia="ja-JP"/>
                <w14:ligatures w14:val="none"/>
              </w:rPr>
            </w:pPr>
            <w:moveTo w:id="3563" w:author="Menzie Chinn" w:date="2024-05-23T20:42:00Z" w16du:dateUtc="2024-05-24T01:42:00Z">
              <w:del w:id="356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-3.852</w:delText>
                </w:r>
              </w:del>
            </w:moveTo>
          </w:p>
        </w:tc>
        <w:tc>
          <w:tcPr>
            <w:tcW w:w="1222" w:type="dxa"/>
            <w:tcBorders>
              <w:top w:val="nil"/>
              <w:left w:val="nil"/>
              <w:bottom w:val="nil"/>
              <w:right w:val="nil"/>
            </w:tcBorders>
          </w:tcPr>
          <w:p w14:paraId="07C3A92D" w14:textId="25817FE3" w:rsidR="0081086E" w:rsidRPr="00956AB8" w:rsidDel="0081086E" w:rsidRDefault="0081086E" w:rsidP="00A1207F">
            <w:pPr>
              <w:widowControl w:val="0"/>
              <w:autoSpaceDE w:val="0"/>
              <w:autoSpaceDN w:val="0"/>
              <w:adjustRightInd w:val="0"/>
              <w:spacing w:after="0" w:line="240" w:lineRule="auto"/>
              <w:jc w:val="center"/>
              <w:rPr>
                <w:del w:id="3565" w:author="Menzie Chinn" w:date="2024-05-23T20:44:00Z" w16du:dateUtc="2024-05-24T01:44:00Z"/>
                <w:moveTo w:id="3566" w:author="Menzie Chinn" w:date="2024-05-23T20:42:00Z" w16du:dateUtc="2024-05-24T01:42:00Z"/>
                <w:rFonts w:ascii="Times New Roman" w:eastAsia="Yu Mincho" w:hAnsi="Times New Roman" w:cs="Times New Roman"/>
                <w:kern w:val="0"/>
                <w:sz w:val="16"/>
                <w:szCs w:val="16"/>
                <w:lang w:eastAsia="ja-JP"/>
                <w14:ligatures w14:val="none"/>
              </w:rPr>
            </w:pPr>
            <w:moveTo w:id="3567" w:author="Menzie Chinn" w:date="2024-05-23T20:42:00Z" w16du:dateUtc="2024-05-24T01:42:00Z">
              <w:del w:id="356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-3.748</w:delText>
                </w:r>
              </w:del>
            </w:moveTo>
          </w:p>
        </w:tc>
        <w:tc>
          <w:tcPr>
            <w:tcW w:w="1222" w:type="dxa"/>
            <w:tcBorders>
              <w:top w:val="nil"/>
              <w:left w:val="nil"/>
              <w:bottom w:val="nil"/>
              <w:right w:val="nil"/>
            </w:tcBorders>
          </w:tcPr>
          <w:p w14:paraId="783DCBA8" w14:textId="3B55639C" w:rsidR="0081086E" w:rsidRPr="00956AB8" w:rsidDel="0081086E" w:rsidRDefault="0081086E" w:rsidP="00A1207F">
            <w:pPr>
              <w:widowControl w:val="0"/>
              <w:autoSpaceDE w:val="0"/>
              <w:autoSpaceDN w:val="0"/>
              <w:adjustRightInd w:val="0"/>
              <w:spacing w:after="0" w:line="240" w:lineRule="auto"/>
              <w:jc w:val="center"/>
              <w:rPr>
                <w:del w:id="3569" w:author="Menzie Chinn" w:date="2024-05-23T20:44:00Z" w16du:dateUtc="2024-05-24T01:44:00Z"/>
                <w:moveTo w:id="3570" w:author="Menzie Chinn" w:date="2024-05-23T20:42:00Z" w16du:dateUtc="2024-05-24T01:42:00Z"/>
                <w:rFonts w:ascii="Times New Roman" w:eastAsia="Yu Mincho" w:hAnsi="Times New Roman" w:cs="Times New Roman"/>
                <w:kern w:val="0"/>
                <w:sz w:val="16"/>
                <w:szCs w:val="16"/>
                <w:lang w:eastAsia="ja-JP"/>
                <w14:ligatures w14:val="none"/>
              </w:rPr>
            </w:pPr>
            <w:moveTo w:id="3571" w:author="Menzie Chinn" w:date="2024-05-23T20:42:00Z" w16du:dateUtc="2024-05-24T01:42:00Z">
              <w:del w:id="357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-3.429</w:delText>
                </w:r>
              </w:del>
            </w:moveTo>
          </w:p>
        </w:tc>
        <w:tc>
          <w:tcPr>
            <w:tcW w:w="1222" w:type="dxa"/>
            <w:tcBorders>
              <w:top w:val="nil"/>
              <w:left w:val="nil"/>
              <w:bottom w:val="nil"/>
              <w:right w:val="nil"/>
            </w:tcBorders>
          </w:tcPr>
          <w:p w14:paraId="75BAE197" w14:textId="5186689C" w:rsidR="0081086E" w:rsidRPr="00956AB8" w:rsidDel="0081086E" w:rsidRDefault="0081086E" w:rsidP="00A1207F">
            <w:pPr>
              <w:widowControl w:val="0"/>
              <w:autoSpaceDE w:val="0"/>
              <w:autoSpaceDN w:val="0"/>
              <w:adjustRightInd w:val="0"/>
              <w:spacing w:after="0" w:line="240" w:lineRule="auto"/>
              <w:jc w:val="center"/>
              <w:rPr>
                <w:del w:id="3573" w:author="Menzie Chinn" w:date="2024-05-23T20:44:00Z" w16du:dateUtc="2024-05-24T01:44:00Z"/>
                <w:moveTo w:id="3574" w:author="Menzie Chinn" w:date="2024-05-23T20:42:00Z" w16du:dateUtc="2024-05-24T01:42:00Z"/>
                <w:rFonts w:ascii="Times New Roman" w:eastAsia="Yu Mincho" w:hAnsi="Times New Roman" w:cs="Times New Roman"/>
                <w:kern w:val="0"/>
                <w:sz w:val="16"/>
                <w:szCs w:val="16"/>
                <w:lang w:eastAsia="ja-JP"/>
                <w14:ligatures w14:val="none"/>
              </w:rPr>
            </w:pPr>
            <w:moveTo w:id="3575" w:author="Menzie Chinn" w:date="2024-05-23T20:42:00Z" w16du:dateUtc="2024-05-24T01:42:00Z">
              <w:del w:id="357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-3.851</w:delText>
                </w:r>
              </w:del>
            </w:moveTo>
          </w:p>
        </w:tc>
      </w:tr>
      <w:tr w:rsidR="0081086E" w:rsidRPr="00956AB8" w:rsidDel="0081086E" w14:paraId="33F1BFBA" w14:textId="214283AA" w:rsidTr="00A1207F">
        <w:trPr>
          <w:jc w:val="center"/>
          <w:del w:id="3577" w:author="Menzie Chinn" w:date="2024-05-23T20:44:00Z"/>
        </w:trPr>
        <w:tc>
          <w:tcPr>
            <w:tcW w:w="2283" w:type="dxa"/>
            <w:tcBorders>
              <w:top w:val="nil"/>
              <w:left w:val="nil"/>
              <w:bottom w:val="nil"/>
              <w:right w:val="nil"/>
            </w:tcBorders>
          </w:tcPr>
          <w:p w14:paraId="07B87775" w14:textId="301ACBE6" w:rsidR="0081086E" w:rsidRPr="00956AB8" w:rsidDel="0081086E" w:rsidRDefault="0081086E" w:rsidP="00A1207F">
            <w:pPr>
              <w:widowControl w:val="0"/>
              <w:autoSpaceDE w:val="0"/>
              <w:autoSpaceDN w:val="0"/>
              <w:adjustRightInd w:val="0"/>
              <w:spacing w:after="0" w:line="240" w:lineRule="auto"/>
              <w:jc w:val="center"/>
              <w:rPr>
                <w:del w:id="3578" w:author="Menzie Chinn" w:date="2024-05-23T20:44:00Z" w16du:dateUtc="2024-05-24T01:44:00Z"/>
                <w:moveTo w:id="357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ACB85BD" w14:textId="7F0D7478" w:rsidR="0081086E" w:rsidRPr="00956AB8" w:rsidDel="0081086E" w:rsidRDefault="0081086E" w:rsidP="00A1207F">
            <w:pPr>
              <w:widowControl w:val="0"/>
              <w:autoSpaceDE w:val="0"/>
              <w:autoSpaceDN w:val="0"/>
              <w:adjustRightInd w:val="0"/>
              <w:spacing w:after="0" w:line="240" w:lineRule="auto"/>
              <w:jc w:val="center"/>
              <w:rPr>
                <w:del w:id="3580" w:author="Menzie Chinn" w:date="2024-05-23T20:44:00Z" w16du:dateUtc="2024-05-24T01:44:00Z"/>
                <w:moveTo w:id="3581" w:author="Menzie Chinn" w:date="2024-05-23T20:42:00Z" w16du:dateUtc="2024-05-24T01:42:00Z"/>
                <w:rFonts w:ascii="Times New Roman" w:eastAsia="Yu Mincho" w:hAnsi="Times New Roman" w:cs="Times New Roman"/>
                <w:kern w:val="0"/>
                <w:sz w:val="16"/>
                <w:szCs w:val="16"/>
                <w:lang w:eastAsia="ja-JP"/>
                <w14:ligatures w14:val="none"/>
              </w:rPr>
            </w:pPr>
            <w:moveTo w:id="3582" w:author="Menzie Chinn" w:date="2024-05-23T20:42:00Z" w16du:dateUtc="2024-05-24T01:42:00Z">
              <w:del w:id="3583"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(4.369)</w:delText>
                </w:r>
              </w:del>
            </w:moveTo>
          </w:p>
        </w:tc>
        <w:tc>
          <w:tcPr>
            <w:tcW w:w="1222" w:type="dxa"/>
            <w:tcBorders>
              <w:top w:val="nil"/>
              <w:left w:val="nil"/>
              <w:bottom w:val="nil"/>
              <w:right w:val="nil"/>
            </w:tcBorders>
          </w:tcPr>
          <w:p w14:paraId="7CD69360" w14:textId="4A97EA38" w:rsidR="0081086E" w:rsidRPr="00956AB8" w:rsidDel="0081086E" w:rsidRDefault="0081086E" w:rsidP="00A1207F">
            <w:pPr>
              <w:widowControl w:val="0"/>
              <w:autoSpaceDE w:val="0"/>
              <w:autoSpaceDN w:val="0"/>
              <w:adjustRightInd w:val="0"/>
              <w:spacing w:after="0" w:line="240" w:lineRule="auto"/>
              <w:jc w:val="center"/>
              <w:rPr>
                <w:del w:id="3584" w:author="Menzie Chinn" w:date="2024-05-23T20:44:00Z" w16du:dateUtc="2024-05-24T01:44:00Z"/>
                <w:moveTo w:id="3585" w:author="Menzie Chinn" w:date="2024-05-23T20:42:00Z" w16du:dateUtc="2024-05-24T01:42:00Z"/>
                <w:rFonts w:ascii="Times New Roman" w:eastAsia="Yu Mincho" w:hAnsi="Times New Roman" w:cs="Times New Roman"/>
                <w:kern w:val="0"/>
                <w:sz w:val="16"/>
                <w:szCs w:val="16"/>
                <w:lang w:eastAsia="ja-JP"/>
                <w14:ligatures w14:val="none"/>
              </w:rPr>
            </w:pPr>
            <w:moveTo w:id="3586" w:author="Menzie Chinn" w:date="2024-05-23T20:42:00Z" w16du:dateUtc="2024-05-24T01:42:00Z">
              <w:del w:id="3587"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(4.507)</w:delText>
                </w:r>
              </w:del>
            </w:moveTo>
          </w:p>
        </w:tc>
        <w:tc>
          <w:tcPr>
            <w:tcW w:w="1222" w:type="dxa"/>
            <w:tcBorders>
              <w:top w:val="nil"/>
              <w:left w:val="nil"/>
              <w:bottom w:val="nil"/>
              <w:right w:val="nil"/>
            </w:tcBorders>
          </w:tcPr>
          <w:p w14:paraId="4EE0C368" w14:textId="67D17F33" w:rsidR="0081086E" w:rsidRPr="00956AB8" w:rsidDel="0081086E" w:rsidRDefault="0081086E" w:rsidP="00A1207F">
            <w:pPr>
              <w:widowControl w:val="0"/>
              <w:autoSpaceDE w:val="0"/>
              <w:autoSpaceDN w:val="0"/>
              <w:adjustRightInd w:val="0"/>
              <w:spacing w:after="0" w:line="240" w:lineRule="auto"/>
              <w:jc w:val="center"/>
              <w:rPr>
                <w:del w:id="3588" w:author="Menzie Chinn" w:date="2024-05-23T20:44:00Z" w16du:dateUtc="2024-05-24T01:44:00Z"/>
                <w:moveTo w:id="3589" w:author="Menzie Chinn" w:date="2024-05-23T20:42:00Z" w16du:dateUtc="2024-05-24T01:42:00Z"/>
                <w:rFonts w:ascii="Times New Roman" w:eastAsia="Yu Mincho" w:hAnsi="Times New Roman" w:cs="Times New Roman"/>
                <w:kern w:val="0"/>
                <w:sz w:val="16"/>
                <w:szCs w:val="16"/>
                <w:lang w:eastAsia="ja-JP"/>
                <w14:ligatures w14:val="none"/>
              </w:rPr>
            </w:pPr>
            <w:moveTo w:id="3590" w:author="Menzie Chinn" w:date="2024-05-23T20:42:00Z" w16du:dateUtc="2024-05-24T01:42:00Z">
              <w:del w:id="3591"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(4.566)</w:delText>
                </w:r>
              </w:del>
            </w:moveTo>
          </w:p>
        </w:tc>
        <w:tc>
          <w:tcPr>
            <w:tcW w:w="1222" w:type="dxa"/>
            <w:tcBorders>
              <w:top w:val="nil"/>
              <w:left w:val="nil"/>
              <w:bottom w:val="nil"/>
              <w:right w:val="nil"/>
            </w:tcBorders>
          </w:tcPr>
          <w:p w14:paraId="1FB55E9A" w14:textId="716B40AA" w:rsidR="0081086E" w:rsidRPr="00956AB8" w:rsidDel="0081086E" w:rsidRDefault="0081086E" w:rsidP="00A1207F">
            <w:pPr>
              <w:widowControl w:val="0"/>
              <w:autoSpaceDE w:val="0"/>
              <w:autoSpaceDN w:val="0"/>
              <w:adjustRightInd w:val="0"/>
              <w:spacing w:after="0" w:line="240" w:lineRule="auto"/>
              <w:jc w:val="center"/>
              <w:rPr>
                <w:del w:id="3592" w:author="Menzie Chinn" w:date="2024-05-23T20:44:00Z" w16du:dateUtc="2024-05-24T01:44:00Z"/>
                <w:moveTo w:id="3593" w:author="Menzie Chinn" w:date="2024-05-23T20:42:00Z" w16du:dateUtc="2024-05-24T01:42:00Z"/>
                <w:rFonts w:ascii="Times New Roman" w:eastAsia="Yu Mincho" w:hAnsi="Times New Roman" w:cs="Times New Roman"/>
                <w:kern w:val="0"/>
                <w:sz w:val="16"/>
                <w:szCs w:val="16"/>
                <w:lang w:eastAsia="ja-JP"/>
                <w14:ligatures w14:val="none"/>
              </w:rPr>
            </w:pPr>
            <w:moveTo w:id="3594" w:author="Menzie Chinn" w:date="2024-05-23T20:42:00Z" w16du:dateUtc="2024-05-24T01:42:00Z">
              <w:del w:id="3595"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(4.742)</w:delText>
                </w:r>
              </w:del>
            </w:moveTo>
          </w:p>
        </w:tc>
        <w:tc>
          <w:tcPr>
            <w:tcW w:w="1222" w:type="dxa"/>
            <w:tcBorders>
              <w:top w:val="nil"/>
              <w:left w:val="nil"/>
              <w:bottom w:val="nil"/>
              <w:right w:val="nil"/>
            </w:tcBorders>
          </w:tcPr>
          <w:p w14:paraId="0BFAEA0E" w14:textId="2604CD3E" w:rsidR="0081086E" w:rsidRPr="00956AB8" w:rsidDel="0081086E" w:rsidRDefault="0081086E" w:rsidP="00A1207F">
            <w:pPr>
              <w:widowControl w:val="0"/>
              <w:autoSpaceDE w:val="0"/>
              <w:autoSpaceDN w:val="0"/>
              <w:adjustRightInd w:val="0"/>
              <w:spacing w:after="0" w:line="240" w:lineRule="auto"/>
              <w:jc w:val="center"/>
              <w:rPr>
                <w:del w:id="3596" w:author="Menzie Chinn" w:date="2024-05-23T20:44:00Z" w16du:dateUtc="2024-05-24T01:44:00Z"/>
                <w:moveTo w:id="3597" w:author="Menzie Chinn" w:date="2024-05-23T20:42:00Z" w16du:dateUtc="2024-05-24T01:42:00Z"/>
                <w:rFonts w:ascii="Times New Roman" w:eastAsia="Yu Mincho" w:hAnsi="Times New Roman" w:cs="Times New Roman"/>
                <w:kern w:val="0"/>
                <w:sz w:val="16"/>
                <w:szCs w:val="16"/>
                <w:lang w:eastAsia="ja-JP"/>
                <w14:ligatures w14:val="none"/>
              </w:rPr>
            </w:pPr>
            <w:moveTo w:id="3598" w:author="Menzie Chinn" w:date="2024-05-23T20:42:00Z" w16du:dateUtc="2024-05-24T01:42:00Z">
              <w:del w:id="3599"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(4.514)</w:delText>
                </w:r>
              </w:del>
            </w:moveTo>
          </w:p>
        </w:tc>
      </w:tr>
      <w:tr w:rsidR="0081086E" w:rsidRPr="00956AB8" w:rsidDel="0081086E" w14:paraId="0564D086" w14:textId="62BF5582" w:rsidTr="00A1207F">
        <w:trPr>
          <w:jc w:val="center"/>
          <w:del w:id="3600" w:author="Menzie Chinn" w:date="2024-05-23T20:44:00Z"/>
        </w:trPr>
        <w:tc>
          <w:tcPr>
            <w:tcW w:w="2283" w:type="dxa"/>
            <w:tcBorders>
              <w:top w:val="nil"/>
              <w:left w:val="nil"/>
              <w:bottom w:val="nil"/>
              <w:right w:val="nil"/>
            </w:tcBorders>
          </w:tcPr>
          <w:p w14:paraId="5C551597" w14:textId="1A5AE366" w:rsidR="0081086E" w:rsidRPr="00956AB8" w:rsidDel="0081086E" w:rsidRDefault="0081086E" w:rsidP="00A1207F">
            <w:pPr>
              <w:widowControl w:val="0"/>
              <w:autoSpaceDE w:val="0"/>
              <w:autoSpaceDN w:val="0"/>
              <w:adjustRightInd w:val="0"/>
              <w:spacing w:after="0" w:line="240" w:lineRule="auto"/>
              <w:jc w:val="center"/>
              <w:rPr>
                <w:del w:id="3601" w:author="Menzie Chinn" w:date="2024-05-23T20:44:00Z" w16du:dateUtc="2024-05-24T01:44:00Z"/>
                <w:moveTo w:id="3602" w:author="Menzie Chinn" w:date="2024-05-23T20:42:00Z" w16du:dateUtc="2024-05-24T01:42:00Z"/>
                <w:rFonts w:ascii="Times New Roman" w:eastAsia="Yu Mincho" w:hAnsi="Times New Roman" w:cs="Times New Roman"/>
                <w:kern w:val="0"/>
                <w:sz w:val="16"/>
                <w:szCs w:val="16"/>
                <w:lang w:eastAsia="ja-JP"/>
                <w14:ligatures w14:val="none"/>
              </w:rPr>
            </w:pPr>
            <w:moveTo w:id="3603" w:author="Menzie Chinn" w:date="2024-05-23T20:42:00Z" w16du:dateUtc="2024-05-24T01:42:00Z">
              <w:del w:id="360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Inflation diff.</w:delText>
                </w:r>
              </w:del>
            </w:moveTo>
          </w:p>
        </w:tc>
        <w:tc>
          <w:tcPr>
            <w:tcW w:w="1222" w:type="dxa"/>
            <w:tcBorders>
              <w:top w:val="nil"/>
              <w:left w:val="nil"/>
              <w:bottom w:val="nil"/>
              <w:right w:val="nil"/>
            </w:tcBorders>
          </w:tcPr>
          <w:p w14:paraId="472A2596" w14:textId="45A6A30F" w:rsidR="0081086E" w:rsidRPr="00956AB8" w:rsidDel="0081086E" w:rsidRDefault="0081086E" w:rsidP="00A1207F">
            <w:pPr>
              <w:widowControl w:val="0"/>
              <w:autoSpaceDE w:val="0"/>
              <w:autoSpaceDN w:val="0"/>
              <w:adjustRightInd w:val="0"/>
              <w:spacing w:after="0" w:line="240" w:lineRule="auto"/>
              <w:jc w:val="center"/>
              <w:rPr>
                <w:del w:id="3605" w:author="Menzie Chinn" w:date="2024-05-23T20:44:00Z" w16du:dateUtc="2024-05-24T01:44:00Z"/>
                <w:moveTo w:id="3606" w:author="Menzie Chinn" w:date="2024-05-23T20:42:00Z" w16du:dateUtc="2024-05-24T01:42:00Z"/>
                <w:rFonts w:ascii="Times New Roman" w:eastAsia="Yu Mincho" w:hAnsi="Times New Roman" w:cs="Times New Roman"/>
                <w:kern w:val="0"/>
                <w:sz w:val="16"/>
                <w:szCs w:val="16"/>
                <w:lang w:eastAsia="ja-JP"/>
                <w14:ligatures w14:val="none"/>
              </w:rPr>
            </w:pPr>
            <w:moveTo w:id="3607" w:author="Menzie Chinn" w:date="2024-05-23T20:42:00Z" w16du:dateUtc="2024-05-24T01:42:00Z">
              <w:del w:id="360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-16.279</w:delText>
                </w:r>
              </w:del>
            </w:moveTo>
          </w:p>
        </w:tc>
        <w:tc>
          <w:tcPr>
            <w:tcW w:w="1222" w:type="dxa"/>
            <w:tcBorders>
              <w:top w:val="nil"/>
              <w:left w:val="nil"/>
              <w:bottom w:val="nil"/>
              <w:right w:val="nil"/>
            </w:tcBorders>
          </w:tcPr>
          <w:p w14:paraId="36F0BC44" w14:textId="7FB38158" w:rsidR="0081086E" w:rsidRPr="00956AB8" w:rsidDel="0081086E" w:rsidRDefault="0081086E" w:rsidP="00A1207F">
            <w:pPr>
              <w:widowControl w:val="0"/>
              <w:autoSpaceDE w:val="0"/>
              <w:autoSpaceDN w:val="0"/>
              <w:adjustRightInd w:val="0"/>
              <w:spacing w:after="0" w:line="240" w:lineRule="auto"/>
              <w:jc w:val="center"/>
              <w:rPr>
                <w:del w:id="3609" w:author="Menzie Chinn" w:date="2024-05-23T20:44:00Z" w16du:dateUtc="2024-05-24T01:44:00Z"/>
                <w:moveTo w:id="3610" w:author="Menzie Chinn" w:date="2024-05-23T20:42:00Z" w16du:dateUtc="2024-05-24T01:42:00Z"/>
                <w:rFonts w:ascii="Times New Roman" w:eastAsia="Yu Mincho" w:hAnsi="Times New Roman" w:cs="Times New Roman"/>
                <w:kern w:val="0"/>
                <w:sz w:val="16"/>
                <w:szCs w:val="16"/>
                <w:lang w:eastAsia="ja-JP"/>
                <w14:ligatures w14:val="none"/>
              </w:rPr>
            </w:pPr>
            <w:moveTo w:id="3611" w:author="Menzie Chinn" w:date="2024-05-23T20:42:00Z" w16du:dateUtc="2024-05-24T01:42:00Z">
              <w:del w:id="361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-15.903</w:delText>
                </w:r>
              </w:del>
            </w:moveTo>
          </w:p>
        </w:tc>
        <w:tc>
          <w:tcPr>
            <w:tcW w:w="1222" w:type="dxa"/>
            <w:tcBorders>
              <w:top w:val="nil"/>
              <w:left w:val="nil"/>
              <w:bottom w:val="nil"/>
              <w:right w:val="nil"/>
            </w:tcBorders>
          </w:tcPr>
          <w:p w14:paraId="4C734F33" w14:textId="61934F55" w:rsidR="0081086E" w:rsidRPr="00956AB8" w:rsidDel="0081086E" w:rsidRDefault="0081086E" w:rsidP="00A1207F">
            <w:pPr>
              <w:widowControl w:val="0"/>
              <w:autoSpaceDE w:val="0"/>
              <w:autoSpaceDN w:val="0"/>
              <w:adjustRightInd w:val="0"/>
              <w:spacing w:after="0" w:line="240" w:lineRule="auto"/>
              <w:jc w:val="center"/>
              <w:rPr>
                <w:del w:id="3613" w:author="Menzie Chinn" w:date="2024-05-23T20:44:00Z" w16du:dateUtc="2024-05-24T01:44:00Z"/>
                <w:moveTo w:id="3614" w:author="Menzie Chinn" w:date="2024-05-23T20:42:00Z" w16du:dateUtc="2024-05-24T01:42:00Z"/>
                <w:rFonts w:ascii="Times New Roman" w:eastAsia="Yu Mincho" w:hAnsi="Times New Roman" w:cs="Times New Roman"/>
                <w:kern w:val="0"/>
                <w:sz w:val="16"/>
                <w:szCs w:val="16"/>
                <w:lang w:eastAsia="ja-JP"/>
                <w14:ligatures w14:val="none"/>
              </w:rPr>
            </w:pPr>
            <w:moveTo w:id="3615" w:author="Menzie Chinn" w:date="2024-05-23T20:42:00Z" w16du:dateUtc="2024-05-24T01:42:00Z">
              <w:del w:id="361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-16.220</w:delText>
                </w:r>
              </w:del>
            </w:moveTo>
          </w:p>
        </w:tc>
        <w:tc>
          <w:tcPr>
            <w:tcW w:w="1222" w:type="dxa"/>
            <w:tcBorders>
              <w:top w:val="nil"/>
              <w:left w:val="nil"/>
              <w:bottom w:val="nil"/>
              <w:right w:val="nil"/>
            </w:tcBorders>
          </w:tcPr>
          <w:p w14:paraId="7EB230D7" w14:textId="0F0745C5" w:rsidR="0081086E" w:rsidRPr="00956AB8" w:rsidDel="0081086E" w:rsidRDefault="0081086E" w:rsidP="00A1207F">
            <w:pPr>
              <w:widowControl w:val="0"/>
              <w:autoSpaceDE w:val="0"/>
              <w:autoSpaceDN w:val="0"/>
              <w:adjustRightInd w:val="0"/>
              <w:spacing w:after="0" w:line="240" w:lineRule="auto"/>
              <w:jc w:val="center"/>
              <w:rPr>
                <w:del w:id="3617" w:author="Menzie Chinn" w:date="2024-05-23T20:44:00Z" w16du:dateUtc="2024-05-24T01:44:00Z"/>
                <w:moveTo w:id="3618" w:author="Menzie Chinn" w:date="2024-05-23T20:42:00Z" w16du:dateUtc="2024-05-24T01:42:00Z"/>
                <w:rFonts w:ascii="Times New Roman" w:eastAsia="Yu Mincho" w:hAnsi="Times New Roman" w:cs="Times New Roman"/>
                <w:kern w:val="0"/>
                <w:sz w:val="16"/>
                <w:szCs w:val="16"/>
                <w:lang w:eastAsia="ja-JP"/>
                <w14:ligatures w14:val="none"/>
              </w:rPr>
            </w:pPr>
            <w:moveTo w:id="3619" w:author="Menzie Chinn" w:date="2024-05-23T20:42:00Z" w16du:dateUtc="2024-05-24T01:42:00Z">
              <w:del w:id="362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-15.795</w:delText>
                </w:r>
              </w:del>
            </w:moveTo>
          </w:p>
        </w:tc>
        <w:tc>
          <w:tcPr>
            <w:tcW w:w="1222" w:type="dxa"/>
            <w:tcBorders>
              <w:top w:val="nil"/>
              <w:left w:val="nil"/>
              <w:bottom w:val="nil"/>
              <w:right w:val="nil"/>
            </w:tcBorders>
          </w:tcPr>
          <w:p w14:paraId="150895BA" w14:textId="62C961F1" w:rsidR="0081086E" w:rsidRPr="00956AB8" w:rsidDel="0081086E" w:rsidRDefault="0081086E" w:rsidP="00A1207F">
            <w:pPr>
              <w:widowControl w:val="0"/>
              <w:autoSpaceDE w:val="0"/>
              <w:autoSpaceDN w:val="0"/>
              <w:adjustRightInd w:val="0"/>
              <w:spacing w:after="0" w:line="240" w:lineRule="auto"/>
              <w:jc w:val="center"/>
              <w:rPr>
                <w:del w:id="3621" w:author="Menzie Chinn" w:date="2024-05-23T20:44:00Z" w16du:dateUtc="2024-05-24T01:44:00Z"/>
                <w:moveTo w:id="3622" w:author="Menzie Chinn" w:date="2024-05-23T20:42:00Z" w16du:dateUtc="2024-05-24T01:42:00Z"/>
                <w:rFonts w:ascii="Times New Roman" w:eastAsia="Yu Mincho" w:hAnsi="Times New Roman" w:cs="Times New Roman"/>
                <w:kern w:val="0"/>
                <w:sz w:val="16"/>
                <w:szCs w:val="16"/>
                <w:lang w:eastAsia="ja-JP"/>
                <w14:ligatures w14:val="none"/>
              </w:rPr>
            </w:pPr>
            <w:moveTo w:id="3623" w:author="Menzie Chinn" w:date="2024-05-23T20:42:00Z" w16du:dateUtc="2024-05-24T01:42:00Z">
              <w:del w:id="362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-15.907</w:delText>
                </w:r>
              </w:del>
            </w:moveTo>
          </w:p>
        </w:tc>
      </w:tr>
      <w:tr w:rsidR="0081086E" w:rsidRPr="00956AB8" w:rsidDel="0081086E" w14:paraId="2A4DBF10" w14:textId="48F6A324" w:rsidTr="00A1207F">
        <w:trPr>
          <w:jc w:val="center"/>
          <w:del w:id="3625" w:author="Menzie Chinn" w:date="2024-05-23T20:44:00Z"/>
        </w:trPr>
        <w:tc>
          <w:tcPr>
            <w:tcW w:w="2283" w:type="dxa"/>
            <w:tcBorders>
              <w:top w:val="nil"/>
              <w:left w:val="nil"/>
              <w:bottom w:val="nil"/>
              <w:right w:val="nil"/>
            </w:tcBorders>
          </w:tcPr>
          <w:p w14:paraId="07A050E4" w14:textId="614038D6" w:rsidR="0081086E" w:rsidRPr="00956AB8" w:rsidDel="0081086E" w:rsidRDefault="0081086E" w:rsidP="00A1207F">
            <w:pPr>
              <w:widowControl w:val="0"/>
              <w:autoSpaceDE w:val="0"/>
              <w:autoSpaceDN w:val="0"/>
              <w:adjustRightInd w:val="0"/>
              <w:spacing w:after="0" w:line="240" w:lineRule="auto"/>
              <w:jc w:val="center"/>
              <w:rPr>
                <w:del w:id="3626" w:author="Menzie Chinn" w:date="2024-05-23T20:44:00Z" w16du:dateUtc="2024-05-24T01:44:00Z"/>
                <w:moveTo w:id="362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4BF4C0" w14:textId="3505DB2D" w:rsidR="0081086E" w:rsidRPr="00956AB8" w:rsidDel="0081086E" w:rsidRDefault="0081086E" w:rsidP="00A1207F">
            <w:pPr>
              <w:widowControl w:val="0"/>
              <w:autoSpaceDE w:val="0"/>
              <w:autoSpaceDN w:val="0"/>
              <w:adjustRightInd w:val="0"/>
              <w:spacing w:after="0" w:line="240" w:lineRule="auto"/>
              <w:jc w:val="center"/>
              <w:rPr>
                <w:del w:id="3628" w:author="Menzie Chinn" w:date="2024-05-23T20:44:00Z" w16du:dateUtc="2024-05-24T01:44:00Z"/>
                <w:moveTo w:id="3629" w:author="Menzie Chinn" w:date="2024-05-23T20:42:00Z" w16du:dateUtc="2024-05-24T01:42:00Z"/>
                <w:rFonts w:ascii="Times New Roman" w:eastAsia="Yu Mincho" w:hAnsi="Times New Roman" w:cs="Times New Roman"/>
                <w:kern w:val="0"/>
                <w:sz w:val="16"/>
                <w:szCs w:val="16"/>
                <w:lang w:eastAsia="ja-JP"/>
                <w14:ligatures w14:val="none"/>
              </w:rPr>
            </w:pPr>
            <w:moveTo w:id="3630" w:author="Menzie Chinn" w:date="2024-05-23T20:42:00Z" w16du:dateUtc="2024-05-24T01:42:00Z">
              <w:del w:id="3631"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(7.480)**</w:delText>
                </w:r>
              </w:del>
            </w:moveTo>
          </w:p>
        </w:tc>
        <w:tc>
          <w:tcPr>
            <w:tcW w:w="1222" w:type="dxa"/>
            <w:tcBorders>
              <w:top w:val="nil"/>
              <w:left w:val="nil"/>
              <w:bottom w:val="nil"/>
              <w:right w:val="nil"/>
            </w:tcBorders>
          </w:tcPr>
          <w:p w14:paraId="78F92CE2" w14:textId="336629F9" w:rsidR="0081086E" w:rsidRPr="00956AB8" w:rsidDel="0081086E" w:rsidRDefault="0081086E" w:rsidP="00A1207F">
            <w:pPr>
              <w:widowControl w:val="0"/>
              <w:autoSpaceDE w:val="0"/>
              <w:autoSpaceDN w:val="0"/>
              <w:adjustRightInd w:val="0"/>
              <w:spacing w:after="0" w:line="240" w:lineRule="auto"/>
              <w:jc w:val="center"/>
              <w:rPr>
                <w:del w:id="3632" w:author="Menzie Chinn" w:date="2024-05-23T20:44:00Z" w16du:dateUtc="2024-05-24T01:44:00Z"/>
                <w:moveTo w:id="3633" w:author="Menzie Chinn" w:date="2024-05-23T20:42:00Z" w16du:dateUtc="2024-05-24T01:42:00Z"/>
                <w:rFonts w:ascii="Times New Roman" w:eastAsia="Yu Mincho" w:hAnsi="Times New Roman" w:cs="Times New Roman"/>
                <w:kern w:val="0"/>
                <w:sz w:val="16"/>
                <w:szCs w:val="16"/>
                <w:lang w:eastAsia="ja-JP"/>
                <w14:ligatures w14:val="none"/>
              </w:rPr>
            </w:pPr>
            <w:moveTo w:id="3634" w:author="Menzie Chinn" w:date="2024-05-23T20:42:00Z" w16du:dateUtc="2024-05-24T01:42:00Z">
              <w:del w:id="3635"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(7.410)**</w:delText>
                </w:r>
              </w:del>
            </w:moveTo>
          </w:p>
        </w:tc>
        <w:tc>
          <w:tcPr>
            <w:tcW w:w="1222" w:type="dxa"/>
            <w:tcBorders>
              <w:top w:val="nil"/>
              <w:left w:val="nil"/>
              <w:bottom w:val="nil"/>
              <w:right w:val="nil"/>
            </w:tcBorders>
          </w:tcPr>
          <w:p w14:paraId="0A3BD0B7" w14:textId="4A738607" w:rsidR="0081086E" w:rsidRPr="00956AB8" w:rsidDel="0081086E" w:rsidRDefault="0081086E" w:rsidP="00A1207F">
            <w:pPr>
              <w:widowControl w:val="0"/>
              <w:autoSpaceDE w:val="0"/>
              <w:autoSpaceDN w:val="0"/>
              <w:adjustRightInd w:val="0"/>
              <w:spacing w:after="0" w:line="240" w:lineRule="auto"/>
              <w:jc w:val="center"/>
              <w:rPr>
                <w:del w:id="3636" w:author="Menzie Chinn" w:date="2024-05-23T20:44:00Z" w16du:dateUtc="2024-05-24T01:44:00Z"/>
                <w:moveTo w:id="3637" w:author="Menzie Chinn" w:date="2024-05-23T20:42:00Z" w16du:dateUtc="2024-05-24T01:42:00Z"/>
                <w:rFonts w:ascii="Times New Roman" w:eastAsia="Yu Mincho" w:hAnsi="Times New Roman" w:cs="Times New Roman"/>
                <w:kern w:val="0"/>
                <w:sz w:val="16"/>
                <w:szCs w:val="16"/>
                <w:lang w:eastAsia="ja-JP"/>
                <w14:ligatures w14:val="none"/>
              </w:rPr>
            </w:pPr>
            <w:moveTo w:id="3638" w:author="Menzie Chinn" w:date="2024-05-23T20:42:00Z" w16du:dateUtc="2024-05-24T01:42:00Z">
              <w:del w:id="3639"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(7.700)**</w:delText>
                </w:r>
              </w:del>
            </w:moveTo>
          </w:p>
        </w:tc>
        <w:tc>
          <w:tcPr>
            <w:tcW w:w="1222" w:type="dxa"/>
            <w:tcBorders>
              <w:top w:val="nil"/>
              <w:left w:val="nil"/>
              <w:bottom w:val="nil"/>
              <w:right w:val="nil"/>
            </w:tcBorders>
          </w:tcPr>
          <w:p w14:paraId="33C2C4A3" w14:textId="362DD973" w:rsidR="0081086E" w:rsidRPr="00956AB8" w:rsidDel="0081086E" w:rsidRDefault="0081086E" w:rsidP="00A1207F">
            <w:pPr>
              <w:widowControl w:val="0"/>
              <w:autoSpaceDE w:val="0"/>
              <w:autoSpaceDN w:val="0"/>
              <w:adjustRightInd w:val="0"/>
              <w:spacing w:after="0" w:line="240" w:lineRule="auto"/>
              <w:jc w:val="center"/>
              <w:rPr>
                <w:del w:id="3640" w:author="Menzie Chinn" w:date="2024-05-23T20:44:00Z" w16du:dateUtc="2024-05-24T01:44:00Z"/>
                <w:moveTo w:id="3641" w:author="Menzie Chinn" w:date="2024-05-23T20:42:00Z" w16du:dateUtc="2024-05-24T01:42:00Z"/>
                <w:rFonts w:ascii="Times New Roman" w:eastAsia="Yu Mincho" w:hAnsi="Times New Roman" w:cs="Times New Roman"/>
                <w:kern w:val="0"/>
                <w:sz w:val="16"/>
                <w:szCs w:val="16"/>
                <w:lang w:eastAsia="ja-JP"/>
                <w14:ligatures w14:val="none"/>
              </w:rPr>
            </w:pPr>
            <w:moveTo w:id="3642" w:author="Menzie Chinn" w:date="2024-05-23T20:42:00Z" w16du:dateUtc="2024-05-24T01:42:00Z">
              <w:del w:id="3643"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(7.381)**</w:delText>
                </w:r>
              </w:del>
            </w:moveTo>
          </w:p>
        </w:tc>
        <w:tc>
          <w:tcPr>
            <w:tcW w:w="1222" w:type="dxa"/>
            <w:tcBorders>
              <w:top w:val="nil"/>
              <w:left w:val="nil"/>
              <w:bottom w:val="nil"/>
              <w:right w:val="nil"/>
            </w:tcBorders>
          </w:tcPr>
          <w:p w14:paraId="51FE77FB" w14:textId="34EED1E2" w:rsidR="0081086E" w:rsidRPr="00956AB8" w:rsidDel="0081086E" w:rsidRDefault="0081086E" w:rsidP="00A1207F">
            <w:pPr>
              <w:widowControl w:val="0"/>
              <w:autoSpaceDE w:val="0"/>
              <w:autoSpaceDN w:val="0"/>
              <w:adjustRightInd w:val="0"/>
              <w:spacing w:after="0" w:line="240" w:lineRule="auto"/>
              <w:jc w:val="center"/>
              <w:rPr>
                <w:del w:id="3644" w:author="Menzie Chinn" w:date="2024-05-23T20:44:00Z" w16du:dateUtc="2024-05-24T01:44:00Z"/>
                <w:moveTo w:id="3645" w:author="Menzie Chinn" w:date="2024-05-23T20:42:00Z" w16du:dateUtc="2024-05-24T01:42:00Z"/>
                <w:rFonts w:ascii="Times New Roman" w:eastAsia="Yu Mincho" w:hAnsi="Times New Roman" w:cs="Times New Roman"/>
                <w:kern w:val="0"/>
                <w:sz w:val="16"/>
                <w:szCs w:val="16"/>
                <w:lang w:eastAsia="ja-JP"/>
                <w14:ligatures w14:val="none"/>
              </w:rPr>
            </w:pPr>
            <w:moveTo w:id="3646" w:author="Menzie Chinn" w:date="2024-05-23T20:42:00Z" w16du:dateUtc="2024-05-24T01:42:00Z">
              <w:del w:id="3647"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(7.505)**</w:delText>
                </w:r>
              </w:del>
            </w:moveTo>
          </w:p>
        </w:tc>
      </w:tr>
      <w:tr w:rsidR="0081086E" w:rsidRPr="00956AB8" w:rsidDel="0081086E" w14:paraId="49E72A85" w14:textId="40F2543B" w:rsidTr="00A1207F">
        <w:trPr>
          <w:jc w:val="center"/>
          <w:del w:id="3648" w:author="Menzie Chinn" w:date="2024-05-23T20:44:00Z"/>
        </w:trPr>
        <w:tc>
          <w:tcPr>
            <w:tcW w:w="2283" w:type="dxa"/>
            <w:tcBorders>
              <w:top w:val="nil"/>
              <w:left w:val="nil"/>
              <w:bottom w:val="nil"/>
              <w:right w:val="nil"/>
            </w:tcBorders>
          </w:tcPr>
          <w:p w14:paraId="03A78B5A" w14:textId="25770DB9" w:rsidR="0081086E" w:rsidRPr="00956AB8" w:rsidDel="0081086E" w:rsidRDefault="0081086E" w:rsidP="00A1207F">
            <w:pPr>
              <w:widowControl w:val="0"/>
              <w:autoSpaceDE w:val="0"/>
              <w:autoSpaceDN w:val="0"/>
              <w:adjustRightInd w:val="0"/>
              <w:spacing w:after="0" w:line="240" w:lineRule="auto"/>
              <w:jc w:val="center"/>
              <w:rPr>
                <w:del w:id="3649" w:author="Menzie Chinn" w:date="2024-05-23T20:44:00Z" w16du:dateUtc="2024-05-24T01:44:00Z"/>
                <w:moveTo w:id="3650" w:author="Menzie Chinn" w:date="2024-05-23T20:42:00Z" w16du:dateUtc="2024-05-24T01:42:00Z"/>
                <w:rFonts w:ascii="Times New Roman" w:eastAsia="Yu Mincho" w:hAnsi="Times New Roman" w:cs="Times New Roman"/>
                <w:kern w:val="0"/>
                <w:sz w:val="16"/>
                <w:szCs w:val="16"/>
                <w:lang w:eastAsia="ja-JP"/>
                <w14:ligatures w14:val="none"/>
              </w:rPr>
            </w:pPr>
            <w:moveTo w:id="3651" w:author="Menzie Chinn" w:date="2024-05-23T20:42:00Z" w16du:dateUtc="2024-05-24T01:42:00Z">
              <w:del w:id="365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Share of trade w EURO area</w:delText>
                </w:r>
              </w:del>
            </w:moveTo>
          </w:p>
        </w:tc>
        <w:tc>
          <w:tcPr>
            <w:tcW w:w="1222" w:type="dxa"/>
            <w:tcBorders>
              <w:top w:val="nil"/>
              <w:left w:val="nil"/>
              <w:bottom w:val="nil"/>
              <w:right w:val="nil"/>
            </w:tcBorders>
          </w:tcPr>
          <w:p w14:paraId="4D99BA8F" w14:textId="7D99BD98" w:rsidR="0081086E" w:rsidRPr="00956AB8" w:rsidDel="0081086E" w:rsidRDefault="0081086E" w:rsidP="00A1207F">
            <w:pPr>
              <w:widowControl w:val="0"/>
              <w:autoSpaceDE w:val="0"/>
              <w:autoSpaceDN w:val="0"/>
              <w:adjustRightInd w:val="0"/>
              <w:spacing w:after="0" w:line="240" w:lineRule="auto"/>
              <w:jc w:val="center"/>
              <w:rPr>
                <w:del w:id="3653" w:author="Menzie Chinn" w:date="2024-05-23T20:44:00Z" w16du:dateUtc="2024-05-24T01:44:00Z"/>
                <w:moveTo w:id="3654" w:author="Menzie Chinn" w:date="2024-05-23T20:42:00Z" w16du:dateUtc="2024-05-24T01:42:00Z"/>
                <w:rFonts w:ascii="Times New Roman" w:eastAsia="Yu Mincho" w:hAnsi="Times New Roman" w:cs="Times New Roman"/>
                <w:kern w:val="0"/>
                <w:sz w:val="16"/>
                <w:szCs w:val="16"/>
                <w:lang w:eastAsia="ja-JP"/>
                <w14:ligatures w14:val="none"/>
              </w:rPr>
            </w:pPr>
            <w:moveTo w:id="3655" w:author="Menzie Chinn" w:date="2024-05-23T20:42:00Z" w16du:dateUtc="2024-05-24T01:42:00Z">
              <w:del w:id="365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0.335</w:delText>
                </w:r>
              </w:del>
            </w:moveTo>
          </w:p>
        </w:tc>
        <w:tc>
          <w:tcPr>
            <w:tcW w:w="1222" w:type="dxa"/>
            <w:tcBorders>
              <w:top w:val="nil"/>
              <w:left w:val="nil"/>
              <w:bottom w:val="nil"/>
              <w:right w:val="nil"/>
            </w:tcBorders>
          </w:tcPr>
          <w:p w14:paraId="1D96E900" w14:textId="652FF039" w:rsidR="0081086E" w:rsidRPr="00956AB8" w:rsidDel="0081086E" w:rsidRDefault="0081086E" w:rsidP="00A1207F">
            <w:pPr>
              <w:widowControl w:val="0"/>
              <w:autoSpaceDE w:val="0"/>
              <w:autoSpaceDN w:val="0"/>
              <w:adjustRightInd w:val="0"/>
              <w:spacing w:after="0" w:line="240" w:lineRule="auto"/>
              <w:jc w:val="center"/>
              <w:rPr>
                <w:del w:id="3657" w:author="Menzie Chinn" w:date="2024-05-23T20:44:00Z" w16du:dateUtc="2024-05-24T01:44:00Z"/>
                <w:moveTo w:id="3658" w:author="Menzie Chinn" w:date="2024-05-23T20:42:00Z" w16du:dateUtc="2024-05-24T01:42:00Z"/>
                <w:rFonts w:ascii="Times New Roman" w:eastAsia="Yu Mincho" w:hAnsi="Times New Roman" w:cs="Times New Roman"/>
                <w:kern w:val="0"/>
                <w:sz w:val="16"/>
                <w:szCs w:val="16"/>
                <w:lang w:eastAsia="ja-JP"/>
                <w14:ligatures w14:val="none"/>
              </w:rPr>
            </w:pPr>
            <w:moveTo w:id="3659" w:author="Menzie Chinn" w:date="2024-05-23T20:42:00Z" w16du:dateUtc="2024-05-24T01:42:00Z">
              <w:del w:id="366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0.321</w:delText>
                </w:r>
              </w:del>
            </w:moveTo>
          </w:p>
        </w:tc>
        <w:tc>
          <w:tcPr>
            <w:tcW w:w="1222" w:type="dxa"/>
            <w:tcBorders>
              <w:top w:val="nil"/>
              <w:left w:val="nil"/>
              <w:bottom w:val="nil"/>
              <w:right w:val="nil"/>
            </w:tcBorders>
          </w:tcPr>
          <w:p w14:paraId="417571CD" w14:textId="06F420A1" w:rsidR="0081086E" w:rsidRPr="00956AB8" w:rsidDel="0081086E" w:rsidRDefault="0081086E" w:rsidP="00A1207F">
            <w:pPr>
              <w:widowControl w:val="0"/>
              <w:autoSpaceDE w:val="0"/>
              <w:autoSpaceDN w:val="0"/>
              <w:adjustRightInd w:val="0"/>
              <w:spacing w:after="0" w:line="240" w:lineRule="auto"/>
              <w:jc w:val="center"/>
              <w:rPr>
                <w:del w:id="3661" w:author="Menzie Chinn" w:date="2024-05-23T20:44:00Z" w16du:dateUtc="2024-05-24T01:44:00Z"/>
                <w:moveTo w:id="3662" w:author="Menzie Chinn" w:date="2024-05-23T20:42:00Z" w16du:dateUtc="2024-05-24T01:42:00Z"/>
                <w:rFonts w:ascii="Times New Roman" w:eastAsia="Yu Mincho" w:hAnsi="Times New Roman" w:cs="Times New Roman"/>
                <w:kern w:val="0"/>
                <w:sz w:val="16"/>
                <w:szCs w:val="16"/>
                <w:lang w:eastAsia="ja-JP"/>
                <w14:ligatures w14:val="none"/>
              </w:rPr>
            </w:pPr>
            <w:moveTo w:id="3663" w:author="Menzie Chinn" w:date="2024-05-23T20:42:00Z" w16du:dateUtc="2024-05-24T01:42:00Z">
              <w:del w:id="366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0.294</w:delText>
                </w:r>
              </w:del>
            </w:moveTo>
          </w:p>
        </w:tc>
        <w:tc>
          <w:tcPr>
            <w:tcW w:w="1222" w:type="dxa"/>
            <w:tcBorders>
              <w:top w:val="nil"/>
              <w:left w:val="nil"/>
              <w:bottom w:val="nil"/>
              <w:right w:val="nil"/>
            </w:tcBorders>
          </w:tcPr>
          <w:p w14:paraId="519BA647" w14:textId="7EE9EB24" w:rsidR="0081086E" w:rsidRPr="00956AB8" w:rsidDel="0081086E" w:rsidRDefault="0081086E" w:rsidP="00A1207F">
            <w:pPr>
              <w:widowControl w:val="0"/>
              <w:autoSpaceDE w:val="0"/>
              <w:autoSpaceDN w:val="0"/>
              <w:adjustRightInd w:val="0"/>
              <w:spacing w:after="0" w:line="240" w:lineRule="auto"/>
              <w:jc w:val="center"/>
              <w:rPr>
                <w:del w:id="3665" w:author="Menzie Chinn" w:date="2024-05-23T20:44:00Z" w16du:dateUtc="2024-05-24T01:44:00Z"/>
                <w:moveTo w:id="3666" w:author="Menzie Chinn" w:date="2024-05-23T20:42:00Z" w16du:dateUtc="2024-05-24T01:42:00Z"/>
                <w:rFonts w:ascii="Times New Roman" w:eastAsia="Yu Mincho" w:hAnsi="Times New Roman" w:cs="Times New Roman"/>
                <w:kern w:val="0"/>
                <w:sz w:val="16"/>
                <w:szCs w:val="16"/>
                <w:lang w:eastAsia="ja-JP"/>
                <w14:ligatures w14:val="none"/>
              </w:rPr>
            </w:pPr>
            <w:moveTo w:id="3667" w:author="Menzie Chinn" w:date="2024-05-23T20:42:00Z" w16du:dateUtc="2024-05-24T01:42:00Z">
              <w:del w:id="366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0.311</w:delText>
                </w:r>
              </w:del>
            </w:moveTo>
          </w:p>
        </w:tc>
        <w:tc>
          <w:tcPr>
            <w:tcW w:w="1222" w:type="dxa"/>
            <w:tcBorders>
              <w:top w:val="nil"/>
              <w:left w:val="nil"/>
              <w:bottom w:val="nil"/>
              <w:right w:val="nil"/>
            </w:tcBorders>
          </w:tcPr>
          <w:p w14:paraId="5B46E5B5" w14:textId="5A45C062" w:rsidR="0081086E" w:rsidRPr="00956AB8" w:rsidDel="0081086E" w:rsidRDefault="0081086E" w:rsidP="00A1207F">
            <w:pPr>
              <w:widowControl w:val="0"/>
              <w:autoSpaceDE w:val="0"/>
              <w:autoSpaceDN w:val="0"/>
              <w:adjustRightInd w:val="0"/>
              <w:spacing w:after="0" w:line="240" w:lineRule="auto"/>
              <w:jc w:val="center"/>
              <w:rPr>
                <w:del w:id="3669" w:author="Menzie Chinn" w:date="2024-05-23T20:44:00Z" w16du:dateUtc="2024-05-24T01:44:00Z"/>
                <w:moveTo w:id="3670" w:author="Menzie Chinn" w:date="2024-05-23T20:42:00Z" w16du:dateUtc="2024-05-24T01:42:00Z"/>
                <w:rFonts w:ascii="Times New Roman" w:eastAsia="Yu Mincho" w:hAnsi="Times New Roman" w:cs="Times New Roman"/>
                <w:kern w:val="0"/>
                <w:sz w:val="16"/>
                <w:szCs w:val="16"/>
                <w:lang w:eastAsia="ja-JP"/>
                <w14:ligatures w14:val="none"/>
              </w:rPr>
            </w:pPr>
            <w:moveTo w:id="3671" w:author="Menzie Chinn" w:date="2024-05-23T20:42:00Z" w16du:dateUtc="2024-05-24T01:42:00Z">
              <w:del w:id="367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0.321</w:delText>
                </w:r>
              </w:del>
            </w:moveTo>
          </w:p>
        </w:tc>
      </w:tr>
      <w:tr w:rsidR="0081086E" w:rsidRPr="00956AB8" w:rsidDel="0081086E" w14:paraId="18FBE6F4" w14:textId="7BAF3277" w:rsidTr="00A1207F">
        <w:trPr>
          <w:jc w:val="center"/>
          <w:del w:id="3673" w:author="Menzie Chinn" w:date="2024-05-23T20:44:00Z"/>
        </w:trPr>
        <w:tc>
          <w:tcPr>
            <w:tcW w:w="2283" w:type="dxa"/>
            <w:tcBorders>
              <w:top w:val="nil"/>
              <w:left w:val="nil"/>
              <w:bottom w:val="nil"/>
              <w:right w:val="nil"/>
            </w:tcBorders>
          </w:tcPr>
          <w:p w14:paraId="4456FB05" w14:textId="2B96331A" w:rsidR="0081086E" w:rsidRPr="00956AB8" w:rsidDel="0081086E" w:rsidRDefault="0081086E" w:rsidP="00A1207F">
            <w:pPr>
              <w:widowControl w:val="0"/>
              <w:autoSpaceDE w:val="0"/>
              <w:autoSpaceDN w:val="0"/>
              <w:adjustRightInd w:val="0"/>
              <w:spacing w:after="0" w:line="240" w:lineRule="auto"/>
              <w:jc w:val="center"/>
              <w:rPr>
                <w:del w:id="3674" w:author="Menzie Chinn" w:date="2024-05-23T20:44:00Z" w16du:dateUtc="2024-05-24T01:44:00Z"/>
                <w:moveTo w:id="367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7E8CC53" w14:textId="13591002" w:rsidR="0081086E" w:rsidRPr="00956AB8" w:rsidDel="0081086E" w:rsidRDefault="0081086E" w:rsidP="00A1207F">
            <w:pPr>
              <w:widowControl w:val="0"/>
              <w:autoSpaceDE w:val="0"/>
              <w:autoSpaceDN w:val="0"/>
              <w:adjustRightInd w:val="0"/>
              <w:spacing w:after="0" w:line="240" w:lineRule="auto"/>
              <w:jc w:val="center"/>
              <w:rPr>
                <w:del w:id="3676" w:author="Menzie Chinn" w:date="2024-05-23T20:44:00Z" w16du:dateUtc="2024-05-24T01:44:00Z"/>
                <w:moveTo w:id="3677" w:author="Menzie Chinn" w:date="2024-05-23T20:42:00Z" w16du:dateUtc="2024-05-24T01:42:00Z"/>
                <w:rFonts w:ascii="Times New Roman" w:eastAsia="Yu Mincho" w:hAnsi="Times New Roman" w:cs="Times New Roman"/>
                <w:kern w:val="0"/>
                <w:sz w:val="16"/>
                <w:szCs w:val="16"/>
                <w:lang w:eastAsia="ja-JP"/>
                <w14:ligatures w14:val="none"/>
              </w:rPr>
            </w:pPr>
            <w:moveTo w:id="3678" w:author="Menzie Chinn" w:date="2024-05-23T20:42:00Z" w16du:dateUtc="2024-05-24T01:42:00Z">
              <w:del w:id="3679"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(0.146)**</w:delText>
                </w:r>
              </w:del>
            </w:moveTo>
          </w:p>
        </w:tc>
        <w:tc>
          <w:tcPr>
            <w:tcW w:w="1222" w:type="dxa"/>
            <w:tcBorders>
              <w:top w:val="nil"/>
              <w:left w:val="nil"/>
              <w:bottom w:val="nil"/>
              <w:right w:val="nil"/>
            </w:tcBorders>
          </w:tcPr>
          <w:p w14:paraId="18F3805E" w14:textId="40EC9125" w:rsidR="0081086E" w:rsidRPr="00956AB8" w:rsidDel="0081086E" w:rsidRDefault="0081086E" w:rsidP="00A1207F">
            <w:pPr>
              <w:widowControl w:val="0"/>
              <w:autoSpaceDE w:val="0"/>
              <w:autoSpaceDN w:val="0"/>
              <w:adjustRightInd w:val="0"/>
              <w:spacing w:after="0" w:line="240" w:lineRule="auto"/>
              <w:jc w:val="center"/>
              <w:rPr>
                <w:del w:id="3680" w:author="Menzie Chinn" w:date="2024-05-23T20:44:00Z" w16du:dateUtc="2024-05-24T01:44:00Z"/>
                <w:moveTo w:id="3681" w:author="Menzie Chinn" w:date="2024-05-23T20:42:00Z" w16du:dateUtc="2024-05-24T01:42:00Z"/>
                <w:rFonts w:ascii="Times New Roman" w:eastAsia="Yu Mincho" w:hAnsi="Times New Roman" w:cs="Times New Roman"/>
                <w:kern w:val="0"/>
                <w:sz w:val="16"/>
                <w:szCs w:val="16"/>
                <w:lang w:eastAsia="ja-JP"/>
                <w14:ligatures w14:val="none"/>
              </w:rPr>
            </w:pPr>
            <w:moveTo w:id="3682" w:author="Menzie Chinn" w:date="2024-05-23T20:42:00Z" w16du:dateUtc="2024-05-24T01:42:00Z">
              <w:del w:id="3683"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(0.143)**</w:delText>
                </w:r>
              </w:del>
            </w:moveTo>
          </w:p>
        </w:tc>
        <w:tc>
          <w:tcPr>
            <w:tcW w:w="1222" w:type="dxa"/>
            <w:tcBorders>
              <w:top w:val="nil"/>
              <w:left w:val="nil"/>
              <w:bottom w:val="nil"/>
              <w:right w:val="nil"/>
            </w:tcBorders>
          </w:tcPr>
          <w:p w14:paraId="5090656C" w14:textId="7CCB5799" w:rsidR="0081086E" w:rsidRPr="00956AB8" w:rsidDel="0081086E" w:rsidRDefault="0081086E" w:rsidP="00A1207F">
            <w:pPr>
              <w:widowControl w:val="0"/>
              <w:autoSpaceDE w:val="0"/>
              <w:autoSpaceDN w:val="0"/>
              <w:adjustRightInd w:val="0"/>
              <w:spacing w:after="0" w:line="240" w:lineRule="auto"/>
              <w:jc w:val="center"/>
              <w:rPr>
                <w:del w:id="3684" w:author="Menzie Chinn" w:date="2024-05-23T20:44:00Z" w16du:dateUtc="2024-05-24T01:44:00Z"/>
                <w:moveTo w:id="3685" w:author="Menzie Chinn" w:date="2024-05-23T20:42:00Z" w16du:dateUtc="2024-05-24T01:42:00Z"/>
                <w:rFonts w:ascii="Times New Roman" w:eastAsia="Yu Mincho" w:hAnsi="Times New Roman" w:cs="Times New Roman"/>
                <w:kern w:val="0"/>
                <w:sz w:val="16"/>
                <w:szCs w:val="16"/>
                <w:lang w:eastAsia="ja-JP"/>
                <w14:ligatures w14:val="none"/>
              </w:rPr>
            </w:pPr>
            <w:moveTo w:id="3686" w:author="Menzie Chinn" w:date="2024-05-23T20:42:00Z" w16du:dateUtc="2024-05-24T01:42:00Z">
              <w:del w:id="3687"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(0.126)**</w:delText>
                </w:r>
              </w:del>
            </w:moveTo>
          </w:p>
        </w:tc>
        <w:tc>
          <w:tcPr>
            <w:tcW w:w="1222" w:type="dxa"/>
            <w:tcBorders>
              <w:top w:val="nil"/>
              <w:left w:val="nil"/>
              <w:bottom w:val="nil"/>
              <w:right w:val="nil"/>
            </w:tcBorders>
          </w:tcPr>
          <w:p w14:paraId="4E8FC0D1" w14:textId="51454D63" w:rsidR="0081086E" w:rsidRPr="00956AB8" w:rsidDel="0081086E" w:rsidRDefault="0081086E" w:rsidP="00A1207F">
            <w:pPr>
              <w:widowControl w:val="0"/>
              <w:autoSpaceDE w:val="0"/>
              <w:autoSpaceDN w:val="0"/>
              <w:adjustRightInd w:val="0"/>
              <w:spacing w:after="0" w:line="240" w:lineRule="auto"/>
              <w:jc w:val="center"/>
              <w:rPr>
                <w:del w:id="3688" w:author="Menzie Chinn" w:date="2024-05-23T20:44:00Z" w16du:dateUtc="2024-05-24T01:44:00Z"/>
                <w:moveTo w:id="3689" w:author="Menzie Chinn" w:date="2024-05-23T20:42:00Z" w16du:dateUtc="2024-05-24T01:42:00Z"/>
                <w:rFonts w:ascii="Times New Roman" w:eastAsia="Yu Mincho" w:hAnsi="Times New Roman" w:cs="Times New Roman"/>
                <w:kern w:val="0"/>
                <w:sz w:val="16"/>
                <w:szCs w:val="16"/>
                <w:lang w:eastAsia="ja-JP"/>
                <w14:ligatures w14:val="none"/>
              </w:rPr>
            </w:pPr>
            <w:moveTo w:id="3690" w:author="Menzie Chinn" w:date="2024-05-23T20:42:00Z" w16du:dateUtc="2024-05-24T01:42:00Z">
              <w:del w:id="3691"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(0.135)**</w:delText>
                </w:r>
              </w:del>
            </w:moveTo>
          </w:p>
        </w:tc>
        <w:tc>
          <w:tcPr>
            <w:tcW w:w="1222" w:type="dxa"/>
            <w:tcBorders>
              <w:top w:val="nil"/>
              <w:left w:val="nil"/>
              <w:bottom w:val="nil"/>
              <w:right w:val="nil"/>
            </w:tcBorders>
          </w:tcPr>
          <w:p w14:paraId="7BE4F0EE" w14:textId="7AD5EB42" w:rsidR="0081086E" w:rsidRPr="00956AB8" w:rsidDel="0081086E" w:rsidRDefault="0081086E" w:rsidP="00A1207F">
            <w:pPr>
              <w:widowControl w:val="0"/>
              <w:autoSpaceDE w:val="0"/>
              <w:autoSpaceDN w:val="0"/>
              <w:adjustRightInd w:val="0"/>
              <w:spacing w:after="0" w:line="240" w:lineRule="auto"/>
              <w:jc w:val="center"/>
              <w:rPr>
                <w:del w:id="3692" w:author="Menzie Chinn" w:date="2024-05-23T20:44:00Z" w16du:dateUtc="2024-05-24T01:44:00Z"/>
                <w:moveTo w:id="3693" w:author="Menzie Chinn" w:date="2024-05-23T20:42:00Z" w16du:dateUtc="2024-05-24T01:42:00Z"/>
                <w:rFonts w:ascii="Times New Roman" w:eastAsia="Yu Mincho" w:hAnsi="Times New Roman" w:cs="Times New Roman"/>
                <w:kern w:val="0"/>
                <w:sz w:val="16"/>
                <w:szCs w:val="16"/>
                <w:lang w:eastAsia="ja-JP"/>
                <w14:ligatures w14:val="none"/>
              </w:rPr>
            </w:pPr>
            <w:moveTo w:id="3694" w:author="Menzie Chinn" w:date="2024-05-23T20:42:00Z" w16du:dateUtc="2024-05-24T01:42:00Z">
              <w:del w:id="3695"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(0.141)**</w:delText>
                </w:r>
              </w:del>
            </w:moveTo>
          </w:p>
        </w:tc>
      </w:tr>
      <w:tr w:rsidR="0081086E" w:rsidRPr="00956AB8" w:rsidDel="0081086E" w14:paraId="427F6B19" w14:textId="3CA9FA8D" w:rsidTr="00A1207F">
        <w:trPr>
          <w:jc w:val="center"/>
          <w:del w:id="3696" w:author="Menzie Chinn" w:date="2024-05-23T20:44:00Z"/>
        </w:trPr>
        <w:tc>
          <w:tcPr>
            <w:tcW w:w="2283" w:type="dxa"/>
            <w:tcBorders>
              <w:top w:val="nil"/>
              <w:left w:val="nil"/>
              <w:bottom w:val="nil"/>
              <w:right w:val="nil"/>
            </w:tcBorders>
          </w:tcPr>
          <w:p w14:paraId="12D7E84C" w14:textId="54887E27" w:rsidR="0081086E" w:rsidRPr="00956AB8" w:rsidDel="0081086E" w:rsidRDefault="0081086E" w:rsidP="00A1207F">
            <w:pPr>
              <w:widowControl w:val="0"/>
              <w:autoSpaceDE w:val="0"/>
              <w:autoSpaceDN w:val="0"/>
              <w:adjustRightInd w:val="0"/>
              <w:spacing w:after="0" w:line="240" w:lineRule="auto"/>
              <w:jc w:val="center"/>
              <w:rPr>
                <w:del w:id="3697" w:author="Menzie Chinn" w:date="2024-05-23T20:44:00Z" w16du:dateUtc="2024-05-24T01:44:00Z"/>
                <w:moveTo w:id="3698" w:author="Menzie Chinn" w:date="2024-05-23T20:42:00Z" w16du:dateUtc="2024-05-24T01:42:00Z"/>
                <w:rFonts w:ascii="Times New Roman" w:eastAsia="Yu Mincho" w:hAnsi="Times New Roman" w:cs="Times New Roman"/>
                <w:kern w:val="0"/>
                <w:sz w:val="16"/>
                <w:szCs w:val="16"/>
                <w:lang w:eastAsia="ja-JP"/>
                <w14:ligatures w14:val="none"/>
              </w:rPr>
            </w:pPr>
            <w:moveTo w:id="3699" w:author="Menzie Chinn" w:date="2024-05-23T20:42:00Z" w16du:dateUtc="2024-05-24T01:42:00Z">
              <w:del w:id="370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EUR as Anchor</w:delText>
                </w:r>
              </w:del>
            </w:moveTo>
          </w:p>
        </w:tc>
        <w:tc>
          <w:tcPr>
            <w:tcW w:w="1222" w:type="dxa"/>
            <w:tcBorders>
              <w:top w:val="nil"/>
              <w:left w:val="nil"/>
              <w:bottom w:val="nil"/>
              <w:right w:val="nil"/>
            </w:tcBorders>
          </w:tcPr>
          <w:p w14:paraId="7FF77449" w14:textId="5D6EF6A8" w:rsidR="0081086E" w:rsidRPr="00956AB8" w:rsidDel="0081086E" w:rsidRDefault="0081086E" w:rsidP="00A1207F">
            <w:pPr>
              <w:widowControl w:val="0"/>
              <w:autoSpaceDE w:val="0"/>
              <w:autoSpaceDN w:val="0"/>
              <w:adjustRightInd w:val="0"/>
              <w:spacing w:after="0" w:line="240" w:lineRule="auto"/>
              <w:jc w:val="center"/>
              <w:rPr>
                <w:del w:id="3701" w:author="Menzie Chinn" w:date="2024-05-23T20:44:00Z" w16du:dateUtc="2024-05-24T01:44:00Z"/>
                <w:moveTo w:id="3702" w:author="Menzie Chinn" w:date="2024-05-23T20:42:00Z" w16du:dateUtc="2024-05-24T01:42:00Z"/>
                <w:rFonts w:ascii="Times New Roman" w:eastAsia="Yu Mincho" w:hAnsi="Times New Roman" w:cs="Times New Roman"/>
                <w:kern w:val="0"/>
                <w:sz w:val="16"/>
                <w:szCs w:val="16"/>
                <w:lang w:eastAsia="ja-JP"/>
                <w14:ligatures w14:val="none"/>
              </w:rPr>
            </w:pPr>
            <w:moveTo w:id="3703" w:author="Menzie Chinn" w:date="2024-05-23T20:42:00Z" w16du:dateUtc="2024-05-24T01:42:00Z">
              <w:del w:id="370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0.004</w:delText>
                </w:r>
              </w:del>
            </w:moveTo>
          </w:p>
        </w:tc>
        <w:tc>
          <w:tcPr>
            <w:tcW w:w="1222" w:type="dxa"/>
            <w:tcBorders>
              <w:top w:val="nil"/>
              <w:left w:val="nil"/>
              <w:bottom w:val="nil"/>
              <w:right w:val="nil"/>
            </w:tcBorders>
          </w:tcPr>
          <w:p w14:paraId="53351C10" w14:textId="6FCA833B" w:rsidR="0081086E" w:rsidRPr="00956AB8" w:rsidDel="0081086E" w:rsidRDefault="0081086E" w:rsidP="00A1207F">
            <w:pPr>
              <w:widowControl w:val="0"/>
              <w:autoSpaceDE w:val="0"/>
              <w:autoSpaceDN w:val="0"/>
              <w:adjustRightInd w:val="0"/>
              <w:spacing w:after="0" w:line="240" w:lineRule="auto"/>
              <w:jc w:val="center"/>
              <w:rPr>
                <w:del w:id="3705" w:author="Menzie Chinn" w:date="2024-05-23T20:44:00Z" w16du:dateUtc="2024-05-24T01:44:00Z"/>
                <w:moveTo w:id="3706" w:author="Menzie Chinn" w:date="2024-05-23T20:42:00Z" w16du:dateUtc="2024-05-24T01:42:00Z"/>
                <w:rFonts w:ascii="Times New Roman" w:eastAsia="Yu Mincho" w:hAnsi="Times New Roman" w:cs="Times New Roman"/>
                <w:kern w:val="0"/>
                <w:sz w:val="16"/>
                <w:szCs w:val="16"/>
                <w:lang w:eastAsia="ja-JP"/>
                <w14:ligatures w14:val="none"/>
              </w:rPr>
            </w:pPr>
            <w:moveTo w:id="3707" w:author="Menzie Chinn" w:date="2024-05-23T20:42:00Z" w16du:dateUtc="2024-05-24T01:42:00Z">
              <w:del w:id="370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-0.035</w:delText>
                </w:r>
              </w:del>
            </w:moveTo>
          </w:p>
        </w:tc>
        <w:tc>
          <w:tcPr>
            <w:tcW w:w="1222" w:type="dxa"/>
            <w:tcBorders>
              <w:top w:val="nil"/>
              <w:left w:val="nil"/>
              <w:bottom w:val="nil"/>
              <w:right w:val="nil"/>
            </w:tcBorders>
          </w:tcPr>
          <w:p w14:paraId="37828248" w14:textId="34A8011F" w:rsidR="0081086E" w:rsidRPr="00956AB8" w:rsidDel="0081086E" w:rsidRDefault="0081086E" w:rsidP="00A1207F">
            <w:pPr>
              <w:widowControl w:val="0"/>
              <w:autoSpaceDE w:val="0"/>
              <w:autoSpaceDN w:val="0"/>
              <w:adjustRightInd w:val="0"/>
              <w:spacing w:after="0" w:line="240" w:lineRule="auto"/>
              <w:jc w:val="center"/>
              <w:rPr>
                <w:del w:id="3709" w:author="Menzie Chinn" w:date="2024-05-23T20:44:00Z" w16du:dateUtc="2024-05-24T01:44:00Z"/>
                <w:moveTo w:id="3710" w:author="Menzie Chinn" w:date="2024-05-23T20:42:00Z" w16du:dateUtc="2024-05-24T01:42:00Z"/>
                <w:rFonts w:ascii="Times New Roman" w:eastAsia="Yu Mincho" w:hAnsi="Times New Roman" w:cs="Times New Roman"/>
                <w:kern w:val="0"/>
                <w:sz w:val="16"/>
                <w:szCs w:val="16"/>
                <w:lang w:eastAsia="ja-JP"/>
                <w14:ligatures w14:val="none"/>
              </w:rPr>
            </w:pPr>
            <w:moveTo w:id="3711" w:author="Menzie Chinn" w:date="2024-05-23T20:42:00Z" w16du:dateUtc="2024-05-24T01:42:00Z">
              <w:del w:id="371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-0.025</w:delText>
                </w:r>
              </w:del>
            </w:moveTo>
          </w:p>
        </w:tc>
        <w:tc>
          <w:tcPr>
            <w:tcW w:w="1222" w:type="dxa"/>
            <w:tcBorders>
              <w:top w:val="nil"/>
              <w:left w:val="nil"/>
              <w:bottom w:val="nil"/>
              <w:right w:val="nil"/>
            </w:tcBorders>
          </w:tcPr>
          <w:p w14:paraId="24CCD049" w14:textId="24B5B39E" w:rsidR="0081086E" w:rsidRPr="00956AB8" w:rsidDel="0081086E" w:rsidRDefault="0081086E" w:rsidP="00A1207F">
            <w:pPr>
              <w:widowControl w:val="0"/>
              <w:autoSpaceDE w:val="0"/>
              <w:autoSpaceDN w:val="0"/>
              <w:adjustRightInd w:val="0"/>
              <w:spacing w:after="0" w:line="240" w:lineRule="auto"/>
              <w:jc w:val="center"/>
              <w:rPr>
                <w:del w:id="3713" w:author="Menzie Chinn" w:date="2024-05-23T20:44:00Z" w16du:dateUtc="2024-05-24T01:44:00Z"/>
                <w:moveTo w:id="3714" w:author="Menzie Chinn" w:date="2024-05-23T20:42:00Z" w16du:dateUtc="2024-05-24T01:42:00Z"/>
                <w:rFonts w:ascii="Times New Roman" w:eastAsia="Yu Mincho" w:hAnsi="Times New Roman" w:cs="Times New Roman"/>
                <w:kern w:val="0"/>
                <w:sz w:val="16"/>
                <w:szCs w:val="16"/>
                <w:lang w:eastAsia="ja-JP"/>
                <w14:ligatures w14:val="none"/>
              </w:rPr>
            </w:pPr>
            <w:moveTo w:id="3715" w:author="Menzie Chinn" w:date="2024-05-23T20:42:00Z" w16du:dateUtc="2024-05-24T01:42:00Z">
              <w:del w:id="371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-0.028</w:delText>
                </w:r>
              </w:del>
            </w:moveTo>
          </w:p>
        </w:tc>
        <w:tc>
          <w:tcPr>
            <w:tcW w:w="1222" w:type="dxa"/>
            <w:tcBorders>
              <w:top w:val="nil"/>
              <w:left w:val="nil"/>
              <w:bottom w:val="nil"/>
              <w:right w:val="nil"/>
            </w:tcBorders>
          </w:tcPr>
          <w:p w14:paraId="605F48F9" w14:textId="64055C12" w:rsidR="0081086E" w:rsidRPr="00956AB8" w:rsidDel="0081086E" w:rsidRDefault="0081086E" w:rsidP="00A1207F">
            <w:pPr>
              <w:widowControl w:val="0"/>
              <w:autoSpaceDE w:val="0"/>
              <w:autoSpaceDN w:val="0"/>
              <w:adjustRightInd w:val="0"/>
              <w:spacing w:after="0" w:line="240" w:lineRule="auto"/>
              <w:jc w:val="center"/>
              <w:rPr>
                <w:del w:id="3717" w:author="Menzie Chinn" w:date="2024-05-23T20:44:00Z" w16du:dateUtc="2024-05-24T01:44:00Z"/>
                <w:moveTo w:id="3718" w:author="Menzie Chinn" w:date="2024-05-23T20:42:00Z" w16du:dateUtc="2024-05-24T01:42:00Z"/>
                <w:rFonts w:ascii="Times New Roman" w:eastAsia="Yu Mincho" w:hAnsi="Times New Roman" w:cs="Times New Roman"/>
                <w:kern w:val="0"/>
                <w:sz w:val="16"/>
                <w:szCs w:val="16"/>
                <w:lang w:eastAsia="ja-JP"/>
                <w14:ligatures w14:val="none"/>
              </w:rPr>
            </w:pPr>
            <w:moveTo w:id="3719" w:author="Menzie Chinn" w:date="2024-05-23T20:42:00Z" w16du:dateUtc="2024-05-24T01:42:00Z">
              <w:del w:id="372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-0.035</w:delText>
                </w:r>
              </w:del>
            </w:moveTo>
          </w:p>
        </w:tc>
      </w:tr>
      <w:tr w:rsidR="0081086E" w:rsidRPr="00956AB8" w:rsidDel="0081086E" w14:paraId="367CF39F" w14:textId="4BCAE529" w:rsidTr="00A1207F">
        <w:trPr>
          <w:jc w:val="center"/>
          <w:del w:id="3721" w:author="Menzie Chinn" w:date="2024-05-23T20:44:00Z"/>
        </w:trPr>
        <w:tc>
          <w:tcPr>
            <w:tcW w:w="2283" w:type="dxa"/>
            <w:tcBorders>
              <w:top w:val="nil"/>
              <w:left w:val="nil"/>
              <w:bottom w:val="nil"/>
              <w:right w:val="nil"/>
            </w:tcBorders>
          </w:tcPr>
          <w:p w14:paraId="2D3C747A" w14:textId="5FFDCF28" w:rsidR="0081086E" w:rsidRPr="00956AB8" w:rsidDel="0081086E" w:rsidRDefault="0081086E" w:rsidP="00A1207F">
            <w:pPr>
              <w:widowControl w:val="0"/>
              <w:autoSpaceDE w:val="0"/>
              <w:autoSpaceDN w:val="0"/>
              <w:adjustRightInd w:val="0"/>
              <w:spacing w:after="0" w:line="240" w:lineRule="auto"/>
              <w:jc w:val="center"/>
              <w:rPr>
                <w:del w:id="3722" w:author="Menzie Chinn" w:date="2024-05-23T20:44:00Z" w16du:dateUtc="2024-05-24T01:44:00Z"/>
                <w:moveTo w:id="372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34D305C" w14:textId="7322F35F" w:rsidR="0081086E" w:rsidRPr="00956AB8" w:rsidDel="0081086E" w:rsidRDefault="0081086E" w:rsidP="00A1207F">
            <w:pPr>
              <w:widowControl w:val="0"/>
              <w:autoSpaceDE w:val="0"/>
              <w:autoSpaceDN w:val="0"/>
              <w:adjustRightInd w:val="0"/>
              <w:spacing w:after="0" w:line="240" w:lineRule="auto"/>
              <w:jc w:val="center"/>
              <w:rPr>
                <w:del w:id="3724" w:author="Menzie Chinn" w:date="2024-05-23T20:44:00Z" w16du:dateUtc="2024-05-24T01:44:00Z"/>
                <w:moveTo w:id="3725" w:author="Menzie Chinn" w:date="2024-05-23T20:42:00Z" w16du:dateUtc="2024-05-24T01:42:00Z"/>
                <w:rFonts w:ascii="Times New Roman" w:eastAsia="Yu Mincho" w:hAnsi="Times New Roman" w:cs="Times New Roman"/>
                <w:kern w:val="0"/>
                <w:sz w:val="16"/>
                <w:szCs w:val="16"/>
                <w:lang w:eastAsia="ja-JP"/>
                <w14:ligatures w14:val="none"/>
              </w:rPr>
            </w:pPr>
            <w:moveTo w:id="3726" w:author="Menzie Chinn" w:date="2024-05-23T20:42:00Z" w16du:dateUtc="2024-05-24T01:42:00Z">
              <w:del w:id="3727"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(0.037)</w:delText>
                </w:r>
              </w:del>
            </w:moveTo>
          </w:p>
        </w:tc>
        <w:tc>
          <w:tcPr>
            <w:tcW w:w="1222" w:type="dxa"/>
            <w:tcBorders>
              <w:top w:val="nil"/>
              <w:left w:val="nil"/>
              <w:bottom w:val="nil"/>
              <w:right w:val="nil"/>
            </w:tcBorders>
          </w:tcPr>
          <w:p w14:paraId="4344EA33" w14:textId="7FA1B717" w:rsidR="0081086E" w:rsidRPr="00956AB8" w:rsidDel="0081086E" w:rsidRDefault="0081086E" w:rsidP="00A1207F">
            <w:pPr>
              <w:widowControl w:val="0"/>
              <w:autoSpaceDE w:val="0"/>
              <w:autoSpaceDN w:val="0"/>
              <w:adjustRightInd w:val="0"/>
              <w:spacing w:after="0" w:line="240" w:lineRule="auto"/>
              <w:jc w:val="center"/>
              <w:rPr>
                <w:del w:id="3728" w:author="Menzie Chinn" w:date="2024-05-23T20:44:00Z" w16du:dateUtc="2024-05-24T01:44:00Z"/>
                <w:moveTo w:id="3729" w:author="Menzie Chinn" w:date="2024-05-23T20:42:00Z" w16du:dateUtc="2024-05-24T01:42:00Z"/>
                <w:rFonts w:ascii="Times New Roman" w:eastAsia="Yu Mincho" w:hAnsi="Times New Roman" w:cs="Times New Roman"/>
                <w:kern w:val="0"/>
                <w:sz w:val="16"/>
                <w:szCs w:val="16"/>
                <w:lang w:eastAsia="ja-JP"/>
                <w14:ligatures w14:val="none"/>
              </w:rPr>
            </w:pPr>
            <w:moveTo w:id="3730" w:author="Menzie Chinn" w:date="2024-05-23T20:42:00Z" w16du:dateUtc="2024-05-24T01:42:00Z">
              <w:del w:id="3731"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(0.040)</w:delText>
                </w:r>
              </w:del>
            </w:moveTo>
          </w:p>
        </w:tc>
        <w:tc>
          <w:tcPr>
            <w:tcW w:w="1222" w:type="dxa"/>
            <w:tcBorders>
              <w:top w:val="nil"/>
              <w:left w:val="nil"/>
              <w:bottom w:val="nil"/>
              <w:right w:val="nil"/>
            </w:tcBorders>
          </w:tcPr>
          <w:p w14:paraId="45D989E2" w14:textId="01CE1349" w:rsidR="0081086E" w:rsidRPr="00956AB8" w:rsidDel="0081086E" w:rsidRDefault="0081086E" w:rsidP="00A1207F">
            <w:pPr>
              <w:widowControl w:val="0"/>
              <w:autoSpaceDE w:val="0"/>
              <w:autoSpaceDN w:val="0"/>
              <w:adjustRightInd w:val="0"/>
              <w:spacing w:after="0" w:line="240" w:lineRule="auto"/>
              <w:jc w:val="center"/>
              <w:rPr>
                <w:del w:id="3732" w:author="Menzie Chinn" w:date="2024-05-23T20:44:00Z" w16du:dateUtc="2024-05-24T01:44:00Z"/>
                <w:moveTo w:id="3733" w:author="Menzie Chinn" w:date="2024-05-23T20:42:00Z" w16du:dateUtc="2024-05-24T01:42:00Z"/>
                <w:rFonts w:ascii="Times New Roman" w:eastAsia="Yu Mincho" w:hAnsi="Times New Roman" w:cs="Times New Roman"/>
                <w:kern w:val="0"/>
                <w:sz w:val="16"/>
                <w:szCs w:val="16"/>
                <w:lang w:eastAsia="ja-JP"/>
                <w14:ligatures w14:val="none"/>
              </w:rPr>
            </w:pPr>
            <w:moveTo w:id="3734" w:author="Menzie Chinn" w:date="2024-05-23T20:42:00Z" w16du:dateUtc="2024-05-24T01:42:00Z">
              <w:del w:id="3735"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(0.040)</w:delText>
                </w:r>
              </w:del>
            </w:moveTo>
          </w:p>
        </w:tc>
        <w:tc>
          <w:tcPr>
            <w:tcW w:w="1222" w:type="dxa"/>
            <w:tcBorders>
              <w:top w:val="nil"/>
              <w:left w:val="nil"/>
              <w:bottom w:val="nil"/>
              <w:right w:val="nil"/>
            </w:tcBorders>
          </w:tcPr>
          <w:p w14:paraId="458B8E66" w14:textId="32F7117B" w:rsidR="0081086E" w:rsidRPr="00956AB8" w:rsidDel="0081086E" w:rsidRDefault="0081086E" w:rsidP="00A1207F">
            <w:pPr>
              <w:widowControl w:val="0"/>
              <w:autoSpaceDE w:val="0"/>
              <w:autoSpaceDN w:val="0"/>
              <w:adjustRightInd w:val="0"/>
              <w:spacing w:after="0" w:line="240" w:lineRule="auto"/>
              <w:jc w:val="center"/>
              <w:rPr>
                <w:del w:id="3736" w:author="Menzie Chinn" w:date="2024-05-23T20:44:00Z" w16du:dateUtc="2024-05-24T01:44:00Z"/>
                <w:moveTo w:id="3737" w:author="Menzie Chinn" w:date="2024-05-23T20:42:00Z" w16du:dateUtc="2024-05-24T01:42:00Z"/>
                <w:rFonts w:ascii="Times New Roman" w:eastAsia="Yu Mincho" w:hAnsi="Times New Roman" w:cs="Times New Roman"/>
                <w:kern w:val="0"/>
                <w:sz w:val="16"/>
                <w:szCs w:val="16"/>
                <w:lang w:eastAsia="ja-JP"/>
                <w14:ligatures w14:val="none"/>
              </w:rPr>
            </w:pPr>
            <w:moveTo w:id="3738" w:author="Menzie Chinn" w:date="2024-05-23T20:42:00Z" w16du:dateUtc="2024-05-24T01:42:00Z">
              <w:del w:id="3739"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(0.041)</w:delText>
                </w:r>
              </w:del>
            </w:moveTo>
          </w:p>
        </w:tc>
        <w:tc>
          <w:tcPr>
            <w:tcW w:w="1222" w:type="dxa"/>
            <w:tcBorders>
              <w:top w:val="nil"/>
              <w:left w:val="nil"/>
              <w:bottom w:val="nil"/>
              <w:right w:val="nil"/>
            </w:tcBorders>
          </w:tcPr>
          <w:p w14:paraId="15E2BD18" w14:textId="3480C9CF" w:rsidR="0081086E" w:rsidRPr="00956AB8" w:rsidDel="0081086E" w:rsidRDefault="0081086E" w:rsidP="00A1207F">
            <w:pPr>
              <w:widowControl w:val="0"/>
              <w:autoSpaceDE w:val="0"/>
              <w:autoSpaceDN w:val="0"/>
              <w:adjustRightInd w:val="0"/>
              <w:spacing w:after="0" w:line="240" w:lineRule="auto"/>
              <w:jc w:val="center"/>
              <w:rPr>
                <w:del w:id="3740" w:author="Menzie Chinn" w:date="2024-05-23T20:44:00Z" w16du:dateUtc="2024-05-24T01:44:00Z"/>
                <w:moveTo w:id="3741" w:author="Menzie Chinn" w:date="2024-05-23T20:42:00Z" w16du:dateUtc="2024-05-24T01:42:00Z"/>
                <w:rFonts w:ascii="Times New Roman" w:eastAsia="Yu Mincho" w:hAnsi="Times New Roman" w:cs="Times New Roman"/>
                <w:kern w:val="0"/>
                <w:sz w:val="16"/>
                <w:szCs w:val="16"/>
                <w:lang w:eastAsia="ja-JP"/>
                <w14:ligatures w14:val="none"/>
              </w:rPr>
            </w:pPr>
            <w:moveTo w:id="3742" w:author="Menzie Chinn" w:date="2024-05-23T20:42:00Z" w16du:dateUtc="2024-05-24T01:42:00Z">
              <w:del w:id="3743"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(0.040)</w:delText>
                </w:r>
              </w:del>
            </w:moveTo>
          </w:p>
        </w:tc>
      </w:tr>
      <w:tr w:rsidR="0081086E" w:rsidRPr="00956AB8" w:rsidDel="0081086E" w14:paraId="5491891F" w14:textId="14A47B29" w:rsidTr="00A1207F">
        <w:trPr>
          <w:jc w:val="center"/>
          <w:del w:id="3744" w:author="Menzie Chinn" w:date="2024-05-23T20:44:00Z"/>
        </w:trPr>
        <w:tc>
          <w:tcPr>
            <w:tcW w:w="2283" w:type="dxa"/>
            <w:tcBorders>
              <w:top w:val="nil"/>
              <w:left w:val="nil"/>
              <w:bottom w:val="nil"/>
              <w:right w:val="nil"/>
            </w:tcBorders>
          </w:tcPr>
          <w:p w14:paraId="729AF38D" w14:textId="6E132F15" w:rsidR="0081086E" w:rsidRPr="00956AB8" w:rsidDel="0081086E" w:rsidRDefault="0081086E" w:rsidP="00A1207F">
            <w:pPr>
              <w:widowControl w:val="0"/>
              <w:autoSpaceDE w:val="0"/>
              <w:autoSpaceDN w:val="0"/>
              <w:adjustRightInd w:val="0"/>
              <w:spacing w:after="0" w:line="240" w:lineRule="auto"/>
              <w:jc w:val="center"/>
              <w:rPr>
                <w:del w:id="3745" w:author="Menzie Chinn" w:date="2024-05-23T20:44:00Z" w16du:dateUtc="2024-05-24T01:44:00Z"/>
                <w:moveTo w:id="3746" w:author="Menzie Chinn" w:date="2024-05-23T20:42:00Z" w16du:dateUtc="2024-05-24T01:42:00Z"/>
                <w:rFonts w:ascii="Times New Roman" w:eastAsia="Yu Mincho" w:hAnsi="Times New Roman" w:cs="Times New Roman"/>
                <w:kern w:val="0"/>
                <w:sz w:val="16"/>
                <w:szCs w:val="16"/>
                <w:lang w:eastAsia="ja-JP"/>
                <w14:ligatures w14:val="none"/>
              </w:rPr>
            </w:pPr>
            <w:moveTo w:id="3747" w:author="Menzie Chinn" w:date="2024-05-23T20:42:00Z" w16du:dateUtc="2024-05-24T01:42:00Z">
              <w:del w:id="374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FX turnover, location</w:delText>
                </w:r>
              </w:del>
            </w:moveTo>
          </w:p>
        </w:tc>
        <w:tc>
          <w:tcPr>
            <w:tcW w:w="1222" w:type="dxa"/>
            <w:tcBorders>
              <w:top w:val="nil"/>
              <w:left w:val="nil"/>
              <w:bottom w:val="nil"/>
              <w:right w:val="nil"/>
            </w:tcBorders>
          </w:tcPr>
          <w:p w14:paraId="3D7E4B6E" w14:textId="7C651F78" w:rsidR="0081086E" w:rsidRPr="00956AB8" w:rsidDel="0081086E" w:rsidRDefault="0081086E" w:rsidP="00A1207F">
            <w:pPr>
              <w:widowControl w:val="0"/>
              <w:autoSpaceDE w:val="0"/>
              <w:autoSpaceDN w:val="0"/>
              <w:adjustRightInd w:val="0"/>
              <w:spacing w:after="0" w:line="240" w:lineRule="auto"/>
              <w:jc w:val="center"/>
              <w:rPr>
                <w:del w:id="3749" w:author="Menzie Chinn" w:date="2024-05-23T20:44:00Z" w16du:dateUtc="2024-05-24T01:44:00Z"/>
                <w:moveTo w:id="3750" w:author="Menzie Chinn" w:date="2024-05-23T20:42:00Z" w16du:dateUtc="2024-05-24T01:42:00Z"/>
                <w:rFonts w:ascii="Times New Roman" w:eastAsia="Yu Mincho" w:hAnsi="Times New Roman" w:cs="Times New Roman"/>
                <w:kern w:val="0"/>
                <w:sz w:val="16"/>
                <w:szCs w:val="16"/>
                <w:lang w:eastAsia="ja-JP"/>
                <w14:ligatures w14:val="none"/>
              </w:rPr>
            </w:pPr>
            <w:moveTo w:id="3751" w:author="Menzie Chinn" w:date="2024-05-23T20:42:00Z" w16du:dateUtc="2024-05-24T01:42:00Z">
              <w:del w:id="375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0.232</w:delText>
                </w:r>
              </w:del>
            </w:moveTo>
          </w:p>
        </w:tc>
        <w:tc>
          <w:tcPr>
            <w:tcW w:w="1222" w:type="dxa"/>
            <w:tcBorders>
              <w:top w:val="nil"/>
              <w:left w:val="nil"/>
              <w:bottom w:val="nil"/>
              <w:right w:val="nil"/>
            </w:tcBorders>
          </w:tcPr>
          <w:p w14:paraId="31208152" w14:textId="019DF961" w:rsidR="0081086E" w:rsidRPr="00956AB8" w:rsidDel="0081086E" w:rsidRDefault="0081086E" w:rsidP="00A1207F">
            <w:pPr>
              <w:widowControl w:val="0"/>
              <w:autoSpaceDE w:val="0"/>
              <w:autoSpaceDN w:val="0"/>
              <w:adjustRightInd w:val="0"/>
              <w:spacing w:after="0" w:line="240" w:lineRule="auto"/>
              <w:jc w:val="center"/>
              <w:rPr>
                <w:del w:id="3753" w:author="Menzie Chinn" w:date="2024-05-23T20:44:00Z" w16du:dateUtc="2024-05-24T01:44:00Z"/>
                <w:moveTo w:id="3754" w:author="Menzie Chinn" w:date="2024-05-23T20:42:00Z" w16du:dateUtc="2024-05-24T01:42:00Z"/>
                <w:rFonts w:ascii="Times New Roman" w:eastAsia="Yu Mincho" w:hAnsi="Times New Roman" w:cs="Times New Roman"/>
                <w:kern w:val="0"/>
                <w:sz w:val="16"/>
                <w:szCs w:val="16"/>
                <w:lang w:eastAsia="ja-JP"/>
                <w14:ligatures w14:val="none"/>
              </w:rPr>
            </w:pPr>
            <w:moveTo w:id="3755" w:author="Menzie Chinn" w:date="2024-05-23T20:42:00Z" w16du:dateUtc="2024-05-24T01:42:00Z">
              <w:del w:id="375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0.222</w:delText>
                </w:r>
              </w:del>
            </w:moveTo>
          </w:p>
        </w:tc>
        <w:tc>
          <w:tcPr>
            <w:tcW w:w="1222" w:type="dxa"/>
            <w:tcBorders>
              <w:top w:val="nil"/>
              <w:left w:val="nil"/>
              <w:bottom w:val="nil"/>
              <w:right w:val="nil"/>
            </w:tcBorders>
          </w:tcPr>
          <w:p w14:paraId="470DEFC5" w14:textId="2C2BA725" w:rsidR="0081086E" w:rsidRPr="00956AB8" w:rsidDel="0081086E" w:rsidRDefault="0081086E" w:rsidP="00A1207F">
            <w:pPr>
              <w:widowControl w:val="0"/>
              <w:autoSpaceDE w:val="0"/>
              <w:autoSpaceDN w:val="0"/>
              <w:adjustRightInd w:val="0"/>
              <w:spacing w:after="0" w:line="240" w:lineRule="auto"/>
              <w:jc w:val="center"/>
              <w:rPr>
                <w:del w:id="3757" w:author="Menzie Chinn" w:date="2024-05-23T20:44:00Z" w16du:dateUtc="2024-05-24T01:44:00Z"/>
                <w:moveTo w:id="3758" w:author="Menzie Chinn" w:date="2024-05-23T20:42:00Z" w16du:dateUtc="2024-05-24T01:42:00Z"/>
                <w:rFonts w:ascii="Times New Roman" w:eastAsia="Yu Mincho" w:hAnsi="Times New Roman" w:cs="Times New Roman"/>
                <w:kern w:val="0"/>
                <w:sz w:val="16"/>
                <w:szCs w:val="16"/>
                <w:lang w:eastAsia="ja-JP"/>
                <w14:ligatures w14:val="none"/>
              </w:rPr>
            </w:pPr>
            <w:moveTo w:id="3759" w:author="Menzie Chinn" w:date="2024-05-23T20:42:00Z" w16du:dateUtc="2024-05-24T01:42:00Z">
              <w:del w:id="376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0.220</w:delText>
                </w:r>
              </w:del>
            </w:moveTo>
          </w:p>
        </w:tc>
        <w:tc>
          <w:tcPr>
            <w:tcW w:w="1222" w:type="dxa"/>
            <w:tcBorders>
              <w:top w:val="nil"/>
              <w:left w:val="nil"/>
              <w:bottom w:val="nil"/>
              <w:right w:val="nil"/>
            </w:tcBorders>
          </w:tcPr>
          <w:p w14:paraId="7CB42F41" w14:textId="2D179E9C" w:rsidR="0081086E" w:rsidRPr="00956AB8" w:rsidDel="0081086E" w:rsidRDefault="0081086E" w:rsidP="00A1207F">
            <w:pPr>
              <w:widowControl w:val="0"/>
              <w:autoSpaceDE w:val="0"/>
              <w:autoSpaceDN w:val="0"/>
              <w:adjustRightInd w:val="0"/>
              <w:spacing w:after="0" w:line="240" w:lineRule="auto"/>
              <w:jc w:val="center"/>
              <w:rPr>
                <w:del w:id="3761" w:author="Menzie Chinn" w:date="2024-05-23T20:44:00Z" w16du:dateUtc="2024-05-24T01:44:00Z"/>
                <w:moveTo w:id="3762" w:author="Menzie Chinn" w:date="2024-05-23T20:42:00Z" w16du:dateUtc="2024-05-24T01:42:00Z"/>
                <w:rFonts w:ascii="Times New Roman" w:eastAsia="Yu Mincho" w:hAnsi="Times New Roman" w:cs="Times New Roman"/>
                <w:kern w:val="0"/>
                <w:sz w:val="16"/>
                <w:szCs w:val="16"/>
                <w:lang w:eastAsia="ja-JP"/>
                <w14:ligatures w14:val="none"/>
              </w:rPr>
            </w:pPr>
            <w:moveTo w:id="3763" w:author="Menzie Chinn" w:date="2024-05-23T20:42:00Z" w16du:dateUtc="2024-05-24T01:42:00Z">
              <w:del w:id="376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0.203</w:delText>
                </w:r>
              </w:del>
            </w:moveTo>
          </w:p>
        </w:tc>
        <w:tc>
          <w:tcPr>
            <w:tcW w:w="1222" w:type="dxa"/>
            <w:tcBorders>
              <w:top w:val="nil"/>
              <w:left w:val="nil"/>
              <w:bottom w:val="nil"/>
              <w:right w:val="nil"/>
            </w:tcBorders>
          </w:tcPr>
          <w:p w14:paraId="2785D6E3" w14:textId="0FED10A6" w:rsidR="0081086E" w:rsidRPr="00956AB8" w:rsidDel="0081086E" w:rsidRDefault="0081086E" w:rsidP="00A1207F">
            <w:pPr>
              <w:widowControl w:val="0"/>
              <w:autoSpaceDE w:val="0"/>
              <w:autoSpaceDN w:val="0"/>
              <w:adjustRightInd w:val="0"/>
              <w:spacing w:after="0" w:line="240" w:lineRule="auto"/>
              <w:jc w:val="center"/>
              <w:rPr>
                <w:del w:id="3765" w:author="Menzie Chinn" w:date="2024-05-23T20:44:00Z" w16du:dateUtc="2024-05-24T01:44:00Z"/>
                <w:moveTo w:id="3766" w:author="Menzie Chinn" w:date="2024-05-23T20:42:00Z" w16du:dateUtc="2024-05-24T01:42:00Z"/>
                <w:rFonts w:ascii="Times New Roman" w:eastAsia="Yu Mincho" w:hAnsi="Times New Roman" w:cs="Times New Roman"/>
                <w:kern w:val="0"/>
                <w:sz w:val="16"/>
                <w:szCs w:val="16"/>
                <w:lang w:eastAsia="ja-JP"/>
                <w14:ligatures w14:val="none"/>
              </w:rPr>
            </w:pPr>
            <w:moveTo w:id="3767" w:author="Menzie Chinn" w:date="2024-05-23T20:42:00Z" w16du:dateUtc="2024-05-24T01:42:00Z">
              <w:del w:id="376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0.222</w:delText>
                </w:r>
              </w:del>
            </w:moveTo>
          </w:p>
        </w:tc>
      </w:tr>
      <w:tr w:rsidR="0081086E" w:rsidRPr="00956AB8" w:rsidDel="0081086E" w14:paraId="5511FCDC" w14:textId="359FE6A4" w:rsidTr="00A1207F">
        <w:trPr>
          <w:jc w:val="center"/>
          <w:del w:id="3769" w:author="Menzie Chinn" w:date="2024-05-23T20:44:00Z"/>
        </w:trPr>
        <w:tc>
          <w:tcPr>
            <w:tcW w:w="2283" w:type="dxa"/>
            <w:tcBorders>
              <w:top w:val="nil"/>
              <w:left w:val="nil"/>
              <w:bottom w:val="nil"/>
              <w:right w:val="nil"/>
            </w:tcBorders>
          </w:tcPr>
          <w:p w14:paraId="6E464F1D" w14:textId="051598FB" w:rsidR="0081086E" w:rsidRPr="00956AB8" w:rsidDel="0081086E" w:rsidRDefault="0081086E" w:rsidP="00A1207F">
            <w:pPr>
              <w:widowControl w:val="0"/>
              <w:autoSpaceDE w:val="0"/>
              <w:autoSpaceDN w:val="0"/>
              <w:adjustRightInd w:val="0"/>
              <w:spacing w:after="0" w:line="240" w:lineRule="auto"/>
              <w:jc w:val="center"/>
              <w:rPr>
                <w:del w:id="3770" w:author="Menzie Chinn" w:date="2024-05-23T20:44:00Z" w16du:dateUtc="2024-05-24T01:44:00Z"/>
                <w:moveTo w:id="377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A55F81C" w14:textId="4E312DC5" w:rsidR="0081086E" w:rsidRPr="00956AB8" w:rsidDel="0081086E" w:rsidRDefault="0081086E" w:rsidP="00A1207F">
            <w:pPr>
              <w:widowControl w:val="0"/>
              <w:autoSpaceDE w:val="0"/>
              <w:autoSpaceDN w:val="0"/>
              <w:adjustRightInd w:val="0"/>
              <w:spacing w:after="0" w:line="240" w:lineRule="auto"/>
              <w:jc w:val="center"/>
              <w:rPr>
                <w:del w:id="3772" w:author="Menzie Chinn" w:date="2024-05-23T20:44:00Z" w16du:dateUtc="2024-05-24T01:44:00Z"/>
                <w:moveTo w:id="3773" w:author="Menzie Chinn" w:date="2024-05-23T20:42:00Z" w16du:dateUtc="2024-05-24T01:42:00Z"/>
                <w:rFonts w:ascii="Times New Roman" w:eastAsia="Yu Mincho" w:hAnsi="Times New Roman" w:cs="Times New Roman"/>
                <w:kern w:val="0"/>
                <w:sz w:val="16"/>
                <w:szCs w:val="16"/>
                <w:lang w:eastAsia="ja-JP"/>
                <w14:ligatures w14:val="none"/>
              </w:rPr>
            </w:pPr>
            <w:moveTo w:id="3774" w:author="Menzie Chinn" w:date="2024-05-23T20:42:00Z" w16du:dateUtc="2024-05-24T01:42:00Z">
              <w:del w:id="3775"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(0.840)</w:delText>
                </w:r>
              </w:del>
            </w:moveTo>
          </w:p>
        </w:tc>
        <w:tc>
          <w:tcPr>
            <w:tcW w:w="1222" w:type="dxa"/>
            <w:tcBorders>
              <w:top w:val="nil"/>
              <w:left w:val="nil"/>
              <w:bottom w:val="nil"/>
              <w:right w:val="nil"/>
            </w:tcBorders>
          </w:tcPr>
          <w:p w14:paraId="6F1C054A" w14:textId="0964BFF9" w:rsidR="0081086E" w:rsidRPr="00956AB8" w:rsidDel="0081086E" w:rsidRDefault="0081086E" w:rsidP="00A1207F">
            <w:pPr>
              <w:widowControl w:val="0"/>
              <w:autoSpaceDE w:val="0"/>
              <w:autoSpaceDN w:val="0"/>
              <w:adjustRightInd w:val="0"/>
              <w:spacing w:after="0" w:line="240" w:lineRule="auto"/>
              <w:jc w:val="center"/>
              <w:rPr>
                <w:del w:id="3776" w:author="Menzie Chinn" w:date="2024-05-23T20:44:00Z" w16du:dateUtc="2024-05-24T01:44:00Z"/>
                <w:moveTo w:id="3777" w:author="Menzie Chinn" w:date="2024-05-23T20:42:00Z" w16du:dateUtc="2024-05-24T01:42:00Z"/>
                <w:rFonts w:ascii="Times New Roman" w:eastAsia="Yu Mincho" w:hAnsi="Times New Roman" w:cs="Times New Roman"/>
                <w:kern w:val="0"/>
                <w:sz w:val="16"/>
                <w:szCs w:val="16"/>
                <w:lang w:eastAsia="ja-JP"/>
                <w14:ligatures w14:val="none"/>
              </w:rPr>
            </w:pPr>
            <w:moveTo w:id="3778" w:author="Menzie Chinn" w:date="2024-05-23T20:42:00Z" w16du:dateUtc="2024-05-24T01:42:00Z">
              <w:del w:id="3779"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(0.848)</w:delText>
                </w:r>
              </w:del>
            </w:moveTo>
          </w:p>
        </w:tc>
        <w:tc>
          <w:tcPr>
            <w:tcW w:w="1222" w:type="dxa"/>
            <w:tcBorders>
              <w:top w:val="nil"/>
              <w:left w:val="nil"/>
              <w:bottom w:val="nil"/>
              <w:right w:val="nil"/>
            </w:tcBorders>
          </w:tcPr>
          <w:p w14:paraId="2103CDCA" w14:textId="2D51D4D2" w:rsidR="0081086E" w:rsidRPr="00956AB8" w:rsidDel="0081086E" w:rsidRDefault="0081086E" w:rsidP="00A1207F">
            <w:pPr>
              <w:widowControl w:val="0"/>
              <w:autoSpaceDE w:val="0"/>
              <w:autoSpaceDN w:val="0"/>
              <w:adjustRightInd w:val="0"/>
              <w:spacing w:after="0" w:line="240" w:lineRule="auto"/>
              <w:jc w:val="center"/>
              <w:rPr>
                <w:del w:id="3780" w:author="Menzie Chinn" w:date="2024-05-23T20:44:00Z" w16du:dateUtc="2024-05-24T01:44:00Z"/>
                <w:moveTo w:id="3781" w:author="Menzie Chinn" w:date="2024-05-23T20:42:00Z" w16du:dateUtc="2024-05-24T01:42:00Z"/>
                <w:rFonts w:ascii="Times New Roman" w:eastAsia="Yu Mincho" w:hAnsi="Times New Roman" w:cs="Times New Roman"/>
                <w:kern w:val="0"/>
                <w:sz w:val="16"/>
                <w:szCs w:val="16"/>
                <w:lang w:eastAsia="ja-JP"/>
                <w14:ligatures w14:val="none"/>
              </w:rPr>
            </w:pPr>
            <w:moveTo w:id="3782" w:author="Menzie Chinn" w:date="2024-05-23T20:42:00Z" w16du:dateUtc="2024-05-24T01:42:00Z">
              <w:del w:id="3783"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(0.839)</w:delText>
                </w:r>
              </w:del>
            </w:moveTo>
          </w:p>
        </w:tc>
        <w:tc>
          <w:tcPr>
            <w:tcW w:w="1222" w:type="dxa"/>
            <w:tcBorders>
              <w:top w:val="nil"/>
              <w:left w:val="nil"/>
              <w:bottom w:val="nil"/>
              <w:right w:val="nil"/>
            </w:tcBorders>
          </w:tcPr>
          <w:p w14:paraId="29FA730F" w14:textId="391B01A9" w:rsidR="0081086E" w:rsidRPr="00956AB8" w:rsidDel="0081086E" w:rsidRDefault="0081086E" w:rsidP="00A1207F">
            <w:pPr>
              <w:widowControl w:val="0"/>
              <w:autoSpaceDE w:val="0"/>
              <w:autoSpaceDN w:val="0"/>
              <w:adjustRightInd w:val="0"/>
              <w:spacing w:after="0" w:line="240" w:lineRule="auto"/>
              <w:jc w:val="center"/>
              <w:rPr>
                <w:del w:id="3784" w:author="Menzie Chinn" w:date="2024-05-23T20:44:00Z" w16du:dateUtc="2024-05-24T01:44:00Z"/>
                <w:moveTo w:id="3785" w:author="Menzie Chinn" w:date="2024-05-23T20:42:00Z" w16du:dateUtc="2024-05-24T01:42:00Z"/>
                <w:rFonts w:ascii="Times New Roman" w:eastAsia="Yu Mincho" w:hAnsi="Times New Roman" w:cs="Times New Roman"/>
                <w:kern w:val="0"/>
                <w:sz w:val="16"/>
                <w:szCs w:val="16"/>
                <w:lang w:eastAsia="ja-JP"/>
                <w14:ligatures w14:val="none"/>
              </w:rPr>
            </w:pPr>
            <w:moveTo w:id="3786" w:author="Menzie Chinn" w:date="2024-05-23T20:42:00Z" w16du:dateUtc="2024-05-24T01:42:00Z">
              <w:del w:id="3787"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(0.861)</w:delText>
                </w:r>
              </w:del>
            </w:moveTo>
          </w:p>
        </w:tc>
        <w:tc>
          <w:tcPr>
            <w:tcW w:w="1222" w:type="dxa"/>
            <w:tcBorders>
              <w:top w:val="nil"/>
              <w:left w:val="nil"/>
              <w:bottom w:val="nil"/>
              <w:right w:val="nil"/>
            </w:tcBorders>
          </w:tcPr>
          <w:p w14:paraId="081CD487" w14:textId="2781B23F" w:rsidR="0081086E" w:rsidRPr="00956AB8" w:rsidDel="0081086E" w:rsidRDefault="0081086E" w:rsidP="00A1207F">
            <w:pPr>
              <w:widowControl w:val="0"/>
              <w:autoSpaceDE w:val="0"/>
              <w:autoSpaceDN w:val="0"/>
              <w:adjustRightInd w:val="0"/>
              <w:spacing w:after="0" w:line="240" w:lineRule="auto"/>
              <w:jc w:val="center"/>
              <w:rPr>
                <w:del w:id="3788" w:author="Menzie Chinn" w:date="2024-05-23T20:44:00Z" w16du:dateUtc="2024-05-24T01:44:00Z"/>
                <w:moveTo w:id="3789" w:author="Menzie Chinn" w:date="2024-05-23T20:42:00Z" w16du:dateUtc="2024-05-24T01:42:00Z"/>
                <w:rFonts w:ascii="Times New Roman" w:eastAsia="Yu Mincho" w:hAnsi="Times New Roman" w:cs="Times New Roman"/>
                <w:kern w:val="0"/>
                <w:sz w:val="16"/>
                <w:szCs w:val="16"/>
                <w:lang w:eastAsia="ja-JP"/>
                <w14:ligatures w14:val="none"/>
              </w:rPr>
            </w:pPr>
            <w:moveTo w:id="3790" w:author="Menzie Chinn" w:date="2024-05-23T20:42:00Z" w16du:dateUtc="2024-05-24T01:42:00Z">
              <w:del w:id="3791"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(0.845)</w:delText>
                </w:r>
              </w:del>
            </w:moveTo>
          </w:p>
        </w:tc>
      </w:tr>
      <w:tr w:rsidR="0081086E" w:rsidRPr="00956AB8" w:rsidDel="0081086E" w14:paraId="5279BE98" w14:textId="5D9746FD" w:rsidTr="00A1207F">
        <w:trPr>
          <w:jc w:val="center"/>
          <w:del w:id="3792" w:author="Menzie Chinn" w:date="2024-05-23T20:44:00Z"/>
        </w:trPr>
        <w:tc>
          <w:tcPr>
            <w:tcW w:w="2283" w:type="dxa"/>
            <w:tcBorders>
              <w:top w:val="nil"/>
              <w:left w:val="nil"/>
              <w:bottom w:val="nil"/>
              <w:right w:val="nil"/>
            </w:tcBorders>
          </w:tcPr>
          <w:p w14:paraId="2E1E5825" w14:textId="45294178" w:rsidR="0081086E" w:rsidRPr="00956AB8" w:rsidDel="0081086E" w:rsidRDefault="0081086E" w:rsidP="00A1207F">
            <w:pPr>
              <w:widowControl w:val="0"/>
              <w:autoSpaceDE w:val="0"/>
              <w:autoSpaceDN w:val="0"/>
              <w:adjustRightInd w:val="0"/>
              <w:spacing w:after="0" w:line="240" w:lineRule="auto"/>
              <w:jc w:val="center"/>
              <w:rPr>
                <w:del w:id="3793" w:author="Menzie Chinn" w:date="2024-05-23T20:44:00Z" w16du:dateUtc="2024-05-24T01:44:00Z"/>
                <w:moveTo w:id="3794" w:author="Menzie Chinn" w:date="2024-05-23T20:42:00Z" w16du:dateUtc="2024-05-24T01:42:00Z"/>
                <w:rFonts w:ascii="Times New Roman" w:eastAsia="Yu Mincho" w:hAnsi="Times New Roman" w:cs="Times New Roman"/>
                <w:kern w:val="0"/>
                <w:sz w:val="16"/>
                <w:szCs w:val="16"/>
                <w:lang w:eastAsia="ja-JP"/>
                <w14:ligatures w14:val="none"/>
              </w:rPr>
            </w:pPr>
            <w:moveTo w:id="3795" w:author="Menzie Chinn" w:date="2024-05-23T20:42:00Z" w16du:dateUtc="2024-05-24T01:42:00Z">
              <w:del w:id="379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Political distance euro</w:delText>
                </w:r>
              </w:del>
            </w:moveTo>
          </w:p>
        </w:tc>
        <w:tc>
          <w:tcPr>
            <w:tcW w:w="1222" w:type="dxa"/>
            <w:tcBorders>
              <w:top w:val="nil"/>
              <w:left w:val="nil"/>
              <w:bottom w:val="nil"/>
              <w:right w:val="nil"/>
            </w:tcBorders>
          </w:tcPr>
          <w:p w14:paraId="5D283D36" w14:textId="5AC16D1D" w:rsidR="0081086E" w:rsidRPr="00956AB8" w:rsidDel="0081086E" w:rsidRDefault="0081086E" w:rsidP="00A1207F">
            <w:pPr>
              <w:widowControl w:val="0"/>
              <w:autoSpaceDE w:val="0"/>
              <w:autoSpaceDN w:val="0"/>
              <w:adjustRightInd w:val="0"/>
              <w:spacing w:after="0" w:line="240" w:lineRule="auto"/>
              <w:jc w:val="center"/>
              <w:rPr>
                <w:del w:id="3797" w:author="Menzie Chinn" w:date="2024-05-23T20:44:00Z" w16du:dateUtc="2024-05-24T01:44:00Z"/>
                <w:moveTo w:id="379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C11C2D" w14:textId="5F7CFACA" w:rsidR="0081086E" w:rsidRPr="00956AB8" w:rsidDel="0081086E" w:rsidRDefault="0081086E" w:rsidP="00A1207F">
            <w:pPr>
              <w:widowControl w:val="0"/>
              <w:autoSpaceDE w:val="0"/>
              <w:autoSpaceDN w:val="0"/>
              <w:adjustRightInd w:val="0"/>
              <w:spacing w:after="0" w:line="240" w:lineRule="auto"/>
              <w:jc w:val="center"/>
              <w:rPr>
                <w:del w:id="3799" w:author="Menzie Chinn" w:date="2024-05-23T20:44:00Z" w16du:dateUtc="2024-05-24T01:44:00Z"/>
                <w:moveTo w:id="3800" w:author="Menzie Chinn" w:date="2024-05-23T20:42:00Z" w16du:dateUtc="2024-05-24T01:42:00Z"/>
                <w:rFonts w:ascii="Times New Roman" w:eastAsia="Yu Mincho" w:hAnsi="Times New Roman" w:cs="Times New Roman"/>
                <w:kern w:val="0"/>
                <w:sz w:val="16"/>
                <w:szCs w:val="16"/>
                <w:lang w:eastAsia="ja-JP"/>
                <w14:ligatures w14:val="none"/>
              </w:rPr>
            </w:pPr>
            <w:moveTo w:id="3801" w:author="Menzie Chinn" w:date="2024-05-23T20:42:00Z" w16du:dateUtc="2024-05-24T01:42:00Z">
              <w:del w:id="380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-0.039</w:delText>
                </w:r>
              </w:del>
            </w:moveTo>
          </w:p>
        </w:tc>
        <w:tc>
          <w:tcPr>
            <w:tcW w:w="1222" w:type="dxa"/>
            <w:tcBorders>
              <w:top w:val="nil"/>
              <w:left w:val="nil"/>
              <w:bottom w:val="nil"/>
              <w:right w:val="nil"/>
            </w:tcBorders>
          </w:tcPr>
          <w:p w14:paraId="6A62E933" w14:textId="2411A91F" w:rsidR="0081086E" w:rsidRPr="00956AB8" w:rsidDel="0081086E" w:rsidRDefault="0081086E" w:rsidP="00A1207F">
            <w:pPr>
              <w:widowControl w:val="0"/>
              <w:autoSpaceDE w:val="0"/>
              <w:autoSpaceDN w:val="0"/>
              <w:adjustRightInd w:val="0"/>
              <w:spacing w:after="0" w:line="240" w:lineRule="auto"/>
              <w:jc w:val="center"/>
              <w:rPr>
                <w:del w:id="3803" w:author="Menzie Chinn" w:date="2024-05-23T20:44:00Z" w16du:dateUtc="2024-05-24T01:44:00Z"/>
                <w:moveTo w:id="3804" w:author="Menzie Chinn" w:date="2024-05-23T20:42:00Z" w16du:dateUtc="2024-05-24T01:42:00Z"/>
                <w:rFonts w:ascii="Times New Roman" w:eastAsia="Yu Mincho" w:hAnsi="Times New Roman" w:cs="Times New Roman"/>
                <w:kern w:val="0"/>
                <w:sz w:val="16"/>
                <w:szCs w:val="16"/>
                <w:lang w:eastAsia="ja-JP"/>
                <w14:ligatures w14:val="none"/>
              </w:rPr>
            </w:pPr>
            <w:moveTo w:id="3805" w:author="Menzie Chinn" w:date="2024-05-23T20:42:00Z" w16du:dateUtc="2024-05-24T01:42:00Z">
              <w:del w:id="380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-0.041</w:delText>
                </w:r>
              </w:del>
            </w:moveTo>
          </w:p>
        </w:tc>
        <w:tc>
          <w:tcPr>
            <w:tcW w:w="1222" w:type="dxa"/>
            <w:tcBorders>
              <w:top w:val="nil"/>
              <w:left w:val="nil"/>
              <w:bottom w:val="nil"/>
              <w:right w:val="nil"/>
            </w:tcBorders>
          </w:tcPr>
          <w:p w14:paraId="6F99374B" w14:textId="7A9B1A1E" w:rsidR="0081086E" w:rsidRPr="00956AB8" w:rsidDel="0081086E" w:rsidRDefault="0081086E" w:rsidP="00A1207F">
            <w:pPr>
              <w:widowControl w:val="0"/>
              <w:autoSpaceDE w:val="0"/>
              <w:autoSpaceDN w:val="0"/>
              <w:adjustRightInd w:val="0"/>
              <w:spacing w:after="0" w:line="240" w:lineRule="auto"/>
              <w:jc w:val="center"/>
              <w:rPr>
                <w:del w:id="3807" w:author="Menzie Chinn" w:date="2024-05-23T20:44:00Z" w16du:dateUtc="2024-05-24T01:44:00Z"/>
                <w:moveTo w:id="3808" w:author="Menzie Chinn" w:date="2024-05-23T20:42:00Z" w16du:dateUtc="2024-05-24T01:42:00Z"/>
                <w:rFonts w:ascii="Times New Roman" w:eastAsia="Yu Mincho" w:hAnsi="Times New Roman" w:cs="Times New Roman"/>
                <w:kern w:val="0"/>
                <w:sz w:val="16"/>
                <w:szCs w:val="16"/>
                <w:lang w:eastAsia="ja-JP"/>
                <w14:ligatures w14:val="none"/>
              </w:rPr>
            </w:pPr>
            <w:moveTo w:id="3809" w:author="Menzie Chinn" w:date="2024-05-23T20:42:00Z" w16du:dateUtc="2024-05-24T01:42:00Z">
              <w:del w:id="381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-0.039</w:delText>
                </w:r>
              </w:del>
            </w:moveTo>
          </w:p>
        </w:tc>
        <w:tc>
          <w:tcPr>
            <w:tcW w:w="1222" w:type="dxa"/>
            <w:tcBorders>
              <w:top w:val="nil"/>
              <w:left w:val="nil"/>
              <w:bottom w:val="nil"/>
              <w:right w:val="nil"/>
            </w:tcBorders>
          </w:tcPr>
          <w:p w14:paraId="63EB3C6B" w14:textId="3214A8AA" w:rsidR="0081086E" w:rsidRPr="00956AB8" w:rsidDel="0081086E" w:rsidRDefault="0081086E" w:rsidP="00A1207F">
            <w:pPr>
              <w:widowControl w:val="0"/>
              <w:autoSpaceDE w:val="0"/>
              <w:autoSpaceDN w:val="0"/>
              <w:adjustRightInd w:val="0"/>
              <w:spacing w:after="0" w:line="240" w:lineRule="auto"/>
              <w:jc w:val="center"/>
              <w:rPr>
                <w:del w:id="3811" w:author="Menzie Chinn" w:date="2024-05-23T20:44:00Z" w16du:dateUtc="2024-05-24T01:44:00Z"/>
                <w:moveTo w:id="3812" w:author="Menzie Chinn" w:date="2024-05-23T20:42:00Z" w16du:dateUtc="2024-05-24T01:42:00Z"/>
                <w:rFonts w:ascii="Times New Roman" w:eastAsia="Yu Mincho" w:hAnsi="Times New Roman" w:cs="Times New Roman"/>
                <w:kern w:val="0"/>
                <w:sz w:val="16"/>
                <w:szCs w:val="16"/>
                <w:lang w:eastAsia="ja-JP"/>
                <w14:ligatures w14:val="none"/>
              </w:rPr>
            </w:pPr>
            <w:moveTo w:id="3813" w:author="Menzie Chinn" w:date="2024-05-23T20:42:00Z" w16du:dateUtc="2024-05-24T01:42:00Z">
              <w:del w:id="381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-0.039</w:delText>
                </w:r>
              </w:del>
            </w:moveTo>
          </w:p>
        </w:tc>
      </w:tr>
      <w:tr w:rsidR="0081086E" w:rsidRPr="00956AB8" w:rsidDel="0081086E" w14:paraId="54D0E01B" w14:textId="5F0A1949" w:rsidTr="00A1207F">
        <w:trPr>
          <w:jc w:val="center"/>
          <w:del w:id="3815" w:author="Menzie Chinn" w:date="2024-05-23T20:44:00Z"/>
        </w:trPr>
        <w:tc>
          <w:tcPr>
            <w:tcW w:w="2283" w:type="dxa"/>
            <w:tcBorders>
              <w:top w:val="nil"/>
              <w:left w:val="nil"/>
              <w:bottom w:val="nil"/>
              <w:right w:val="nil"/>
            </w:tcBorders>
          </w:tcPr>
          <w:p w14:paraId="2391B260" w14:textId="0F8B51D2" w:rsidR="0081086E" w:rsidRPr="00956AB8" w:rsidDel="0081086E" w:rsidRDefault="0081086E" w:rsidP="00A1207F">
            <w:pPr>
              <w:widowControl w:val="0"/>
              <w:autoSpaceDE w:val="0"/>
              <w:autoSpaceDN w:val="0"/>
              <w:adjustRightInd w:val="0"/>
              <w:spacing w:after="0" w:line="240" w:lineRule="auto"/>
              <w:jc w:val="center"/>
              <w:rPr>
                <w:del w:id="3816" w:author="Menzie Chinn" w:date="2024-05-23T20:44:00Z" w16du:dateUtc="2024-05-24T01:44:00Z"/>
                <w:moveTo w:id="381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74C898" w14:textId="6ECEAD11" w:rsidR="0081086E" w:rsidRPr="00956AB8" w:rsidDel="0081086E" w:rsidRDefault="0081086E" w:rsidP="00A1207F">
            <w:pPr>
              <w:widowControl w:val="0"/>
              <w:autoSpaceDE w:val="0"/>
              <w:autoSpaceDN w:val="0"/>
              <w:adjustRightInd w:val="0"/>
              <w:spacing w:after="0" w:line="240" w:lineRule="auto"/>
              <w:jc w:val="center"/>
              <w:rPr>
                <w:del w:id="3818" w:author="Menzie Chinn" w:date="2024-05-23T20:44:00Z" w16du:dateUtc="2024-05-24T01:44:00Z"/>
                <w:moveTo w:id="381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6404024" w14:textId="67994B35" w:rsidR="0081086E" w:rsidRPr="00956AB8" w:rsidDel="0081086E" w:rsidRDefault="0081086E" w:rsidP="00A1207F">
            <w:pPr>
              <w:widowControl w:val="0"/>
              <w:autoSpaceDE w:val="0"/>
              <w:autoSpaceDN w:val="0"/>
              <w:adjustRightInd w:val="0"/>
              <w:spacing w:after="0" w:line="240" w:lineRule="auto"/>
              <w:jc w:val="center"/>
              <w:rPr>
                <w:del w:id="3820" w:author="Menzie Chinn" w:date="2024-05-23T20:44:00Z" w16du:dateUtc="2024-05-24T01:44:00Z"/>
                <w:moveTo w:id="3821" w:author="Menzie Chinn" w:date="2024-05-23T20:42:00Z" w16du:dateUtc="2024-05-24T01:42:00Z"/>
                <w:rFonts w:ascii="Times New Roman" w:eastAsia="Yu Mincho" w:hAnsi="Times New Roman" w:cs="Times New Roman"/>
                <w:kern w:val="0"/>
                <w:sz w:val="16"/>
                <w:szCs w:val="16"/>
                <w:lang w:eastAsia="ja-JP"/>
                <w14:ligatures w14:val="none"/>
              </w:rPr>
            </w:pPr>
            <w:moveTo w:id="3822" w:author="Menzie Chinn" w:date="2024-05-23T20:42:00Z" w16du:dateUtc="2024-05-24T01:42:00Z">
              <w:del w:id="3823"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(0.024)</w:delText>
                </w:r>
              </w:del>
            </w:moveTo>
          </w:p>
        </w:tc>
        <w:tc>
          <w:tcPr>
            <w:tcW w:w="1222" w:type="dxa"/>
            <w:tcBorders>
              <w:top w:val="nil"/>
              <w:left w:val="nil"/>
              <w:bottom w:val="nil"/>
              <w:right w:val="nil"/>
            </w:tcBorders>
          </w:tcPr>
          <w:p w14:paraId="29E98583" w14:textId="0380499B" w:rsidR="0081086E" w:rsidRPr="00956AB8" w:rsidDel="0081086E" w:rsidRDefault="0081086E" w:rsidP="00A1207F">
            <w:pPr>
              <w:widowControl w:val="0"/>
              <w:autoSpaceDE w:val="0"/>
              <w:autoSpaceDN w:val="0"/>
              <w:adjustRightInd w:val="0"/>
              <w:spacing w:after="0" w:line="240" w:lineRule="auto"/>
              <w:jc w:val="center"/>
              <w:rPr>
                <w:del w:id="3824" w:author="Menzie Chinn" w:date="2024-05-23T20:44:00Z" w16du:dateUtc="2024-05-24T01:44:00Z"/>
                <w:moveTo w:id="3825" w:author="Menzie Chinn" w:date="2024-05-23T20:42:00Z" w16du:dateUtc="2024-05-24T01:42:00Z"/>
                <w:rFonts w:ascii="Times New Roman" w:eastAsia="Yu Mincho" w:hAnsi="Times New Roman" w:cs="Times New Roman"/>
                <w:kern w:val="0"/>
                <w:sz w:val="16"/>
                <w:szCs w:val="16"/>
                <w:lang w:eastAsia="ja-JP"/>
                <w14:ligatures w14:val="none"/>
              </w:rPr>
            </w:pPr>
            <w:moveTo w:id="3826" w:author="Menzie Chinn" w:date="2024-05-23T20:42:00Z" w16du:dateUtc="2024-05-24T01:42:00Z">
              <w:del w:id="3827"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(0.025)</w:delText>
                </w:r>
              </w:del>
            </w:moveTo>
          </w:p>
        </w:tc>
        <w:tc>
          <w:tcPr>
            <w:tcW w:w="1222" w:type="dxa"/>
            <w:tcBorders>
              <w:top w:val="nil"/>
              <w:left w:val="nil"/>
              <w:bottom w:val="nil"/>
              <w:right w:val="nil"/>
            </w:tcBorders>
          </w:tcPr>
          <w:p w14:paraId="7EB3C3A9" w14:textId="398E547C" w:rsidR="0081086E" w:rsidRPr="00956AB8" w:rsidDel="0081086E" w:rsidRDefault="0081086E" w:rsidP="00A1207F">
            <w:pPr>
              <w:widowControl w:val="0"/>
              <w:autoSpaceDE w:val="0"/>
              <w:autoSpaceDN w:val="0"/>
              <w:adjustRightInd w:val="0"/>
              <w:spacing w:after="0" w:line="240" w:lineRule="auto"/>
              <w:jc w:val="center"/>
              <w:rPr>
                <w:del w:id="3828" w:author="Menzie Chinn" w:date="2024-05-23T20:44:00Z" w16du:dateUtc="2024-05-24T01:44:00Z"/>
                <w:moveTo w:id="3829" w:author="Menzie Chinn" w:date="2024-05-23T20:42:00Z" w16du:dateUtc="2024-05-24T01:42:00Z"/>
                <w:rFonts w:ascii="Times New Roman" w:eastAsia="Yu Mincho" w:hAnsi="Times New Roman" w:cs="Times New Roman"/>
                <w:kern w:val="0"/>
                <w:sz w:val="16"/>
                <w:szCs w:val="16"/>
                <w:lang w:eastAsia="ja-JP"/>
                <w14:ligatures w14:val="none"/>
              </w:rPr>
            </w:pPr>
            <w:moveTo w:id="3830" w:author="Menzie Chinn" w:date="2024-05-23T20:42:00Z" w16du:dateUtc="2024-05-24T01:42:00Z">
              <w:del w:id="3831"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(0.024)</w:delText>
                </w:r>
              </w:del>
            </w:moveTo>
          </w:p>
        </w:tc>
        <w:tc>
          <w:tcPr>
            <w:tcW w:w="1222" w:type="dxa"/>
            <w:tcBorders>
              <w:top w:val="nil"/>
              <w:left w:val="nil"/>
              <w:bottom w:val="nil"/>
              <w:right w:val="nil"/>
            </w:tcBorders>
          </w:tcPr>
          <w:p w14:paraId="516618C3" w14:textId="0FC04B01" w:rsidR="0081086E" w:rsidRPr="00956AB8" w:rsidDel="0081086E" w:rsidRDefault="0081086E" w:rsidP="00A1207F">
            <w:pPr>
              <w:widowControl w:val="0"/>
              <w:autoSpaceDE w:val="0"/>
              <w:autoSpaceDN w:val="0"/>
              <w:adjustRightInd w:val="0"/>
              <w:spacing w:after="0" w:line="240" w:lineRule="auto"/>
              <w:jc w:val="center"/>
              <w:rPr>
                <w:del w:id="3832" w:author="Menzie Chinn" w:date="2024-05-23T20:44:00Z" w16du:dateUtc="2024-05-24T01:44:00Z"/>
                <w:moveTo w:id="3833" w:author="Menzie Chinn" w:date="2024-05-23T20:42:00Z" w16du:dateUtc="2024-05-24T01:42:00Z"/>
                <w:rFonts w:ascii="Times New Roman" w:eastAsia="Yu Mincho" w:hAnsi="Times New Roman" w:cs="Times New Roman"/>
                <w:kern w:val="0"/>
                <w:sz w:val="16"/>
                <w:szCs w:val="16"/>
                <w:lang w:eastAsia="ja-JP"/>
                <w14:ligatures w14:val="none"/>
              </w:rPr>
            </w:pPr>
            <w:moveTo w:id="3834" w:author="Menzie Chinn" w:date="2024-05-23T20:42:00Z" w16du:dateUtc="2024-05-24T01:42:00Z">
              <w:del w:id="3835"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(0.025)</w:delText>
                </w:r>
              </w:del>
            </w:moveTo>
          </w:p>
        </w:tc>
      </w:tr>
      <w:tr w:rsidR="0081086E" w:rsidRPr="00956AB8" w:rsidDel="0081086E" w14:paraId="56785358" w14:textId="6BB65266" w:rsidTr="00A1207F">
        <w:trPr>
          <w:jc w:val="center"/>
          <w:del w:id="3836" w:author="Menzie Chinn" w:date="2024-05-23T20:44:00Z"/>
        </w:trPr>
        <w:tc>
          <w:tcPr>
            <w:tcW w:w="2283" w:type="dxa"/>
            <w:tcBorders>
              <w:top w:val="nil"/>
              <w:left w:val="nil"/>
              <w:bottom w:val="nil"/>
              <w:right w:val="nil"/>
            </w:tcBorders>
          </w:tcPr>
          <w:p w14:paraId="6C3261E5" w14:textId="3A284407" w:rsidR="0081086E" w:rsidRPr="00956AB8" w:rsidDel="0081086E" w:rsidRDefault="0081086E" w:rsidP="00A1207F">
            <w:pPr>
              <w:widowControl w:val="0"/>
              <w:autoSpaceDE w:val="0"/>
              <w:autoSpaceDN w:val="0"/>
              <w:adjustRightInd w:val="0"/>
              <w:spacing w:after="0" w:line="240" w:lineRule="auto"/>
              <w:jc w:val="center"/>
              <w:rPr>
                <w:del w:id="3837" w:author="Menzie Chinn" w:date="2024-05-23T20:44:00Z" w16du:dateUtc="2024-05-24T01:44:00Z"/>
                <w:moveTo w:id="3838" w:author="Menzie Chinn" w:date="2024-05-23T20:42:00Z" w16du:dateUtc="2024-05-24T01:42:00Z"/>
                <w:rFonts w:ascii="Times New Roman" w:eastAsia="Yu Mincho" w:hAnsi="Times New Roman" w:cs="Times New Roman"/>
                <w:kern w:val="0"/>
                <w:sz w:val="16"/>
                <w:szCs w:val="16"/>
                <w:lang w:eastAsia="ja-JP"/>
                <w14:ligatures w14:val="none"/>
              </w:rPr>
            </w:pPr>
            <w:moveTo w:id="3839" w:author="Menzie Chinn" w:date="2024-05-23T20:42:00Z" w16du:dateUtc="2024-05-24T01:42:00Z">
              <w:del w:id="384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 xml:space="preserve"> Euro_sanctions </w:delText>
                </w:r>
              </w:del>
            </w:moveTo>
          </w:p>
        </w:tc>
        <w:tc>
          <w:tcPr>
            <w:tcW w:w="1222" w:type="dxa"/>
            <w:tcBorders>
              <w:top w:val="nil"/>
              <w:left w:val="nil"/>
              <w:bottom w:val="nil"/>
              <w:right w:val="nil"/>
            </w:tcBorders>
          </w:tcPr>
          <w:p w14:paraId="63E27238" w14:textId="35C69104" w:rsidR="0081086E" w:rsidRPr="00956AB8" w:rsidDel="0081086E" w:rsidRDefault="0081086E" w:rsidP="00A1207F">
            <w:pPr>
              <w:widowControl w:val="0"/>
              <w:autoSpaceDE w:val="0"/>
              <w:autoSpaceDN w:val="0"/>
              <w:adjustRightInd w:val="0"/>
              <w:spacing w:after="0" w:line="240" w:lineRule="auto"/>
              <w:jc w:val="center"/>
              <w:rPr>
                <w:del w:id="3841" w:author="Menzie Chinn" w:date="2024-05-23T20:44:00Z" w16du:dateUtc="2024-05-24T01:44:00Z"/>
                <w:moveTo w:id="384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144BB12" w14:textId="1DB62371" w:rsidR="0081086E" w:rsidRPr="00956AB8" w:rsidDel="0081086E" w:rsidRDefault="0081086E" w:rsidP="00A1207F">
            <w:pPr>
              <w:widowControl w:val="0"/>
              <w:autoSpaceDE w:val="0"/>
              <w:autoSpaceDN w:val="0"/>
              <w:adjustRightInd w:val="0"/>
              <w:spacing w:after="0" w:line="240" w:lineRule="auto"/>
              <w:jc w:val="center"/>
              <w:rPr>
                <w:del w:id="3843" w:author="Menzie Chinn" w:date="2024-05-23T20:44:00Z" w16du:dateUtc="2024-05-24T01:44:00Z"/>
                <w:moveTo w:id="384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4C94428" w14:textId="462DA62B" w:rsidR="0081086E" w:rsidRPr="00956AB8" w:rsidDel="0081086E" w:rsidRDefault="0081086E" w:rsidP="00A1207F">
            <w:pPr>
              <w:widowControl w:val="0"/>
              <w:autoSpaceDE w:val="0"/>
              <w:autoSpaceDN w:val="0"/>
              <w:adjustRightInd w:val="0"/>
              <w:spacing w:after="0" w:line="240" w:lineRule="auto"/>
              <w:jc w:val="center"/>
              <w:rPr>
                <w:del w:id="3845" w:author="Menzie Chinn" w:date="2024-05-23T20:44:00Z" w16du:dateUtc="2024-05-24T01:44:00Z"/>
                <w:moveTo w:id="3846" w:author="Menzie Chinn" w:date="2024-05-23T20:42:00Z" w16du:dateUtc="2024-05-24T01:42:00Z"/>
                <w:rFonts w:ascii="Times New Roman" w:eastAsia="Yu Mincho" w:hAnsi="Times New Roman" w:cs="Times New Roman"/>
                <w:kern w:val="0"/>
                <w:sz w:val="16"/>
                <w:szCs w:val="16"/>
                <w:lang w:eastAsia="ja-JP"/>
                <w14:ligatures w14:val="none"/>
              </w:rPr>
            </w:pPr>
            <w:moveTo w:id="3847" w:author="Menzie Chinn" w:date="2024-05-23T20:42:00Z" w16du:dateUtc="2024-05-24T01:42:00Z">
              <w:del w:id="384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0.028</w:delText>
                </w:r>
              </w:del>
            </w:moveTo>
          </w:p>
        </w:tc>
        <w:tc>
          <w:tcPr>
            <w:tcW w:w="1222" w:type="dxa"/>
            <w:tcBorders>
              <w:top w:val="nil"/>
              <w:left w:val="nil"/>
              <w:bottom w:val="nil"/>
              <w:right w:val="nil"/>
            </w:tcBorders>
          </w:tcPr>
          <w:p w14:paraId="78488939" w14:textId="604C9DA8" w:rsidR="0081086E" w:rsidRPr="00956AB8" w:rsidDel="0081086E" w:rsidRDefault="0081086E" w:rsidP="00A1207F">
            <w:pPr>
              <w:widowControl w:val="0"/>
              <w:autoSpaceDE w:val="0"/>
              <w:autoSpaceDN w:val="0"/>
              <w:adjustRightInd w:val="0"/>
              <w:spacing w:after="0" w:line="240" w:lineRule="auto"/>
              <w:jc w:val="center"/>
              <w:rPr>
                <w:del w:id="3849" w:author="Menzie Chinn" w:date="2024-05-23T20:44:00Z" w16du:dateUtc="2024-05-24T01:44:00Z"/>
                <w:moveTo w:id="385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C53B15" w14:textId="76490E4B" w:rsidR="0081086E" w:rsidRPr="00956AB8" w:rsidDel="0081086E" w:rsidRDefault="0081086E" w:rsidP="00A1207F">
            <w:pPr>
              <w:widowControl w:val="0"/>
              <w:autoSpaceDE w:val="0"/>
              <w:autoSpaceDN w:val="0"/>
              <w:adjustRightInd w:val="0"/>
              <w:spacing w:after="0" w:line="240" w:lineRule="auto"/>
              <w:jc w:val="center"/>
              <w:rPr>
                <w:del w:id="3851" w:author="Menzie Chinn" w:date="2024-05-23T20:44:00Z" w16du:dateUtc="2024-05-24T01:44:00Z"/>
                <w:moveTo w:id="3852"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72565F7D" w14:textId="3FB8D74F" w:rsidTr="00A1207F">
        <w:trPr>
          <w:jc w:val="center"/>
          <w:del w:id="3853" w:author="Menzie Chinn" w:date="2024-05-23T20:44:00Z"/>
        </w:trPr>
        <w:tc>
          <w:tcPr>
            <w:tcW w:w="2283" w:type="dxa"/>
            <w:tcBorders>
              <w:top w:val="nil"/>
              <w:left w:val="nil"/>
              <w:bottom w:val="nil"/>
              <w:right w:val="nil"/>
            </w:tcBorders>
          </w:tcPr>
          <w:p w14:paraId="61223214" w14:textId="4C83F656" w:rsidR="0081086E" w:rsidRPr="00956AB8" w:rsidDel="0081086E" w:rsidRDefault="0081086E" w:rsidP="00A1207F">
            <w:pPr>
              <w:widowControl w:val="0"/>
              <w:autoSpaceDE w:val="0"/>
              <w:autoSpaceDN w:val="0"/>
              <w:adjustRightInd w:val="0"/>
              <w:spacing w:after="0" w:line="240" w:lineRule="auto"/>
              <w:jc w:val="center"/>
              <w:rPr>
                <w:del w:id="3854" w:author="Menzie Chinn" w:date="2024-05-23T20:44:00Z" w16du:dateUtc="2024-05-24T01:44:00Z"/>
                <w:moveTo w:id="385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7E824AB" w14:textId="7D8E0EA4" w:rsidR="0081086E" w:rsidRPr="00956AB8" w:rsidDel="0081086E" w:rsidRDefault="0081086E" w:rsidP="00A1207F">
            <w:pPr>
              <w:widowControl w:val="0"/>
              <w:autoSpaceDE w:val="0"/>
              <w:autoSpaceDN w:val="0"/>
              <w:adjustRightInd w:val="0"/>
              <w:spacing w:after="0" w:line="240" w:lineRule="auto"/>
              <w:jc w:val="center"/>
              <w:rPr>
                <w:del w:id="3856" w:author="Menzie Chinn" w:date="2024-05-23T20:44:00Z" w16du:dateUtc="2024-05-24T01:44:00Z"/>
                <w:moveTo w:id="385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FD3BA8B" w14:textId="4DD49BC5" w:rsidR="0081086E" w:rsidRPr="00956AB8" w:rsidDel="0081086E" w:rsidRDefault="0081086E" w:rsidP="00A1207F">
            <w:pPr>
              <w:widowControl w:val="0"/>
              <w:autoSpaceDE w:val="0"/>
              <w:autoSpaceDN w:val="0"/>
              <w:adjustRightInd w:val="0"/>
              <w:spacing w:after="0" w:line="240" w:lineRule="auto"/>
              <w:jc w:val="center"/>
              <w:rPr>
                <w:del w:id="3858" w:author="Menzie Chinn" w:date="2024-05-23T20:44:00Z" w16du:dateUtc="2024-05-24T01:44:00Z"/>
                <w:moveTo w:id="385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A83B3E" w14:textId="79EF2959" w:rsidR="0081086E" w:rsidRPr="00956AB8" w:rsidDel="0081086E" w:rsidRDefault="0081086E" w:rsidP="00A1207F">
            <w:pPr>
              <w:widowControl w:val="0"/>
              <w:autoSpaceDE w:val="0"/>
              <w:autoSpaceDN w:val="0"/>
              <w:adjustRightInd w:val="0"/>
              <w:spacing w:after="0" w:line="240" w:lineRule="auto"/>
              <w:jc w:val="center"/>
              <w:rPr>
                <w:del w:id="3860" w:author="Menzie Chinn" w:date="2024-05-23T20:44:00Z" w16du:dateUtc="2024-05-24T01:44:00Z"/>
                <w:moveTo w:id="3861" w:author="Menzie Chinn" w:date="2024-05-23T20:42:00Z" w16du:dateUtc="2024-05-24T01:42:00Z"/>
                <w:rFonts w:ascii="Times New Roman" w:eastAsia="Yu Mincho" w:hAnsi="Times New Roman" w:cs="Times New Roman"/>
                <w:kern w:val="0"/>
                <w:sz w:val="16"/>
                <w:szCs w:val="16"/>
                <w:lang w:eastAsia="ja-JP"/>
                <w14:ligatures w14:val="none"/>
              </w:rPr>
            </w:pPr>
            <w:moveTo w:id="3862" w:author="Menzie Chinn" w:date="2024-05-23T20:42:00Z" w16du:dateUtc="2024-05-24T01:42:00Z">
              <w:del w:id="3863"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(0.031)</w:delText>
                </w:r>
              </w:del>
            </w:moveTo>
          </w:p>
        </w:tc>
        <w:tc>
          <w:tcPr>
            <w:tcW w:w="1222" w:type="dxa"/>
            <w:tcBorders>
              <w:top w:val="nil"/>
              <w:left w:val="nil"/>
              <w:bottom w:val="nil"/>
              <w:right w:val="nil"/>
            </w:tcBorders>
          </w:tcPr>
          <w:p w14:paraId="08F57DB6" w14:textId="671236BD" w:rsidR="0081086E" w:rsidRPr="00956AB8" w:rsidDel="0081086E" w:rsidRDefault="0081086E" w:rsidP="00A1207F">
            <w:pPr>
              <w:widowControl w:val="0"/>
              <w:autoSpaceDE w:val="0"/>
              <w:autoSpaceDN w:val="0"/>
              <w:adjustRightInd w:val="0"/>
              <w:spacing w:after="0" w:line="240" w:lineRule="auto"/>
              <w:jc w:val="center"/>
              <w:rPr>
                <w:del w:id="3864" w:author="Menzie Chinn" w:date="2024-05-23T20:44:00Z" w16du:dateUtc="2024-05-24T01:44:00Z"/>
                <w:moveTo w:id="386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CE46DD5" w14:textId="40CAD0CB" w:rsidR="0081086E" w:rsidRPr="00956AB8" w:rsidDel="0081086E" w:rsidRDefault="0081086E" w:rsidP="00A1207F">
            <w:pPr>
              <w:widowControl w:val="0"/>
              <w:autoSpaceDE w:val="0"/>
              <w:autoSpaceDN w:val="0"/>
              <w:adjustRightInd w:val="0"/>
              <w:spacing w:after="0" w:line="240" w:lineRule="auto"/>
              <w:jc w:val="center"/>
              <w:rPr>
                <w:del w:id="3866" w:author="Menzie Chinn" w:date="2024-05-23T20:44:00Z" w16du:dateUtc="2024-05-24T01:44:00Z"/>
                <w:moveTo w:id="3867"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412AC5F8" w14:textId="02DD4681" w:rsidTr="00A1207F">
        <w:trPr>
          <w:jc w:val="center"/>
          <w:del w:id="3868" w:author="Menzie Chinn" w:date="2024-05-23T20:44:00Z"/>
        </w:trPr>
        <w:tc>
          <w:tcPr>
            <w:tcW w:w="2283" w:type="dxa"/>
            <w:tcBorders>
              <w:top w:val="nil"/>
              <w:left w:val="nil"/>
              <w:bottom w:val="nil"/>
              <w:right w:val="nil"/>
            </w:tcBorders>
          </w:tcPr>
          <w:p w14:paraId="769A39D0" w14:textId="5A23CC31" w:rsidR="0081086E" w:rsidRPr="00956AB8" w:rsidDel="0081086E" w:rsidRDefault="0081086E" w:rsidP="00A1207F">
            <w:pPr>
              <w:widowControl w:val="0"/>
              <w:autoSpaceDE w:val="0"/>
              <w:autoSpaceDN w:val="0"/>
              <w:adjustRightInd w:val="0"/>
              <w:spacing w:after="0" w:line="240" w:lineRule="auto"/>
              <w:jc w:val="center"/>
              <w:rPr>
                <w:del w:id="3869" w:author="Menzie Chinn" w:date="2024-05-23T20:44:00Z" w16du:dateUtc="2024-05-24T01:44:00Z"/>
                <w:moveTo w:id="3870" w:author="Menzie Chinn" w:date="2024-05-23T20:42:00Z" w16du:dateUtc="2024-05-24T01:42:00Z"/>
                <w:rFonts w:ascii="Times New Roman" w:eastAsia="Yu Mincho" w:hAnsi="Times New Roman" w:cs="Times New Roman"/>
                <w:kern w:val="0"/>
                <w:sz w:val="16"/>
                <w:szCs w:val="16"/>
                <w:lang w:eastAsia="ja-JP"/>
                <w14:ligatures w14:val="none"/>
              </w:rPr>
            </w:pPr>
            <w:moveTo w:id="3871" w:author="Menzie Chinn" w:date="2024-05-23T20:42:00Z" w16du:dateUtc="2024-05-24T01:42:00Z">
              <w:del w:id="387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 xml:space="preserve"> Euro_trade </w:delText>
                </w:r>
                <w:r w:rsidDel="0081086E">
                  <w:rPr>
                    <w:rFonts w:ascii="Times New Roman" w:eastAsia="Yu Mincho" w:hAnsi="Times New Roman" w:cs="Times New Roman"/>
                    <w:kern w:val="0"/>
                    <w:sz w:val="16"/>
                    <w:szCs w:val="16"/>
                    <w:lang w:eastAsia="ja-JP"/>
                    <w14:ligatures w14:val="none"/>
                  </w:rPr>
                  <w:delText>sanctions</w:delText>
                </w:r>
              </w:del>
            </w:moveTo>
          </w:p>
        </w:tc>
        <w:tc>
          <w:tcPr>
            <w:tcW w:w="1222" w:type="dxa"/>
            <w:tcBorders>
              <w:top w:val="nil"/>
              <w:left w:val="nil"/>
              <w:bottom w:val="nil"/>
              <w:right w:val="nil"/>
            </w:tcBorders>
          </w:tcPr>
          <w:p w14:paraId="15A8E710" w14:textId="2A5D61A6" w:rsidR="0081086E" w:rsidRPr="00956AB8" w:rsidDel="0081086E" w:rsidRDefault="0081086E" w:rsidP="00A1207F">
            <w:pPr>
              <w:widowControl w:val="0"/>
              <w:autoSpaceDE w:val="0"/>
              <w:autoSpaceDN w:val="0"/>
              <w:adjustRightInd w:val="0"/>
              <w:spacing w:after="0" w:line="240" w:lineRule="auto"/>
              <w:jc w:val="center"/>
              <w:rPr>
                <w:del w:id="3873" w:author="Menzie Chinn" w:date="2024-05-23T20:44:00Z" w16du:dateUtc="2024-05-24T01:44:00Z"/>
                <w:moveTo w:id="387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BB50617" w14:textId="5B77DBB8" w:rsidR="0081086E" w:rsidRPr="00956AB8" w:rsidDel="0081086E" w:rsidRDefault="0081086E" w:rsidP="00A1207F">
            <w:pPr>
              <w:widowControl w:val="0"/>
              <w:autoSpaceDE w:val="0"/>
              <w:autoSpaceDN w:val="0"/>
              <w:adjustRightInd w:val="0"/>
              <w:spacing w:after="0" w:line="240" w:lineRule="auto"/>
              <w:jc w:val="center"/>
              <w:rPr>
                <w:del w:id="3875" w:author="Menzie Chinn" w:date="2024-05-23T20:44:00Z" w16du:dateUtc="2024-05-24T01:44:00Z"/>
                <w:moveTo w:id="387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B75974" w14:textId="20350773" w:rsidR="0081086E" w:rsidRPr="00956AB8" w:rsidDel="0081086E" w:rsidRDefault="0081086E" w:rsidP="00A1207F">
            <w:pPr>
              <w:widowControl w:val="0"/>
              <w:autoSpaceDE w:val="0"/>
              <w:autoSpaceDN w:val="0"/>
              <w:adjustRightInd w:val="0"/>
              <w:spacing w:after="0" w:line="240" w:lineRule="auto"/>
              <w:jc w:val="center"/>
              <w:rPr>
                <w:del w:id="3877" w:author="Menzie Chinn" w:date="2024-05-23T20:44:00Z" w16du:dateUtc="2024-05-24T01:44:00Z"/>
                <w:moveTo w:id="387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6EF7A5A" w14:textId="10FE4D1D" w:rsidR="0081086E" w:rsidRPr="00956AB8" w:rsidDel="0081086E" w:rsidRDefault="0081086E" w:rsidP="00A1207F">
            <w:pPr>
              <w:widowControl w:val="0"/>
              <w:autoSpaceDE w:val="0"/>
              <w:autoSpaceDN w:val="0"/>
              <w:adjustRightInd w:val="0"/>
              <w:spacing w:after="0" w:line="240" w:lineRule="auto"/>
              <w:jc w:val="center"/>
              <w:rPr>
                <w:del w:id="3879" w:author="Menzie Chinn" w:date="2024-05-23T20:44:00Z" w16du:dateUtc="2024-05-24T01:44:00Z"/>
                <w:moveTo w:id="3880" w:author="Menzie Chinn" w:date="2024-05-23T20:42:00Z" w16du:dateUtc="2024-05-24T01:42:00Z"/>
                <w:rFonts w:ascii="Times New Roman" w:eastAsia="Yu Mincho" w:hAnsi="Times New Roman" w:cs="Times New Roman"/>
                <w:kern w:val="0"/>
                <w:sz w:val="16"/>
                <w:szCs w:val="16"/>
                <w:lang w:eastAsia="ja-JP"/>
                <w14:ligatures w14:val="none"/>
              </w:rPr>
            </w:pPr>
            <w:moveTo w:id="3881" w:author="Menzie Chinn" w:date="2024-05-23T20:42:00Z" w16du:dateUtc="2024-05-24T01:42:00Z">
              <w:del w:id="388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0.044</w:delText>
                </w:r>
              </w:del>
            </w:moveTo>
          </w:p>
        </w:tc>
        <w:tc>
          <w:tcPr>
            <w:tcW w:w="1222" w:type="dxa"/>
            <w:tcBorders>
              <w:top w:val="nil"/>
              <w:left w:val="nil"/>
              <w:bottom w:val="nil"/>
              <w:right w:val="nil"/>
            </w:tcBorders>
          </w:tcPr>
          <w:p w14:paraId="4C35A5E9" w14:textId="06E10DDB" w:rsidR="0081086E" w:rsidRPr="00956AB8" w:rsidDel="0081086E" w:rsidRDefault="0081086E" w:rsidP="00A1207F">
            <w:pPr>
              <w:widowControl w:val="0"/>
              <w:autoSpaceDE w:val="0"/>
              <w:autoSpaceDN w:val="0"/>
              <w:adjustRightInd w:val="0"/>
              <w:spacing w:after="0" w:line="240" w:lineRule="auto"/>
              <w:jc w:val="center"/>
              <w:rPr>
                <w:del w:id="3883" w:author="Menzie Chinn" w:date="2024-05-23T20:44:00Z" w16du:dateUtc="2024-05-24T01:44:00Z"/>
                <w:moveTo w:id="3884"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7BEAEFA8" w14:textId="6BB14E6C" w:rsidTr="00A1207F">
        <w:trPr>
          <w:jc w:val="center"/>
          <w:del w:id="3885" w:author="Menzie Chinn" w:date="2024-05-23T20:44:00Z"/>
        </w:trPr>
        <w:tc>
          <w:tcPr>
            <w:tcW w:w="2283" w:type="dxa"/>
            <w:tcBorders>
              <w:top w:val="nil"/>
              <w:left w:val="nil"/>
              <w:bottom w:val="nil"/>
              <w:right w:val="nil"/>
            </w:tcBorders>
          </w:tcPr>
          <w:p w14:paraId="20F98B45" w14:textId="7DE68253" w:rsidR="0081086E" w:rsidRPr="00956AB8" w:rsidDel="0081086E" w:rsidRDefault="0081086E" w:rsidP="00A1207F">
            <w:pPr>
              <w:widowControl w:val="0"/>
              <w:autoSpaceDE w:val="0"/>
              <w:autoSpaceDN w:val="0"/>
              <w:adjustRightInd w:val="0"/>
              <w:spacing w:after="0" w:line="240" w:lineRule="auto"/>
              <w:jc w:val="center"/>
              <w:rPr>
                <w:del w:id="3886" w:author="Menzie Chinn" w:date="2024-05-23T20:44:00Z" w16du:dateUtc="2024-05-24T01:44:00Z"/>
                <w:moveTo w:id="388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060972E" w14:textId="0F22A497" w:rsidR="0081086E" w:rsidRPr="00956AB8" w:rsidDel="0081086E" w:rsidRDefault="0081086E" w:rsidP="00A1207F">
            <w:pPr>
              <w:widowControl w:val="0"/>
              <w:autoSpaceDE w:val="0"/>
              <w:autoSpaceDN w:val="0"/>
              <w:adjustRightInd w:val="0"/>
              <w:spacing w:after="0" w:line="240" w:lineRule="auto"/>
              <w:jc w:val="center"/>
              <w:rPr>
                <w:del w:id="3888" w:author="Menzie Chinn" w:date="2024-05-23T20:44:00Z" w16du:dateUtc="2024-05-24T01:44:00Z"/>
                <w:moveTo w:id="388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9493A2" w14:textId="3F10F7C4" w:rsidR="0081086E" w:rsidRPr="00956AB8" w:rsidDel="0081086E" w:rsidRDefault="0081086E" w:rsidP="00A1207F">
            <w:pPr>
              <w:widowControl w:val="0"/>
              <w:autoSpaceDE w:val="0"/>
              <w:autoSpaceDN w:val="0"/>
              <w:adjustRightInd w:val="0"/>
              <w:spacing w:after="0" w:line="240" w:lineRule="auto"/>
              <w:jc w:val="center"/>
              <w:rPr>
                <w:del w:id="3890" w:author="Menzie Chinn" w:date="2024-05-23T20:44:00Z" w16du:dateUtc="2024-05-24T01:44:00Z"/>
                <w:moveTo w:id="389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2F0721D" w14:textId="08FDFBEA" w:rsidR="0081086E" w:rsidRPr="00956AB8" w:rsidDel="0081086E" w:rsidRDefault="0081086E" w:rsidP="00A1207F">
            <w:pPr>
              <w:widowControl w:val="0"/>
              <w:autoSpaceDE w:val="0"/>
              <w:autoSpaceDN w:val="0"/>
              <w:adjustRightInd w:val="0"/>
              <w:spacing w:after="0" w:line="240" w:lineRule="auto"/>
              <w:jc w:val="center"/>
              <w:rPr>
                <w:del w:id="3892" w:author="Menzie Chinn" w:date="2024-05-23T20:44:00Z" w16du:dateUtc="2024-05-24T01:44:00Z"/>
                <w:moveTo w:id="389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D568839" w14:textId="687BB707" w:rsidR="0081086E" w:rsidRPr="00956AB8" w:rsidDel="0081086E" w:rsidRDefault="0081086E" w:rsidP="00A1207F">
            <w:pPr>
              <w:widowControl w:val="0"/>
              <w:autoSpaceDE w:val="0"/>
              <w:autoSpaceDN w:val="0"/>
              <w:adjustRightInd w:val="0"/>
              <w:spacing w:after="0" w:line="240" w:lineRule="auto"/>
              <w:jc w:val="center"/>
              <w:rPr>
                <w:del w:id="3894" w:author="Menzie Chinn" w:date="2024-05-23T20:44:00Z" w16du:dateUtc="2024-05-24T01:44:00Z"/>
                <w:moveTo w:id="3895" w:author="Menzie Chinn" w:date="2024-05-23T20:42:00Z" w16du:dateUtc="2024-05-24T01:42:00Z"/>
                <w:rFonts w:ascii="Times New Roman" w:eastAsia="Yu Mincho" w:hAnsi="Times New Roman" w:cs="Times New Roman"/>
                <w:kern w:val="0"/>
                <w:sz w:val="16"/>
                <w:szCs w:val="16"/>
                <w:lang w:eastAsia="ja-JP"/>
                <w14:ligatures w14:val="none"/>
              </w:rPr>
            </w:pPr>
            <w:moveTo w:id="3896" w:author="Menzie Chinn" w:date="2024-05-23T20:42:00Z" w16du:dateUtc="2024-05-24T01:42:00Z">
              <w:del w:id="3897"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(0.059)</w:delText>
                </w:r>
              </w:del>
            </w:moveTo>
          </w:p>
        </w:tc>
        <w:tc>
          <w:tcPr>
            <w:tcW w:w="1222" w:type="dxa"/>
            <w:tcBorders>
              <w:top w:val="nil"/>
              <w:left w:val="nil"/>
              <w:bottom w:val="nil"/>
              <w:right w:val="nil"/>
            </w:tcBorders>
          </w:tcPr>
          <w:p w14:paraId="1BB4A357" w14:textId="6D297D1A" w:rsidR="0081086E" w:rsidRPr="00956AB8" w:rsidDel="0081086E" w:rsidRDefault="0081086E" w:rsidP="00A1207F">
            <w:pPr>
              <w:widowControl w:val="0"/>
              <w:autoSpaceDE w:val="0"/>
              <w:autoSpaceDN w:val="0"/>
              <w:adjustRightInd w:val="0"/>
              <w:spacing w:after="0" w:line="240" w:lineRule="auto"/>
              <w:jc w:val="center"/>
              <w:rPr>
                <w:del w:id="3898" w:author="Menzie Chinn" w:date="2024-05-23T20:44:00Z" w16du:dateUtc="2024-05-24T01:44:00Z"/>
                <w:moveTo w:id="3899"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6F72EDF0" w14:textId="54E7B972" w:rsidTr="00A1207F">
        <w:trPr>
          <w:jc w:val="center"/>
          <w:del w:id="3900" w:author="Menzie Chinn" w:date="2024-05-23T20:44:00Z"/>
        </w:trPr>
        <w:tc>
          <w:tcPr>
            <w:tcW w:w="2283" w:type="dxa"/>
            <w:tcBorders>
              <w:top w:val="nil"/>
              <w:left w:val="nil"/>
              <w:bottom w:val="nil"/>
              <w:right w:val="nil"/>
            </w:tcBorders>
          </w:tcPr>
          <w:p w14:paraId="7EF902ED" w14:textId="6C229D9C" w:rsidR="0081086E" w:rsidRPr="00956AB8" w:rsidDel="0081086E" w:rsidRDefault="0081086E" w:rsidP="00A1207F">
            <w:pPr>
              <w:widowControl w:val="0"/>
              <w:autoSpaceDE w:val="0"/>
              <w:autoSpaceDN w:val="0"/>
              <w:adjustRightInd w:val="0"/>
              <w:spacing w:after="0" w:line="240" w:lineRule="auto"/>
              <w:jc w:val="center"/>
              <w:rPr>
                <w:del w:id="3901" w:author="Menzie Chinn" w:date="2024-05-23T20:44:00Z" w16du:dateUtc="2024-05-24T01:44:00Z"/>
                <w:moveTo w:id="3902" w:author="Menzie Chinn" w:date="2024-05-23T20:42:00Z" w16du:dateUtc="2024-05-24T01:42:00Z"/>
                <w:rFonts w:ascii="Times New Roman" w:eastAsia="Yu Mincho" w:hAnsi="Times New Roman" w:cs="Times New Roman"/>
                <w:kern w:val="0"/>
                <w:sz w:val="16"/>
                <w:szCs w:val="16"/>
                <w:lang w:eastAsia="ja-JP"/>
                <w14:ligatures w14:val="none"/>
              </w:rPr>
            </w:pPr>
            <w:moveTo w:id="3903" w:author="Menzie Chinn" w:date="2024-05-23T20:42:00Z" w16du:dateUtc="2024-05-24T01:42:00Z">
              <w:del w:id="390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 xml:space="preserve"> Euro_financial </w:delText>
                </w:r>
              </w:del>
            </w:moveTo>
          </w:p>
        </w:tc>
        <w:tc>
          <w:tcPr>
            <w:tcW w:w="1222" w:type="dxa"/>
            <w:tcBorders>
              <w:top w:val="nil"/>
              <w:left w:val="nil"/>
              <w:bottom w:val="nil"/>
              <w:right w:val="nil"/>
            </w:tcBorders>
          </w:tcPr>
          <w:p w14:paraId="31F24AE4" w14:textId="0705641C" w:rsidR="0081086E" w:rsidRPr="00956AB8" w:rsidDel="0081086E" w:rsidRDefault="0081086E" w:rsidP="00A1207F">
            <w:pPr>
              <w:widowControl w:val="0"/>
              <w:autoSpaceDE w:val="0"/>
              <w:autoSpaceDN w:val="0"/>
              <w:adjustRightInd w:val="0"/>
              <w:spacing w:after="0" w:line="240" w:lineRule="auto"/>
              <w:jc w:val="center"/>
              <w:rPr>
                <w:del w:id="3905" w:author="Menzie Chinn" w:date="2024-05-23T20:44:00Z" w16du:dateUtc="2024-05-24T01:44:00Z"/>
                <w:moveTo w:id="390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2FCBFE" w14:textId="74DE3227" w:rsidR="0081086E" w:rsidRPr="00956AB8" w:rsidDel="0081086E" w:rsidRDefault="0081086E" w:rsidP="00A1207F">
            <w:pPr>
              <w:widowControl w:val="0"/>
              <w:autoSpaceDE w:val="0"/>
              <w:autoSpaceDN w:val="0"/>
              <w:adjustRightInd w:val="0"/>
              <w:spacing w:after="0" w:line="240" w:lineRule="auto"/>
              <w:jc w:val="center"/>
              <w:rPr>
                <w:del w:id="3907" w:author="Menzie Chinn" w:date="2024-05-23T20:44:00Z" w16du:dateUtc="2024-05-24T01:44:00Z"/>
                <w:moveTo w:id="390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FB1ADD5" w14:textId="0B36F3EA" w:rsidR="0081086E" w:rsidRPr="00956AB8" w:rsidDel="0081086E" w:rsidRDefault="0081086E" w:rsidP="00A1207F">
            <w:pPr>
              <w:widowControl w:val="0"/>
              <w:autoSpaceDE w:val="0"/>
              <w:autoSpaceDN w:val="0"/>
              <w:adjustRightInd w:val="0"/>
              <w:spacing w:after="0" w:line="240" w:lineRule="auto"/>
              <w:jc w:val="center"/>
              <w:rPr>
                <w:del w:id="3909" w:author="Menzie Chinn" w:date="2024-05-23T20:44:00Z" w16du:dateUtc="2024-05-24T01:44:00Z"/>
                <w:moveTo w:id="391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66A710" w14:textId="5638014B" w:rsidR="0081086E" w:rsidRPr="00956AB8" w:rsidDel="0081086E" w:rsidRDefault="0081086E" w:rsidP="00A1207F">
            <w:pPr>
              <w:widowControl w:val="0"/>
              <w:autoSpaceDE w:val="0"/>
              <w:autoSpaceDN w:val="0"/>
              <w:adjustRightInd w:val="0"/>
              <w:spacing w:after="0" w:line="240" w:lineRule="auto"/>
              <w:jc w:val="center"/>
              <w:rPr>
                <w:del w:id="3911" w:author="Menzie Chinn" w:date="2024-05-23T20:44:00Z" w16du:dateUtc="2024-05-24T01:44:00Z"/>
                <w:moveTo w:id="391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23CCC1" w14:textId="506BDC1A" w:rsidR="0081086E" w:rsidRPr="00956AB8" w:rsidDel="0081086E" w:rsidRDefault="0081086E" w:rsidP="00A1207F">
            <w:pPr>
              <w:widowControl w:val="0"/>
              <w:autoSpaceDE w:val="0"/>
              <w:autoSpaceDN w:val="0"/>
              <w:adjustRightInd w:val="0"/>
              <w:spacing w:after="0" w:line="240" w:lineRule="auto"/>
              <w:jc w:val="center"/>
              <w:rPr>
                <w:del w:id="3913" w:author="Menzie Chinn" w:date="2024-05-23T20:44:00Z" w16du:dateUtc="2024-05-24T01:44:00Z"/>
                <w:moveTo w:id="3914" w:author="Menzie Chinn" w:date="2024-05-23T20:42:00Z" w16du:dateUtc="2024-05-24T01:42:00Z"/>
                <w:rFonts w:ascii="Times New Roman" w:eastAsia="Yu Mincho" w:hAnsi="Times New Roman" w:cs="Times New Roman"/>
                <w:kern w:val="0"/>
                <w:sz w:val="16"/>
                <w:szCs w:val="16"/>
                <w:lang w:eastAsia="ja-JP"/>
                <w14:ligatures w14:val="none"/>
              </w:rPr>
            </w:pPr>
            <w:moveTo w:id="3915" w:author="Menzie Chinn" w:date="2024-05-23T20:42:00Z" w16du:dateUtc="2024-05-24T01:42:00Z">
              <w:del w:id="391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0.000</w:delText>
                </w:r>
              </w:del>
            </w:moveTo>
          </w:p>
        </w:tc>
      </w:tr>
      <w:tr w:rsidR="0081086E" w:rsidRPr="00956AB8" w:rsidDel="0081086E" w14:paraId="6F918618" w14:textId="44D80DAC" w:rsidTr="00A1207F">
        <w:trPr>
          <w:jc w:val="center"/>
          <w:del w:id="3917" w:author="Menzie Chinn" w:date="2024-05-23T20:44:00Z"/>
        </w:trPr>
        <w:tc>
          <w:tcPr>
            <w:tcW w:w="2283" w:type="dxa"/>
            <w:tcBorders>
              <w:top w:val="nil"/>
              <w:left w:val="nil"/>
              <w:bottom w:val="nil"/>
              <w:right w:val="nil"/>
            </w:tcBorders>
          </w:tcPr>
          <w:p w14:paraId="271F0A9F" w14:textId="2BA21B87" w:rsidR="0081086E" w:rsidRPr="00956AB8" w:rsidDel="0081086E" w:rsidRDefault="0081086E" w:rsidP="00A1207F">
            <w:pPr>
              <w:widowControl w:val="0"/>
              <w:autoSpaceDE w:val="0"/>
              <w:autoSpaceDN w:val="0"/>
              <w:adjustRightInd w:val="0"/>
              <w:spacing w:after="0" w:line="240" w:lineRule="auto"/>
              <w:jc w:val="center"/>
              <w:rPr>
                <w:del w:id="3918" w:author="Menzie Chinn" w:date="2024-05-23T20:44:00Z" w16du:dateUtc="2024-05-24T01:44:00Z"/>
                <w:moveTo w:id="3919" w:author="Menzie Chinn" w:date="2024-05-23T20:42:00Z" w16du:dateUtc="2024-05-24T01:42:00Z"/>
                <w:rFonts w:ascii="Times New Roman" w:eastAsia="Yu Mincho" w:hAnsi="Times New Roman" w:cs="Times New Roman"/>
                <w:kern w:val="0"/>
                <w:sz w:val="16"/>
                <w:szCs w:val="16"/>
                <w:lang w:eastAsia="ja-JP"/>
                <w14:ligatures w14:val="none"/>
              </w:rPr>
            </w:pPr>
            <w:moveTo w:id="3920" w:author="Menzie Chinn" w:date="2024-05-23T20:42:00Z" w16du:dateUtc="2024-05-24T01:42:00Z">
              <w:del w:id="3921" w:author="Menzie Chinn" w:date="2024-05-23T20:44:00Z" w16du:dateUtc="2024-05-24T01:44:00Z">
                <w:r w:rsidDel="0081086E">
                  <w:rPr>
                    <w:rFonts w:ascii="Times New Roman" w:eastAsia="Yu Mincho" w:hAnsi="Times New Roman" w:cs="Times New Roman"/>
                    <w:kern w:val="0"/>
                    <w:sz w:val="16"/>
                    <w:szCs w:val="16"/>
                    <w:lang w:eastAsia="ja-JP"/>
                    <w14:ligatures w14:val="none"/>
                  </w:rPr>
                  <w:delText>Sanctions</w:delText>
                </w:r>
              </w:del>
            </w:moveTo>
          </w:p>
        </w:tc>
        <w:tc>
          <w:tcPr>
            <w:tcW w:w="1222" w:type="dxa"/>
            <w:tcBorders>
              <w:top w:val="nil"/>
              <w:left w:val="nil"/>
              <w:bottom w:val="nil"/>
              <w:right w:val="nil"/>
            </w:tcBorders>
          </w:tcPr>
          <w:p w14:paraId="6CE7481B" w14:textId="0506D25A" w:rsidR="0081086E" w:rsidRPr="00956AB8" w:rsidDel="0081086E" w:rsidRDefault="0081086E" w:rsidP="00A1207F">
            <w:pPr>
              <w:widowControl w:val="0"/>
              <w:autoSpaceDE w:val="0"/>
              <w:autoSpaceDN w:val="0"/>
              <w:adjustRightInd w:val="0"/>
              <w:spacing w:after="0" w:line="240" w:lineRule="auto"/>
              <w:jc w:val="center"/>
              <w:rPr>
                <w:del w:id="3922" w:author="Menzie Chinn" w:date="2024-05-23T20:44:00Z" w16du:dateUtc="2024-05-24T01:44:00Z"/>
                <w:moveTo w:id="392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C6258C" w14:textId="71C08508" w:rsidR="0081086E" w:rsidRPr="00956AB8" w:rsidDel="0081086E" w:rsidRDefault="0081086E" w:rsidP="00A1207F">
            <w:pPr>
              <w:widowControl w:val="0"/>
              <w:autoSpaceDE w:val="0"/>
              <w:autoSpaceDN w:val="0"/>
              <w:adjustRightInd w:val="0"/>
              <w:spacing w:after="0" w:line="240" w:lineRule="auto"/>
              <w:jc w:val="center"/>
              <w:rPr>
                <w:del w:id="3924" w:author="Menzie Chinn" w:date="2024-05-23T20:44:00Z" w16du:dateUtc="2024-05-24T01:44:00Z"/>
                <w:moveTo w:id="392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F9B61DE" w14:textId="01BC88E8" w:rsidR="0081086E" w:rsidRPr="00956AB8" w:rsidDel="0081086E" w:rsidRDefault="0081086E" w:rsidP="00A1207F">
            <w:pPr>
              <w:widowControl w:val="0"/>
              <w:autoSpaceDE w:val="0"/>
              <w:autoSpaceDN w:val="0"/>
              <w:adjustRightInd w:val="0"/>
              <w:spacing w:after="0" w:line="240" w:lineRule="auto"/>
              <w:jc w:val="center"/>
              <w:rPr>
                <w:del w:id="3926" w:author="Menzie Chinn" w:date="2024-05-23T20:44:00Z" w16du:dateUtc="2024-05-24T01:44:00Z"/>
                <w:moveTo w:id="392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068526" w14:textId="38DCEFA4" w:rsidR="0081086E" w:rsidRPr="00956AB8" w:rsidDel="0081086E" w:rsidRDefault="0081086E" w:rsidP="00A1207F">
            <w:pPr>
              <w:widowControl w:val="0"/>
              <w:autoSpaceDE w:val="0"/>
              <w:autoSpaceDN w:val="0"/>
              <w:adjustRightInd w:val="0"/>
              <w:spacing w:after="0" w:line="240" w:lineRule="auto"/>
              <w:jc w:val="center"/>
              <w:rPr>
                <w:del w:id="3928" w:author="Menzie Chinn" w:date="2024-05-23T20:44:00Z" w16du:dateUtc="2024-05-24T01:44:00Z"/>
                <w:moveTo w:id="392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02ED441" w14:textId="1A803E05" w:rsidR="0081086E" w:rsidRPr="00956AB8" w:rsidDel="0081086E" w:rsidRDefault="0081086E" w:rsidP="00A1207F">
            <w:pPr>
              <w:widowControl w:val="0"/>
              <w:autoSpaceDE w:val="0"/>
              <w:autoSpaceDN w:val="0"/>
              <w:adjustRightInd w:val="0"/>
              <w:spacing w:after="0" w:line="240" w:lineRule="auto"/>
              <w:jc w:val="center"/>
              <w:rPr>
                <w:del w:id="3930" w:author="Menzie Chinn" w:date="2024-05-23T20:44:00Z" w16du:dateUtc="2024-05-24T01:44:00Z"/>
                <w:moveTo w:id="3931" w:author="Menzie Chinn" w:date="2024-05-23T20:42:00Z" w16du:dateUtc="2024-05-24T01:42:00Z"/>
                <w:rFonts w:ascii="Times New Roman" w:eastAsia="Yu Mincho" w:hAnsi="Times New Roman" w:cs="Times New Roman"/>
                <w:kern w:val="0"/>
                <w:sz w:val="16"/>
                <w:szCs w:val="16"/>
                <w:lang w:eastAsia="ja-JP"/>
                <w14:ligatures w14:val="none"/>
              </w:rPr>
            </w:pPr>
            <w:moveTo w:id="3932" w:author="Menzie Chinn" w:date="2024-05-23T20:42:00Z" w16du:dateUtc="2024-05-24T01:42:00Z">
              <w:del w:id="3933"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(0.027)</w:delText>
                </w:r>
              </w:del>
            </w:moveTo>
          </w:p>
        </w:tc>
      </w:tr>
      <w:tr w:rsidR="0081086E" w:rsidRPr="00956AB8" w:rsidDel="0081086E" w14:paraId="75CD79BE" w14:textId="07534128" w:rsidTr="00A1207F">
        <w:trPr>
          <w:jc w:val="center"/>
          <w:del w:id="3934" w:author="Menzie Chinn" w:date="2024-05-23T20:44:00Z"/>
        </w:trPr>
        <w:tc>
          <w:tcPr>
            <w:tcW w:w="2283" w:type="dxa"/>
            <w:tcBorders>
              <w:top w:val="nil"/>
              <w:left w:val="nil"/>
              <w:bottom w:val="nil"/>
              <w:right w:val="nil"/>
            </w:tcBorders>
          </w:tcPr>
          <w:p w14:paraId="3CD247AC" w14:textId="77392A05" w:rsidR="0081086E" w:rsidRPr="00956AB8" w:rsidDel="0081086E" w:rsidRDefault="0081086E" w:rsidP="00A1207F">
            <w:pPr>
              <w:widowControl w:val="0"/>
              <w:autoSpaceDE w:val="0"/>
              <w:autoSpaceDN w:val="0"/>
              <w:adjustRightInd w:val="0"/>
              <w:spacing w:after="0" w:line="240" w:lineRule="auto"/>
              <w:jc w:val="center"/>
              <w:rPr>
                <w:del w:id="3935" w:author="Menzie Chinn" w:date="2024-05-23T20:44:00Z" w16du:dateUtc="2024-05-24T01:44:00Z"/>
                <w:moveTo w:id="3936" w:author="Menzie Chinn" w:date="2024-05-23T20:42:00Z" w16du:dateUtc="2024-05-24T01:42:00Z"/>
                <w:rFonts w:ascii="Times New Roman" w:eastAsia="Yu Mincho" w:hAnsi="Times New Roman" w:cs="Times New Roman"/>
                <w:kern w:val="0"/>
                <w:sz w:val="16"/>
                <w:szCs w:val="16"/>
                <w:lang w:eastAsia="ja-JP"/>
                <w14:ligatures w14:val="none"/>
              </w:rPr>
            </w:pPr>
            <w:moveTo w:id="3937" w:author="Menzie Chinn" w:date="2024-05-23T20:42:00Z" w16du:dateUtc="2024-05-24T01:42:00Z">
              <w:del w:id="3938" w:author="Menzie Chinn" w:date="2024-05-23T20:44:00Z" w16du:dateUtc="2024-05-24T01:44:00Z">
                <w:r w:rsidRPr="00956AB8" w:rsidDel="0081086E">
                  <w:rPr>
                    <w:rFonts w:ascii="Times New Roman" w:eastAsia="Yu Mincho" w:hAnsi="Times New Roman" w:cs="Times New Roman"/>
                    <w:i/>
                    <w:iCs/>
                    <w:kern w:val="0"/>
                    <w:sz w:val="16"/>
                    <w:szCs w:val="16"/>
                    <w:lang w:eastAsia="ja-JP"/>
                    <w14:ligatures w14:val="none"/>
                  </w:rPr>
                  <w:delText>N</w:delText>
                </w:r>
              </w:del>
            </w:moveTo>
          </w:p>
        </w:tc>
        <w:tc>
          <w:tcPr>
            <w:tcW w:w="1222" w:type="dxa"/>
            <w:tcBorders>
              <w:top w:val="nil"/>
              <w:left w:val="nil"/>
              <w:bottom w:val="nil"/>
              <w:right w:val="nil"/>
            </w:tcBorders>
          </w:tcPr>
          <w:p w14:paraId="6A145C30" w14:textId="1BB8D64C" w:rsidR="0081086E" w:rsidRPr="00956AB8" w:rsidDel="0081086E" w:rsidRDefault="0081086E" w:rsidP="00A1207F">
            <w:pPr>
              <w:widowControl w:val="0"/>
              <w:autoSpaceDE w:val="0"/>
              <w:autoSpaceDN w:val="0"/>
              <w:adjustRightInd w:val="0"/>
              <w:spacing w:after="0" w:line="240" w:lineRule="auto"/>
              <w:jc w:val="center"/>
              <w:rPr>
                <w:del w:id="3939" w:author="Menzie Chinn" w:date="2024-05-23T20:44:00Z" w16du:dateUtc="2024-05-24T01:44:00Z"/>
                <w:moveTo w:id="3940" w:author="Menzie Chinn" w:date="2024-05-23T20:42:00Z" w16du:dateUtc="2024-05-24T01:42:00Z"/>
                <w:rFonts w:ascii="Times New Roman" w:eastAsia="Yu Mincho" w:hAnsi="Times New Roman" w:cs="Times New Roman"/>
                <w:kern w:val="0"/>
                <w:sz w:val="16"/>
                <w:szCs w:val="16"/>
                <w:lang w:eastAsia="ja-JP"/>
                <w14:ligatures w14:val="none"/>
              </w:rPr>
            </w:pPr>
            <w:moveTo w:id="3941" w:author="Menzie Chinn" w:date="2024-05-23T20:42:00Z" w16du:dateUtc="2024-05-24T01:42:00Z">
              <w:del w:id="394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839</w:delText>
                </w:r>
              </w:del>
            </w:moveTo>
          </w:p>
        </w:tc>
        <w:tc>
          <w:tcPr>
            <w:tcW w:w="1222" w:type="dxa"/>
            <w:tcBorders>
              <w:top w:val="nil"/>
              <w:left w:val="nil"/>
              <w:bottom w:val="nil"/>
              <w:right w:val="nil"/>
            </w:tcBorders>
          </w:tcPr>
          <w:p w14:paraId="2A217AF3" w14:textId="6D7A7A94" w:rsidR="0081086E" w:rsidRPr="00956AB8" w:rsidDel="0081086E" w:rsidRDefault="0081086E" w:rsidP="00A1207F">
            <w:pPr>
              <w:widowControl w:val="0"/>
              <w:autoSpaceDE w:val="0"/>
              <w:autoSpaceDN w:val="0"/>
              <w:adjustRightInd w:val="0"/>
              <w:spacing w:after="0" w:line="240" w:lineRule="auto"/>
              <w:jc w:val="center"/>
              <w:rPr>
                <w:del w:id="3943" w:author="Menzie Chinn" w:date="2024-05-23T20:44:00Z" w16du:dateUtc="2024-05-24T01:44:00Z"/>
                <w:moveTo w:id="3944" w:author="Menzie Chinn" w:date="2024-05-23T20:42:00Z" w16du:dateUtc="2024-05-24T01:42:00Z"/>
                <w:rFonts w:ascii="Times New Roman" w:eastAsia="Yu Mincho" w:hAnsi="Times New Roman" w:cs="Times New Roman"/>
                <w:kern w:val="0"/>
                <w:sz w:val="16"/>
                <w:szCs w:val="16"/>
                <w:lang w:eastAsia="ja-JP"/>
                <w14:ligatures w14:val="none"/>
              </w:rPr>
            </w:pPr>
            <w:moveTo w:id="3945" w:author="Menzie Chinn" w:date="2024-05-23T20:42:00Z" w16du:dateUtc="2024-05-24T01:42:00Z">
              <w:del w:id="394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823</w:delText>
                </w:r>
              </w:del>
            </w:moveTo>
          </w:p>
        </w:tc>
        <w:tc>
          <w:tcPr>
            <w:tcW w:w="1222" w:type="dxa"/>
            <w:tcBorders>
              <w:top w:val="nil"/>
              <w:left w:val="nil"/>
              <w:bottom w:val="nil"/>
              <w:right w:val="nil"/>
            </w:tcBorders>
          </w:tcPr>
          <w:p w14:paraId="61768A20" w14:textId="16FCFD9B" w:rsidR="0081086E" w:rsidRPr="00956AB8" w:rsidDel="0081086E" w:rsidRDefault="0081086E" w:rsidP="00A1207F">
            <w:pPr>
              <w:widowControl w:val="0"/>
              <w:autoSpaceDE w:val="0"/>
              <w:autoSpaceDN w:val="0"/>
              <w:adjustRightInd w:val="0"/>
              <w:spacing w:after="0" w:line="240" w:lineRule="auto"/>
              <w:jc w:val="center"/>
              <w:rPr>
                <w:del w:id="3947" w:author="Menzie Chinn" w:date="2024-05-23T20:44:00Z" w16du:dateUtc="2024-05-24T01:44:00Z"/>
                <w:moveTo w:id="3948" w:author="Menzie Chinn" w:date="2024-05-23T20:42:00Z" w16du:dateUtc="2024-05-24T01:42:00Z"/>
                <w:rFonts w:ascii="Times New Roman" w:eastAsia="Yu Mincho" w:hAnsi="Times New Roman" w:cs="Times New Roman"/>
                <w:kern w:val="0"/>
                <w:sz w:val="16"/>
                <w:szCs w:val="16"/>
                <w:lang w:eastAsia="ja-JP"/>
                <w14:ligatures w14:val="none"/>
              </w:rPr>
            </w:pPr>
            <w:moveTo w:id="3949" w:author="Menzie Chinn" w:date="2024-05-23T20:42:00Z" w16du:dateUtc="2024-05-24T01:42:00Z">
              <w:del w:id="395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823</w:delText>
                </w:r>
              </w:del>
            </w:moveTo>
          </w:p>
        </w:tc>
        <w:tc>
          <w:tcPr>
            <w:tcW w:w="1222" w:type="dxa"/>
            <w:tcBorders>
              <w:top w:val="nil"/>
              <w:left w:val="nil"/>
              <w:bottom w:val="nil"/>
              <w:right w:val="nil"/>
            </w:tcBorders>
          </w:tcPr>
          <w:p w14:paraId="1B9DE344" w14:textId="62F14D44" w:rsidR="0081086E" w:rsidRPr="00956AB8" w:rsidDel="0081086E" w:rsidRDefault="0081086E" w:rsidP="00A1207F">
            <w:pPr>
              <w:widowControl w:val="0"/>
              <w:autoSpaceDE w:val="0"/>
              <w:autoSpaceDN w:val="0"/>
              <w:adjustRightInd w:val="0"/>
              <w:spacing w:after="0" w:line="240" w:lineRule="auto"/>
              <w:jc w:val="center"/>
              <w:rPr>
                <w:del w:id="3951" w:author="Menzie Chinn" w:date="2024-05-23T20:44:00Z" w16du:dateUtc="2024-05-24T01:44:00Z"/>
                <w:moveTo w:id="3952" w:author="Menzie Chinn" w:date="2024-05-23T20:42:00Z" w16du:dateUtc="2024-05-24T01:42:00Z"/>
                <w:rFonts w:ascii="Times New Roman" w:eastAsia="Yu Mincho" w:hAnsi="Times New Roman" w:cs="Times New Roman"/>
                <w:kern w:val="0"/>
                <w:sz w:val="16"/>
                <w:szCs w:val="16"/>
                <w:lang w:eastAsia="ja-JP"/>
                <w14:ligatures w14:val="none"/>
              </w:rPr>
            </w:pPr>
            <w:moveTo w:id="3953" w:author="Menzie Chinn" w:date="2024-05-23T20:42:00Z" w16du:dateUtc="2024-05-24T01:42:00Z">
              <w:del w:id="395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823</w:delText>
                </w:r>
              </w:del>
            </w:moveTo>
          </w:p>
        </w:tc>
        <w:tc>
          <w:tcPr>
            <w:tcW w:w="1222" w:type="dxa"/>
            <w:tcBorders>
              <w:top w:val="nil"/>
              <w:left w:val="nil"/>
              <w:bottom w:val="nil"/>
              <w:right w:val="nil"/>
            </w:tcBorders>
          </w:tcPr>
          <w:p w14:paraId="132461ED" w14:textId="2AEDFEC3" w:rsidR="0081086E" w:rsidRPr="00956AB8" w:rsidDel="0081086E" w:rsidRDefault="0081086E" w:rsidP="00A1207F">
            <w:pPr>
              <w:widowControl w:val="0"/>
              <w:autoSpaceDE w:val="0"/>
              <w:autoSpaceDN w:val="0"/>
              <w:adjustRightInd w:val="0"/>
              <w:spacing w:after="0" w:line="240" w:lineRule="auto"/>
              <w:jc w:val="center"/>
              <w:rPr>
                <w:del w:id="3955" w:author="Menzie Chinn" w:date="2024-05-23T20:44:00Z" w16du:dateUtc="2024-05-24T01:44:00Z"/>
                <w:moveTo w:id="3956" w:author="Menzie Chinn" w:date="2024-05-23T20:42:00Z" w16du:dateUtc="2024-05-24T01:42:00Z"/>
                <w:rFonts w:ascii="Times New Roman" w:eastAsia="Yu Mincho" w:hAnsi="Times New Roman" w:cs="Times New Roman"/>
                <w:kern w:val="0"/>
                <w:sz w:val="16"/>
                <w:szCs w:val="16"/>
                <w:lang w:eastAsia="ja-JP"/>
                <w14:ligatures w14:val="none"/>
              </w:rPr>
            </w:pPr>
            <w:moveTo w:id="3957" w:author="Menzie Chinn" w:date="2024-05-23T20:42:00Z" w16du:dateUtc="2024-05-24T01:42:00Z">
              <w:del w:id="395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823</w:delText>
                </w:r>
              </w:del>
            </w:moveTo>
          </w:p>
        </w:tc>
      </w:tr>
      <w:tr w:rsidR="0081086E" w:rsidRPr="00956AB8" w:rsidDel="0081086E" w14:paraId="4656715D" w14:textId="5EBD6531" w:rsidTr="00A1207F">
        <w:trPr>
          <w:jc w:val="center"/>
          <w:del w:id="3959" w:author="Menzie Chinn" w:date="2024-05-23T20:44:00Z"/>
        </w:trPr>
        <w:tc>
          <w:tcPr>
            <w:tcW w:w="2283" w:type="dxa"/>
            <w:tcBorders>
              <w:top w:val="nil"/>
              <w:left w:val="nil"/>
              <w:bottom w:val="nil"/>
              <w:right w:val="nil"/>
            </w:tcBorders>
          </w:tcPr>
          <w:p w14:paraId="66C45426" w14:textId="6C31C1D2" w:rsidR="0081086E" w:rsidRPr="00956AB8" w:rsidDel="0081086E" w:rsidRDefault="0081086E" w:rsidP="00A1207F">
            <w:pPr>
              <w:widowControl w:val="0"/>
              <w:autoSpaceDE w:val="0"/>
              <w:autoSpaceDN w:val="0"/>
              <w:adjustRightInd w:val="0"/>
              <w:spacing w:after="0" w:line="240" w:lineRule="auto"/>
              <w:jc w:val="center"/>
              <w:rPr>
                <w:del w:id="3960" w:author="Menzie Chinn" w:date="2024-05-23T20:44:00Z" w16du:dateUtc="2024-05-24T01:44:00Z"/>
                <w:moveTo w:id="3961" w:author="Menzie Chinn" w:date="2024-05-23T20:42:00Z" w16du:dateUtc="2024-05-24T01:42:00Z"/>
                <w:rFonts w:ascii="Times New Roman" w:eastAsia="Yu Mincho" w:hAnsi="Times New Roman" w:cs="Times New Roman"/>
                <w:kern w:val="0"/>
                <w:sz w:val="16"/>
                <w:szCs w:val="16"/>
                <w:lang w:eastAsia="ja-JP"/>
                <w14:ligatures w14:val="none"/>
              </w:rPr>
            </w:pPr>
            <w:moveTo w:id="3962" w:author="Menzie Chinn" w:date="2024-05-23T20:42:00Z" w16du:dateUtc="2024-05-24T01:42:00Z">
              <w:del w:id="396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Adj. R2</w:delText>
                </w:r>
              </w:del>
            </w:moveTo>
          </w:p>
        </w:tc>
        <w:tc>
          <w:tcPr>
            <w:tcW w:w="1222" w:type="dxa"/>
            <w:tcBorders>
              <w:top w:val="nil"/>
              <w:left w:val="nil"/>
              <w:bottom w:val="nil"/>
              <w:right w:val="nil"/>
            </w:tcBorders>
          </w:tcPr>
          <w:p w14:paraId="14DD25D3" w14:textId="3F858D0A" w:rsidR="0081086E" w:rsidRPr="00956AB8" w:rsidDel="0081086E" w:rsidRDefault="0081086E" w:rsidP="00A1207F">
            <w:pPr>
              <w:widowControl w:val="0"/>
              <w:autoSpaceDE w:val="0"/>
              <w:autoSpaceDN w:val="0"/>
              <w:adjustRightInd w:val="0"/>
              <w:spacing w:after="0" w:line="240" w:lineRule="auto"/>
              <w:jc w:val="center"/>
              <w:rPr>
                <w:del w:id="3964" w:author="Menzie Chinn" w:date="2024-05-23T20:44:00Z" w16du:dateUtc="2024-05-24T01:44:00Z"/>
                <w:moveTo w:id="3965" w:author="Menzie Chinn" w:date="2024-05-23T20:42:00Z" w16du:dateUtc="2024-05-24T01:42:00Z"/>
                <w:rFonts w:ascii="Times New Roman" w:eastAsia="Yu Mincho" w:hAnsi="Times New Roman" w:cs="Times New Roman"/>
                <w:kern w:val="0"/>
                <w:sz w:val="16"/>
                <w:szCs w:val="16"/>
                <w:lang w:eastAsia="ja-JP"/>
                <w14:ligatures w14:val="none"/>
              </w:rPr>
            </w:pPr>
            <w:moveTo w:id="3966" w:author="Menzie Chinn" w:date="2024-05-23T20:42:00Z" w16du:dateUtc="2024-05-24T01:42:00Z">
              <w:del w:id="396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0.54</w:delText>
                </w:r>
              </w:del>
            </w:moveTo>
          </w:p>
        </w:tc>
        <w:tc>
          <w:tcPr>
            <w:tcW w:w="1222" w:type="dxa"/>
            <w:tcBorders>
              <w:top w:val="nil"/>
              <w:left w:val="nil"/>
              <w:bottom w:val="nil"/>
              <w:right w:val="nil"/>
            </w:tcBorders>
          </w:tcPr>
          <w:p w14:paraId="0300D856" w14:textId="3A833485" w:rsidR="0081086E" w:rsidRPr="00956AB8" w:rsidDel="0081086E" w:rsidRDefault="0081086E" w:rsidP="00A1207F">
            <w:pPr>
              <w:widowControl w:val="0"/>
              <w:autoSpaceDE w:val="0"/>
              <w:autoSpaceDN w:val="0"/>
              <w:adjustRightInd w:val="0"/>
              <w:spacing w:after="0" w:line="240" w:lineRule="auto"/>
              <w:jc w:val="center"/>
              <w:rPr>
                <w:del w:id="3968" w:author="Menzie Chinn" w:date="2024-05-23T20:44:00Z" w16du:dateUtc="2024-05-24T01:44:00Z"/>
                <w:moveTo w:id="3969" w:author="Menzie Chinn" w:date="2024-05-23T20:42:00Z" w16du:dateUtc="2024-05-24T01:42:00Z"/>
                <w:rFonts w:ascii="Times New Roman" w:eastAsia="Yu Mincho" w:hAnsi="Times New Roman" w:cs="Times New Roman"/>
                <w:kern w:val="0"/>
                <w:sz w:val="16"/>
                <w:szCs w:val="16"/>
                <w:lang w:eastAsia="ja-JP"/>
                <w14:ligatures w14:val="none"/>
              </w:rPr>
            </w:pPr>
            <w:moveTo w:id="3970" w:author="Menzie Chinn" w:date="2024-05-23T20:42:00Z" w16du:dateUtc="2024-05-24T01:42:00Z">
              <w:del w:id="397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0.54</w:delText>
                </w:r>
              </w:del>
            </w:moveTo>
          </w:p>
        </w:tc>
        <w:tc>
          <w:tcPr>
            <w:tcW w:w="1222" w:type="dxa"/>
            <w:tcBorders>
              <w:top w:val="nil"/>
              <w:left w:val="nil"/>
              <w:bottom w:val="nil"/>
              <w:right w:val="nil"/>
            </w:tcBorders>
          </w:tcPr>
          <w:p w14:paraId="5278160F" w14:textId="6E163789" w:rsidR="0081086E" w:rsidRPr="00956AB8" w:rsidDel="0081086E" w:rsidRDefault="0081086E" w:rsidP="00A1207F">
            <w:pPr>
              <w:widowControl w:val="0"/>
              <w:autoSpaceDE w:val="0"/>
              <w:autoSpaceDN w:val="0"/>
              <w:adjustRightInd w:val="0"/>
              <w:spacing w:after="0" w:line="240" w:lineRule="auto"/>
              <w:jc w:val="center"/>
              <w:rPr>
                <w:del w:id="3972" w:author="Menzie Chinn" w:date="2024-05-23T20:44:00Z" w16du:dateUtc="2024-05-24T01:44:00Z"/>
                <w:moveTo w:id="3973" w:author="Menzie Chinn" w:date="2024-05-23T20:42:00Z" w16du:dateUtc="2024-05-24T01:42:00Z"/>
                <w:rFonts w:ascii="Times New Roman" w:eastAsia="Yu Mincho" w:hAnsi="Times New Roman" w:cs="Times New Roman"/>
                <w:kern w:val="0"/>
                <w:sz w:val="16"/>
                <w:szCs w:val="16"/>
                <w:lang w:eastAsia="ja-JP"/>
                <w14:ligatures w14:val="none"/>
              </w:rPr>
            </w:pPr>
            <w:moveTo w:id="3974" w:author="Menzie Chinn" w:date="2024-05-23T20:42:00Z" w16du:dateUtc="2024-05-24T01:42:00Z">
              <w:del w:id="397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0.54</w:delText>
                </w:r>
              </w:del>
            </w:moveTo>
          </w:p>
        </w:tc>
        <w:tc>
          <w:tcPr>
            <w:tcW w:w="1222" w:type="dxa"/>
            <w:tcBorders>
              <w:top w:val="nil"/>
              <w:left w:val="nil"/>
              <w:bottom w:val="nil"/>
              <w:right w:val="nil"/>
            </w:tcBorders>
          </w:tcPr>
          <w:p w14:paraId="63F32DD8" w14:textId="4D9371EE" w:rsidR="0081086E" w:rsidRPr="00956AB8" w:rsidDel="0081086E" w:rsidRDefault="0081086E" w:rsidP="00A1207F">
            <w:pPr>
              <w:widowControl w:val="0"/>
              <w:autoSpaceDE w:val="0"/>
              <w:autoSpaceDN w:val="0"/>
              <w:adjustRightInd w:val="0"/>
              <w:spacing w:after="0" w:line="240" w:lineRule="auto"/>
              <w:jc w:val="center"/>
              <w:rPr>
                <w:del w:id="3976" w:author="Menzie Chinn" w:date="2024-05-23T20:44:00Z" w16du:dateUtc="2024-05-24T01:44:00Z"/>
                <w:moveTo w:id="3977" w:author="Menzie Chinn" w:date="2024-05-23T20:42:00Z" w16du:dateUtc="2024-05-24T01:42:00Z"/>
                <w:rFonts w:ascii="Times New Roman" w:eastAsia="Yu Mincho" w:hAnsi="Times New Roman" w:cs="Times New Roman"/>
                <w:kern w:val="0"/>
                <w:sz w:val="16"/>
                <w:szCs w:val="16"/>
                <w:lang w:eastAsia="ja-JP"/>
                <w14:ligatures w14:val="none"/>
              </w:rPr>
            </w:pPr>
            <w:moveTo w:id="3978" w:author="Menzie Chinn" w:date="2024-05-23T20:42:00Z" w16du:dateUtc="2024-05-24T01:42:00Z">
              <w:del w:id="397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0.54</w:delText>
                </w:r>
              </w:del>
            </w:moveTo>
          </w:p>
        </w:tc>
        <w:tc>
          <w:tcPr>
            <w:tcW w:w="1222" w:type="dxa"/>
            <w:tcBorders>
              <w:top w:val="nil"/>
              <w:left w:val="nil"/>
              <w:bottom w:val="nil"/>
              <w:right w:val="nil"/>
            </w:tcBorders>
          </w:tcPr>
          <w:p w14:paraId="033293A2" w14:textId="42C01A4A" w:rsidR="0081086E" w:rsidRPr="00956AB8" w:rsidDel="0081086E" w:rsidRDefault="0081086E" w:rsidP="00A1207F">
            <w:pPr>
              <w:widowControl w:val="0"/>
              <w:autoSpaceDE w:val="0"/>
              <w:autoSpaceDN w:val="0"/>
              <w:adjustRightInd w:val="0"/>
              <w:spacing w:after="0" w:line="240" w:lineRule="auto"/>
              <w:jc w:val="center"/>
              <w:rPr>
                <w:del w:id="3980" w:author="Menzie Chinn" w:date="2024-05-23T20:44:00Z" w16du:dateUtc="2024-05-24T01:44:00Z"/>
                <w:moveTo w:id="3981" w:author="Menzie Chinn" w:date="2024-05-23T20:42:00Z" w16du:dateUtc="2024-05-24T01:42:00Z"/>
                <w:rFonts w:ascii="Times New Roman" w:eastAsia="Yu Mincho" w:hAnsi="Times New Roman" w:cs="Times New Roman"/>
                <w:kern w:val="0"/>
                <w:sz w:val="16"/>
                <w:szCs w:val="16"/>
                <w:lang w:eastAsia="ja-JP"/>
                <w14:ligatures w14:val="none"/>
              </w:rPr>
            </w:pPr>
            <w:moveTo w:id="3982" w:author="Menzie Chinn" w:date="2024-05-23T20:42:00Z" w16du:dateUtc="2024-05-24T01:42:00Z">
              <w:del w:id="398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0.54</w:delText>
                </w:r>
              </w:del>
            </w:moveTo>
          </w:p>
        </w:tc>
      </w:tr>
      <w:tr w:rsidR="0081086E" w:rsidRPr="00956AB8" w:rsidDel="0081086E" w14:paraId="040D8DDC" w14:textId="13618017" w:rsidTr="00A1207F">
        <w:trPr>
          <w:jc w:val="center"/>
          <w:del w:id="3984" w:author="Menzie Chinn" w:date="2024-05-23T20:44:00Z"/>
        </w:trPr>
        <w:tc>
          <w:tcPr>
            <w:tcW w:w="2283" w:type="dxa"/>
            <w:tcBorders>
              <w:top w:val="nil"/>
              <w:left w:val="nil"/>
              <w:bottom w:val="nil"/>
              <w:right w:val="nil"/>
            </w:tcBorders>
          </w:tcPr>
          <w:p w14:paraId="7D47C983" w14:textId="06844B86" w:rsidR="0081086E" w:rsidRPr="00956AB8" w:rsidDel="0081086E" w:rsidRDefault="0081086E" w:rsidP="00A1207F">
            <w:pPr>
              <w:widowControl w:val="0"/>
              <w:autoSpaceDE w:val="0"/>
              <w:autoSpaceDN w:val="0"/>
              <w:adjustRightInd w:val="0"/>
              <w:spacing w:after="0" w:line="240" w:lineRule="auto"/>
              <w:jc w:val="center"/>
              <w:rPr>
                <w:del w:id="3985" w:author="Menzie Chinn" w:date="2024-05-23T20:44:00Z" w16du:dateUtc="2024-05-24T01:44:00Z"/>
                <w:moveTo w:id="3986" w:author="Menzie Chinn" w:date="2024-05-23T20:42:00Z" w16du:dateUtc="2024-05-24T01:42:00Z"/>
                <w:rFonts w:ascii="Times New Roman" w:eastAsia="Yu Mincho" w:hAnsi="Times New Roman" w:cs="Times New Roman"/>
                <w:kern w:val="0"/>
                <w:sz w:val="16"/>
                <w:szCs w:val="16"/>
                <w:lang w:eastAsia="ja-JP"/>
                <w14:ligatures w14:val="none"/>
              </w:rPr>
            </w:pPr>
            <w:moveTo w:id="3987" w:author="Menzie Chinn" w:date="2024-05-23T20:42:00Z" w16du:dateUtc="2024-05-24T01:42:00Z">
              <w:del w:id="398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 of countries</w:delText>
                </w:r>
              </w:del>
            </w:moveTo>
          </w:p>
        </w:tc>
        <w:tc>
          <w:tcPr>
            <w:tcW w:w="1222" w:type="dxa"/>
            <w:tcBorders>
              <w:top w:val="nil"/>
              <w:left w:val="nil"/>
              <w:bottom w:val="nil"/>
              <w:right w:val="nil"/>
            </w:tcBorders>
          </w:tcPr>
          <w:p w14:paraId="460A976F" w14:textId="120619EA" w:rsidR="0081086E" w:rsidRPr="00956AB8" w:rsidDel="0081086E" w:rsidRDefault="0081086E" w:rsidP="00A1207F">
            <w:pPr>
              <w:widowControl w:val="0"/>
              <w:autoSpaceDE w:val="0"/>
              <w:autoSpaceDN w:val="0"/>
              <w:adjustRightInd w:val="0"/>
              <w:spacing w:after="0" w:line="240" w:lineRule="auto"/>
              <w:jc w:val="center"/>
              <w:rPr>
                <w:del w:id="3989" w:author="Menzie Chinn" w:date="2024-05-23T20:44:00Z" w16du:dateUtc="2024-05-24T01:44:00Z"/>
                <w:moveTo w:id="3990" w:author="Menzie Chinn" w:date="2024-05-23T20:42:00Z" w16du:dateUtc="2024-05-24T01:42:00Z"/>
                <w:rFonts w:ascii="Times New Roman" w:eastAsia="Yu Mincho" w:hAnsi="Times New Roman" w:cs="Times New Roman"/>
                <w:kern w:val="0"/>
                <w:sz w:val="16"/>
                <w:szCs w:val="16"/>
                <w:lang w:eastAsia="ja-JP"/>
                <w14:ligatures w14:val="none"/>
              </w:rPr>
            </w:pPr>
            <w:moveTo w:id="3991" w:author="Menzie Chinn" w:date="2024-05-23T20:42:00Z" w16du:dateUtc="2024-05-24T01:42:00Z">
              <w:del w:id="399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52</w:delText>
                </w:r>
              </w:del>
            </w:moveTo>
          </w:p>
        </w:tc>
        <w:tc>
          <w:tcPr>
            <w:tcW w:w="1222" w:type="dxa"/>
            <w:tcBorders>
              <w:top w:val="nil"/>
              <w:left w:val="nil"/>
              <w:bottom w:val="nil"/>
              <w:right w:val="nil"/>
            </w:tcBorders>
          </w:tcPr>
          <w:p w14:paraId="1F604615" w14:textId="6051C168" w:rsidR="0081086E" w:rsidRPr="00956AB8" w:rsidDel="0081086E" w:rsidRDefault="0081086E" w:rsidP="00A1207F">
            <w:pPr>
              <w:widowControl w:val="0"/>
              <w:autoSpaceDE w:val="0"/>
              <w:autoSpaceDN w:val="0"/>
              <w:adjustRightInd w:val="0"/>
              <w:spacing w:after="0" w:line="240" w:lineRule="auto"/>
              <w:jc w:val="center"/>
              <w:rPr>
                <w:del w:id="3993" w:author="Menzie Chinn" w:date="2024-05-23T20:44:00Z" w16du:dateUtc="2024-05-24T01:44:00Z"/>
                <w:moveTo w:id="3994" w:author="Menzie Chinn" w:date="2024-05-23T20:42:00Z" w16du:dateUtc="2024-05-24T01:42:00Z"/>
                <w:rFonts w:ascii="Times New Roman" w:eastAsia="Yu Mincho" w:hAnsi="Times New Roman" w:cs="Times New Roman"/>
                <w:kern w:val="0"/>
                <w:sz w:val="16"/>
                <w:szCs w:val="16"/>
                <w:lang w:eastAsia="ja-JP"/>
                <w14:ligatures w14:val="none"/>
              </w:rPr>
            </w:pPr>
            <w:moveTo w:id="3995" w:author="Menzie Chinn" w:date="2024-05-23T20:42:00Z" w16du:dateUtc="2024-05-24T01:42:00Z">
              <w:del w:id="399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51</w:delText>
                </w:r>
              </w:del>
            </w:moveTo>
          </w:p>
        </w:tc>
        <w:tc>
          <w:tcPr>
            <w:tcW w:w="1222" w:type="dxa"/>
            <w:tcBorders>
              <w:top w:val="nil"/>
              <w:left w:val="nil"/>
              <w:bottom w:val="nil"/>
              <w:right w:val="nil"/>
            </w:tcBorders>
          </w:tcPr>
          <w:p w14:paraId="4B6D556A" w14:textId="2BBC921A" w:rsidR="0081086E" w:rsidRPr="00956AB8" w:rsidDel="0081086E" w:rsidRDefault="0081086E" w:rsidP="00A1207F">
            <w:pPr>
              <w:widowControl w:val="0"/>
              <w:autoSpaceDE w:val="0"/>
              <w:autoSpaceDN w:val="0"/>
              <w:adjustRightInd w:val="0"/>
              <w:spacing w:after="0" w:line="240" w:lineRule="auto"/>
              <w:jc w:val="center"/>
              <w:rPr>
                <w:del w:id="3997" w:author="Menzie Chinn" w:date="2024-05-23T20:44:00Z" w16du:dateUtc="2024-05-24T01:44:00Z"/>
                <w:moveTo w:id="3998" w:author="Menzie Chinn" w:date="2024-05-23T20:42:00Z" w16du:dateUtc="2024-05-24T01:42:00Z"/>
                <w:rFonts w:ascii="Times New Roman" w:eastAsia="Yu Mincho" w:hAnsi="Times New Roman" w:cs="Times New Roman"/>
                <w:kern w:val="0"/>
                <w:sz w:val="16"/>
                <w:szCs w:val="16"/>
                <w:lang w:eastAsia="ja-JP"/>
                <w14:ligatures w14:val="none"/>
              </w:rPr>
            </w:pPr>
            <w:moveTo w:id="3999" w:author="Menzie Chinn" w:date="2024-05-23T20:42:00Z" w16du:dateUtc="2024-05-24T01:42:00Z">
              <w:del w:id="400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51</w:delText>
                </w:r>
              </w:del>
            </w:moveTo>
          </w:p>
        </w:tc>
        <w:tc>
          <w:tcPr>
            <w:tcW w:w="1222" w:type="dxa"/>
            <w:tcBorders>
              <w:top w:val="nil"/>
              <w:left w:val="nil"/>
              <w:bottom w:val="nil"/>
              <w:right w:val="nil"/>
            </w:tcBorders>
          </w:tcPr>
          <w:p w14:paraId="3C72AFC8" w14:textId="677CDCEB" w:rsidR="0081086E" w:rsidRPr="00956AB8" w:rsidDel="0081086E" w:rsidRDefault="0081086E" w:rsidP="00A1207F">
            <w:pPr>
              <w:widowControl w:val="0"/>
              <w:autoSpaceDE w:val="0"/>
              <w:autoSpaceDN w:val="0"/>
              <w:adjustRightInd w:val="0"/>
              <w:spacing w:after="0" w:line="240" w:lineRule="auto"/>
              <w:jc w:val="center"/>
              <w:rPr>
                <w:del w:id="4001" w:author="Menzie Chinn" w:date="2024-05-23T20:44:00Z" w16du:dateUtc="2024-05-24T01:44:00Z"/>
                <w:moveTo w:id="4002" w:author="Menzie Chinn" w:date="2024-05-23T20:42:00Z" w16du:dateUtc="2024-05-24T01:42:00Z"/>
                <w:rFonts w:ascii="Times New Roman" w:eastAsia="Yu Mincho" w:hAnsi="Times New Roman" w:cs="Times New Roman"/>
                <w:kern w:val="0"/>
                <w:sz w:val="16"/>
                <w:szCs w:val="16"/>
                <w:lang w:eastAsia="ja-JP"/>
                <w14:ligatures w14:val="none"/>
              </w:rPr>
            </w:pPr>
            <w:moveTo w:id="4003" w:author="Menzie Chinn" w:date="2024-05-23T20:42:00Z" w16du:dateUtc="2024-05-24T01:42:00Z">
              <w:del w:id="400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51</w:delText>
                </w:r>
              </w:del>
            </w:moveTo>
          </w:p>
        </w:tc>
        <w:tc>
          <w:tcPr>
            <w:tcW w:w="1222" w:type="dxa"/>
            <w:tcBorders>
              <w:top w:val="nil"/>
              <w:left w:val="nil"/>
              <w:bottom w:val="nil"/>
              <w:right w:val="nil"/>
            </w:tcBorders>
          </w:tcPr>
          <w:p w14:paraId="16CE5131" w14:textId="31BF4FB4" w:rsidR="0081086E" w:rsidRPr="00956AB8" w:rsidDel="0081086E" w:rsidRDefault="0081086E" w:rsidP="00A1207F">
            <w:pPr>
              <w:widowControl w:val="0"/>
              <w:autoSpaceDE w:val="0"/>
              <w:autoSpaceDN w:val="0"/>
              <w:adjustRightInd w:val="0"/>
              <w:spacing w:after="0" w:line="240" w:lineRule="auto"/>
              <w:jc w:val="center"/>
              <w:rPr>
                <w:del w:id="4005" w:author="Menzie Chinn" w:date="2024-05-23T20:44:00Z" w16du:dateUtc="2024-05-24T01:44:00Z"/>
                <w:moveTo w:id="4006" w:author="Menzie Chinn" w:date="2024-05-23T20:42:00Z" w16du:dateUtc="2024-05-24T01:42:00Z"/>
                <w:rFonts w:ascii="Times New Roman" w:eastAsia="Yu Mincho" w:hAnsi="Times New Roman" w:cs="Times New Roman"/>
                <w:kern w:val="0"/>
                <w:sz w:val="16"/>
                <w:szCs w:val="16"/>
                <w:lang w:eastAsia="ja-JP"/>
                <w14:ligatures w14:val="none"/>
              </w:rPr>
            </w:pPr>
            <w:moveTo w:id="4007" w:author="Menzie Chinn" w:date="2024-05-23T20:42:00Z" w16du:dateUtc="2024-05-24T01:42:00Z">
              <w:del w:id="400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51</w:delText>
                </w:r>
              </w:del>
            </w:moveTo>
          </w:p>
        </w:tc>
      </w:tr>
      <w:tr w:rsidR="0081086E" w:rsidRPr="00956AB8" w:rsidDel="0081086E" w14:paraId="4B4B7E15" w14:textId="0E8718EC" w:rsidTr="00A1207F">
        <w:trPr>
          <w:jc w:val="center"/>
          <w:del w:id="4009" w:author="Menzie Chinn" w:date="2024-05-23T20:44:00Z"/>
        </w:trPr>
        <w:tc>
          <w:tcPr>
            <w:tcW w:w="2283" w:type="dxa"/>
            <w:tcBorders>
              <w:top w:val="nil"/>
              <w:left w:val="nil"/>
              <w:bottom w:val="single" w:sz="6" w:space="0" w:color="auto"/>
              <w:right w:val="nil"/>
            </w:tcBorders>
          </w:tcPr>
          <w:p w14:paraId="1707E839" w14:textId="07F7952B" w:rsidR="0081086E" w:rsidRPr="00956AB8" w:rsidDel="0081086E" w:rsidRDefault="0081086E" w:rsidP="00A1207F">
            <w:pPr>
              <w:widowControl w:val="0"/>
              <w:autoSpaceDE w:val="0"/>
              <w:autoSpaceDN w:val="0"/>
              <w:adjustRightInd w:val="0"/>
              <w:spacing w:after="0" w:line="240" w:lineRule="auto"/>
              <w:jc w:val="center"/>
              <w:rPr>
                <w:del w:id="4010" w:author="Menzie Chinn" w:date="2024-05-23T20:44:00Z" w16du:dateUtc="2024-05-24T01:44:00Z"/>
                <w:moveTo w:id="4011" w:author="Menzie Chinn" w:date="2024-05-23T20:42:00Z" w16du:dateUtc="2024-05-24T01:42:00Z"/>
                <w:rFonts w:ascii="Times New Roman" w:eastAsia="Yu Mincho" w:hAnsi="Times New Roman" w:cs="Times New Roman"/>
                <w:kern w:val="0"/>
                <w:sz w:val="16"/>
                <w:szCs w:val="16"/>
                <w:lang w:eastAsia="ja-JP"/>
                <w14:ligatures w14:val="none"/>
              </w:rPr>
            </w:pPr>
            <w:moveTo w:id="4012" w:author="Menzie Chinn" w:date="2024-05-23T20:42:00Z" w16du:dateUtc="2024-05-24T01:42:00Z">
              <w:del w:id="401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Years covered</w:delText>
                </w:r>
              </w:del>
            </w:moveTo>
          </w:p>
        </w:tc>
        <w:tc>
          <w:tcPr>
            <w:tcW w:w="1222" w:type="dxa"/>
            <w:tcBorders>
              <w:top w:val="nil"/>
              <w:left w:val="nil"/>
              <w:bottom w:val="single" w:sz="6" w:space="0" w:color="auto"/>
              <w:right w:val="nil"/>
            </w:tcBorders>
          </w:tcPr>
          <w:p w14:paraId="25648822" w14:textId="7D4FA59B" w:rsidR="0081086E" w:rsidRPr="00956AB8" w:rsidDel="0081086E" w:rsidRDefault="0081086E" w:rsidP="00A1207F">
            <w:pPr>
              <w:widowControl w:val="0"/>
              <w:autoSpaceDE w:val="0"/>
              <w:autoSpaceDN w:val="0"/>
              <w:adjustRightInd w:val="0"/>
              <w:spacing w:after="0" w:line="240" w:lineRule="auto"/>
              <w:jc w:val="center"/>
              <w:rPr>
                <w:del w:id="4014" w:author="Menzie Chinn" w:date="2024-05-23T20:44:00Z" w16du:dateUtc="2024-05-24T01:44:00Z"/>
                <w:moveTo w:id="4015" w:author="Menzie Chinn" w:date="2024-05-23T20:42:00Z" w16du:dateUtc="2024-05-24T01:42:00Z"/>
                <w:rFonts w:ascii="Times New Roman" w:eastAsia="Yu Mincho" w:hAnsi="Times New Roman" w:cs="Times New Roman"/>
                <w:kern w:val="0"/>
                <w:sz w:val="16"/>
                <w:szCs w:val="16"/>
                <w:lang w:eastAsia="ja-JP"/>
                <w14:ligatures w14:val="none"/>
              </w:rPr>
            </w:pPr>
            <w:moveTo w:id="4016" w:author="Menzie Chinn" w:date="2024-05-23T20:42:00Z" w16du:dateUtc="2024-05-24T01:42:00Z">
              <w:del w:id="401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2001 - 2022</w:delText>
                </w:r>
              </w:del>
            </w:moveTo>
          </w:p>
        </w:tc>
        <w:tc>
          <w:tcPr>
            <w:tcW w:w="1222" w:type="dxa"/>
            <w:tcBorders>
              <w:top w:val="nil"/>
              <w:left w:val="nil"/>
              <w:bottom w:val="single" w:sz="6" w:space="0" w:color="auto"/>
              <w:right w:val="nil"/>
            </w:tcBorders>
          </w:tcPr>
          <w:p w14:paraId="1CC74763" w14:textId="216A8758" w:rsidR="0081086E" w:rsidRPr="00956AB8" w:rsidDel="0081086E" w:rsidRDefault="0081086E" w:rsidP="00A1207F">
            <w:pPr>
              <w:widowControl w:val="0"/>
              <w:autoSpaceDE w:val="0"/>
              <w:autoSpaceDN w:val="0"/>
              <w:adjustRightInd w:val="0"/>
              <w:spacing w:after="0" w:line="240" w:lineRule="auto"/>
              <w:jc w:val="center"/>
              <w:rPr>
                <w:del w:id="4018" w:author="Menzie Chinn" w:date="2024-05-23T20:44:00Z" w16du:dateUtc="2024-05-24T01:44:00Z"/>
                <w:moveTo w:id="4019" w:author="Menzie Chinn" w:date="2024-05-23T20:42:00Z" w16du:dateUtc="2024-05-24T01:42:00Z"/>
                <w:rFonts w:ascii="Times New Roman" w:eastAsia="Yu Mincho" w:hAnsi="Times New Roman" w:cs="Times New Roman"/>
                <w:kern w:val="0"/>
                <w:sz w:val="16"/>
                <w:szCs w:val="16"/>
                <w:lang w:eastAsia="ja-JP"/>
                <w14:ligatures w14:val="none"/>
              </w:rPr>
            </w:pPr>
            <w:moveTo w:id="4020" w:author="Menzie Chinn" w:date="2024-05-23T20:42:00Z" w16du:dateUtc="2024-05-24T01:42:00Z">
              <w:del w:id="402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2001 - 2022</w:delText>
                </w:r>
              </w:del>
            </w:moveTo>
          </w:p>
        </w:tc>
        <w:tc>
          <w:tcPr>
            <w:tcW w:w="1222" w:type="dxa"/>
            <w:tcBorders>
              <w:top w:val="nil"/>
              <w:left w:val="nil"/>
              <w:bottom w:val="single" w:sz="6" w:space="0" w:color="auto"/>
              <w:right w:val="nil"/>
            </w:tcBorders>
          </w:tcPr>
          <w:p w14:paraId="240A5BEF" w14:textId="69663BFA" w:rsidR="0081086E" w:rsidRPr="00956AB8" w:rsidDel="0081086E" w:rsidRDefault="0081086E" w:rsidP="00A1207F">
            <w:pPr>
              <w:widowControl w:val="0"/>
              <w:autoSpaceDE w:val="0"/>
              <w:autoSpaceDN w:val="0"/>
              <w:adjustRightInd w:val="0"/>
              <w:spacing w:after="0" w:line="240" w:lineRule="auto"/>
              <w:jc w:val="center"/>
              <w:rPr>
                <w:del w:id="4022" w:author="Menzie Chinn" w:date="2024-05-23T20:44:00Z" w16du:dateUtc="2024-05-24T01:44:00Z"/>
                <w:moveTo w:id="4023" w:author="Menzie Chinn" w:date="2024-05-23T20:42:00Z" w16du:dateUtc="2024-05-24T01:42:00Z"/>
                <w:rFonts w:ascii="Times New Roman" w:eastAsia="Yu Mincho" w:hAnsi="Times New Roman" w:cs="Times New Roman"/>
                <w:kern w:val="0"/>
                <w:sz w:val="16"/>
                <w:szCs w:val="16"/>
                <w:lang w:eastAsia="ja-JP"/>
                <w14:ligatures w14:val="none"/>
              </w:rPr>
            </w:pPr>
            <w:moveTo w:id="4024" w:author="Menzie Chinn" w:date="2024-05-23T20:42:00Z" w16du:dateUtc="2024-05-24T01:42:00Z">
              <w:del w:id="402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2001 - 2022</w:delText>
                </w:r>
              </w:del>
            </w:moveTo>
          </w:p>
        </w:tc>
        <w:tc>
          <w:tcPr>
            <w:tcW w:w="1222" w:type="dxa"/>
            <w:tcBorders>
              <w:top w:val="nil"/>
              <w:left w:val="nil"/>
              <w:bottom w:val="single" w:sz="6" w:space="0" w:color="auto"/>
              <w:right w:val="nil"/>
            </w:tcBorders>
          </w:tcPr>
          <w:p w14:paraId="3C75B7CA" w14:textId="36EF27BC" w:rsidR="0081086E" w:rsidRPr="00956AB8" w:rsidDel="0081086E" w:rsidRDefault="0081086E" w:rsidP="00A1207F">
            <w:pPr>
              <w:widowControl w:val="0"/>
              <w:autoSpaceDE w:val="0"/>
              <w:autoSpaceDN w:val="0"/>
              <w:adjustRightInd w:val="0"/>
              <w:spacing w:after="0" w:line="240" w:lineRule="auto"/>
              <w:jc w:val="center"/>
              <w:rPr>
                <w:del w:id="4026" w:author="Menzie Chinn" w:date="2024-05-23T20:44:00Z" w16du:dateUtc="2024-05-24T01:44:00Z"/>
                <w:moveTo w:id="4027" w:author="Menzie Chinn" w:date="2024-05-23T20:42:00Z" w16du:dateUtc="2024-05-24T01:42:00Z"/>
                <w:rFonts w:ascii="Times New Roman" w:eastAsia="Yu Mincho" w:hAnsi="Times New Roman" w:cs="Times New Roman"/>
                <w:kern w:val="0"/>
                <w:sz w:val="16"/>
                <w:szCs w:val="16"/>
                <w:lang w:eastAsia="ja-JP"/>
                <w14:ligatures w14:val="none"/>
              </w:rPr>
            </w:pPr>
            <w:moveTo w:id="4028" w:author="Menzie Chinn" w:date="2024-05-23T20:42:00Z" w16du:dateUtc="2024-05-24T01:42:00Z">
              <w:del w:id="402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2001 - 2022</w:delText>
                </w:r>
              </w:del>
            </w:moveTo>
          </w:p>
        </w:tc>
        <w:tc>
          <w:tcPr>
            <w:tcW w:w="1222" w:type="dxa"/>
            <w:tcBorders>
              <w:top w:val="nil"/>
              <w:left w:val="nil"/>
              <w:bottom w:val="single" w:sz="6" w:space="0" w:color="auto"/>
              <w:right w:val="nil"/>
            </w:tcBorders>
          </w:tcPr>
          <w:p w14:paraId="0B18A3AB" w14:textId="5B315497" w:rsidR="0081086E" w:rsidRPr="00956AB8" w:rsidDel="0081086E" w:rsidRDefault="0081086E" w:rsidP="00A1207F">
            <w:pPr>
              <w:widowControl w:val="0"/>
              <w:autoSpaceDE w:val="0"/>
              <w:autoSpaceDN w:val="0"/>
              <w:adjustRightInd w:val="0"/>
              <w:spacing w:after="0" w:line="240" w:lineRule="auto"/>
              <w:jc w:val="center"/>
              <w:rPr>
                <w:del w:id="4030" w:author="Menzie Chinn" w:date="2024-05-23T20:44:00Z" w16du:dateUtc="2024-05-24T01:44:00Z"/>
                <w:moveTo w:id="4031" w:author="Menzie Chinn" w:date="2024-05-23T20:42:00Z" w16du:dateUtc="2024-05-24T01:42:00Z"/>
                <w:rFonts w:ascii="Times New Roman" w:eastAsia="Yu Mincho" w:hAnsi="Times New Roman" w:cs="Times New Roman"/>
                <w:kern w:val="0"/>
                <w:sz w:val="16"/>
                <w:szCs w:val="16"/>
                <w:lang w:eastAsia="ja-JP"/>
                <w14:ligatures w14:val="none"/>
              </w:rPr>
            </w:pPr>
            <w:moveTo w:id="4032" w:author="Menzie Chinn" w:date="2024-05-23T20:42:00Z" w16du:dateUtc="2024-05-24T01:42:00Z">
              <w:del w:id="403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2001 - 2022</w:delText>
                </w:r>
              </w:del>
            </w:moveTo>
          </w:p>
        </w:tc>
      </w:tr>
    </w:tbl>
    <w:p w14:paraId="2A30D6DA" w14:textId="29219285" w:rsidR="0081086E" w:rsidRPr="00956AB8" w:rsidDel="0081086E" w:rsidRDefault="0081086E" w:rsidP="0081086E">
      <w:pPr>
        <w:widowControl w:val="0"/>
        <w:autoSpaceDE w:val="0"/>
        <w:autoSpaceDN w:val="0"/>
        <w:adjustRightInd w:val="0"/>
        <w:spacing w:before="53" w:after="0" w:line="240" w:lineRule="auto"/>
        <w:jc w:val="center"/>
        <w:rPr>
          <w:del w:id="4034" w:author="Menzie Chinn" w:date="2024-05-23T20:44:00Z" w16du:dateUtc="2024-05-24T01:44:00Z"/>
          <w:moveTo w:id="4035" w:author="Menzie Chinn" w:date="2024-05-23T20:42:00Z" w16du:dateUtc="2024-05-24T01:42:00Z"/>
          <w:rFonts w:ascii="Times New Roman" w:eastAsia="Yu Mincho" w:hAnsi="Times New Roman" w:cs="Times New Roman"/>
          <w:kern w:val="0"/>
          <w:sz w:val="20"/>
          <w:szCs w:val="20"/>
          <w:lang w:eastAsia="ja-JP"/>
          <w14:ligatures w14:val="none"/>
        </w:rPr>
      </w:pPr>
      <w:moveTo w:id="4036" w:author="Menzie Chinn" w:date="2024-05-23T20:42:00Z" w16du:dateUtc="2024-05-24T01:42:00Z">
        <w:del w:id="4037" w:author="Menzie Chinn" w:date="2024-05-23T20:44:00Z" w16du:dateUtc="2024-05-24T01:44:00Z">
          <w:r w:rsidRPr="00956AB8" w:rsidDel="0081086E">
            <w:rPr>
              <w:rFonts w:ascii="Times New Roman" w:eastAsia="Yu Mincho" w:hAnsi="Times New Roman" w:cs="Times New Roman"/>
              <w:kern w:val="0"/>
              <w:sz w:val="20"/>
              <w:szCs w:val="20"/>
              <w:lang w:eastAsia="ja-JP"/>
              <w14:ligatures w14:val="none"/>
            </w:rPr>
            <w:delText xml:space="preserve">*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 xml:space="preserve">&lt;0.1; **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 xml:space="preserve">&lt;0.05; ***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&lt;0.01</w:delText>
          </w:r>
        </w:del>
      </w:moveTo>
    </w:p>
    <w:p w14:paraId="2EAF4043" w14:textId="41074BEB" w:rsidR="0081086E" w:rsidRPr="00956AB8" w:rsidDel="0081086E" w:rsidRDefault="0081086E" w:rsidP="0081086E">
      <w:pPr>
        <w:widowControl w:val="0"/>
        <w:autoSpaceDE w:val="0"/>
        <w:autoSpaceDN w:val="0"/>
        <w:adjustRightInd w:val="0"/>
        <w:spacing w:after="53" w:line="240" w:lineRule="auto"/>
        <w:jc w:val="both"/>
        <w:rPr>
          <w:del w:id="4038" w:author="Menzie Chinn" w:date="2024-05-23T20:44:00Z" w16du:dateUtc="2024-05-24T01:44:00Z"/>
          <w:moveTo w:id="4039" w:author="Menzie Chinn" w:date="2024-05-23T20:42:00Z" w16du:dateUtc="2024-05-24T01:42:00Z"/>
          <w:rFonts w:ascii="Times New Roman" w:eastAsia="Yu Mincho" w:hAnsi="Times New Roman" w:cs="Times New Roman"/>
          <w:kern w:val="0"/>
          <w:sz w:val="20"/>
          <w:szCs w:val="20"/>
          <w:lang w:eastAsia="ja-JP"/>
          <w14:ligatures w14:val="none"/>
        </w:rPr>
      </w:pPr>
      <w:moveTo w:id="4040" w:author="Menzie Chinn" w:date="2024-05-23T20:42:00Z" w16du:dateUtc="2024-05-24T01:42:00Z">
        <w:del w:id="4041" w:author="Menzie Chinn" w:date="2024-05-23T20:44:00Z" w16du:dateUtc="2024-05-24T01:44:00Z">
          <w:r w:rsidRPr="00956AB8" w:rsidDel="0081086E">
            <w:rPr>
              <w:rFonts w:ascii="Times New Roman" w:eastAsia="Yu Mincho" w:hAnsi="Times New Roman" w:cs="Times New Roman"/>
              <w:kern w:val="0"/>
              <w:sz w:val="20"/>
              <w:szCs w:val="20"/>
              <w:lang w:eastAsia="ja-JP"/>
              <w14:ligatures w14:val="none"/>
            </w:rPr>
            <w:delTex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delText>
          </w:r>
        </w:del>
      </w:moveTo>
    </w:p>
    <w:p w14:paraId="144126BB" w14:textId="297E72F3" w:rsidR="0081086E" w:rsidRPr="00956AB8" w:rsidDel="00976F62" w:rsidRDefault="0081086E" w:rsidP="0081086E">
      <w:pPr>
        <w:widowControl w:val="0"/>
        <w:autoSpaceDE w:val="0"/>
        <w:autoSpaceDN w:val="0"/>
        <w:adjustRightInd w:val="0"/>
        <w:spacing w:after="0" w:line="240" w:lineRule="auto"/>
        <w:jc w:val="both"/>
        <w:rPr>
          <w:del w:id="4042" w:author="Menzie Chinn" w:date="2024-05-23T20:47:00Z" w16du:dateUtc="2024-05-24T01:47:00Z"/>
          <w:moveTo w:id="4043" w:author="Menzie Chinn" w:date="2024-05-23T20:42:00Z" w16du:dateUtc="2024-05-24T01:42:00Z"/>
          <w:rFonts w:ascii="Times New Roman" w:eastAsia="Yu Mincho" w:hAnsi="Times New Roman" w:cs="Times New Roman"/>
          <w:kern w:val="0"/>
          <w:sz w:val="16"/>
          <w:szCs w:val="16"/>
          <w:lang w:eastAsia="ja-JP"/>
          <w14:ligatures w14:val="none"/>
        </w:rPr>
      </w:pPr>
    </w:p>
    <w:p w14:paraId="227785FD" w14:textId="29EA5365" w:rsidR="0081086E" w:rsidRPr="00956AB8" w:rsidDel="00976F62" w:rsidRDefault="0081086E" w:rsidP="0081086E">
      <w:pPr>
        <w:widowControl w:val="0"/>
        <w:autoSpaceDE w:val="0"/>
        <w:autoSpaceDN w:val="0"/>
        <w:adjustRightInd w:val="0"/>
        <w:spacing w:after="53" w:line="240" w:lineRule="auto"/>
        <w:jc w:val="center"/>
        <w:rPr>
          <w:del w:id="4044" w:author="Menzie Chinn" w:date="2024-05-23T20:47:00Z" w16du:dateUtc="2024-05-24T01:47:00Z"/>
          <w:moveTo w:id="4045" w:author="Menzie Chinn" w:date="2024-05-23T20:42:00Z" w16du:dateUtc="2024-05-24T01:42:00Z"/>
          <w:rFonts w:ascii="Times New Roman" w:eastAsia="Yu Mincho" w:hAnsi="Times New Roman" w:cs="Times New Roman"/>
          <w:kern w:val="0"/>
          <w:sz w:val="20"/>
          <w:szCs w:val="20"/>
          <w:lang w:eastAsia="ja-JP"/>
          <w14:ligatures w14:val="none"/>
        </w:rPr>
      </w:pPr>
    </w:p>
    <w:p w14:paraId="5E5BFB46" w14:textId="25BE1D94" w:rsidR="0081086E" w:rsidRPr="00956AB8" w:rsidDel="00976F62" w:rsidRDefault="0081086E" w:rsidP="0081086E">
      <w:pPr>
        <w:widowControl w:val="0"/>
        <w:autoSpaceDE w:val="0"/>
        <w:autoSpaceDN w:val="0"/>
        <w:adjustRightInd w:val="0"/>
        <w:spacing w:after="0" w:line="240" w:lineRule="auto"/>
        <w:rPr>
          <w:del w:id="4046" w:author="Menzie Chinn" w:date="2024-05-23T20:47:00Z" w16du:dateUtc="2024-05-24T01:47:00Z"/>
          <w:moveTo w:id="4047" w:author="Menzie Chinn" w:date="2024-05-23T20:42:00Z" w16du:dateUtc="2024-05-24T01:42:00Z"/>
          <w:rFonts w:ascii="Times New Roman" w:eastAsia="Yu Mincho" w:hAnsi="Times New Roman" w:cs="Times New Roman"/>
          <w:kern w:val="0"/>
          <w:sz w:val="16"/>
          <w:szCs w:val="16"/>
          <w:lang w:eastAsia="ja-JP"/>
          <w14:ligatures w14:val="none"/>
        </w:rPr>
      </w:pPr>
    </w:p>
    <w:p w14:paraId="09C38765" w14:textId="08ED1F50" w:rsidR="0081086E" w:rsidRPr="00956AB8" w:rsidDel="00976F62" w:rsidRDefault="0081086E" w:rsidP="0081086E">
      <w:pPr>
        <w:widowControl w:val="0"/>
        <w:autoSpaceDE w:val="0"/>
        <w:autoSpaceDN w:val="0"/>
        <w:adjustRightInd w:val="0"/>
        <w:spacing w:after="53" w:line="240" w:lineRule="auto"/>
        <w:jc w:val="center"/>
        <w:rPr>
          <w:del w:id="4048" w:author="Menzie Chinn" w:date="2024-05-23T20:47:00Z" w16du:dateUtc="2024-05-24T01:47:00Z"/>
          <w:moveTo w:id="4049" w:author="Menzie Chinn" w:date="2024-05-23T20:42:00Z" w16du:dateUtc="2024-05-24T01:42:00Z"/>
          <w:rFonts w:ascii="Times New Roman" w:eastAsia="Yu Mincho" w:hAnsi="Times New Roman" w:cs="Times New Roman"/>
          <w:kern w:val="0"/>
          <w:sz w:val="20"/>
          <w:szCs w:val="20"/>
          <w:lang w:eastAsia="ja-JP"/>
          <w14:ligatures w14:val="none"/>
        </w:rPr>
      </w:pPr>
    </w:p>
    <w:p w14:paraId="2D2DF4CD" w14:textId="5FC345CA" w:rsidR="0081086E" w:rsidRPr="00956AB8" w:rsidDel="00976F62" w:rsidRDefault="0081086E" w:rsidP="0081086E">
      <w:pPr>
        <w:widowControl w:val="0"/>
        <w:tabs>
          <w:tab w:val="left" w:pos="4099"/>
          <w:tab w:val="center" w:pos="6219"/>
        </w:tabs>
        <w:autoSpaceDE w:val="0"/>
        <w:autoSpaceDN w:val="0"/>
        <w:adjustRightInd w:val="0"/>
        <w:spacing w:before="53" w:after="53" w:line="240" w:lineRule="auto"/>
        <w:jc w:val="center"/>
        <w:rPr>
          <w:del w:id="4050" w:author="Menzie Chinn" w:date="2024-05-23T20:47:00Z" w16du:dateUtc="2024-05-24T01:47:00Z"/>
          <w:moveTo w:id="4051" w:author="Menzie Chinn" w:date="2024-05-23T20:42:00Z" w16du:dateUtc="2024-05-24T01:42:00Z"/>
          <w:rFonts w:ascii="Times New Roman" w:eastAsia="Yu Mincho" w:hAnsi="Times New Roman" w:cs="Times New Roman"/>
          <w:b/>
          <w:bCs/>
          <w:kern w:val="0"/>
          <w:sz w:val="24"/>
          <w:szCs w:val="24"/>
          <w:lang w:eastAsia="ja-JP"/>
          <w14:ligatures w14:val="none"/>
        </w:rPr>
      </w:pPr>
      <w:moveTo w:id="4052" w:author="Menzie Chinn" w:date="2024-05-23T20:42:00Z" w16du:dateUtc="2024-05-24T01:42:00Z">
        <w:del w:id="4053" w:author="Menzie Chinn" w:date="2024-05-23T20:47:00Z" w16du:dateUtc="2024-05-24T01:47:00Z">
          <w:r w:rsidRPr="00956AB8" w:rsidDel="00976F62">
            <w:rPr>
              <w:rFonts w:ascii="Times New Roman" w:eastAsia="Yu Mincho" w:hAnsi="Times New Roman" w:cs="Times New Roman"/>
              <w:b/>
              <w:bCs/>
              <w:kern w:val="0"/>
              <w:sz w:val="24"/>
              <w:szCs w:val="24"/>
              <w:lang w:eastAsia="ja-JP"/>
              <w14:ligatures w14:val="none"/>
            </w:rPr>
            <w:br w:type="page"/>
          </w:r>
          <w:r w:rsidRPr="00956AB8" w:rsidDel="00976F62">
            <w:rPr>
              <w:rFonts w:ascii="Times New Roman" w:eastAsia="Yu Mincho" w:hAnsi="Times New Roman" w:cs="Times New Roman"/>
              <w:b/>
              <w:bCs/>
              <w:kern w:val="0"/>
              <w:sz w:val="24"/>
              <w:szCs w:val="24"/>
              <w:lang w:eastAsia="ja-JP"/>
              <w14:ligatures w14:val="none"/>
            </w:rPr>
            <w:lastRenderedPageBreak/>
            <w:delText xml:space="preserve"> </w:delText>
          </w:r>
        </w:del>
      </w:moveTo>
    </w:p>
    <w:p w14:paraId="57151E69" w14:textId="7998A2AC" w:rsidR="0081086E" w:rsidRPr="00956AB8" w:rsidRDefault="0081086E" w:rsidP="0081086E">
      <w:pPr>
        <w:widowControl w:val="0"/>
        <w:tabs>
          <w:tab w:val="left" w:pos="4099"/>
          <w:tab w:val="center" w:pos="6219"/>
        </w:tabs>
        <w:autoSpaceDE w:val="0"/>
        <w:autoSpaceDN w:val="0"/>
        <w:adjustRightInd w:val="0"/>
        <w:spacing w:before="53" w:after="53" w:line="240" w:lineRule="auto"/>
        <w:jc w:val="center"/>
        <w:rPr>
          <w:moveTo w:id="4054" w:author="Menzie Chinn" w:date="2024-05-23T20:42:00Z" w16du:dateUtc="2024-05-24T01:42:00Z"/>
          <w:rFonts w:ascii="Times New Roman" w:eastAsia="Yu Mincho" w:hAnsi="Times New Roman" w:cs="Times New Roman"/>
          <w:b/>
          <w:bCs/>
          <w:kern w:val="0"/>
          <w:sz w:val="40"/>
          <w:szCs w:val="40"/>
          <w:lang w:eastAsia="ja-JP"/>
          <w14:ligatures w14:val="none"/>
        </w:rPr>
      </w:pPr>
      <w:moveTo w:id="4055" w:author="Menzie Chinn" w:date="2024-05-23T20:42:00Z" w16du:dateUtc="2024-05-24T01:42:00Z">
        <w:del w:id="4056" w:author="Menzie Chinn" w:date="2024-05-23T20:44:00Z" w16du:dateUtc="2024-05-24T01:44:00Z">
          <w:r w:rsidDel="0081086E">
            <w:rPr>
              <w:rFonts w:ascii="Times New Roman" w:eastAsia="Yu Mincho" w:hAnsi="Times New Roman" w:cs="Times New Roman"/>
              <w:b/>
              <w:bCs/>
              <w:kern w:val="0"/>
              <w:sz w:val="24"/>
              <w:szCs w:val="24"/>
              <w:lang w:eastAsia="ja-JP"/>
              <w14:ligatures w14:val="none"/>
            </w:rPr>
            <w:delText>A</w:delText>
          </w:r>
        </w:del>
      </w:moveTo>
      <w:ins w:id="4057" w:author="Menzie Chinn" w:date="2024-05-23T20:44:00Z" w16du:dateUtc="2024-05-24T01:44:00Z">
        <w:r>
          <w:rPr>
            <w:rFonts w:ascii="Times New Roman" w:eastAsia="Yu Mincho" w:hAnsi="Times New Roman" w:cs="Times New Roman"/>
            <w:b/>
            <w:bCs/>
            <w:kern w:val="0"/>
            <w:sz w:val="24"/>
            <w:szCs w:val="24"/>
            <w:lang w:eastAsia="ja-JP"/>
            <w14:ligatures w14:val="none"/>
          </w:rPr>
          <w:t>2</w:t>
        </w:r>
      </w:ins>
      <w:moveTo w:id="4058" w:author="Menzie Chinn" w:date="2024-05-23T20:42:00Z" w16du:dateUtc="2024-05-24T01:42:00Z">
        <w:del w:id="4059" w:author="Menzie Chinn" w:date="2024-05-23T20:44:00Z" w16du:dateUtc="2024-05-24T01:44:00Z">
          <w:r w:rsidDel="0081086E">
            <w:rPr>
              <w:rFonts w:ascii="Times New Roman" w:eastAsia="Yu Mincho" w:hAnsi="Times New Roman" w:cs="Times New Roman"/>
              <w:b/>
              <w:bCs/>
              <w:kern w:val="0"/>
              <w:sz w:val="24"/>
              <w:szCs w:val="24"/>
              <w:lang w:eastAsia="ja-JP"/>
              <w14:ligatures w14:val="none"/>
            </w:rPr>
            <w:delText>3</w:delText>
          </w:r>
        </w:del>
      </w:moveTo>
      <w:ins w:id="4060" w:author="Menzie Chinn" w:date="2024-05-23T21:07:00Z" w16du:dateUtc="2024-05-24T02:07:00Z">
        <w:r w:rsidR="009F609B">
          <w:rPr>
            <w:rFonts w:ascii="Times New Roman" w:eastAsia="Yu Mincho" w:hAnsi="Times New Roman" w:cs="Times New Roman"/>
            <w:b/>
            <w:bCs/>
            <w:kern w:val="0"/>
            <w:sz w:val="24"/>
            <w:szCs w:val="24"/>
            <w:lang w:eastAsia="ja-JP"/>
            <w14:ligatures w14:val="none"/>
          </w:rPr>
          <w:t>.</w:t>
        </w:r>
      </w:ins>
      <w:moveTo w:id="4061" w:author="Menzie Chinn" w:date="2024-05-23T20:42:00Z" w16du:dateUtc="2024-05-24T01:42:00Z">
        <w:del w:id="4062" w:author="Menzie Chinn" w:date="2024-05-23T21:07:00Z" w16du:dateUtc="2024-05-24T02:07:00Z">
          <w:r w:rsidDel="009F609B">
            <w:rPr>
              <w:rFonts w:ascii="Times New Roman" w:eastAsia="Yu Mincho" w:hAnsi="Times New Roman" w:cs="Times New Roman"/>
              <w:b/>
              <w:bCs/>
              <w:kern w:val="0"/>
              <w:sz w:val="24"/>
              <w:szCs w:val="24"/>
              <w:lang w:eastAsia="ja-JP"/>
              <w14:ligatures w14:val="none"/>
            </w:rPr>
            <w:delText>-</w:delText>
          </w:r>
        </w:del>
      </w:moveTo>
      <w:ins w:id="4063" w:author="Menzie Chinn" w:date="2024-05-23T20:44:00Z" w16du:dateUtc="2024-05-24T01:44:00Z">
        <w:r>
          <w:rPr>
            <w:rFonts w:ascii="Times New Roman" w:eastAsia="Yu Mincho" w:hAnsi="Times New Roman" w:cs="Times New Roman"/>
            <w:b/>
            <w:bCs/>
            <w:kern w:val="0"/>
            <w:sz w:val="24"/>
            <w:szCs w:val="24"/>
            <w:lang w:eastAsia="ja-JP"/>
            <w14:ligatures w14:val="none"/>
          </w:rPr>
          <w:t>3</w:t>
        </w:r>
      </w:ins>
      <w:moveTo w:id="4064" w:author="Menzie Chinn" w:date="2024-05-23T20:42:00Z" w16du:dateUtc="2024-05-24T01:42:00Z">
        <w:del w:id="4065" w:author="Menzie Chinn" w:date="2024-05-23T20:44:00Z" w16du:dateUtc="2024-05-24T01:44:00Z">
          <w:r w:rsidDel="0081086E">
            <w:rPr>
              <w:rFonts w:ascii="Times New Roman" w:eastAsia="Yu Mincho" w:hAnsi="Times New Roman" w:cs="Times New Roman"/>
              <w:b/>
              <w:bCs/>
              <w:kern w:val="0"/>
              <w:sz w:val="24"/>
              <w:szCs w:val="24"/>
              <w:lang w:eastAsia="ja-JP"/>
              <w14:ligatures w14:val="none"/>
            </w:rPr>
            <w:delText>1</w:delText>
          </w:r>
        </w:del>
        <w:r>
          <w:rPr>
            <w:rFonts w:ascii="Times New Roman" w:eastAsia="Yu Mincho" w:hAnsi="Times New Roman" w:cs="Times New Roman"/>
            <w:b/>
            <w:bCs/>
            <w:kern w:val="0"/>
            <w:sz w:val="24"/>
            <w:szCs w:val="24"/>
            <w:lang w:eastAsia="ja-JP"/>
            <w14:ligatures w14:val="none"/>
          </w:rPr>
          <w:t xml:space="preserve">: </w:t>
        </w:r>
        <w:r w:rsidRPr="00956AB8">
          <w:rPr>
            <w:rFonts w:ascii="Times New Roman" w:eastAsia="Yu Mincho" w:hAnsi="Times New Roman" w:cs="Times New Roman"/>
            <w:b/>
            <w:bCs/>
            <w:kern w:val="0"/>
            <w:sz w:val="24"/>
            <w:szCs w:val="24"/>
            <w:lang w:eastAsia="ja-JP"/>
            <w14:ligatures w14:val="none"/>
          </w:rPr>
          <w:t>GBP Share in FX reserves (</w:t>
        </w:r>
        <w:r>
          <w:rPr>
            <w:rFonts w:ascii="Times New Roman" w:eastAsia="Yu Mincho" w:hAnsi="Times New Roman" w:cs="Times New Roman"/>
            <w:b/>
            <w:bCs/>
            <w:kern w:val="0"/>
            <w:sz w:val="24"/>
            <w:szCs w:val="24"/>
            <w:lang w:eastAsia="ja-JP"/>
            <w14:ligatures w14:val="none"/>
          </w:rPr>
          <w:t>Shares in Logit Transformation</w:t>
        </w:r>
        <w:r w:rsidRPr="00956AB8">
          <w:rPr>
            <w:rFonts w:ascii="Times New Roman" w:eastAsia="Yu Mincho" w:hAnsi="Times New Roman" w:cs="Times New Roman"/>
            <w:b/>
            <w:bCs/>
            <w:kern w:val="0"/>
            <w:sz w:val="24"/>
            <w:szCs w:val="24"/>
            <w:lang w:eastAsia="ja-JP"/>
            <w14:ligatures w14:val="none"/>
          </w:rPr>
          <w:t>)</w:t>
        </w:r>
      </w:moveTo>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81086E" w:rsidRPr="00956AB8" w14:paraId="79EAB75E" w14:textId="77777777" w:rsidTr="00A1207F">
        <w:trPr>
          <w:jc w:val="center"/>
        </w:trPr>
        <w:tc>
          <w:tcPr>
            <w:tcW w:w="1680" w:type="dxa"/>
            <w:tcBorders>
              <w:top w:val="single" w:sz="6" w:space="0" w:color="auto"/>
              <w:left w:val="nil"/>
              <w:bottom w:val="nil"/>
              <w:right w:val="nil"/>
            </w:tcBorders>
          </w:tcPr>
          <w:p w14:paraId="603C75FD" w14:textId="77777777" w:rsidR="0081086E" w:rsidRPr="00956AB8" w:rsidRDefault="0081086E" w:rsidP="00A1207F">
            <w:pPr>
              <w:widowControl w:val="0"/>
              <w:autoSpaceDE w:val="0"/>
              <w:autoSpaceDN w:val="0"/>
              <w:adjustRightInd w:val="0"/>
              <w:spacing w:before="53" w:after="0" w:line="240" w:lineRule="auto"/>
              <w:jc w:val="center"/>
              <w:rPr>
                <w:moveTo w:id="406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0A874E92" w14:textId="77777777" w:rsidR="0081086E" w:rsidRPr="00956AB8" w:rsidRDefault="0081086E" w:rsidP="00A1207F">
            <w:pPr>
              <w:widowControl w:val="0"/>
              <w:autoSpaceDE w:val="0"/>
              <w:autoSpaceDN w:val="0"/>
              <w:adjustRightInd w:val="0"/>
              <w:spacing w:before="53" w:after="0" w:line="240" w:lineRule="auto"/>
              <w:jc w:val="center"/>
              <w:rPr>
                <w:moveTo w:id="4067" w:author="Menzie Chinn" w:date="2024-05-23T20:42:00Z" w16du:dateUtc="2024-05-24T01:42:00Z"/>
                <w:rFonts w:ascii="Times New Roman" w:eastAsia="Yu Mincho" w:hAnsi="Times New Roman" w:cs="Times New Roman"/>
                <w:kern w:val="0"/>
                <w:sz w:val="16"/>
                <w:szCs w:val="16"/>
                <w:lang w:eastAsia="ja-JP"/>
                <w14:ligatures w14:val="none"/>
              </w:rPr>
            </w:pPr>
            <w:moveTo w:id="4068"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03DDDA7C" w14:textId="77777777" w:rsidR="0081086E" w:rsidRPr="00956AB8" w:rsidRDefault="0081086E" w:rsidP="00A1207F">
            <w:pPr>
              <w:widowControl w:val="0"/>
              <w:autoSpaceDE w:val="0"/>
              <w:autoSpaceDN w:val="0"/>
              <w:adjustRightInd w:val="0"/>
              <w:spacing w:before="53" w:after="0" w:line="240" w:lineRule="auto"/>
              <w:jc w:val="center"/>
              <w:rPr>
                <w:moveTo w:id="4069" w:author="Menzie Chinn" w:date="2024-05-23T20:42:00Z" w16du:dateUtc="2024-05-24T01:42:00Z"/>
                <w:rFonts w:ascii="Times New Roman" w:eastAsia="Yu Mincho" w:hAnsi="Times New Roman" w:cs="Times New Roman"/>
                <w:kern w:val="0"/>
                <w:sz w:val="16"/>
                <w:szCs w:val="16"/>
                <w:lang w:eastAsia="ja-JP"/>
                <w14:ligatures w14:val="none"/>
              </w:rPr>
            </w:pPr>
            <w:moveTo w:id="4070"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7113774C" w14:textId="77777777" w:rsidR="0081086E" w:rsidRPr="00956AB8" w:rsidRDefault="0081086E" w:rsidP="00A1207F">
            <w:pPr>
              <w:widowControl w:val="0"/>
              <w:autoSpaceDE w:val="0"/>
              <w:autoSpaceDN w:val="0"/>
              <w:adjustRightInd w:val="0"/>
              <w:spacing w:before="53" w:after="0" w:line="240" w:lineRule="auto"/>
              <w:jc w:val="center"/>
              <w:rPr>
                <w:moveTo w:id="4071" w:author="Menzie Chinn" w:date="2024-05-23T20:42:00Z" w16du:dateUtc="2024-05-24T01:42:00Z"/>
                <w:rFonts w:ascii="Times New Roman" w:eastAsia="Yu Mincho" w:hAnsi="Times New Roman" w:cs="Times New Roman"/>
                <w:kern w:val="0"/>
                <w:sz w:val="16"/>
                <w:szCs w:val="16"/>
                <w:lang w:eastAsia="ja-JP"/>
                <w14:ligatures w14:val="none"/>
              </w:rPr>
            </w:pPr>
            <w:moveTo w:id="4072"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12D49DEA" w14:textId="77777777" w:rsidR="0081086E" w:rsidRPr="00956AB8" w:rsidRDefault="0081086E" w:rsidP="00A1207F">
            <w:pPr>
              <w:widowControl w:val="0"/>
              <w:autoSpaceDE w:val="0"/>
              <w:autoSpaceDN w:val="0"/>
              <w:adjustRightInd w:val="0"/>
              <w:spacing w:before="53" w:after="0" w:line="240" w:lineRule="auto"/>
              <w:jc w:val="center"/>
              <w:rPr>
                <w:moveTo w:id="4073" w:author="Menzie Chinn" w:date="2024-05-23T20:42:00Z" w16du:dateUtc="2024-05-24T01:42:00Z"/>
                <w:rFonts w:ascii="Times New Roman" w:eastAsia="Yu Mincho" w:hAnsi="Times New Roman" w:cs="Times New Roman"/>
                <w:kern w:val="0"/>
                <w:sz w:val="16"/>
                <w:szCs w:val="16"/>
                <w:lang w:eastAsia="ja-JP"/>
                <w14:ligatures w14:val="none"/>
              </w:rPr>
            </w:pPr>
            <w:moveTo w:id="4074"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01BAE4DE" w14:textId="77777777" w:rsidR="0081086E" w:rsidRPr="00956AB8" w:rsidRDefault="0081086E" w:rsidP="00A1207F">
            <w:pPr>
              <w:widowControl w:val="0"/>
              <w:autoSpaceDE w:val="0"/>
              <w:autoSpaceDN w:val="0"/>
              <w:adjustRightInd w:val="0"/>
              <w:spacing w:before="53" w:after="0" w:line="240" w:lineRule="auto"/>
              <w:jc w:val="center"/>
              <w:rPr>
                <w:moveTo w:id="4075" w:author="Menzie Chinn" w:date="2024-05-23T20:42:00Z" w16du:dateUtc="2024-05-24T01:42:00Z"/>
                <w:rFonts w:ascii="Times New Roman" w:eastAsia="Yu Mincho" w:hAnsi="Times New Roman" w:cs="Times New Roman"/>
                <w:kern w:val="0"/>
                <w:sz w:val="16"/>
                <w:szCs w:val="16"/>
                <w:lang w:eastAsia="ja-JP"/>
                <w14:ligatures w14:val="none"/>
              </w:rPr>
            </w:pPr>
            <w:moveTo w:id="4076"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r>
      <w:tr w:rsidR="0081086E" w:rsidRPr="00956AB8" w14:paraId="01F235E2" w14:textId="77777777" w:rsidTr="00A1207F">
        <w:trPr>
          <w:jc w:val="center"/>
        </w:trPr>
        <w:tc>
          <w:tcPr>
            <w:tcW w:w="1680" w:type="dxa"/>
            <w:tcBorders>
              <w:top w:val="nil"/>
              <w:left w:val="nil"/>
              <w:bottom w:val="nil"/>
              <w:right w:val="nil"/>
            </w:tcBorders>
          </w:tcPr>
          <w:p w14:paraId="3C897D1F" w14:textId="77777777" w:rsidR="0081086E" w:rsidRPr="00956AB8" w:rsidRDefault="0081086E" w:rsidP="00A1207F">
            <w:pPr>
              <w:widowControl w:val="0"/>
              <w:autoSpaceDE w:val="0"/>
              <w:autoSpaceDN w:val="0"/>
              <w:adjustRightInd w:val="0"/>
              <w:spacing w:after="53" w:line="240" w:lineRule="auto"/>
              <w:jc w:val="center"/>
              <w:rPr>
                <w:moveTo w:id="407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191F54B" w14:textId="77777777" w:rsidR="0081086E" w:rsidRPr="00956AB8" w:rsidRDefault="0081086E" w:rsidP="00A1207F">
            <w:pPr>
              <w:widowControl w:val="0"/>
              <w:autoSpaceDE w:val="0"/>
              <w:autoSpaceDN w:val="0"/>
              <w:adjustRightInd w:val="0"/>
              <w:spacing w:after="53" w:line="240" w:lineRule="auto"/>
              <w:jc w:val="center"/>
              <w:rPr>
                <w:moveTo w:id="4078" w:author="Menzie Chinn" w:date="2024-05-23T20:42:00Z" w16du:dateUtc="2024-05-24T01:42:00Z"/>
                <w:rFonts w:ascii="Times New Roman" w:eastAsia="Yu Mincho" w:hAnsi="Times New Roman" w:cs="Times New Roman"/>
                <w:kern w:val="0"/>
                <w:sz w:val="16"/>
                <w:szCs w:val="16"/>
                <w:lang w:eastAsia="ja-JP"/>
                <w14:ligatures w14:val="none"/>
              </w:rPr>
            </w:pPr>
            <w:moveTo w:id="4079" w:author="Menzie Chinn" w:date="2024-05-23T20:42:00Z" w16du:dateUtc="2024-05-24T01:42:00Z">
              <w:r w:rsidRPr="00956AB8">
                <w:rPr>
                  <w:rFonts w:ascii="Times New Roman" w:eastAsia="Yu Mincho" w:hAnsi="Times New Roman" w:cs="Times New Roman"/>
                  <w:kern w:val="0"/>
                  <w:sz w:val="16"/>
                  <w:szCs w:val="16"/>
                  <w:lang w:eastAsia="ja-JP"/>
                  <w14:ligatures w14:val="none"/>
                </w:rPr>
                <w:t>(1)</w:t>
              </w:r>
            </w:moveTo>
          </w:p>
        </w:tc>
        <w:tc>
          <w:tcPr>
            <w:tcW w:w="1232" w:type="dxa"/>
            <w:tcBorders>
              <w:top w:val="nil"/>
              <w:left w:val="nil"/>
              <w:bottom w:val="nil"/>
              <w:right w:val="nil"/>
            </w:tcBorders>
          </w:tcPr>
          <w:p w14:paraId="577BE85B" w14:textId="77777777" w:rsidR="0081086E" w:rsidRPr="00956AB8" w:rsidRDefault="0081086E" w:rsidP="00A1207F">
            <w:pPr>
              <w:widowControl w:val="0"/>
              <w:autoSpaceDE w:val="0"/>
              <w:autoSpaceDN w:val="0"/>
              <w:adjustRightInd w:val="0"/>
              <w:spacing w:after="53" w:line="240" w:lineRule="auto"/>
              <w:jc w:val="center"/>
              <w:rPr>
                <w:moveTo w:id="4080" w:author="Menzie Chinn" w:date="2024-05-23T20:42:00Z" w16du:dateUtc="2024-05-24T01:42:00Z"/>
                <w:rFonts w:ascii="Times New Roman" w:eastAsia="Yu Mincho" w:hAnsi="Times New Roman" w:cs="Times New Roman"/>
                <w:kern w:val="0"/>
                <w:sz w:val="16"/>
                <w:szCs w:val="16"/>
                <w:lang w:eastAsia="ja-JP"/>
                <w14:ligatures w14:val="none"/>
              </w:rPr>
            </w:pPr>
            <w:moveTo w:id="4081" w:author="Menzie Chinn" w:date="2024-05-23T20:42:00Z" w16du:dateUtc="2024-05-24T01:42:00Z">
              <w:r w:rsidRPr="00956AB8">
                <w:rPr>
                  <w:rFonts w:ascii="Times New Roman" w:eastAsia="Yu Mincho" w:hAnsi="Times New Roman" w:cs="Times New Roman"/>
                  <w:kern w:val="0"/>
                  <w:sz w:val="16"/>
                  <w:szCs w:val="16"/>
                  <w:lang w:eastAsia="ja-JP"/>
                  <w14:ligatures w14:val="none"/>
                </w:rPr>
                <w:t>(2)</w:t>
              </w:r>
            </w:moveTo>
          </w:p>
        </w:tc>
        <w:tc>
          <w:tcPr>
            <w:tcW w:w="1232" w:type="dxa"/>
            <w:tcBorders>
              <w:top w:val="nil"/>
              <w:left w:val="nil"/>
              <w:bottom w:val="nil"/>
              <w:right w:val="nil"/>
            </w:tcBorders>
          </w:tcPr>
          <w:p w14:paraId="478DC80C" w14:textId="77777777" w:rsidR="0081086E" w:rsidRPr="00956AB8" w:rsidRDefault="0081086E" w:rsidP="00A1207F">
            <w:pPr>
              <w:widowControl w:val="0"/>
              <w:autoSpaceDE w:val="0"/>
              <w:autoSpaceDN w:val="0"/>
              <w:adjustRightInd w:val="0"/>
              <w:spacing w:after="53" w:line="240" w:lineRule="auto"/>
              <w:jc w:val="center"/>
              <w:rPr>
                <w:moveTo w:id="4082" w:author="Menzie Chinn" w:date="2024-05-23T20:42:00Z" w16du:dateUtc="2024-05-24T01:42:00Z"/>
                <w:rFonts w:ascii="Times New Roman" w:eastAsia="Yu Mincho" w:hAnsi="Times New Roman" w:cs="Times New Roman"/>
                <w:kern w:val="0"/>
                <w:sz w:val="16"/>
                <w:szCs w:val="16"/>
                <w:lang w:eastAsia="ja-JP"/>
                <w14:ligatures w14:val="none"/>
              </w:rPr>
            </w:pPr>
            <w:moveTo w:id="4083" w:author="Menzie Chinn" w:date="2024-05-23T20:42:00Z" w16du:dateUtc="2024-05-24T01:42:00Z">
              <w:r w:rsidRPr="00956AB8">
                <w:rPr>
                  <w:rFonts w:ascii="Times New Roman" w:eastAsia="Yu Mincho" w:hAnsi="Times New Roman" w:cs="Times New Roman"/>
                  <w:kern w:val="0"/>
                  <w:sz w:val="16"/>
                  <w:szCs w:val="16"/>
                  <w:lang w:eastAsia="ja-JP"/>
                  <w14:ligatures w14:val="none"/>
                </w:rPr>
                <w:t>(3)</w:t>
              </w:r>
            </w:moveTo>
          </w:p>
        </w:tc>
        <w:tc>
          <w:tcPr>
            <w:tcW w:w="1232" w:type="dxa"/>
            <w:tcBorders>
              <w:top w:val="nil"/>
              <w:left w:val="nil"/>
              <w:bottom w:val="nil"/>
              <w:right w:val="nil"/>
            </w:tcBorders>
          </w:tcPr>
          <w:p w14:paraId="25404343" w14:textId="77777777" w:rsidR="0081086E" w:rsidRPr="00956AB8" w:rsidRDefault="0081086E" w:rsidP="00A1207F">
            <w:pPr>
              <w:widowControl w:val="0"/>
              <w:autoSpaceDE w:val="0"/>
              <w:autoSpaceDN w:val="0"/>
              <w:adjustRightInd w:val="0"/>
              <w:spacing w:after="53" w:line="240" w:lineRule="auto"/>
              <w:jc w:val="center"/>
              <w:rPr>
                <w:moveTo w:id="4084" w:author="Menzie Chinn" w:date="2024-05-23T20:42:00Z" w16du:dateUtc="2024-05-24T01:42:00Z"/>
                <w:rFonts w:ascii="Times New Roman" w:eastAsia="Yu Mincho" w:hAnsi="Times New Roman" w:cs="Times New Roman"/>
                <w:kern w:val="0"/>
                <w:sz w:val="16"/>
                <w:szCs w:val="16"/>
                <w:lang w:eastAsia="ja-JP"/>
                <w14:ligatures w14:val="none"/>
              </w:rPr>
            </w:pPr>
            <w:moveTo w:id="4085" w:author="Menzie Chinn" w:date="2024-05-23T20:42:00Z" w16du:dateUtc="2024-05-24T01:42:00Z">
              <w:r w:rsidRPr="00956AB8">
                <w:rPr>
                  <w:rFonts w:ascii="Times New Roman" w:eastAsia="Yu Mincho" w:hAnsi="Times New Roman" w:cs="Times New Roman"/>
                  <w:kern w:val="0"/>
                  <w:sz w:val="16"/>
                  <w:szCs w:val="16"/>
                  <w:lang w:eastAsia="ja-JP"/>
                  <w14:ligatures w14:val="none"/>
                </w:rPr>
                <w:t>(4)</w:t>
              </w:r>
            </w:moveTo>
          </w:p>
        </w:tc>
        <w:tc>
          <w:tcPr>
            <w:tcW w:w="1232" w:type="dxa"/>
            <w:tcBorders>
              <w:top w:val="nil"/>
              <w:left w:val="nil"/>
              <w:bottom w:val="nil"/>
              <w:right w:val="nil"/>
            </w:tcBorders>
          </w:tcPr>
          <w:p w14:paraId="2D611F15" w14:textId="77777777" w:rsidR="0081086E" w:rsidRPr="00956AB8" w:rsidRDefault="0081086E" w:rsidP="00A1207F">
            <w:pPr>
              <w:widowControl w:val="0"/>
              <w:autoSpaceDE w:val="0"/>
              <w:autoSpaceDN w:val="0"/>
              <w:adjustRightInd w:val="0"/>
              <w:spacing w:after="53" w:line="240" w:lineRule="auto"/>
              <w:jc w:val="center"/>
              <w:rPr>
                <w:moveTo w:id="4086" w:author="Menzie Chinn" w:date="2024-05-23T20:42:00Z" w16du:dateUtc="2024-05-24T01:42:00Z"/>
                <w:rFonts w:ascii="Times New Roman" w:eastAsia="Yu Mincho" w:hAnsi="Times New Roman" w:cs="Times New Roman"/>
                <w:kern w:val="0"/>
                <w:sz w:val="16"/>
                <w:szCs w:val="16"/>
                <w:lang w:eastAsia="ja-JP"/>
                <w14:ligatures w14:val="none"/>
              </w:rPr>
            </w:pPr>
            <w:moveTo w:id="4087" w:author="Menzie Chinn" w:date="2024-05-23T20:42:00Z" w16du:dateUtc="2024-05-24T01:42:00Z">
              <w:r w:rsidRPr="00956AB8">
                <w:rPr>
                  <w:rFonts w:ascii="Times New Roman" w:eastAsia="Yu Mincho" w:hAnsi="Times New Roman" w:cs="Times New Roman"/>
                  <w:kern w:val="0"/>
                  <w:sz w:val="16"/>
                  <w:szCs w:val="16"/>
                  <w:lang w:eastAsia="ja-JP"/>
                  <w14:ligatures w14:val="none"/>
                </w:rPr>
                <w:t>(5)</w:t>
              </w:r>
            </w:moveTo>
          </w:p>
        </w:tc>
      </w:tr>
      <w:tr w:rsidR="0081086E" w:rsidRPr="00956AB8" w14:paraId="69EB7473" w14:textId="77777777" w:rsidTr="00A1207F">
        <w:trPr>
          <w:jc w:val="center"/>
        </w:trPr>
        <w:tc>
          <w:tcPr>
            <w:tcW w:w="1680" w:type="dxa"/>
            <w:tcBorders>
              <w:top w:val="single" w:sz="6" w:space="0" w:color="auto"/>
              <w:left w:val="nil"/>
              <w:bottom w:val="nil"/>
              <w:right w:val="nil"/>
            </w:tcBorders>
          </w:tcPr>
          <w:p w14:paraId="4409DCFE" w14:textId="77777777" w:rsidR="0081086E" w:rsidRPr="00956AB8" w:rsidRDefault="0081086E" w:rsidP="00A1207F">
            <w:pPr>
              <w:widowControl w:val="0"/>
              <w:autoSpaceDE w:val="0"/>
              <w:autoSpaceDN w:val="0"/>
              <w:adjustRightInd w:val="0"/>
              <w:spacing w:after="0" w:line="240" w:lineRule="auto"/>
              <w:jc w:val="center"/>
              <w:rPr>
                <w:moveTo w:id="4088" w:author="Menzie Chinn" w:date="2024-05-23T20:42:00Z" w16du:dateUtc="2024-05-24T01:42:00Z"/>
                <w:rFonts w:ascii="Times New Roman" w:eastAsia="Yu Mincho" w:hAnsi="Times New Roman" w:cs="Times New Roman"/>
                <w:kern w:val="0"/>
                <w:sz w:val="16"/>
                <w:szCs w:val="16"/>
                <w:lang w:eastAsia="ja-JP"/>
                <w14:ligatures w14:val="none"/>
              </w:rPr>
            </w:pPr>
            <w:moveTo w:id="4089" w:author="Menzie Chinn" w:date="2024-05-23T20:42:00Z" w16du:dateUtc="2024-05-24T01:42:00Z">
              <w:r w:rsidRPr="00956AB8">
                <w:rPr>
                  <w:rFonts w:ascii="Times New Roman" w:eastAsia="Yu Mincho" w:hAnsi="Times New Roman" w:cs="Times New Roman"/>
                  <w:kern w:val="0"/>
                  <w:sz w:val="16"/>
                  <w:szCs w:val="16"/>
                  <w:lang w:eastAsia="ja-JP"/>
                  <w14:ligatures w14:val="none"/>
                </w:rPr>
                <w:t>Share (t – 1)</w:t>
              </w:r>
            </w:moveTo>
          </w:p>
        </w:tc>
        <w:tc>
          <w:tcPr>
            <w:tcW w:w="1232" w:type="dxa"/>
            <w:tcBorders>
              <w:top w:val="single" w:sz="6" w:space="0" w:color="auto"/>
              <w:left w:val="nil"/>
              <w:bottom w:val="nil"/>
              <w:right w:val="nil"/>
            </w:tcBorders>
          </w:tcPr>
          <w:p w14:paraId="496FD777" w14:textId="77777777" w:rsidR="0081086E" w:rsidRPr="00956AB8" w:rsidRDefault="0081086E" w:rsidP="00A1207F">
            <w:pPr>
              <w:widowControl w:val="0"/>
              <w:autoSpaceDE w:val="0"/>
              <w:autoSpaceDN w:val="0"/>
              <w:adjustRightInd w:val="0"/>
              <w:spacing w:after="0" w:line="240" w:lineRule="auto"/>
              <w:jc w:val="center"/>
              <w:rPr>
                <w:moveTo w:id="4090" w:author="Menzie Chinn" w:date="2024-05-23T20:42:00Z" w16du:dateUtc="2024-05-24T01:42:00Z"/>
                <w:rFonts w:ascii="Times New Roman" w:eastAsia="Yu Mincho" w:hAnsi="Times New Roman" w:cs="Times New Roman"/>
                <w:kern w:val="0"/>
                <w:sz w:val="16"/>
                <w:szCs w:val="16"/>
                <w:lang w:eastAsia="ja-JP"/>
                <w14:ligatures w14:val="none"/>
              </w:rPr>
            </w:pPr>
            <w:moveTo w:id="4091" w:author="Menzie Chinn" w:date="2024-05-23T20:42:00Z" w16du:dateUtc="2024-05-24T01:42:00Z">
              <w:r w:rsidRPr="00956AB8">
                <w:rPr>
                  <w:rFonts w:ascii="Times New Roman" w:eastAsia="Yu Mincho" w:hAnsi="Times New Roman" w:cs="Times New Roman"/>
                  <w:kern w:val="0"/>
                  <w:sz w:val="16"/>
                  <w:szCs w:val="16"/>
                  <w:lang w:eastAsia="ja-JP"/>
                  <w14:ligatures w14:val="none"/>
                </w:rPr>
                <w:t>0.896</w:t>
              </w:r>
            </w:moveTo>
          </w:p>
        </w:tc>
        <w:tc>
          <w:tcPr>
            <w:tcW w:w="1232" w:type="dxa"/>
            <w:tcBorders>
              <w:top w:val="single" w:sz="6" w:space="0" w:color="auto"/>
              <w:left w:val="nil"/>
              <w:bottom w:val="nil"/>
              <w:right w:val="nil"/>
            </w:tcBorders>
          </w:tcPr>
          <w:p w14:paraId="62A9BCE1" w14:textId="77777777" w:rsidR="0081086E" w:rsidRPr="00956AB8" w:rsidRDefault="0081086E" w:rsidP="00A1207F">
            <w:pPr>
              <w:widowControl w:val="0"/>
              <w:autoSpaceDE w:val="0"/>
              <w:autoSpaceDN w:val="0"/>
              <w:adjustRightInd w:val="0"/>
              <w:spacing w:after="0" w:line="240" w:lineRule="auto"/>
              <w:jc w:val="center"/>
              <w:rPr>
                <w:moveTo w:id="4092" w:author="Menzie Chinn" w:date="2024-05-23T20:42:00Z" w16du:dateUtc="2024-05-24T01:42:00Z"/>
                <w:rFonts w:ascii="Times New Roman" w:eastAsia="Yu Mincho" w:hAnsi="Times New Roman" w:cs="Times New Roman"/>
                <w:kern w:val="0"/>
                <w:sz w:val="16"/>
                <w:szCs w:val="16"/>
                <w:lang w:eastAsia="ja-JP"/>
                <w14:ligatures w14:val="none"/>
              </w:rPr>
            </w:pPr>
            <w:moveTo w:id="4093" w:author="Menzie Chinn" w:date="2024-05-23T20:42:00Z" w16du:dateUtc="2024-05-24T01:42:00Z">
              <w:r w:rsidRPr="00956AB8">
                <w:rPr>
                  <w:rFonts w:ascii="Times New Roman" w:eastAsia="Yu Mincho" w:hAnsi="Times New Roman" w:cs="Times New Roman"/>
                  <w:kern w:val="0"/>
                  <w:sz w:val="16"/>
                  <w:szCs w:val="16"/>
                  <w:lang w:eastAsia="ja-JP"/>
                  <w14:ligatures w14:val="none"/>
                </w:rPr>
                <w:t>0.893</w:t>
              </w:r>
            </w:moveTo>
          </w:p>
        </w:tc>
        <w:tc>
          <w:tcPr>
            <w:tcW w:w="1232" w:type="dxa"/>
            <w:tcBorders>
              <w:top w:val="single" w:sz="6" w:space="0" w:color="auto"/>
              <w:left w:val="nil"/>
              <w:bottom w:val="nil"/>
              <w:right w:val="nil"/>
            </w:tcBorders>
          </w:tcPr>
          <w:p w14:paraId="24BFFCF9" w14:textId="77777777" w:rsidR="0081086E" w:rsidRPr="00956AB8" w:rsidRDefault="0081086E" w:rsidP="00A1207F">
            <w:pPr>
              <w:widowControl w:val="0"/>
              <w:autoSpaceDE w:val="0"/>
              <w:autoSpaceDN w:val="0"/>
              <w:adjustRightInd w:val="0"/>
              <w:spacing w:after="0" w:line="240" w:lineRule="auto"/>
              <w:jc w:val="center"/>
              <w:rPr>
                <w:moveTo w:id="4094" w:author="Menzie Chinn" w:date="2024-05-23T20:42:00Z" w16du:dateUtc="2024-05-24T01:42:00Z"/>
                <w:rFonts w:ascii="Times New Roman" w:eastAsia="Yu Mincho" w:hAnsi="Times New Roman" w:cs="Times New Roman"/>
                <w:kern w:val="0"/>
                <w:sz w:val="16"/>
                <w:szCs w:val="16"/>
                <w:lang w:eastAsia="ja-JP"/>
                <w14:ligatures w14:val="none"/>
              </w:rPr>
            </w:pPr>
            <w:moveTo w:id="4095" w:author="Menzie Chinn" w:date="2024-05-23T20:42:00Z" w16du:dateUtc="2024-05-24T01:42:00Z">
              <w:r w:rsidRPr="00956AB8">
                <w:rPr>
                  <w:rFonts w:ascii="Times New Roman" w:eastAsia="Yu Mincho" w:hAnsi="Times New Roman" w:cs="Times New Roman"/>
                  <w:kern w:val="0"/>
                  <w:sz w:val="16"/>
                  <w:szCs w:val="16"/>
                  <w:lang w:eastAsia="ja-JP"/>
                  <w14:ligatures w14:val="none"/>
                </w:rPr>
                <w:t>0.894</w:t>
              </w:r>
            </w:moveTo>
          </w:p>
        </w:tc>
        <w:tc>
          <w:tcPr>
            <w:tcW w:w="1232" w:type="dxa"/>
            <w:tcBorders>
              <w:top w:val="single" w:sz="6" w:space="0" w:color="auto"/>
              <w:left w:val="nil"/>
              <w:bottom w:val="nil"/>
              <w:right w:val="nil"/>
            </w:tcBorders>
          </w:tcPr>
          <w:p w14:paraId="7458B23F" w14:textId="77777777" w:rsidR="0081086E" w:rsidRPr="00956AB8" w:rsidRDefault="0081086E" w:rsidP="00A1207F">
            <w:pPr>
              <w:widowControl w:val="0"/>
              <w:autoSpaceDE w:val="0"/>
              <w:autoSpaceDN w:val="0"/>
              <w:adjustRightInd w:val="0"/>
              <w:spacing w:after="0" w:line="240" w:lineRule="auto"/>
              <w:jc w:val="center"/>
              <w:rPr>
                <w:moveTo w:id="4096" w:author="Menzie Chinn" w:date="2024-05-23T20:42:00Z" w16du:dateUtc="2024-05-24T01:42:00Z"/>
                <w:rFonts w:ascii="Times New Roman" w:eastAsia="Yu Mincho" w:hAnsi="Times New Roman" w:cs="Times New Roman"/>
                <w:kern w:val="0"/>
                <w:sz w:val="16"/>
                <w:szCs w:val="16"/>
                <w:lang w:eastAsia="ja-JP"/>
                <w14:ligatures w14:val="none"/>
              </w:rPr>
            </w:pPr>
            <w:moveTo w:id="4097" w:author="Menzie Chinn" w:date="2024-05-23T20:42:00Z" w16du:dateUtc="2024-05-24T01:42:00Z">
              <w:r w:rsidRPr="00956AB8">
                <w:rPr>
                  <w:rFonts w:ascii="Times New Roman" w:eastAsia="Yu Mincho" w:hAnsi="Times New Roman" w:cs="Times New Roman"/>
                  <w:kern w:val="0"/>
                  <w:sz w:val="16"/>
                  <w:szCs w:val="16"/>
                  <w:lang w:eastAsia="ja-JP"/>
                  <w14:ligatures w14:val="none"/>
                </w:rPr>
                <w:t>0.893</w:t>
              </w:r>
            </w:moveTo>
          </w:p>
        </w:tc>
        <w:tc>
          <w:tcPr>
            <w:tcW w:w="1232" w:type="dxa"/>
            <w:tcBorders>
              <w:top w:val="single" w:sz="6" w:space="0" w:color="auto"/>
              <w:left w:val="nil"/>
              <w:bottom w:val="nil"/>
              <w:right w:val="nil"/>
            </w:tcBorders>
          </w:tcPr>
          <w:p w14:paraId="09BB1A45" w14:textId="77777777" w:rsidR="0081086E" w:rsidRPr="00956AB8" w:rsidRDefault="0081086E" w:rsidP="00A1207F">
            <w:pPr>
              <w:widowControl w:val="0"/>
              <w:autoSpaceDE w:val="0"/>
              <w:autoSpaceDN w:val="0"/>
              <w:adjustRightInd w:val="0"/>
              <w:spacing w:after="0" w:line="240" w:lineRule="auto"/>
              <w:jc w:val="center"/>
              <w:rPr>
                <w:moveTo w:id="4098" w:author="Menzie Chinn" w:date="2024-05-23T20:42:00Z" w16du:dateUtc="2024-05-24T01:42:00Z"/>
                <w:rFonts w:ascii="Times New Roman" w:eastAsia="Yu Mincho" w:hAnsi="Times New Roman" w:cs="Times New Roman"/>
                <w:kern w:val="0"/>
                <w:sz w:val="16"/>
                <w:szCs w:val="16"/>
                <w:lang w:eastAsia="ja-JP"/>
                <w14:ligatures w14:val="none"/>
              </w:rPr>
            </w:pPr>
            <w:moveTo w:id="4099" w:author="Menzie Chinn" w:date="2024-05-23T20:42:00Z" w16du:dateUtc="2024-05-24T01:42:00Z">
              <w:r w:rsidRPr="00956AB8">
                <w:rPr>
                  <w:rFonts w:ascii="Times New Roman" w:eastAsia="Yu Mincho" w:hAnsi="Times New Roman" w:cs="Times New Roman"/>
                  <w:kern w:val="0"/>
                  <w:sz w:val="16"/>
                  <w:szCs w:val="16"/>
                  <w:lang w:eastAsia="ja-JP"/>
                  <w14:ligatures w14:val="none"/>
                </w:rPr>
                <w:t>0.894</w:t>
              </w:r>
            </w:moveTo>
          </w:p>
        </w:tc>
      </w:tr>
      <w:tr w:rsidR="0081086E" w:rsidRPr="00956AB8" w14:paraId="139915DB" w14:textId="77777777" w:rsidTr="00A1207F">
        <w:trPr>
          <w:jc w:val="center"/>
        </w:trPr>
        <w:tc>
          <w:tcPr>
            <w:tcW w:w="1680" w:type="dxa"/>
            <w:tcBorders>
              <w:top w:val="nil"/>
              <w:left w:val="nil"/>
              <w:bottom w:val="nil"/>
              <w:right w:val="nil"/>
            </w:tcBorders>
          </w:tcPr>
          <w:p w14:paraId="08DF4024" w14:textId="77777777" w:rsidR="0081086E" w:rsidRPr="00956AB8" w:rsidRDefault="0081086E" w:rsidP="00A1207F">
            <w:pPr>
              <w:widowControl w:val="0"/>
              <w:autoSpaceDE w:val="0"/>
              <w:autoSpaceDN w:val="0"/>
              <w:adjustRightInd w:val="0"/>
              <w:spacing w:after="0" w:line="240" w:lineRule="auto"/>
              <w:jc w:val="center"/>
              <w:rPr>
                <w:moveTo w:id="410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7AC48D1" w14:textId="77777777" w:rsidR="0081086E" w:rsidRPr="00956AB8" w:rsidRDefault="0081086E" w:rsidP="00A1207F">
            <w:pPr>
              <w:widowControl w:val="0"/>
              <w:autoSpaceDE w:val="0"/>
              <w:autoSpaceDN w:val="0"/>
              <w:adjustRightInd w:val="0"/>
              <w:spacing w:after="0" w:line="240" w:lineRule="auto"/>
              <w:jc w:val="center"/>
              <w:rPr>
                <w:moveTo w:id="4101" w:author="Menzie Chinn" w:date="2024-05-23T20:42:00Z" w16du:dateUtc="2024-05-24T01:42:00Z"/>
                <w:rFonts w:ascii="Times New Roman" w:eastAsia="Yu Mincho" w:hAnsi="Times New Roman" w:cs="Times New Roman"/>
                <w:kern w:val="0"/>
                <w:sz w:val="16"/>
                <w:szCs w:val="16"/>
                <w:lang w:eastAsia="ja-JP"/>
                <w14:ligatures w14:val="none"/>
              </w:rPr>
            </w:pPr>
            <w:moveTo w:id="4102"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0.038)*</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27726C6B" w14:textId="77777777" w:rsidR="0081086E" w:rsidRPr="00956AB8" w:rsidRDefault="0081086E" w:rsidP="00A1207F">
            <w:pPr>
              <w:widowControl w:val="0"/>
              <w:autoSpaceDE w:val="0"/>
              <w:autoSpaceDN w:val="0"/>
              <w:adjustRightInd w:val="0"/>
              <w:spacing w:after="0" w:line="240" w:lineRule="auto"/>
              <w:jc w:val="center"/>
              <w:rPr>
                <w:moveTo w:id="4103" w:author="Menzie Chinn" w:date="2024-05-23T20:42:00Z" w16du:dateUtc="2024-05-24T01:42:00Z"/>
                <w:rFonts w:ascii="Times New Roman" w:eastAsia="Yu Mincho" w:hAnsi="Times New Roman" w:cs="Times New Roman"/>
                <w:kern w:val="0"/>
                <w:sz w:val="16"/>
                <w:szCs w:val="16"/>
                <w:lang w:eastAsia="ja-JP"/>
                <w14:ligatures w14:val="none"/>
              </w:rPr>
            </w:pPr>
            <w:moveTo w:id="4104"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0.037)*</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6BB60D53" w14:textId="77777777" w:rsidR="0081086E" w:rsidRPr="00956AB8" w:rsidRDefault="0081086E" w:rsidP="00A1207F">
            <w:pPr>
              <w:widowControl w:val="0"/>
              <w:autoSpaceDE w:val="0"/>
              <w:autoSpaceDN w:val="0"/>
              <w:adjustRightInd w:val="0"/>
              <w:spacing w:after="0" w:line="240" w:lineRule="auto"/>
              <w:jc w:val="center"/>
              <w:rPr>
                <w:moveTo w:id="4105" w:author="Menzie Chinn" w:date="2024-05-23T20:42:00Z" w16du:dateUtc="2024-05-24T01:42:00Z"/>
                <w:rFonts w:ascii="Times New Roman" w:eastAsia="Yu Mincho" w:hAnsi="Times New Roman" w:cs="Times New Roman"/>
                <w:kern w:val="0"/>
                <w:sz w:val="16"/>
                <w:szCs w:val="16"/>
                <w:lang w:eastAsia="ja-JP"/>
                <w14:ligatures w14:val="none"/>
              </w:rPr>
            </w:pPr>
            <w:moveTo w:id="4106"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0.037)*</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422A1BCB" w14:textId="77777777" w:rsidR="0081086E" w:rsidRPr="00956AB8" w:rsidRDefault="0081086E" w:rsidP="00A1207F">
            <w:pPr>
              <w:widowControl w:val="0"/>
              <w:autoSpaceDE w:val="0"/>
              <w:autoSpaceDN w:val="0"/>
              <w:adjustRightInd w:val="0"/>
              <w:spacing w:after="0" w:line="240" w:lineRule="auto"/>
              <w:jc w:val="center"/>
              <w:rPr>
                <w:moveTo w:id="4107" w:author="Menzie Chinn" w:date="2024-05-23T20:42:00Z" w16du:dateUtc="2024-05-24T01:42:00Z"/>
                <w:rFonts w:ascii="Times New Roman" w:eastAsia="Yu Mincho" w:hAnsi="Times New Roman" w:cs="Times New Roman"/>
                <w:kern w:val="0"/>
                <w:sz w:val="16"/>
                <w:szCs w:val="16"/>
                <w:lang w:eastAsia="ja-JP"/>
                <w14:ligatures w14:val="none"/>
              </w:rPr>
            </w:pPr>
            <w:moveTo w:id="4108"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0.038)*</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64791149" w14:textId="77777777" w:rsidR="0081086E" w:rsidRPr="00956AB8" w:rsidRDefault="0081086E" w:rsidP="00A1207F">
            <w:pPr>
              <w:widowControl w:val="0"/>
              <w:autoSpaceDE w:val="0"/>
              <w:autoSpaceDN w:val="0"/>
              <w:adjustRightInd w:val="0"/>
              <w:spacing w:after="0" w:line="240" w:lineRule="auto"/>
              <w:jc w:val="center"/>
              <w:rPr>
                <w:moveTo w:id="4109" w:author="Menzie Chinn" w:date="2024-05-23T20:42:00Z" w16du:dateUtc="2024-05-24T01:42:00Z"/>
                <w:rFonts w:ascii="Times New Roman" w:eastAsia="Yu Mincho" w:hAnsi="Times New Roman" w:cs="Times New Roman"/>
                <w:kern w:val="0"/>
                <w:sz w:val="16"/>
                <w:szCs w:val="16"/>
                <w:lang w:eastAsia="ja-JP"/>
                <w14:ligatures w14:val="none"/>
              </w:rPr>
            </w:pPr>
            <w:moveTo w:id="4110"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0.037)*</w:t>
              </w:r>
              <w:proofErr w:type="gramEnd"/>
              <w:r w:rsidRPr="00956AB8">
                <w:rPr>
                  <w:rFonts w:ascii="Times New Roman" w:eastAsia="Yu Mincho" w:hAnsi="Times New Roman" w:cs="Times New Roman"/>
                  <w:kern w:val="0"/>
                  <w:sz w:val="14"/>
                  <w:szCs w:val="14"/>
                  <w:lang w:eastAsia="ja-JP"/>
                  <w14:ligatures w14:val="none"/>
                </w:rPr>
                <w:t>**</w:t>
              </w:r>
            </w:moveTo>
          </w:p>
        </w:tc>
      </w:tr>
      <w:tr w:rsidR="0081086E" w:rsidRPr="00956AB8" w14:paraId="69C0A799" w14:textId="77777777" w:rsidTr="00A1207F">
        <w:trPr>
          <w:jc w:val="center"/>
        </w:trPr>
        <w:tc>
          <w:tcPr>
            <w:tcW w:w="1680" w:type="dxa"/>
            <w:tcBorders>
              <w:top w:val="nil"/>
              <w:left w:val="nil"/>
              <w:bottom w:val="nil"/>
              <w:right w:val="nil"/>
            </w:tcBorders>
          </w:tcPr>
          <w:p w14:paraId="72E84175" w14:textId="77777777" w:rsidR="0081086E" w:rsidRPr="00956AB8" w:rsidRDefault="0081086E" w:rsidP="00A1207F">
            <w:pPr>
              <w:widowControl w:val="0"/>
              <w:autoSpaceDE w:val="0"/>
              <w:autoSpaceDN w:val="0"/>
              <w:adjustRightInd w:val="0"/>
              <w:spacing w:after="0" w:line="240" w:lineRule="auto"/>
              <w:jc w:val="center"/>
              <w:rPr>
                <w:moveTo w:id="4111" w:author="Menzie Chinn" w:date="2024-05-23T20:42:00Z" w16du:dateUtc="2024-05-24T01:42:00Z"/>
                <w:rFonts w:ascii="Times New Roman" w:eastAsia="Yu Mincho" w:hAnsi="Times New Roman" w:cs="Times New Roman"/>
                <w:kern w:val="0"/>
                <w:sz w:val="16"/>
                <w:szCs w:val="16"/>
                <w:lang w:eastAsia="ja-JP"/>
                <w14:ligatures w14:val="none"/>
              </w:rPr>
            </w:pPr>
            <w:moveTo w:id="4112" w:author="Menzie Chinn" w:date="2024-05-23T20:42:00Z" w16du:dateUtc="2024-05-24T01:42:00Z">
              <w:r w:rsidRPr="00956AB8">
                <w:rPr>
                  <w:rFonts w:ascii="Times New Roman" w:eastAsia="Yu Mincho" w:hAnsi="Times New Roman" w:cs="Times New Roman"/>
                  <w:kern w:val="0"/>
                  <w:sz w:val="16"/>
                  <w:szCs w:val="16"/>
                  <w:lang w:eastAsia="ja-JP"/>
                  <w14:ligatures w14:val="none"/>
                </w:rPr>
                <w:t>GDP ratio</w:t>
              </w:r>
            </w:moveTo>
          </w:p>
        </w:tc>
        <w:tc>
          <w:tcPr>
            <w:tcW w:w="1232" w:type="dxa"/>
            <w:tcBorders>
              <w:top w:val="nil"/>
              <w:left w:val="nil"/>
              <w:bottom w:val="nil"/>
              <w:right w:val="nil"/>
            </w:tcBorders>
          </w:tcPr>
          <w:p w14:paraId="5324099B" w14:textId="77777777" w:rsidR="0081086E" w:rsidRPr="00956AB8" w:rsidRDefault="0081086E" w:rsidP="00A1207F">
            <w:pPr>
              <w:widowControl w:val="0"/>
              <w:autoSpaceDE w:val="0"/>
              <w:autoSpaceDN w:val="0"/>
              <w:adjustRightInd w:val="0"/>
              <w:spacing w:after="0" w:line="240" w:lineRule="auto"/>
              <w:jc w:val="center"/>
              <w:rPr>
                <w:moveTo w:id="4113" w:author="Menzie Chinn" w:date="2024-05-23T20:42:00Z" w16du:dateUtc="2024-05-24T01:42:00Z"/>
                <w:rFonts w:ascii="Times New Roman" w:eastAsia="Yu Mincho" w:hAnsi="Times New Roman" w:cs="Times New Roman"/>
                <w:kern w:val="0"/>
                <w:sz w:val="16"/>
                <w:szCs w:val="16"/>
                <w:lang w:eastAsia="ja-JP"/>
                <w14:ligatures w14:val="none"/>
              </w:rPr>
            </w:pPr>
            <w:moveTo w:id="4114" w:author="Menzie Chinn" w:date="2024-05-23T20:42:00Z" w16du:dateUtc="2024-05-24T01:42:00Z">
              <w:r w:rsidRPr="00956AB8">
                <w:rPr>
                  <w:rFonts w:ascii="Times New Roman" w:eastAsia="Yu Mincho" w:hAnsi="Times New Roman" w:cs="Times New Roman"/>
                  <w:kern w:val="0"/>
                  <w:sz w:val="16"/>
                  <w:szCs w:val="16"/>
                  <w:lang w:eastAsia="ja-JP"/>
                  <w14:ligatures w14:val="none"/>
                </w:rPr>
                <w:t>20.591</w:t>
              </w:r>
            </w:moveTo>
          </w:p>
        </w:tc>
        <w:tc>
          <w:tcPr>
            <w:tcW w:w="1232" w:type="dxa"/>
            <w:tcBorders>
              <w:top w:val="nil"/>
              <w:left w:val="nil"/>
              <w:bottom w:val="nil"/>
              <w:right w:val="nil"/>
            </w:tcBorders>
          </w:tcPr>
          <w:p w14:paraId="289172ED" w14:textId="77777777" w:rsidR="0081086E" w:rsidRPr="00956AB8" w:rsidRDefault="0081086E" w:rsidP="00A1207F">
            <w:pPr>
              <w:widowControl w:val="0"/>
              <w:autoSpaceDE w:val="0"/>
              <w:autoSpaceDN w:val="0"/>
              <w:adjustRightInd w:val="0"/>
              <w:spacing w:after="0" w:line="240" w:lineRule="auto"/>
              <w:jc w:val="center"/>
              <w:rPr>
                <w:moveTo w:id="4115" w:author="Menzie Chinn" w:date="2024-05-23T20:42:00Z" w16du:dateUtc="2024-05-24T01:42:00Z"/>
                <w:rFonts w:ascii="Times New Roman" w:eastAsia="Yu Mincho" w:hAnsi="Times New Roman" w:cs="Times New Roman"/>
                <w:kern w:val="0"/>
                <w:sz w:val="16"/>
                <w:szCs w:val="16"/>
                <w:lang w:eastAsia="ja-JP"/>
                <w14:ligatures w14:val="none"/>
              </w:rPr>
            </w:pPr>
            <w:moveTo w:id="4116" w:author="Menzie Chinn" w:date="2024-05-23T20:42:00Z" w16du:dateUtc="2024-05-24T01:42:00Z">
              <w:r w:rsidRPr="00956AB8">
                <w:rPr>
                  <w:rFonts w:ascii="Times New Roman" w:eastAsia="Yu Mincho" w:hAnsi="Times New Roman" w:cs="Times New Roman"/>
                  <w:kern w:val="0"/>
                  <w:sz w:val="16"/>
                  <w:szCs w:val="16"/>
                  <w:lang w:eastAsia="ja-JP"/>
                  <w14:ligatures w14:val="none"/>
                </w:rPr>
                <w:t>20.323</w:t>
              </w:r>
            </w:moveTo>
          </w:p>
        </w:tc>
        <w:tc>
          <w:tcPr>
            <w:tcW w:w="1232" w:type="dxa"/>
            <w:tcBorders>
              <w:top w:val="nil"/>
              <w:left w:val="nil"/>
              <w:bottom w:val="nil"/>
              <w:right w:val="nil"/>
            </w:tcBorders>
          </w:tcPr>
          <w:p w14:paraId="6EF2ABFC" w14:textId="77777777" w:rsidR="0081086E" w:rsidRPr="00956AB8" w:rsidRDefault="0081086E" w:rsidP="00A1207F">
            <w:pPr>
              <w:widowControl w:val="0"/>
              <w:autoSpaceDE w:val="0"/>
              <w:autoSpaceDN w:val="0"/>
              <w:adjustRightInd w:val="0"/>
              <w:spacing w:after="0" w:line="240" w:lineRule="auto"/>
              <w:jc w:val="center"/>
              <w:rPr>
                <w:moveTo w:id="4117" w:author="Menzie Chinn" w:date="2024-05-23T20:42:00Z" w16du:dateUtc="2024-05-24T01:42:00Z"/>
                <w:rFonts w:ascii="Times New Roman" w:eastAsia="Yu Mincho" w:hAnsi="Times New Roman" w:cs="Times New Roman"/>
                <w:kern w:val="0"/>
                <w:sz w:val="16"/>
                <w:szCs w:val="16"/>
                <w:lang w:eastAsia="ja-JP"/>
                <w14:ligatures w14:val="none"/>
              </w:rPr>
            </w:pPr>
            <w:moveTo w:id="4118" w:author="Menzie Chinn" w:date="2024-05-23T20:42:00Z" w16du:dateUtc="2024-05-24T01:42:00Z">
              <w:r w:rsidRPr="00956AB8">
                <w:rPr>
                  <w:rFonts w:ascii="Times New Roman" w:eastAsia="Yu Mincho" w:hAnsi="Times New Roman" w:cs="Times New Roman"/>
                  <w:kern w:val="0"/>
                  <w:sz w:val="16"/>
                  <w:szCs w:val="16"/>
                  <w:lang w:eastAsia="ja-JP"/>
                  <w14:ligatures w14:val="none"/>
                </w:rPr>
                <w:t>20.280</w:t>
              </w:r>
            </w:moveTo>
          </w:p>
        </w:tc>
        <w:tc>
          <w:tcPr>
            <w:tcW w:w="1232" w:type="dxa"/>
            <w:tcBorders>
              <w:top w:val="nil"/>
              <w:left w:val="nil"/>
              <w:bottom w:val="nil"/>
              <w:right w:val="nil"/>
            </w:tcBorders>
          </w:tcPr>
          <w:p w14:paraId="6EBCE418" w14:textId="77777777" w:rsidR="0081086E" w:rsidRPr="00956AB8" w:rsidRDefault="0081086E" w:rsidP="00A1207F">
            <w:pPr>
              <w:widowControl w:val="0"/>
              <w:autoSpaceDE w:val="0"/>
              <w:autoSpaceDN w:val="0"/>
              <w:adjustRightInd w:val="0"/>
              <w:spacing w:after="0" w:line="240" w:lineRule="auto"/>
              <w:jc w:val="center"/>
              <w:rPr>
                <w:moveTo w:id="4119" w:author="Menzie Chinn" w:date="2024-05-23T20:42:00Z" w16du:dateUtc="2024-05-24T01:42:00Z"/>
                <w:rFonts w:ascii="Times New Roman" w:eastAsia="Yu Mincho" w:hAnsi="Times New Roman" w:cs="Times New Roman"/>
                <w:kern w:val="0"/>
                <w:sz w:val="16"/>
                <w:szCs w:val="16"/>
                <w:lang w:eastAsia="ja-JP"/>
                <w14:ligatures w14:val="none"/>
              </w:rPr>
            </w:pPr>
            <w:moveTo w:id="4120" w:author="Menzie Chinn" w:date="2024-05-23T20:42:00Z" w16du:dateUtc="2024-05-24T01:42:00Z">
              <w:r w:rsidRPr="00956AB8">
                <w:rPr>
                  <w:rFonts w:ascii="Times New Roman" w:eastAsia="Yu Mincho" w:hAnsi="Times New Roman" w:cs="Times New Roman"/>
                  <w:kern w:val="0"/>
                  <w:sz w:val="16"/>
                  <w:szCs w:val="16"/>
                  <w:lang w:eastAsia="ja-JP"/>
                  <w14:ligatures w14:val="none"/>
                </w:rPr>
                <w:t>20.592</w:t>
              </w:r>
            </w:moveTo>
          </w:p>
        </w:tc>
        <w:tc>
          <w:tcPr>
            <w:tcW w:w="1232" w:type="dxa"/>
            <w:tcBorders>
              <w:top w:val="nil"/>
              <w:left w:val="nil"/>
              <w:bottom w:val="nil"/>
              <w:right w:val="nil"/>
            </w:tcBorders>
          </w:tcPr>
          <w:p w14:paraId="5F876F2B" w14:textId="77777777" w:rsidR="0081086E" w:rsidRPr="00956AB8" w:rsidRDefault="0081086E" w:rsidP="00A1207F">
            <w:pPr>
              <w:widowControl w:val="0"/>
              <w:autoSpaceDE w:val="0"/>
              <w:autoSpaceDN w:val="0"/>
              <w:adjustRightInd w:val="0"/>
              <w:spacing w:after="0" w:line="240" w:lineRule="auto"/>
              <w:jc w:val="center"/>
              <w:rPr>
                <w:moveTo w:id="4121" w:author="Menzie Chinn" w:date="2024-05-23T20:42:00Z" w16du:dateUtc="2024-05-24T01:42:00Z"/>
                <w:rFonts w:ascii="Times New Roman" w:eastAsia="Yu Mincho" w:hAnsi="Times New Roman" w:cs="Times New Roman"/>
                <w:kern w:val="0"/>
                <w:sz w:val="16"/>
                <w:szCs w:val="16"/>
                <w:lang w:eastAsia="ja-JP"/>
                <w14:ligatures w14:val="none"/>
              </w:rPr>
            </w:pPr>
            <w:moveTo w:id="4122" w:author="Menzie Chinn" w:date="2024-05-23T20:42:00Z" w16du:dateUtc="2024-05-24T01:42:00Z">
              <w:r w:rsidRPr="00956AB8">
                <w:rPr>
                  <w:rFonts w:ascii="Times New Roman" w:eastAsia="Yu Mincho" w:hAnsi="Times New Roman" w:cs="Times New Roman"/>
                  <w:kern w:val="0"/>
                  <w:sz w:val="16"/>
                  <w:szCs w:val="16"/>
                  <w:lang w:eastAsia="ja-JP"/>
                  <w14:ligatures w14:val="none"/>
                </w:rPr>
                <w:t>20.127</w:t>
              </w:r>
            </w:moveTo>
          </w:p>
        </w:tc>
      </w:tr>
      <w:tr w:rsidR="0081086E" w:rsidRPr="00956AB8" w14:paraId="5E1BFFB4" w14:textId="77777777" w:rsidTr="00A1207F">
        <w:trPr>
          <w:jc w:val="center"/>
        </w:trPr>
        <w:tc>
          <w:tcPr>
            <w:tcW w:w="1680" w:type="dxa"/>
            <w:tcBorders>
              <w:top w:val="nil"/>
              <w:left w:val="nil"/>
              <w:bottom w:val="nil"/>
              <w:right w:val="nil"/>
            </w:tcBorders>
          </w:tcPr>
          <w:p w14:paraId="1EEA96C3" w14:textId="77777777" w:rsidR="0081086E" w:rsidRPr="00956AB8" w:rsidRDefault="0081086E" w:rsidP="00A1207F">
            <w:pPr>
              <w:widowControl w:val="0"/>
              <w:autoSpaceDE w:val="0"/>
              <w:autoSpaceDN w:val="0"/>
              <w:adjustRightInd w:val="0"/>
              <w:spacing w:after="0" w:line="240" w:lineRule="auto"/>
              <w:jc w:val="center"/>
              <w:rPr>
                <w:moveTo w:id="412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8A68C2F" w14:textId="77777777" w:rsidR="0081086E" w:rsidRPr="00956AB8" w:rsidRDefault="0081086E" w:rsidP="00A1207F">
            <w:pPr>
              <w:widowControl w:val="0"/>
              <w:autoSpaceDE w:val="0"/>
              <w:autoSpaceDN w:val="0"/>
              <w:adjustRightInd w:val="0"/>
              <w:spacing w:after="0" w:line="240" w:lineRule="auto"/>
              <w:jc w:val="center"/>
              <w:rPr>
                <w:moveTo w:id="4124" w:author="Menzie Chinn" w:date="2024-05-23T20:42:00Z" w16du:dateUtc="2024-05-24T01:42:00Z"/>
                <w:rFonts w:ascii="Times New Roman" w:eastAsia="Yu Mincho" w:hAnsi="Times New Roman" w:cs="Times New Roman"/>
                <w:kern w:val="0"/>
                <w:sz w:val="16"/>
                <w:szCs w:val="16"/>
                <w:lang w:eastAsia="ja-JP"/>
                <w14:ligatures w14:val="none"/>
              </w:rPr>
            </w:pPr>
            <w:moveTo w:id="4125"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11.435)*</w:t>
              </w:r>
              <w:proofErr w:type="gramEnd"/>
            </w:moveTo>
          </w:p>
        </w:tc>
        <w:tc>
          <w:tcPr>
            <w:tcW w:w="1232" w:type="dxa"/>
            <w:tcBorders>
              <w:top w:val="nil"/>
              <w:left w:val="nil"/>
              <w:bottom w:val="nil"/>
              <w:right w:val="nil"/>
            </w:tcBorders>
          </w:tcPr>
          <w:p w14:paraId="185CBCA5" w14:textId="77777777" w:rsidR="0081086E" w:rsidRPr="00956AB8" w:rsidRDefault="0081086E" w:rsidP="00A1207F">
            <w:pPr>
              <w:widowControl w:val="0"/>
              <w:autoSpaceDE w:val="0"/>
              <w:autoSpaceDN w:val="0"/>
              <w:adjustRightInd w:val="0"/>
              <w:spacing w:after="0" w:line="240" w:lineRule="auto"/>
              <w:jc w:val="center"/>
              <w:rPr>
                <w:moveTo w:id="4126" w:author="Menzie Chinn" w:date="2024-05-23T20:42:00Z" w16du:dateUtc="2024-05-24T01:42:00Z"/>
                <w:rFonts w:ascii="Times New Roman" w:eastAsia="Yu Mincho" w:hAnsi="Times New Roman" w:cs="Times New Roman"/>
                <w:kern w:val="0"/>
                <w:sz w:val="16"/>
                <w:szCs w:val="16"/>
                <w:lang w:eastAsia="ja-JP"/>
                <w14:ligatures w14:val="none"/>
              </w:rPr>
            </w:pPr>
            <w:moveTo w:id="4127"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11.484)*</w:t>
              </w:r>
              <w:proofErr w:type="gramEnd"/>
            </w:moveTo>
          </w:p>
        </w:tc>
        <w:tc>
          <w:tcPr>
            <w:tcW w:w="1232" w:type="dxa"/>
            <w:tcBorders>
              <w:top w:val="nil"/>
              <w:left w:val="nil"/>
              <w:bottom w:val="nil"/>
              <w:right w:val="nil"/>
            </w:tcBorders>
          </w:tcPr>
          <w:p w14:paraId="38BDCA0D" w14:textId="77777777" w:rsidR="0081086E" w:rsidRPr="00956AB8" w:rsidRDefault="0081086E" w:rsidP="00A1207F">
            <w:pPr>
              <w:widowControl w:val="0"/>
              <w:autoSpaceDE w:val="0"/>
              <w:autoSpaceDN w:val="0"/>
              <w:adjustRightInd w:val="0"/>
              <w:spacing w:after="0" w:line="240" w:lineRule="auto"/>
              <w:jc w:val="center"/>
              <w:rPr>
                <w:moveTo w:id="4128" w:author="Menzie Chinn" w:date="2024-05-23T20:42:00Z" w16du:dateUtc="2024-05-24T01:42:00Z"/>
                <w:rFonts w:ascii="Times New Roman" w:eastAsia="Yu Mincho" w:hAnsi="Times New Roman" w:cs="Times New Roman"/>
                <w:kern w:val="0"/>
                <w:sz w:val="16"/>
                <w:szCs w:val="16"/>
                <w:lang w:eastAsia="ja-JP"/>
                <w14:ligatures w14:val="none"/>
              </w:rPr>
            </w:pPr>
            <w:moveTo w:id="4129"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11.468)*</w:t>
              </w:r>
              <w:proofErr w:type="gramEnd"/>
            </w:moveTo>
          </w:p>
        </w:tc>
        <w:tc>
          <w:tcPr>
            <w:tcW w:w="1232" w:type="dxa"/>
            <w:tcBorders>
              <w:top w:val="nil"/>
              <w:left w:val="nil"/>
              <w:bottom w:val="nil"/>
              <w:right w:val="nil"/>
            </w:tcBorders>
          </w:tcPr>
          <w:p w14:paraId="63FD32D5" w14:textId="77777777" w:rsidR="0081086E" w:rsidRPr="00956AB8" w:rsidRDefault="0081086E" w:rsidP="00A1207F">
            <w:pPr>
              <w:widowControl w:val="0"/>
              <w:autoSpaceDE w:val="0"/>
              <w:autoSpaceDN w:val="0"/>
              <w:adjustRightInd w:val="0"/>
              <w:spacing w:after="0" w:line="240" w:lineRule="auto"/>
              <w:jc w:val="center"/>
              <w:rPr>
                <w:moveTo w:id="4130" w:author="Menzie Chinn" w:date="2024-05-23T20:42:00Z" w16du:dateUtc="2024-05-24T01:42:00Z"/>
                <w:rFonts w:ascii="Times New Roman" w:eastAsia="Yu Mincho" w:hAnsi="Times New Roman" w:cs="Times New Roman"/>
                <w:kern w:val="0"/>
                <w:sz w:val="16"/>
                <w:szCs w:val="16"/>
                <w:lang w:eastAsia="ja-JP"/>
                <w14:ligatures w14:val="none"/>
              </w:rPr>
            </w:pPr>
            <w:moveTo w:id="4131"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11.771)*</w:t>
              </w:r>
              <w:proofErr w:type="gramEnd"/>
            </w:moveTo>
          </w:p>
        </w:tc>
        <w:tc>
          <w:tcPr>
            <w:tcW w:w="1232" w:type="dxa"/>
            <w:tcBorders>
              <w:top w:val="nil"/>
              <w:left w:val="nil"/>
              <w:bottom w:val="nil"/>
              <w:right w:val="nil"/>
            </w:tcBorders>
          </w:tcPr>
          <w:p w14:paraId="0393F49E" w14:textId="77777777" w:rsidR="0081086E" w:rsidRPr="00956AB8" w:rsidRDefault="0081086E" w:rsidP="00A1207F">
            <w:pPr>
              <w:widowControl w:val="0"/>
              <w:autoSpaceDE w:val="0"/>
              <w:autoSpaceDN w:val="0"/>
              <w:adjustRightInd w:val="0"/>
              <w:spacing w:after="0" w:line="240" w:lineRule="auto"/>
              <w:jc w:val="center"/>
              <w:rPr>
                <w:moveTo w:id="4132" w:author="Menzie Chinn" w:date="2024-05-23T20:42:00Z" w16du:dateUtc="2024-05-24T01:42:00Z"/>
                <w:rFonts w:ascii="Times New Roman" w:eastAsia="Yu Mincho" w:hAnsi="Times New Roman" w:cs="Times New Roman"/>
                <w:kern w:val="0"/>
                <w:sz w:val="16"/>
                <w:szCs w:val="16"/>
                <w:lang w:eastAsia="ja-JP"/>
                <w14:ligatures w14:val="none"/>
              </w:rPr>
            </w:pPr>
            <w:moveTo w:id="4133"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11.435)*</w:t>
              </w:r>
              <w:proofErr w:type="gramEnd"/>
            </w:moveTo>
          </w:p>
        </w:tc>
      </w:tr>
      <w:tr w:rsidR="0081086E" w:rsidRPr="00956AB8" w14:paraId="4C86F7F5" w14:textId="77777777" w:rsidTr="00A1207F">
        <w:trPr>
          <w:jc w:val="center"/>
        </w:trPr>
        <w:tc>
          <w:tcPr>
            <w:tcW w:w="1680" w:type="dxa"/>
            <w:tcBorders>
              <w:top w:val="nil"/>
              <w:left w:val="nil"/>
              <w:bottom w:val="nil"/>
              <w:right w:val="nil"/>
            </w:tcBorders>
          </w:tcPr>
          <w:p w14:paraId="732D7FF8" w14:textId="77777777" w:rsidR="0081086E" w:rsidRPr="00956AB8" w:rsidRDefault="0081086E" w:rsidP="00A1207F">
            <w:pPr>
              <w:widowControl w:val="0"/>
              <w:autoSpaceDE w:val="0"/>
              <w:autoSpaceDN w:val="0"/>
              <w:adjustRightInd w:val="0"/>
              <w:spacing w:after="0" w:line="240" w:lineRule="auto"/>
              <w:jc w:val="center"/>
              <w:rPr>
                <w:moveTo w:id="4134" w:author="Menzie Chinn" w:date="2024-05-23T20:42:00Z" w16du:dateUtc="2024-05-24T01:42:00Z"/>
                <w:rFonts w:ascii="Times New Roman" w:eastAsia="Yu Mincho" w:hAnsi="Times New Roman" w:cs="Times New Roman"/>
                <w:kern w:val="0"/>
                <w:sz w:val="16"/>
                <w:szCs w:val="16"/>
                <w:lang w:eastAsia="ja-JP"/>
                <w14:ligatures w14:val="none"/>
              </w:rPr>
            </w:pPr>
            <w:moveTo w:id="4135" w:author="Menzie Chinn" w:date="2024-05-23T20:42:00Z" w16du:dateUtc="2024-05-24T01:42:00Z">
              <w:r w:rsidRPr="00956AB8">
                <w:rPr>
                  <w:rFonts w:ascii="Times New Roman" w:eastAsia="Yu Mincho" w:hAnsi="Times New Roman" w:cs="Times New Roman"/>
                  <w:kern w:val="0"/>
                  <w:sz w:val="16"/>
                  <w:szCs w:val="16"/>
                  <w:lang w:eastAsia="ja-JP"/>
                  <w14:ligatures w14:val="none"/>
                </w:rPr>
                <w:t>ER volatility</w:t>
              </w:r>
            </w:moveTo>
          </w:p>
        </w:tc>
        <w:tc>
          <w:tcPr>
            <w:tcW w:w="1232" w:type="dxa"/>
            <w:tcBorders>
              <w:top w:val="nil"/>
              <w:left w:val="nil"/>
              <w:bottom w:val="nil"/>
              <w:right w:val="nil"/>
            </w:tcBorders>
          </w:tcPr>
          <w:p w14:paraId="3393364B" w14:textId="77777777" w:rsidR="0081086E" w:rsidRPr="00956AB8" w:rsidRDefault="0081086E" w:rsidP="00A1207F">
            <w:pPr>
              <w:widowControl w:val="0"/>
              <w:autoSpaceDE w:val="0"/>
              <w:autoSpaceDN w:val="0"/>
              <w:adjustRightInd w:val="0"/>
              <w:spacing w:after="0" w:line="240" w:lineRule="auto"/>
              <w:jc w:val="center"/>
              <w:rPr>
                <w:moveTo w:id="4136" w:author="Menzie Chinn" w:date="2024-05-23T20:42:00Z" w16du:dateUtc="2024-05-24T01:42:00Z"/>
                <w:rFonts w:ascii="Times New Roman" w:eastAsia="Yu Mincho" w:hAnsi="Times New Roman" w:cs="Times New Roman"/>
                <w:kern w:val="0"/>
                <w:sz w:val="16"/>
                <w:szCs w:val="16"/>
                <w:lang w:eastAsia="ja-JP"/>
                <w14:ligatures w14:val="none"/>
              </w:rPr>
            </w:pPr>
            <w:moveTo w:id="4137" w:author="Menzie Chinn" w:date="2024-05-23T20:42:00Z" w16du:dateUtc="2024-05-24T01:42:00Z">
              <w:r w:rsidRPr="00956AB8">
                <w:rPr>
                  <w:rFonts w:ascii="Times New Roman" w:eastAsia="Yu Mincho" w:hAnsi="Times New Roman" w:cs="Times New Roman"/>
                  <w:kern w:val="0"/>
                  <w:sz w:val="16"/>
                  <w:szCs w:val="16"/>
                  <w:lang w:eastAsia="ja-JP"/>
                  <w14:ligatures w14:val="none"/>
                </w:rPr>
                <w:t>1.925</w:t>
              </w:r>
            </w:moveTo>
          </w:p>
        </w:tc>
        <w:tc>
          <w:tcPr>
            <w:tcW w:w="1232" w:type="dxa"/>
            <w:tcBorders>
              <w:top w:val="nil"/>
              <w:left w:val="nil"/>
              <w:bottom w:val="nil"/>
              <w:right w:val="nil"/>
            </w:tcBorders>
          </w:tcPr>
          <w:p w14:paraId="3196B5FC" w14:textId="77777777" w:rsidR="0081086E" w:rsidRPr="00956AB8" w:rsidRDefault="0081086E" w:rsidP="00A1207F">
            <w:pPr>
              <w:widowControl w:val="0"/>
              <w:autoSpaceDE w:val="0"/>
              <w:autoSpaceDN w:val="0"/>
              <w:adjustRightInd w:val="0"/>
              <w:spacing w:after="0" w:line="240" w:lineRule="auto"/>
              <w:jc w:val="center"/>
              <w:rPr>
                <w:moveTo w:id="4138" w:author="Menzie Chinn" w:date="2024-05-23T20:42:00Z" w16du:dateUtc="2024-05-24T01:42:00Z"/>
                <w:rFonts w:ascii="Times New Roman" w:eastAsia="Yu Mincho" w:hAnsi="Times New Roman" w:cs="Times New Roman"/>
                <w:kern w:val="0"/>
                <w:sz w:val="16"/>
                <w:szCs w:val="16"/>
                <w:lang w:eastAsia="ja-JP"/>
                <w14:ligatures w14:val="none"/>
              </w:rPr>
            </w:pPr>
            <w:moveTo w:id="4139" w:author="Menzie Chinn" w:date="2024-05-23T20:42:00Z" w16du:dateUtc="2024-05-24T01:42:00Z">
              <w:r w:rsidRPr="00956AB8">
                <w:rPr>
                  <w:rFonts w:ascii="Times New Roman" w:eastAsia="Yu Mincho" w:hAnsi="Times New Roman" w:cs="Times New Roman"/>
                  <w:kern w:val="0"/>
                  <w:sz w:val="16"/>
                  <w:szCs w:val="16"/>
                  <w:lang w:eastAsia="ja-JP"/>
                  <w14:ligatures w14:val="none"/>
                </w:rPr>
                <w:t>1.022</w:t>
              </w:r>
            </w:moveTo>
          </w:p>
        </w:tc>
        <w:tc>
          <w:tcPr>
            <w:tcW w:w="1232" w:type="dxa"/>
            <w:tcBorders>
              <w:top w:val="nil"/>
              <w:left w:val="nil"/>
              <w:bottom w:val="nil"/>
              <w:right w:val="nil"/>
            </w:tcBorders>
          </w:tcPr>
          <w:p w14:paraId="7DD05D1C" w14:textId="77777777" w:rsidR="0081086E" w:rsidRPr="00956AB8" w:rsidRDefault="0081086E" w:rsidP="00A1207F">
            <w:pPr>
              <w:widowControl w:val="0"/>
              <w:autoSpaceDE w:val="0"/>
              <w:autoSpaceDN w:val="0"/>
              <w:adjustRightInd w:val="0"/>
              <w:spacing w:after="0" w:line="240" w:lineRule="auto"/>
              <w:jc w:val="center"/>
              <w:rPr>
                <w:moveTo w:id="4140" w:author="Menzie Chinn" w:date="2024-05-23T20:42:00Z" w16du:dateUtc="2024-05-24T01:42:00Z"/>
                <w:rFonts w:ascii="Times New Roman" w:eastAsia="Yu Mincho" w:hAnsi="Times New Roman" w:cs="Times New Roman"/>
                <w:kern w:val="0"/>
                <w:sz w:val="16"/>
                <w:szCs w:val="16"/>
                <w:lang w:eastAsia="ja-JP"/>
                <w14:ligatures w14:val="none"/>
              </w:rPr>
            </w:pPr>
            <w:moveTo w:id="4141" w:author="Menzie Chinn" w:date="2024-05-23T20:42:00Z" w16du:dateUtc="2024-05-24T01:42:00Z">
              <w:r w:rsidRPr="00956AB8">
                <w:rPr>
                  <w:rFonts w:ascii="Times New Roman" w:eastAsia="Yu Mincho" w:hAnsi="Times New Roman" w:cs="Times New Roman"/>
                  <w:kern w:val="0"/>
                  <w:sz w:val="16"/>
                  <w:szCs w:val="16"/>
                  <w:lang w:eastAsia="ja-JP"/>
                  <w14:ligatures w14:val="none"/>
                </w:rPr>
                <w:t>1.488</w:t>
              </w:r>
            </w:moveTo>
          </w:p>
        </w:tc>
        <w:tc>
          <w:tcPr>
            <w:tcW w:w="1232" w:type="dxa"/>
            <w:tcBorders>
              <w:top w:val="nil"/>
              <w:left w:val="nil"/>
              <w:bottom w:val="nil"/>
              <w:right w:val="nil"/>
            </w:tcBorders>
          </w:tcPr>
          <w:p w14:paraId="3D90EFD6" w14:textId="77777777" w:rsidR="0081086E" w:rsidRPr="00956AB8" w:rsidRDefault="0081086E" w:rsidP="00A1207F">
            <w:pPr>
              <w:widowControl w:val="0"/>
              <w:autoSpaceDE w:val="0"/>
              <w:autoSpaceDN w:val="0"/>
              <w:adjustRightInd w:val="0"/>
              <w:spacing w:after="0" w:line="240" w:lineRule="auto"/>
              <w:jc w:val="center"/>
              <w:rPr>
                <w:moveTo w:id="4142" w:author="Menzie Chinn" w:date="2024-05-23T20:42:00Z" w16du:dateUtc="2024-05-24T01:42:00Z"/>
                <w:rFonts w:ascii="Times New Roman" w:eastAsia="Yu Mincho" w:hAnsi="Times New Roman" w:cs="Times New Roman"/>
                <w:kern w:val="0"/>
                <w:sz w:val="16"/>
                <w:szCs w:val="16"/>
                <w:lang w:eastAsia="ja-JP"/>
                <w14:ligatures w14:val="none"/>
              </w:rPr>
            </w:pPr>
            <w:moveTo w:id="4143" w:author="Menzie Chinn" w:date="2024-05-23T20:42:00Z" w16du:dateUtc="2024-05-24T01:42:00Z">
              <w:r w:rsidRPr="00956AB8">
                <w:rPr>
                  <w:rFonts w:ascii="Times New Roman" w:eastAsia="Yu Mincho" w:hAnsi="Times New Roman" w:cs="Times New Roman"/>
                  <w:kern w:val="0"/>
                  <w:sz w:val="16"/>
                  <w:szCs w:val="16"/>
                  <w:lang w:eastAsia="ja-JP"/>
                  <w14:ligatures w14:val="none"/>
                </w:rPr>
                <w:t>1.342</w:t>
              </w:r>
            </w:moveTo>
          </w:p>
        </w:tc>
        <w:tc>
          <w:tcPr>
            <w:tcW w:w="1232" w:type="dxa"/>
            <w:tcBorders>
              <w:top w:val="nil"/>
              <w:left w:val="nil"/>
              <w:bottom w:val="nil"/>
              <w:right w:val="nil"/>
            </w:tcBorders>
          </w:tcPr>
          <w:p w14:paraId="7C4DB789" w14:textId="77777777" w:rsidR="0081086E" w:rsidRPr="00956AB8" w:rsidRDefault="0081086E" w:rsidP="00A1207F">
            <w:pPr>
              <w:widowControl w:val="0"/>
              <w:autoSpaceDE w:val="0"/>
              <w:autoSpaceDN w:val="0"/>
              <w:adjustRightInd w:val="0"/>
              <w:spacing w:after="0" w:line="240" w:lineRule="auto"/>
              <w:jc w:val="center"/>
              <w:rPr>
                <w:moveTo w:id="4144" w:author="Menzie Chinn" w:date="2024-05-23T20:42:00Z" w16du:dateUtc="2024-05-24T01:42:00Z"/>
                <w:rFonts w:ascii="Times New Roman" w:eastAsia="Yu Mincho" w:hAnsi="Times New Roman" w:cs="Times New Roman"/>
                <w:kern w:val="0"/>
                <w:sz w:val="16"/>
                <w:szCs w:val="16"/>
                <w:lang w:eastAsia="ja-JP"/>
                <w14:ligatures w14:val="none"/>
              </w:rPr>
            </w:pPr>
            <w:moveTo w:id="4145" w:author="Menzie Chinn" w:date="2024-05-23T20:42:00Z" w16du:dateUtc="2024-05-24T01:42:00Z">
              <w:r w:rsidRPr="00956AB8">
                <w:rPr>
                  <w:rFonts w:ascii="Times New Roman" w:eastAsia="Yu Mincho" w:hAnsi="Times New Roman" w:cs="Times New Roman"/>
                  <w:kern w:val="0"/>
                  <w:sz w:val="16"/>
                  <w:szCs w:val="16"/>
                  <w:lang w:eastAsia="ja-JP"/>
                  <w14:ligatures w14:val="none"/>
                </w:rPr>
                <w:t>1.319</w:t>
              </w:r>
            </w:moveTo>
          </w:p>
        </w:tc>
      </w:tr>
      <w:tr w:rsidR="0081086E" w:rsidRPr="00956AB8" w14:paraId="1BAFA5E0" w14:textId="77777777" w:rsidTr="00A1207F">
        <w:trPr>
          <w:jc w:val="center"/>
        </w:trPr>
        <w:tc>
          <w:tcPr>
            <w:tcW w:w="1680" w:type="dxa"/>
            <w:tcBorders>
              <w:top w:val="nil"/>
              <w:left w:val="nil"/>
              <w:bottom w:val="nil"/>
              <w:right w:val="nil"/>
            </w:tcBorders>
          </w:tcPr>
          <w:p w14:paraId="70E34F23" w14:textId="77777777" w:rsidR="0081086E" w:rsidRPr="00956AB8" w:rsidRDefault="0081086E" w:rsidP="00A1207F">
            <w:pPr>
              <w:widowControl w:val="0"/>
              <w:autoSpaceDE w:val="0"/>
              <w:autoSpaceDN w:val="0"/>
              <w:adjustRightInd w:val="0"/>
              <w:spacing w:after="0" w:line="240" w:lineRule="auto"/>
              <w:jc w:val="center"/>
              <w:rPr>
                <w:moveTo w:id="414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B5FE973" w14:textId="77777777" w:rsidR="0081086E" w:rsidRPr="00956AB8" w:rsidRDefault="0081086E" w:rsidP="00A1207F">
            <w:pPr>
              <w:widowControl w:val="0"/>
              <w:autoSpaceDE w:val="0"/>
              <w:autoSpaceDN w:val="0"/>
              <w:adjustRightInd w:val="0"/>
              <w:spacing w:after="0" w:line="240" w:lineRule="auto"/>
              <w:jc w:val="center"/>
              <w:rPr>
                <w:moveTo w:id="4147" w:author="Menzie Chinn" w:date="2024-05-23T20:42:00Z" w16du:dateUtc="2024-05-24T01:42:00Z"/>
                <w:rFonts w:ascii="Times New Roman" w:eastAsia="Yu Mincho" w:hAnsi="Times New Roman" w:cs="Times New Roman"/>
                <w:kern w:val="0"/>
                <w:sz w:val="16"/>
                <w:szCs w:val="16"/>
                <w:lang w:eastAsia="ja-JP"/>
                <w14:ligatures w14:val="none"/>
              </w:rPr>
            </w:pPr>
            <w:moveTo w:id="4148" w:author="Menzie Chinn" w:date="2024-05-23T20:42:00Z" w16du:dateUtc="2024-05-24T01:42:00Z">
              <w:r w:rsidRPr="00956AB8">
                <w:rPr>
                  <w:rFonts w:ascii="Times New Roman" w:eastAsia="Yu Mincho" w:hAnsi="Times New Roman" w:cs="Times New Roman"/>
                  <w:kern w:val="0"/>
                  <w:sz w:val="14"/>
                  <w:szCs w:val="14"/>
                  <w:lang w:eastAsia="ja-JP"/>
                  <w14:ligatures w14:val="none"/>
                </w:rPr>
                <w:t>(9.741)</w:t>
              </w:r>
            </w:moveTo>
          </w:p>
        </w:tc>
        <w:tc>
          <w:tcPr>
            <w:tcW w:w="1232" w:type="dxa"/>
            <w:tcBorders>
              <w:top w:val="nil"/>
              <w:left w:val="nil"/>
              <w:bottom w:val="nil"/>
              <w:right w:val="nil"/>
            </w:tcBorders>
          </w:tcPr>
          <w:p w14:paraId="098BC4CF" w14:textId="77777777" w:rsidR="0081086E" w:rsidRPr="00956AB8" w:rsidRDefault="0081086E" w:rsidP="00A1207F">
            <w:pPr>
              <w:widowControl w:val="0"/>
              <w:autoSpaceDE w:val="0"/>
              <w:autoSpaceDN w:val="0"/>
              <w:adjustRightInd w:val="0"/>
              <w:spacing w:after="0" w:line="240" w:lineRule="auto"/>
              <w:jc w:val="center"/>
              <w:rPr>
                <w:moveTo w:id="4149" w:author="Menzie Chinn" w:date="2024-05-23T20:42:00Z" w16du:dateUtc="2024-05-24T01:42:00Z"/>
                <w:rFonts w:ascii="Times New Roman" w:eastAsia="Yu Mincho" w:hAnsi="Times New Roman" w:cs="Times New Roman"/>
                <w:kern w:val="0"/>
                <w:sz w:val="16"/>
                <w:szCs w:val="16"/>
                <w:lang w:eastAsia="ja-JP"/>
                <w14:ligatures w14:val="none"/>
              </w:rPr>
            </w:pPr>
            <w:moveTo w:id="4150" w:author="Menzie Chinn" w:date="2024-05-23T20:42:00Z" w16du:dateUtc="2024-05-24T01:42:00Z">
              <w:r w:rsidRPr="00956AB8">
                <w:rPr>
                  <w:rFonts w:ascii="Times New Roman" w:eastAsia="Yu Mincho" w:hAnsi="Times New Roman" w:cs="Times New Roman"/>
                  <w:kern w:val="0"/>
                  <w:sz w:val="14"/>
                  <w:szCs w:val="14"/>
                  <w:lang w:eastAsia="ja-JP"/>
                  <w14:ligatures w14:val="none"/>
                </w:rPr>
                <w:t>(9.718)</w:t>
              </w:r>
            </w:moveTo>
          </w:p>
        </w:tc>
        <w:tc>
          <w:tcPr>
            <w:tcW w:w="1232" w:type="dxa"/>
            <w:tcBorders>
              <w:top w:val="nil"/>
              <w:left w:val="nil"/>
              <w:bottom w:val="nil"/>
              <w:right w:val="nil"/>
            </w:tcBorders>
          </w:tcPr>
          <w:p w14:paraId="5209FF7B" w14:textId="77777777" w:rsidR="0081086E" w:rsidRPr="00956AB8" w:rsidRDefault="0081086E" w:rsidP="00A1207F">
            <w:pPr>
              <w:widowControl w:val="0"/>
              <w:autoSpaceDE w:val="0"/>
              <w:autoSpaceDN w:val="0"/>
              <w:adjustRightInd w:val="0"/>
              <w:spacing w:after="0" w:line="240" w:lineRule="auto"/>
              <w:jc w:val="center"/>
              <w:rPr>
                <w:moveTo w:id="4151" w:author="Menzie Chinn" w:date="2024-05-23T20:42:00Z" w16du:dateUtc="2024-05-24T01:42:00Z"/>
                <w:rFonts w:ascii="Times New Roman" w:eastAsia="Yu Mincho" w:hAnsi="Times New Roman" w:cs="Times New Roman"/>
                <w:kern w:val="0"/>
                <w:sz w:val="16"/>
                <w:szCs w:val="16"/>
                <w:lang w:eastAsia="ja-JP"/>
                <w14:ligatures w14:val="none"/>
              </w:rPr>
            </w:pPr>
            <w:moveTo w:id="4152" w:author="Menzie Chinn" w:date="2024-05-23T20:42:00Z" w16du:dateUtc="2024-05-24T01:42:00Z">
              <w:r w:rsidRPr="00956AB8">
                <w:rPr>
                  <w:rFonts w:ascii="Times New Roman" w:eastAsia="Yu Mincho" w:hAnsi="Times New Roman" w:cs="Times New Roman"/>
                  <w:kern w:val="0"/>
                  <w:sz w:val="14"/>
                  <w:szCs w:val="14"/>
                  <w:lang w:eastAsia="ja-JP"/>
                  <w14:ligatures w14:val="none"/>
                </w:rPr>
                <w:t>(10.069)</w:t>
              </w:r>
            </w:moveTo>
          </w:p>
        </w:tc>
        <w:tc>
          <w:tcPr>
            <w:tcW w:w="1232" w:type="dxa"/>
            <w:tcBorders>
              <w:top w:val="nil"/>
              <w:left w:val="nil"/>
              <w:bottom w:val="nil"/>
              <w:right w:val="nil"/>
            </w:tcBorders>
          </w:tcPr>
          <w:p w14:paraId="649AFA0F" w14:textId="77777777" w:rsidR="0081086E" w:rsidRPr="00956AB8" w:rsidRDefault="0081086E" w:rsidP="00A1207F">
            <w:pPr>
              <w:widowControl w:val="0"/>
              <w:autoSpaceDE w:val="0"/>
              <w:autoSpaceDN w:val="0"/>
              <w:adjustRightInd w:val="0"/>
              <w:spacing w:after="0" w:line="240" w:lineRule="auto"/>
              <w:jc w:val="center"/>
              <w:rPr>
                <w:moveTo w:id="4153" w:author="Menzie Chinn" w:date="2024-05-23T20:42:00Z" w16du:dateUtc="2024-05-24T01:42:00Z"/>
                <w:rFonts w:ascii="Times New Roman" w:eastAsia="Yu Mincho" w:hAnsi="Times New Roman" w:cs="Times New Roman"/>
                <w:kern w:val="0"/>
                <w:sz w:val="16"/>
                <w:szCs w:val="16"/>
                <w:lang w:eastAsia="ja-JP"/>
                <w14:ligatures w14:val="none"/>
              </w:rPr>
            </w:pPr>
            <w:moveTo w:id="4154" w:author="Menzie Chinn" w:date="2024-05-23T20:42:00Z" w16du:dateUtc="2024-05-24T01:42:00Z">
              <w:r w:rsidRPr="00956AB8">
                <w:rPr>
                  <w:rFonts w:ascii="Times New Roman" w:eastAsia="Yu Mincho" w:hAnsi="Times New Roman" w:cs="Times New Roman"/>
                  <w:kern w:val="0"/>
                  <w:sz w:val="14"/>
                  <w:szCs w:val="14"/>
                  <w:lang w:eastAsia="ja-JP"/>
                  <w14:ligatures w14:val="none"/>
                </w:rPr>
                <w:t>(10.263)</w:t>
              </w:r>
            </w:moveTo>
          </w:p>
        </w:tc>
        <w:tc>
          <w:tcPr>
            <w:tcW w:w="1232" w:type="dxa"/>
            <w:tcBorders>
              <w:top w:val="nil"/>
              <w:left w:val="nil"/>
              <w:bottom w:val="nil"/>
              <w:right w:val="nil"/>
            </w:tcBorders>
          </w:tcPr>
          <w:p w14:paraId="2877EC44" w14:textId="77777777" w:rsidR="0081086E" w:rsidRPr="00956AB8" w:rsidRDefault="0081086E" w:rsidP="00A1207F">
            <w:pPr>
              <w:widowControl w:val="0"/>
              <w:autoSpaceDE w:val="0"/>
              <w:autoSpaceDN w:val="0"/>
              <w:adjustRightInd w:val="0"/>
              <w:spacing w:after="0" w:line="240" w:lineRule="auto"/>
              <w:jc w:val="center"/>
              <w:rPr>
                <w:moveTo w:id="4155" w:author="Menzie Chinn" w:date="2024-05-23T20:42:00Z" w16du:dateUtc="2024-05-24T01:42:00Z"/>
                <w:rFonts w:ascii="Times New Roman" w:eastAsia="Yu Mincho" w:hAnsi="Times New Roman" w:cs="Times New Roman"/>
                <w:kern w:val="0"/>
                <w:sz w:val="16"/>
                <w:szCs w:val="16"/>
                <w:lang w:eastAsia="ja-JP"/>
                <w14:ligatures w14:val="none"/>
              </w:rPr>
            </w:pPr>
            <w:moveTo w:id="4156" w:author="Menzie Chinn" w:date="2024-05-23T20:42:00Z" w16du:dateUtc="2024-05-24T01:42:00Z">
              <w:r w:rsidRPr="00956AB8">
                <w:rPr>
                  <w:rFonts w:ascii="Times New Roman" w:eastAsia="Yu Mincho" w:hAnsi="Times New Roman" w:cs="Times New Roman"/>
                  <w:kern w:val="0"/>
                  <w:sz w:val="14"/>
                  <w:szCs w:val="14"/>
                  <w:lang w:eastAsia="ja-JP"/>
                  <w14:ligatures w14:val="none"/>
                </w:rPr>
                <w:t>(10.002)</w:t>
              </w:r>
            </w:moveTo>
          </w:p>
        </w:tc>
      </w:tr>
      <w:tr w:rsidR="0081086E" w:rsidRPr="00956AB8" w14:paraId="0F6DD957" w14:textId="77777777" w:rsidTr="00A1207F">
        <w:trPr>
          <w:jc w:val="center"/>
        </w:trPr>
        <w:tc>
          <w:tcPr>
            <w:tcW w:w="1680" w:type="dxa"/>
            <w:tcBorders>
              <w:top w:val="nil"/>
              <w:left w:val="nil"/>
              <w:bottom w:val="nil"/>
              <w:right w:val="nil"/>
            </w:tcBorders>
          </w:tcPr>
          <w:p w14:paraId="3C7B4C8E" w14:textId="77777777" w:rsidR="0081086E" w:rsidRPr="00956AB8" w:rsidRDefault="0081086E" w:rsidP="00A1207F">
            <w:pPr>
              <w:widowControl w:val="0"/>
              <w:autoSpaceDE w:val="0"/>
              <w:autoSpaceDN w:val="0"/>
              <w:adjustRightInd w:val="0"/>
              <w:spacing w:after="0" w:line="240" w:lineRule="auto"/>
              <w:jc w:val="center"/>
              <w:rPr>
                <w:moveTo w:id="4157" w:author="Menzie Chinn" w:date="2024-05-23T20:42:00Z" w16du:dateUtc="2024-05-24T01:42:00Z"/>
                <w:rFonts w:ascii="Times New Roman" w:eastAsia="Yu Mincho" w:hAnsi="Times New Roman" w:cs="Times New Roman"/>
                <w:kern w:val="0"/>
                <w:sz w:val="16"/>
                <w:szCs w:val="16"/>
                <w:lang w:eastAsia="ja-JP"/>
                <w14:ligatures w14:val="none"/>
              </w:rPr>
            </w:pPr>
            <w:moveTo w:id="4158" w:author="Menzie Chinn" w:date="2024-05-23T20:42:00Z" w16du:dateUtc="2024-05-24T01:42:00Z">
              <w:r w:rsidRPr="00956AB8">
                <w:rPr>
                  <w:rFonts w:ascii="Times New Roman" w:eastAsia="Yu Mincho" w:hAnsi="Times New Roman" w:cs="Times New Roman"/>
                  <w:kern w:val="0"/>
                  <w:sz w:val="16"/>
                  <w:szCs w:val="16"/>
                  <w:lang w:eastAsia="ja-JP"/>
                  <w14:ligatures w14:val="none"/>
                </w:rPr>
                <w:t>Inflation diff.</w:t>
              </w:r>
            </w:moveTo>
          </w:p>
        </w:tc>
        <w:tc>
          <w:tcPr>
            <w:tcW w:w="1232" w:type="dxa"/>
            <w:tcBorders>
              <w:top w:val="nil"/>
              <w:left w:val="nil"/>
              <w:bottom w:val="nil"/>
              <w:right w:val="nil"/>
            </w:tcBorders>
          </w:tcPr>
          <w:p w14:paraId="6134B6AE" w14:textId="77777777" w:rsidR="0081086E" w:rsidRPr="00956AB8" w:rsidRDefault="0081086E" w:rsidP="00A1207F">
            <w:pPr>
              <w:widowControl w:val="0"/>
              <w:autoSpaceDE w:val="0"/>
              <w:autoSpaceDN w:val="0"/>
              <w:adjustRightInd w:val="0"/>
              <w:spacing w:after="0" w:line="240" w:lineRule="auto"/>
              <w:jc w:val="center"/>
              <w:rPr>
                <w:moveTo w:id="4159" w:author="Menzie Chinn" w:date="2024-05-23T20:42:00Z" w16du:dateUtc="2024-05-24T01:42:00Z"/>
                <w:rFonts w:ascii="Times New Roman" w:eastAsia="Yu Mincho" w:hAnsi="Times New Roman" w:cs="Times New Roman"/>
                <w:kern w:val="0"/>
                <w:sz w:val="16"/>
                <w:szCs w:val="16"/>
                <w:lang w:eastAsia="ja-JP"/>
                <w14:ligatures w14:val="none"/>
              </w:rPr>
            </w:pPr>
            <w:moveTo w:id="4160" w:author="Menzie Chinn" w:date="2024-05-23T20:42:00Z" w16du:dateUtc="2024-05-24T01:42:00Z">
              <w:r w:rsidRPr="00956AB8">
                <w:rPr>
                  <w:rFonts w:ascii="Times New Roman" w:eastAsia="Yu Mincho" w:hAnsi="Times New Roman" w:cs="Times New Roman"/>
                  <w:kern w:val="0"/>
                  <w:sz w:val="16"/>
                  <w:szCs w:val="16"/>
                  <w:lang w:eastAsia="ja-JP"/>
                  <w14:ligatures w14:val="none"/>
                </w:rPr>
                <w:t>16.483</w:t>
              </w:r>
            </w:moveTo>
          </w:p>
        </w:tc>
        <w:tc>
          <w:tcPr>
            <w:tcW w:w="1232" w:type="dxa"/>
            <w:tcBorders>
              <w:top w:val="nil"/>
              <w:left w:val="nil"/>
              <w:bottom w:val="nil"/>
              <w:right w:val="nil"/>
            </w:tcBorders>
          </w:tcPr>
          <w:p w14:paraId="3E511BE9" w14:textId="77777777" w:rsidR="0081086E" w:rsidRPr="00956AB8" w:rsidRDefault="0081086E" w:rsidP="00A1207F">
            <w:pPr>
              <w:widowControl w:val="0"/>
              <w:autoSpaceDE w:val="0"/>
              <w:autoSpaceDN w:val="0"/>
              <w:adjustRightInd w:val="0"/>
              <w:spacing w:after="0" w:line="240" w:lineRule="auto"/>
              <w:jc w:val="center"/>
              <w:rPr>
                <w:moveTo w:id="4161" w:author="Menzie Chinn" w:date="2024-05-23T20:42:00Z" w16du:dateUtc="2024-05-24T01:42:00Z"/>
                <w:rFonts w:ascii="Times New Roman" w:eastAsia="Yu Mincho" w:hAnsi="Times New Roman" w:cs="Times New Roman"/>
                <w:kern w:val="0"/>
                <w:sz w:val="16"/>
                <w:szCs w:val="16"/>
                <w:lang w:eastAsia="ja-JP"/>
                <w14:ligatures w14:val="none"/>
              </w:rPr>
            </w:pPr>
            <w:moveTo w:id="4162" w:author="Menzie Chinn" w:date="2024-05-23T20:42:00Z" w16du:dateUtc="2024-05-24T01:42:00Z">
              <w:r w:rsidRPr="00956AB8">
                <w:rPr>
                  <w:rFonts w:ascii="Times New Roman" w:eastAsia="Yu Mincho" w:hAnsi="Times New Roman" w:cs="Times New Roman"/>
                  <w:kern w:val="0"/>
                  <w:sz w:val="16"/>
                  <w:szCs w:val="16"/>
                  <w:lang w:eastAsia="ja-JP"/>
                  <w14:ligatures w14:val="none"/>
                </w:rPr>
                <w:t>19.926</w:t>
              </w:r>
            </w:moveTo>
          </w:p>
        </w:tc>
        <w:tc>
          <w:tcPr>
            <w:tcW w:w="1232" w:type="dxa"/>
            <w:tcBorders>
              <w:top w:val="nil"/>
              <w:left w:val="nil"/>
              <w:bottom w:val="nil"/>
              <w:right w:val="nil"/>
            </w:tcBorders>
          </w:tcPr>
          <w:p w14:paraId="48A8864C" w14:textId="77777777" w:rsidR="0081086E" w:rsidRPr="00956AB8" w:rsidRDefault="0081086E" w:rsidP="00A1207F">
            <w:pPr>
              <w:widowControl w:val="0"/>
              <w:autoSpaceDE w:val="0"/>
              <w:autoSpaceDN w:val="0"/>
              <w:adjustRightInd w:val="0"/>
              <w:spacing w:after="0" w:line="240" w:lineRule="auto"/>
              <w:jc w:val="center"/>
              <w:rPr>
                <w:moveTo w:id="4163" w:author="Menzie Chinn" w:date="2024-05-23T20:42:00Z" w16du:dateUtc="2024-05-24T01:42:00Z"/>
                <w:rFonts w:ascii="Times New Roman" w:eastAsia="Yu Mincho" w:hAnsi="Times New Roman" w:cs="Times New Roman"/>
                <w:kern w:val="0"/>
                <w:sz w:val="16"/>
                <w:szCs w:val="16"/>
                <w:lang w:eastAsia="ja-JP"/>
                <w14:ligatures w14:val="none"/>
              </w:rPr>
            </w:pPr>
            <w:moveTo w:id="4164" w:author="Menzie Chinn" w:date="2024-05-23T20:42:00Z" w16du:dateUtc="2024-05-24T01:42:00Z">
              <w:r w:rsidRPr="00956AB8">
                <w:rPr>
                  <w:rFonts w:ascii="Times New Roman" w:eastAsia="Yu Mincho" w:hAnsi="Times New Roman" w:cs="Times New Roman"/>
                  <w:kern w:val="0"/>
                  <w:sz w:val="16"/>
                  <w:szCs w:val="16"/>
                  <w:lang w:eastAsia="ja-JP"/>
                  <w14:ligatures w14:val="none"/>
                </w:rPr>
                <w:t>19.619</w:t>
              </w:r>
            </w:moveTo>
          </w:p>
        </w:tc>
        <w:tc>
          <w:tcPr>
            <w:tcW w:w="1232" w:type="dxa"/>
            <w:tcBorders>
              <w:top w:val="nil"/>
              <w:left w:val="nil"/>
              <w:bottom w:val="nil"/>
              <w:right w:val="nil"/>
            </w:tcBorders>
          </w:tcPr>
          <w:p w14:paraId="0434E47C" w14:textId="77777777" w:rsidR="0081086E" w:rsidRPr="00956AB8" w:rsidRDefault="0081086E" w:rsidP="00A1207F">
            <w:pPr>
              <w:widowControl w:val="0"/>
              <w:autoSpaceDE w:val="0"/>
              <w:autoSpaceDN w:val="0"/>
              <w:adjustRightInd w:val="0"/>
              <w:spacing w:after="0" w:line="240" w:lineRule="auto"/>
              <w:jc w:val="center"/>
              <w:rPr>
                <w:moveTo w:id="4165" w:author="Menzie Chinn" w:date="2024-05-23T20:42:00Z" w16du:dateUtc="2024-05-24T01:42:00Z"/>
                <w:rFonts w:ascii="Times New Roman" w:eastAsia="Yu Mincho" w:hAnsi="Times New Roman" w:cs="Times New Roman"/>
                <w:kern w:val="0"/>
                <w:sz w:val="16"/>
                <w:szCs w:val="16"/>
                <w:lang w:eastAsia="ja-JP"/>
                <w14:ligatures w14:val="none"/>
              </w:rPr>
            </w:pPr>
            <w:moveTo w:id="4166" w:author="Menzie Chinn" w:date="2024-05-23T20:42:00Z" w16du:dateUtc="2024-05-24T01:42:00Z">
              <w:r w:rsidRPr="00956AB8">
                <w:rPr>
                  <w:rFonts w:ascii="Times New Roman" w:eastAsia="Yu Mincho" w:hAnsi="Times New Roman" w:cs="Times New Roman"/>
                  <w:kern w:val="0"/>
                  <w:sz w:val="16"/>
                  <w:szCs w:val="16"/>
                  <w:lang w:eastAsia="ja-JP"/>
                  <w14:ligatures w14:val="none"/>
                </w:rPr>
                <w:t>20.102</w:t>
              </w:r>
            </w:moveTo>
          </w:p>
        </w:tc>
        <w:tc>
          <w:tcPr>
            <w:tcW w:w="1232" w:type="dxa"/>
            <w:tcBorders>
              <w:top w:val="nil"/>
              <w:left w:val="nil"/>
              <w:bottom w:val="nil"/>
              <w:right w:val="nil"/>
            </w:tcBorders>
          </w:tcPr>
          <w:p w14:paraId="7C2E1879" w14:textId="77777777" w:rsidR="0081086E" w:rsidRPr="00956AB8" w:rsidRDefault="0081086E" w:rsidP="00A1207F">
            <w:pPr>
              <w:widowControl w:val="0"/>
              <w:autoSpaceDE w:val="0"/>
              <w:autoSpaceDN w:val="0"/>
              <w:adjustRightInd w:val="0"/>
              <w:spacing w:after="0" w:line="240" w:lineRule="auto"/>
              <w:jc w:val="center"/>
              <w:rPr>
                <w:moveTo w:id="4167" w:author="Menzie Chinn" w:date="2024-05-23T20:42:00Z" w16du:dateUtc="2024-05-24T01:42:00Z"/>
                <w:rFonts w:ascii="Times New Roman" w:eastAsia="Yu Mincho" w:hAnsi="Times New Roman" w:cs="Times New Roman"/>
                <w:kern w:val="0"/>
                <w:sz w:val="16"/>
                <w:szCs w:val="16"/>
                <w:lang w:eastAsia="ja-JP"/>
                <w14:ligatures w14:val="none"/>
              </w:rPr>
            </w:pPr>
            <w:moveTo w:id="4168" w:author="Menzie Chinn" w:date="2024-05-23T20:42:00Z" w16du:dateUtc="2024-05-24T01:42:00Z">
              <w:r w:rsidRPr="00956AB8">
                <w:rPr>
                  <w:rFonts w:ascii="Times New Roman" w:eastAsia="Yu Mincho" w:hAnsi="Times New Roman" w:cs="Times New Roman"/>
                  <w:kern w:val="0"/>
                  <w:sz w:val="16"/>
                  <w:szCs w:val="16"/>
                  <w:lang w:eastAsia="ja-JP"/>
                  <w14:ligatures w14:val="none"/>
                </w:rPr>
                <w:t>19.630</w:t>
              </w:r>
            </w:moveTo>
          </w:p>
        </w:tc>
      </w:tr>
      <w:tr w:rsidR="0081086E" w:rsidRPr="00956AB8" w14:paraId="70194B9D" w14:textId="77777777" w:rsidTr="00A1207F">
        <w:trPr>
          <w:jc w:val="center"/>
        </w:trPr>
        <w:tc>
          <w:tcPr>
            <w:tcW w:w="1680" w:type="dxa"/>
            <w:tcBorders>
              <w:top w:val="nil"/>
              <w:left w:val="nil"/>
              <w:bottom w:val="nil"/>
              <w:right w:val="nil"/>
            </w:tcBorders>
          </w:tcPr>
          <w:p w14:paraId="043789FE" w14:textId="77777777" w:rsidR="0081086E" w:rsidRPr="00956AB8" w:rsidRDefault="0081086E" w:rsidP="00A1207F">
            <w:pPr>
              <w:widowControl w:val="0"/>
              <w:autoSpaceDE w:val="0"/>
              <w:autoSpaceDN w:val="0"/>
              <w:adjustRightInd w:val="0"/>
              <w:spacing w:after="0" w:line="240" w:lineRule="auto"/>
              <w:jc w:val="center"/>
              <w:rPr>
                <w:moveTo w:id="416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1B58F44" w14:textId="77777777" w:rsidR="0081086E" w:rsidRPr="00956AB8" w:rsidRDefault="0081086E" w:rsidP="00A1207F">
            <w:pPr>
              <w:widowControl w:val="0"/>
              <w:autoSpaceDE w:val="0"/>
              <w:autoSpaceDN w:val="0"/>
              <w:adjustRightInd w:val="0"/>
              <w:spacing w:after="0" w:line="240" w:lineRule="auto"/>
              <w:jc w:val="center"/>
              <w:rPr>
                <w:moveTo w:id="4170" w:author="Menzie Chinn" w:date="2024-05-23T20:42:00Z" w16du:dateUtc="2024-05-24T01:42:00Z"/>
                <w:rFonts w:ascii="Times New Roman" w:eastAsia="Yu Mincho" w:hAnsi="Times New Roman" w:cs="Times New Roman"/>
                <w:kern w:val="0"/>
                <w:sz w:val="16"/>
                <w:szCs w:val="16"/>
                <w:lang w:eastAsia="ja-JP"/>
                <w14:ligatures w14:val="none"/>
              </w:rPr>
            </w:pPr>
            <w:moveTo w:id="4171" w:author="Menzie Chinn" w:date="2024-05-23T20:42:00Z" w16du:dateUtc="2024-05-24T01:42:00Z">
              <w:r w:rsidRPr="00956AB8">
                <w:rPr>
                  <w:rFonts w:ascii="Times New Roman" w:eastAsia="Yu Mincho" w:hAnsi="Times New Roman" w:cs="Times New Roman"/>
                  <w:kern w:val="0"/>
                  <w:sz w:val="14"/>
                  <w:szCs w:val="14"/>
                  <w:lang w:eastAsia="ja-JP"/>
                  <w14:ligatures w14:val="none"/>
                </w:rPr>
                <w:t>(21.813)</w:t>
              </w:r>
            </w:moveTo>
          </w:p>
        </w:tc>
        <w:tc>
          <w:tcPr>
            <w:tcW w:w="1232" w:type="dxa"/>
            <w:tcBorders>
              <w:top w:val="nil"/>
              <w:left w:val="nil"/>
              <w:bottom w:val="nil"/>
              <w:right w:val="nil"/>
            </w:tcBorders>
          </w:tcPr>
          <w:p w14:paraId="0D46142D" w14:textId="77777777" w:rsidR="0081086E" w:rsidRPr="00956AB8" w:rsidRDefault="0081086E" w:rsidP="00A1207F">
            <w:pPr>
              <w:widowControl w:val="0"/>
              <w:autoSpaceDE w:val="0"/>
              <w:autoSpaceDN w:val="0"/>
              <w:adjustRightInd w:val="0"/>
              <w:spacing w:after="0" w:line="240" w:lineRule="auto"/>
              <w:jc w:val="center"/>
              <w:rPr>
                <w:moveTo w:id="4172" w:author="Menzie Chinn" w:date="2024-05-23T20:42:00Z" w16du:dateUtc="2024-05-24T01:42:00Z"/>
                <w:rFonts w:ascii="Times New Roman" w:eastAsia="Yu Mincho" w:hAnsi="Times New Roman" w:cs="Times New Roman"/>
                <w:kern w:val="0"/>
                <w:sz w:val="16"/>
                <w:szCs w:val="16"/>
                <w:lang w:eastAsia="ja-JP"/>
                <w14:ligatures w14:val="none"/>
              </w:rPr>
            </w:pPr>
            <w:moveTo w:id="4173" w:author="Menzie Chinn" w:date="2024-05-23T20:42:00Z" w16du:dateUtc="2024-05-24T01:42:00Z">
              <w:r w:rsidRPr="00956AB8">
                <w:rPr>
                  <w:rFonts w:ascii="Times New Roman" w:eastAsia="Yu Mincho" w:hAnsi="Times New Roman" w:cs="Times New Roman"/>
                  <w:kern w:val="0"/>
                  <w:sz w:val="14"/>
                  <w:szCs w:val="14"/>
                  <w:lang w:eastAsia="ja-JP"/>
                  <w14:ligatures w14:val="none"/>
                </w:rPr>
                <w:t>(22.646)</w:t>
              </w:r>
            </w:moveTo>
          </w:p>
        </w:tc>
        <w:tc>
          <w:tcPr>
            <w:tcW w:w="1232" w:type="dxa"/>
            <w:tcBorders>
              <w:top w:val="nil"/>
              <w:left w:val="nil"/>
              <w:bottom w:val="nil"/>
              <w:right w:val="nil"/>
            </w:tcBorders>
          </w:tcPr>
          <w:p w14:paraId="5480A81C" w14:textId="77777777" w:rsidR="0081086E" w:rsidRPr="00956AB8" w:rsidRDefault="0081086E" w:rsidP="00A1207F">
            <w:pPr>
              <w:widowControl w:val="0"/>
              <w:autoSpaceDE w:val="0"/>
              <w:autoSpaceDN w:val="0"/>
              <w:adjustRightInd w:val="0"/>
              <w:spacing w:after="0" w:line="240" w:lineRule="auto"/>
              <w:jc w:val="center"/>
              <w:rPr>
                <w:moveTo w:id="4174" w:author="Menzie Chinn" w:date="2024-05-23T20:42:00Z" w16du:dateUtc="2024-05-24T01:42:00Z"/>
                <w:rFonts w:ascii="Times New Roman" w:eastAsia="Yu Mincho" w:hAnsi="Times New Roman" w:cs="Times New Roman"/>
                <w:kern w:val="0"/>
                <w:sz w:val="16"/>
                <w:szCs w:val="16"/>
                <w:lang w:eastAsia="ja-JP"/>
                <w14:ligatures w14:val="none"/>
              </w:rPr>
            </w:pPr>
            <w:moveTo w:id="4175" w:author="Menzie Chinn" w:date="2024-05-23T20:42:00Z" w16du:dateUtc="2024-05-24T01:42:00Z">
              <w:r w:rsidRPr="00956AB8">
                <w:rPr>
                  <w:rFonts w:ascii="Times New Roman" w:eastAsia="Yu Mincho" w:hAnsi="Times New Roman" w:cs="Times New Roman"/>
                  <w:kern w:val="0"/>
                  <w:sz w:val="14"/>
                  <w:szCs w:val="14"/>
                  <w:lang w:eastAsia="ja-JP"/>
                  <w14:ligatures w14:val="none"/>
                </w:rPr>
                <w:t>(22.728)</w:t>
              </w:r>
            </w:moveTo>
          </w:p>
        </w:tc>
        <w:tc>
          <w:tcPr>
            <w:tcW w:w="1232" w:type="dxa"/>
            <w:tcBorders>
              <w:top w:val="nil"/>
              <w:left w:val="nil"/>
              <w:bottom w:val="nil"/>
              <w:right w:val="nil"/>
            </w:tcBorders>
          </w:tcPr>
          <w:p w14:paraId="66BE28FD" w14:textId="77777777" w:rsidR="0081086E" w:rsidRPr="00956AB8" w:rsidRDefault="0081086E" w:rsidP="00A1207F">
            <w:pPr>
              <w:widowControl w:val="0"/>
              <w:autoSpaceDE w:val="0"/>
              <w:autoSpaceDN w:val="0"/>
              <w:adjustRightInd w:val="0"/>
              <w:spacing w:after="0" w:line="240" w:lineRule="auto"/>
              <w:jc w:val="center"/>
              <w:rPr>
                <w:moveTo w:id="4176" w:author="Menzie Chinn" w:date="2024-05-23T20:42:00Z" w16du:dateUtc="2024-05-24T01:42:00Z"/>
                <w:rFonts w:ascii="Times New Roman" w:eastAsia="Yu Mincho" w:hAnsi="Times New Roman" w:cs="Times New Roman"/>
                <w:kern w:val="0"/>
                <w:sz w:val="16"/>
                <w:szCs w:val="16"/>
                <w:lang w:eastAsia="ja-JP"/>
                <w14:ligatures w14:val="none"/>
              </w:rPr>
            </w:pPr>
            <w:moveTo w:id="4177" w:author="Menzie Chinn" w:date="2024-05-23T20:42:00Z" w16du:dateUtc="2024-05-24T01:42:00Z">
              <w:r w:rsidRPr="00956AB8">
                <w:rPr>
                  <w:rFonts w:ascii="Times New Roman" w:eastAsia="Yu Mincho" w:hAnsi="Times New Roman" w:cs="Times New Roman"/>
                  <w:kern w:val="0"/>
                  <w:sz w:val="14"/>
                  <w:szCs w:val="14"/>
                  <w:lang w:eastAsia="ja-JP"/>
                  <w14:ligatures w14:val="none"/>
                </w:rPr>
                <w:t>(22.733)</w:t>
              </w:r>
            </w:moveTo>
          </w:p>
        </w:tc>
        <w:tc>
          <w:tcPr>
            <w:tcW w:w="1232" w:type="dxa"/>
            <w:tcBorders>
              <w:top w:val="nil"/>
              <w:left w:val="nil"/>
              <w:bottom w:val="nil"/>
              <w:right w:val="nil"/>
            </w:tcBorders>
          </w:tcPr>
          <w:p w14:paraId="2837648D" w14:textId="77777777" w:rsidR="0081086E" w:rsidRPr="00956AB8" w:rsidRDefault="0081086E" w:rsidP="00A1207F">
            <w:pPr>
              <w:widowControl w:val="0"/>
              <w:autoSpaceDE w:val="0"/>
              <w:autoSpaceDN w:val="0"/>
              <w:adjustRightInd w:val="0"/>
              <w:spacing w:after="0" w:line="240" w:lineRule="auto"/>
              <w:jc w:val="center"/>
              <w:rPr>
                <w:moveTo w:id="4178" w:author="Menzie Chinn" w:date="2024-05-23T20:42:00Z" w16du:dateUtc="2024-05-24T01:42:00Z"/>
                <w:rFonts w:ascii="Times New Roman" w:eastAsia="Yu Mincho" w:hAnsi="Times New Roman" w:cs="Times New Roman"/>
                <w:kern w:val="0"/>
                <w:sz w:val="16"/>
                <w:szCs w:val="16"/>
                <w:lang w:eastAsia="ja-JP"/>
                <w14:ligatures w14:val="none"/>
              </w:rPr>
            </w:pPr>
            <w:moveTo w:id="4179" w:author="Menzie Chinn" w:date="2024-05-23T20:42:00Z" w16du:dateUtc="2024-05-24T01:42:00Z">
              <w:r w:rsidRPr="00956AB8">
                <w:rPr>
                  <w:rFonts w:ascii="Times New Roman" w:eastAsia="Yu Mincho" w:hAnsi="Times New Roman" w:cs="Times New Roman"/>
                  <w:kern w:val="0"/>
                  <w:sz w:val="14"/>
                  <w:szCs w:val="14"/>
                  <w:lang w:eastAsia="ja-JP"/>
                  <w14:ligatures w14:val="none"/>
                </w:rPr>
                <w:t>(22.716)</w:t>
              </w:r>
            </w:moveTo>
          </w:p>
        </w:tc>
      </w:tr>
      <w:tr w:rsidR="0081086E" w:rsidRPr="00956AB8" w14:paraId="76988741" w14:textId="77777777" w:rsidTr="00A1207F">
        <w:trPr>
          <w:jc w:val="center"/>
        </w:trPr>
        <w:tc>
          <w:tcPr>
            <w:tcW w:w="1680" w:type="dxa"/>
            <w:tcBorders>
              <w:top w:val="nil"/>
              <w:left w:val="nil"/>
              <w:bottom w:val="nil"/>
              <w:right w:val="nil"/>
            </w:tcBorders>
          </w:tcPr>
          <w:p w14:paraId="1576B070" w14:textId="77777777" w:rsidR="0081086E" w:rsidRPr="00956AB8" w:rsidRDefault="0081086E" w:rsidP="00A1207F">
            <w:pPr>
              <w:widowControl w:val="0"/>
              <w:autoSpaceDE w:val="0"/>
              <w:autoSpaceDN w:val="0"/>
              <w:adjustRightInd w:val="0"/>
              <w:spacing w:after="0" w:line="240" w:lineRule="auto"/>
              <w:jc w:val="center"/>
              <w:rPr>
                <w:moveTo w:id="4180" w:author="Menzie Chinn" w:date="2024-05-23T20:42:00Z" w16du:dateUtc="2024-05-24T01:42:00Z"/>
                <w:rFonts w:ascii="Times New Roman" w:eastAsia="Yu Mincho" w:hAnsi="Times New Roman" w:cs="Times New Roman"/>
                <w:kern w:val="0"/>
                <w:sz w:val="16"/>
                <w:szCs w:val="16"/>
                <w:lang w:eastAsia="ja-JP"/>
                <w14:ligatures w14:val="none"/>
              </w:rPr>
            </w:pPr>
            <w:moveTo w:id="4181" w:author="Menzie Chinn" w:date="2024-05-23T20:42:00Z" w16du:dateUtc="2024-05-24T01:42:00Z">
              <w:r w:rsidRPr="00956AB8">
                <w:rPr>
                  <w:rFonts w:ascii="Times New Roman" w:eastAsia="Yu Mincho" w:hAnsi="Times New Roman" w:cs="Times New Roman"/>
                  <w:kern w:val="0"/>
                  <w:sz w:val="16"/>
                  <w:szCs w:val="16"/>
                  <w:lang w:eastAsia="ja-JP"/>
                  <w14:ligatures w14:val="none"/>
                </w:rPr>
                <w:t>Share of trade w UK</w:t>
              </w:r>
            </w:moveTo>
          </w:p>
        </w:tc>
        <w:tc>
          <w:tcPr>
            <w:tcW w:w="1232" w:type="dxa"/>
            <w:tcBorders>
              <w:top w:val="nil"/>
              <w:left w:val="nil"/>
              <w:bottom w:val="nil"/>
              <w:right w:val="nil"/>
            </w:tcBorders>
          </w:tcPr>
          <w:p w14:paraId="055B6978" w14:textId="77777777" w:rsidR="0081086E" w:rsidRPr="00956AB8" w:rsidRDefault="0081086E" w:rsidP="00A1207F">
            <w:pPr>
              <w:widowControl w:val="0"/>
              <w:autoSpaceDE w:val="0"/>
              <w:autoSpaceDN w:val="0"/>
              <w:adjustRightInd w:val="0"/>
              <w:spacing w:after="0" w:line="240" w:lineRule="auto"/>
              <w:jc w:val="center"/>
              <w:rPr>
                <w:moveTo w:id="4182" w:author="Menzie Chinn" w:date="2024-05-23T20:42:00Z" w16du:dateUtc="2024-05-24T01:42:00Z"/>
                <w:rFonts w:ascii="Times New Roman" w:eastAsia="Yu Mincho" w:hAnsi="Times New Roman" w:cs="Times New Roman"/>
                <w:kern w:val="0"/>
                <w:sz w:val="16"/>
                <w:szCs w:val="16"/>
                <w:lang w:eastAsia="ja-JP"/>
                <w14:ligatures w14:val="none"/>
              </w:rPr>
            </w:pPr>
            <w:moveTo w:id="4183" w:author="Menzie Chinn" w:date="2024-05-23T20:42:00Z" w16du:dateUtc="2024-05-24T01:42:00Z">
              <w:r w:rsidRPr="00956AB8">
                <w:rPr>
                  <w:rFonts w:ascii="Times New Roman" w:eastAsia="Yu Mincho" w:hAnsi="Times New Roman" w:cs="Times New Roman"/>
                  <w:kern w:val="0"/>
                  <w:sz w:val="16"/>
                  <w:szCs w:val="16"/>
                  <w:lang w:eastAsia="ja-JP"/>
                  <w14:ligatures w14:val="none"/>
                </w:rPr>
                <w:t>1.028</w:t>
              </w:r>
            </w:moveTo>
          </w:p>
        </w:tc>
        <w:tc>
          <w:tcPr>
            <w:tcW w:w="1232" w:type="dxa"/>
            <w:tcBorders>
              <w:top w:val="nil"/>
              <w:left w:val="nil"/>
              <w:bottom w:val="nil"/>
              <w:right w:val="nil"/>
            </w:tcBorders>
          </w:tcPr>
          <w:p w14:paraId="1EE9DD96" w14:textId="77777777" w:rsidR="0081086E" w:rsidRPr="00956AB8" w:rsidRDefault="0081086E" w:rsidP="00A1207F">
            <w:pPr>
              <w:widowControl w:val="0"/>
              <w:autoSpaceDE w:val="0"/>
              <w:autoSpaceDN w:val="0"/>
              <w:adjustRightInd w:val="0"/>
              <w:spacing w:after="0" w:line="240" w:lineRule="auto"/>
              <w:jc w:val="center"/>
              <w:rPr>
                <w:moveTo w:id="4184" w:author="Menzie Chinn" w:date="2024-05-23T20:42:00Z" w16du:dateUtc="2024-05-24T01:42:00Z"/>
                <w:rFonts w:ascii="Times New Roman" w:eastAsia="Yu Mincho" w:hAnsi="Times New Roman" w:cs="Times New Roman"/>
                <w:kern w:val="0"/>
                <w:sz w:val="16"/>
                <w:szCs w:val="16"/>
                <w:lang w:eastAsia="ja-JP"/>
                <w14:ligatures w14:val="none"/>
              </w:rPr>
            </w:pPr>
            <w:moveTo w:id="4185" w:author="Menzie Chinn" w:date="2024-05-23T20:42:00Z" w16du:dateUtc="2024-05-24T01:42:00Z">
              <w:r w:rsidRPr="00956AB8">
                <w:rPr>
                  <w:rFonts w:ascii="Times New Roman" w:eastAsia="Yu Mincho" w:hAnsi="Times New Roman" w:cs="Times New Roman"/>
                  <w:kern w:val="0"/>
                  <w:sz w:val="16"/>
                  <w:szCs w:val="16"/>
                  <w:lang w:eastAsia="ja-JP"/>
                  <w14:ligatures w14:val="none"/>
                </w:rPr>
                <w:t>0.397</w:t>
              </w:r>
            </w:moveTo>
          </w:p>
        </w:tc>
        <w:tc>
          <w:tcPr>
            <w:tcW w:w="1232" w:type="dxa"/>
            <w:tcBorders>
              <w:top w:val="nil"/>
              <w:left w:val="nil"/>
              <w:bottom w:val="nil"/>
              <w:right w:val="nil"/>
            </w:tcBorders>
          </w:tcPr>
          <w:p w14:paraId="0CE697CA" w14:textId="77777777" w:rsidR="0081086E" w:rsidRPr="00956AB8" w:rsidRDefault="0081086E" w:rsidP="00A1207F">
            <w:pPr>
              <w:widowControl w:val="0"/>
              <w:autoSpaceDE w:val="0"/>
              <w:autoSpaceDN w:val="0"/>
              <w:adjustRightInd w:val="0"/>
              <w:spacing w:after="0" w:line="240" w:lineRule="auto"/>
              <w:jc w:val="center"/>
              <w:rPr>
                <w:moveTo w:id="4186" w:author="Menzie Chinn" w:date="2024-05-23T20:42:00Z" w16du:dateUtc="2024-05-24T01:42:00Z"/>
                <w:rFonts w:ascii="Times New Roman" w:eastAsia="Yu Mincho" w:hAnsi="Times New Roman" w:cs="Times New Roman"/>
                <w:kern w:val="0"/>
                <w:sz w:val="16"/>
                <w:szCs w:val="16"/>
                <w:lang w:eastAsia="ja-JP"/>
                <w14:ligatures w14:val="none"/>
              </w:rPr>
            </w:pPr>
            <w:moveTo w:id="4187" w:author="Menzie Chinn" w:date="2024-05-23T20:42:00Z" w16du:dateUtc="2024-05-24T01:42:00Z">
              <w:r w:rsidRPr="00956AB8">
                <w:rPr>
                  <w:rFonts w:ascii="Times New Roman" w:eastAsia="Yu Mincho" w:hAnsi="Times New Roman" w:cs="Times New Roman"/>
                  <w:kern w:val="0"/>
                  <w:sz w:val="16"/>
                  <w:szCs w:val="16"/>
                  <w:lang w:eastAsia="ja-JP"/>
                  <w14:ligatures w14:val="none"/>
                </w:rPr>
                <w:t>0.437</w:t>
              </w:r>
            </w:moveTo>
          </w:p>
        </w:tc>
        <w:tc>
          <w:tcPr>
            <w:tcW w:w="1232" w:type="dxa"/>
            <w:tcBorders>
              <w:top w:val="nil"/>
              <w:left w:val="nil"/>
              <w:bottom w:val="nil"/>
              <w:right w:val="nil"/>
            </w:tcBorders>
          </w:tcPr>
          <w:p w14:paraId="0559E120" w14:textId="77777777" w:rsidR="0081086E" w:rsidRPr="00956AB8" w:rsidRDefault="0081086E" w:rsidP="00A1207F">
            <w:pPr>
              <w:widowControl w:val="0"/>
              <w:autoSpaceDE w:val="0"/>
              <w:autoSpaceDN w:val="0"/>
              <w:adjustRightInd w:val="0"/>
              <w:spacing w:after="0" w:line="240" w:lineRule="auto"/>
              <w:jc w:val="center"/>
              <w:rPr>
                <w:moveTo w:id="4188" w:author="Menzie Chinn" w:date="2024-05-23T20:42:00Z" w16du:dateUtc="2024-05-24T01:42:00Z"/>
                <w:rFonts w:ascii="Times New Roman" w:eastAsia="Yu Mincho" w:hAnsi="Times New Roman" w:cs="Times New Roman"/>
                <w:kern w:val="0"/>
                <w:sz w:val="16"/>
                <w:szCs w:val="16"/>
                <w:lang w:eastAsia="ja-JP"/>
                <w14:ligatures w14:val="none"/>
              </w:rPr>
            </w:pPr>
            <w:moveTo w:id="4189" w:author="Menzie Chinn" w:date="2024-05-23T20:42:00Z" w16du:dateUtc="2024-05-24T01:42:00Z">
              <w:r w:rsidRPr="00956AB8">
                <w:rPr>
                  <w:rFonts w:ascii="Times New Roman" w:eastAsia="Yu Mincho" w:hAnsi="Times New Roman" w:cs="Times New Roman"/>
                  <w:kern w:val="0"/>
                  <w:sz w:val="16"/>
                  <w:szCs w:val="16"/>
                  <w:lang w:eastAsia="ja-JP"/>
                  <w14:ligatures w14:val="none"/>
                </w:rPr>
                <w:t>0.410</w:t>
              </w:r>
            </w:moveTo>
          </w:p>
        </w:tc>
        <w:tc>
          <w:tcPr>
            <w:tcW w:w="1232" w:type="dxa"/>
            <w:tcBorders>
              <w:top w:val="nil"/>
              <w:left w:val="nil"/>
              <w:bottom w:val="nil"/>
              <w:right w:val="nil"/>
            </w:tcBorders>
          </w:tcPr>
          <w:p w14:paraId="641E39B3" w14:textId="77777777" w:rsidR="0081086E" w:rsidRPr="00956AB8" w:rsidRDefault="0081086E" w:rsidP="00A1207F">
            <w:pPr>
              <w:widowControl w:val="0"/>
              <w:autoSpaceDE w:val="0"/>
              <w:autoSpaceDN w:val="0"/>
              <w:adjustRightInd w:val="0"/>
              <w:spacing w:after="0" w:line="240" w:lineRule="auto"/>
              <w:jc w:val="center"/>
              <w:rPr>
                <w:moveTo w:id="4190" w:author="Menzie Chinn" w:date="2024-05-23T20:42:00Z" w16du:dateUtc="2024-05-24T01:42:00Z"/>
                <w:rFonts w:ascii="Times New Roman" w:eastAsia="Yu Mincho" w:hAnsi="Times New Roman" w:cs="Times New Roman"/>
                <w:kern w:val="0"/>
                <w:sz w:val="16"/>
                <w:szCs w:val="16"/>
                <w:lang w:eastAsia="ja-JP"/>
                <w14:ligatures w14:val="none"/>
              </w:rPr>
            </w:pPr>
            <w:moveTo w:id="4191" w:author="Menzie Chinn" w:date="2024-05-23T20:42:00Z" w16du:dateUtc="2024-05-24T01:42:00Z">
              <w:r w:rsidRPr="00956AB8">
                <w:rPr>
                  <w:rFonts w:ascii="Times New Roman" w:eastAsia="Yu Mincho" w:hAnsi="Times New Roman" w:cs="Times New Roman"/>
                  <w:kern w:val="0"/>
                  <w:sz w:val="16"/>
                  <w:szCs w:val="16"/>
                  <w:lang w:eastAsia="ja-JP"/>
                  <w14:ligatures w14:val="none"/>
                </w:rPr>
                <w:t>0.415</w:t>
              </w:r>
            </w:moveTo>
          </w:p>
        </w:tc>
      </w:tr>
      <w:tr w:rsidR="0081086E" w:rsidRPr="00956AB8" w14:paraId="2F980A27" w14:textId="77777777" w:rsidTr="00A1207F">
        <w:trPr>
          <w:jc w:val="center"/>
        </w:trPr>
        <w:tc>
          <w:tcPr>
            <w:tcW w:w="1680" w:type="dxa"/>
            <w:tcBorders>
              <w:top w:val="nil"/>
              <w:left w:val="nil"/>
              <w:bottom w:val="nil"/>
              <w:right w:val="nil"/>
            </w:tcBorders>
          </w:tcPr>
          <w:p w14:paraId="5489B2C9" w14:textId="77777777" w:rsidR="0081086E" w:rsidRPr="00956AB8" w:rsidRDefault="0081086E" w:rsidP="00A1207F">
            <w:pPr>
              <w:widowControl w:val="0"/>
              <w:autoSpaceDE w:val="0"/>
              <w:autoSpaceDN w:val="0"/>
              <w:adjustRightInd w:val="0"/>
              <w:spacing w:after="0" w:line="240" w:lineRule="auto"/>
              <w:jc w:val="center"/>
              <w:rPr>
                <w:moveTo w:id="419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19CB1B2" w14:textId="77777777" w:rsidR="0081086E" w:rsidRPr="00956AB8" w:rsidRDefault="0081086E" w:rsidP="00A1207F">
            <w:pPr>
              <w:widowControl w:val="0"/>
              <w:autoSpaceDE w:val="0"/>
              <w:autoSpaceDN w:val="0"/>
              <w:adjustRightInd w:val="0"/>
              <w:spacing w:after="0" w:line="240" w:lineRule="auto"/>
              <w:jc w:val="center"/>
              <w:rPr>
                <w:moveTo w:id="4193" w:author="Menzie Chinn" w:date="2024-05-23T20:42:00Z" w16du:dateUtc="2024-05-24T01:42:00Z"/>
                <w:rFonts w:ascii="Times New Roman" w:eastAsia="Yu Mincho" w:hAnsi="Times New Roman" w:cs="Times New Roman"/>
                <w:kern w:val="0"/>
                <w:sz w:val="16"/>
                <w:szCs w:val="16"/>
                <w:lang w:eastAsia="ja-JP"/>
                <w14:ligatures w14:val="none"/>
              </w:rPr>
            </w:pPr>
            <w:moveTo w:id="4194"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0.470)*</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3359C9FD" w14:textId="77777777" w:rsidR="0081086E" w:rsidRPr="00956AB8" w:rsidRDefault="0081086E" w:rsidP="00A1207F">
            <w:pPr>
              <w:widowControl w:val="0"/>
              <w:autoSpaceDE w:val="0"/>
              <w:autoSpaceDN w:val="0"/>
              <w:adjustRightInd w:val="0"/>
              <w:spacing w:after="0" w:line="240" w:lineRule="auto"/>
              <w:jc w:val="center"/>
              <w:rPr>
                <w:moveTo w:id="4195" w:author="Menzie Chinn" w:date="2024-05-23T20:42:00Z" w16du:dateUtc="2024-05-24T01:42:00Z"/>
                <w:rFonts w:ascii="Times New Roman" w:eastAsia="Yu Mincho" w:hAnsi="Times New Roman" w:cs="Times New Roman"/>
                <w:kern w:val="0"/>
                <w:sz w:val="16"/>
                <w:szCs w:val="16"/>
                <w:lang w:eastAsia="ja-JP"/>
                <w14:ligatures w14:val="none"/>
              </w:rPr>
            </w:pPr>
            <w:moveTo w:id="4196" w:author="Menzie Chinn" w:date="2024-05-23T20:42:00Z" w16du:dateUtc="2024-05-24T01:42:00Z">
              <w:r w:rsidRPr="00956AB8">
                <w:rPr>
                  <w:rFonts w:ascii="Times New Roman" w:eastAsia="Yu Mincho" w:hAnsi="Times New Roman" w:cs="Times New Roman"/>
                  <w:kern w:val="0"/>
                  <w:sz w:val="14"/>
                  <w:szCs w:val="14"/>
                  <w:lang w:eastAsia="ja-JP"/>
                  <w14:ligatures w14:val="none"/>
                </w:rPr>
                <w:t>(0.394)</w:t>
              </w:r>
            </w:moveTo>
          </w:p>
        </w:tc>
        <w:tc>
          <w:tcPr>
            <w:tcW w:w="1232" w:type="dxa"/>
            <w:tcBorders>
              <w:top w:val="nil"/>
              <w:left w:val="nil"/>
              <w:bottom w:val="nil"/>
              <w:right w:val="nil"/>
            </w:tcBorders>
          </w:tcPr>
          <w:p w14:paraId="16A6BDF6" w14:textId="77777777" w:rsidR="0081086E" w:rsidRPr="00956AB8" w:rsidRDefault="0081086E" w:rsidP="00A1207F">
            <w:pPr>
              <w:widowControl w:val="0"/>
              <w:autoSpaceDE w:val="0"/>
              <w:autoSpaceDN w:val="0"/>
              <w:adjustRightInd w:val="0"/>
              <w:spacing w:after="0" w:line="240" w:lineRule="auto"/>
              <w:jc w:val="center"/>
              <w:rPr>
                <w:moveTo w:id="4197" w:author="Menzie Chinn" w:date="2024-05-23T20:42:00Z" w16du:dateUtc="2024-05-24T01:42:00Z"/>
                <w:rFonts w:ascii="Times New Roman" w:eastAsia="Yu Mincho" w:hAnsi="Times New Roman" w:cs="Times New Roman"/>
                <w:kern w:val="0"/>
                <w:sz w:val="16"/>
                <w:szCs w:val="16"/>
                <w:lang w:eastAsia="ja-JP"/>
                <w14:ligatures w14:val="none"/>
              </w:rPr>
            </w:pPr>
            <w:moveTo w:id="4198" w:author="Menzie Chinn" w:date="2024-05-23T20:42:00Z" w16du:dateUtc="2024-05-24T01:42:00Z">
              <w:r w:rsidRPr="00956AB8">
                <w:rPr>
                  <w:rFonts w:ascii="Times New Roman" w:eastAsia="Yu Mincho" w:hAnsi="Times New Roman" w:cs="Times New Roman"/>
                  <w:kern w:val="0"/>
                  <w:sz w:val="14"/>
                  <w:szCs w:val="14"/>
                  <w:lang w:eastAsia="ja-JP"/>
                  <w14:ligatures w14:val="none"/>
                </w:rPr>
                <w:t>(0.446)</w:t>
              </w:r>
            </w:moveTo>
          </w:p>
        </w:tc>
        <w:tc>
          <w:tcPr>
            <w:tcW w:w="1232" w:type="dxa"/>
            <w:tcBorders>
              <w:top w:val="nil"/>
              <w:left w:val="nil"/>
              <w:bottom w:val="nil"/>
              <w:right w:val="nil"/>
            </w:tcBorders>
          </w:tcPr>
          <w:p w14:paraId="15D2520C" w14:textId="77777777" w:rsidR="0081086E" w:rsidRPr="00956AB8" w:rsidRDefault="0081086E" w:rsidP="00A1207F">
            <w:pPr>
              <w:widowControl w:val="0"/>
              <w:autoSpaceDE w:val="0"/>
              <w:autoSpaceDN w:val="0"/>
              <w:adjustRightInd w:val="0"/>
              <w:spacing w:after="0" w:line="240" w:lineRule="auto"/>
              <w:jc w:val="center"/>
              <w:rPr>
                <w:moveTo w:id="4199" w:author="Menzie Chinn" w:date="2024-05-23T20:42:00Z" w16du:dateUtc="2024-05-24T01:42:00Z"/>
                <w:rFonts w:ascii="Times New Roman" w:eastAsia="Yu Mincho" w:hAnsi="Times New Roman" w:cs="Times New Roman"/>
                <w:kern w:val="0"/>
                <w:sz w:val="16"/>
                <w:szCs w:val="16"/>
                <w:lang w:eastAsia="ja-JP"/>
                <w14:ligatures w14:val="none"/>
              </w:rPr>
            </w:pPr>
            <w:moveTo w:id="4200" w:author="Menzie Chinn" w:date="2024-05-23T20:42:00Z" w16du:dateUtc="2024-05-24T01:42:00Z">
              <w:r w:rsidRPr="00956AB8">
                <w:rPr>
                  <w:rFonts w:ascii="Times New Roman" w:eastAsia="Yu Mincho" w:hAnsi="Times New Roman" w:cs="Times New Roman"/>
                  <w:kern w:val="0"/>
                  <w:sz w:val="14"/>
                  <w:szCs w:val="14"/>
                  <w:lang w:eastAsia="ja-JP"/>
                  <w14:ligatures w14:val="none"/>
                </w:rPr>
                <w:t>(0.404)</w:t>
              </w:r>
            </w:moveTo>
          </w:p>
        </w:tc>
        <w:tc>
          <w:tcPr>
            <w:tcW w:w="1232" w:type="dxa"/>
            <w:tcBorders>
              <w:top w:val="nil"/>
              <w:left w:val="nil"/>
              <w:bottom w:val="nil"/>
              <w:right w:val="nil"/>
            </w:tcBorders>
          </w:tcPr>
          <w:p w14:paraId="40A25B5E" w14:textId="77777777" w:rsidR="0081086E" w:rsidRPr="00956AB8" w:rsidRDefault="0081086E" w:rsidP="00A1207F">
            <w:pPr>
              <w:widowControl w:val="0"/>
              <w:autoSpaceDE w:val="0"/>
              <w:autoSpaceDN w:val="0"/>
              <w:adjustRightInd w:val="0"/>
              <w:spacing w:after="0" w:line="240" w:lineRule="auto"/>
              <w:jc w:val="center"/>
              <w:rPr>
                <w:moveTo w:id="4201" w:author="Menzie Chinn" w:date="2024-05-23T20:42:00Z" w16du:dateUtc="2024-05-24T01:42:00Z"/>
                <w:rFonts w:ascii="Times New Roman" w:eastAsia="Yu Mincho" w:hAnsi="Times New Roman" w:cs="Times New Roman"/>
                <w:kern w:val="0"/>
                <w:sz w:val="16"/>
                <w:szCs w:val="16"/>
                <w:lang w:eastAsia="ja-JP"/>
                <w14:ligatures w14:val="none"/>
              </w:rPr>
            </w:pPr>
            <w:moveTo w:id="4202" w:author="Menzie Chinn" w:date="2024-05-23T20:42:00Z" w16du:dateUtc="2024-05-24T01:42:00Z">
              <w:r w:rsidRPr="00956AB8">
                <w:rPr>
                  <w:rFonts w:ascii="Times New Roman" w:eastAsia="Yu Mincho" w:hAnsi="Times New Roman" w:cs="Times New Roman"/>
                  <w:kern w:val="0"/>
                  <w:sz w:val="14"/>
                  <w:szCs w:val="14"/>
                  <w:lang w:eastAsia="ja-JP"/>
                  <w14:ligatures w14:val="none"/>
                </w:rPr>
                <w:t>(0.424)</w:t>
              </w:r>
            </w:moveTo>
          </w:p>
        </w:tc>
      </w:tr>
      <w:tr w:rsidR="0081086E" w:rsidRPr="00956AB8" w14:paraId="46865339" w14:textId="77777777" w:rsidTr="00A1207F">
        <w:trPr>
          <w:jc w:val="center"/>
        </w:trPr>
        <w:tc>
          <w:tcPr>
            <w:tcW w:w="1680" w:type="dxa"/>
            <w:tcBorders>
              <w:top w:val="nil"/>
              <w:left w:val="nil"/>
              <w:bottom w:val="nil"/>
              <w:right w:val="nil"/>
            </w:tcBorders>
          </w:tcPr>
          <w:p w14:paraId="76CA4E4F" w14:textId="77777777" w:rsidR="0081086E" w:rsidRPr="00956AB8" w:rsidRDefault="0081086E" w:rsidP="00A1207F">
            <w:pPr>
              <w:widowControl w:val="0"/>
              <w:autoSpaceDE w:val="0"/>
              <w:autoSpaceDN w:val="0"/>
              <w:adjustRightInd w:val="0"/>
              <w:spacing w:after="0" w:line="240" w:lineRule="auto"/>
              <w:jc w:val="center"/>
              <w:rPr>
                <w:moveTo w:id="4203" w:author="Menzie Chinn" w:date="2024-05-23T20:42:00Z" w16du:dateUtc="2024-05-24T01:42:00Z"/>
                <w:rFonts w:ascii="Times New Roman" w:eastAsia="Yu Mincho" w:hAnsi="Times New Roman" w:cs="Times New Roman"/>
                <w:kern w:val="0"/>
                <w:sz w:val="16"/>
                <w:szCs w:val="16"/>
                <w:lang w:eastAsia="ja-JP"/>
                <w14:ligatures w14:val="none"/>
              </w:rPr>
            </w:pPr>
            <w:moveTo w:id="4204" w:author="Menzie Chinn" w:date="2024-05-23T20:42:00Z" w16du:dateUtc="2024-05-24T01:42:00Z">
              <w:r w:rsidRPr="00956AB8">
                <w:rPr>
                  <w:rFonts w:ascii="Times New Roman" w:eastAsia="Yu Mincho" w:hAnsi="Times New Roman" w:cs="Times New Roman"/>
                  <w:kern w:val="0"/>
                  <w:sz w:val="16"/>
                  <w:szCs w:val="16"/>
                  <w:lang w:eastAsia="ja-JP"/>
                  <w14:ligatures w14:val="none"/>
                </w:rPr>
                <w:t>FX turnover, location</w:t>
              </w:r>
            </w:moveTo>
          </w:p>
        </w:tc>
        <w:tc>
          <w:tcPr>
            <w:tcW w:w="1232" w:type="dxa"/>
            <w:tcBorders>
              <w:top w:val="nil"/>
              <w:left w:val="nil"/>
              <w:bottom w:val="nil"/>
              <w:right w:val="nil"/>
            </w:tcBorders>
          </w:tcPr>
          <w:p w14:paraId="4A2B2C3A" w14:textId="77777777" w:rsidR="0081086E" w:rsidRPr="00956AB8" w:rsidRDefault="0081086E" w:rsidP="00A1207F">
            <w:pPr>
              <w:widowControl w:val="0"/>
              <w:autoSpaceDE w:val="0"/>
              <w:autoSpaceDN w:val="0"/>
              <w:adjustRightInd w:val="0"/>
              <w:spacing w:after="0" w:line="240" w:lineRule="auto"/>
              <w:jc w:val="center"/>
              <w:rPr>
                <w:moveTo w:id="4205" w:author="Menzie Chinn" w:date="2024-05-23T20:42:00Z" w16du:dateUtc="2024-05-24T01:42:00Z"/>
                <w:rFonts w:ascii="Times New Roman" w:eastAsia="Yu Mincho" w:hAnsi="Times New Roman" w:cs="Times New Roman"/>
                <w:kern w:val="0"/>
                <w:sz w:val="16"/>
                <w:szCs w:val="16"/>
                <w:lang w:eastAsia="ja-JP"/>
                <w14:ligatures w14:val="none"/>
              </w:rPr>
            </w:pPr>
            <w:moveTo w:id="4206" w:author="Menzie Chinn" w:date="2024-05-23T20:42:00Z" w16du:dateUtc="2024-05-24T01:42:00Z">
              <w:r w:rsidRPr="00956AB8">
                <w:rPr>
                  <w:rFonts w:ascii="Times New Roman" w:eastAsia="Yu Mincho" w:hAnsi="Times New Roman" w:cs="Times New Roman"/>
                  <w:kern w:val="0"/>
                  <w:sz w:val="16"/>
                  <w:szCs w:val="16"/>
                  <w:lang w:eastAsia="ja-JP"/>
                  <w14:ligatures w14:val="none"/>
                </w:rPr>
                <w:t>0.161</w:t>
              </w:r>
            </w:moveTo>
          </w:p>
        </w:tc>
        <w:tc>
          <w:tcPr>
            <w:tcW w:w="1232" w:type="dxa"/>
            <w:tcBorders>
              <w:top w:val="nil"/>
              <w:left w:val="nil"/>
              <w:bottom w:val="nil"/>
              <w:right w:val="nil"/>
            </w:tcBorders>
          </w:tcPr>
          <w:p w14:paraId="754C8CE7" w14:textId="77777777" w:rsidR="0081086E" w:rsidRPr="00956AB8" w:rsidRDefault="0081086E" w:rsidP="00A1207F">
            <w:pPr>
              <w:widowControl w:val="0"/>
              <w:autoSpaceDE w:val="0"/>
              <w:autoSpaceDN w:val="0"/>
              <w:adjustRightInd w:val="0"/>
              <w:spacing w:after="0" w:line="240" w:lineRule="auto"/>
              <w:jc w:val="center"/>
              <w:rPr>
                <w:moveTo w:id="4207" w:author="Menzie Chinn" w:date="2024-05-23T20:42:00Z" w16du:dateUtc="2024-05-24T01:42:00Z"/>
                <w:rFonts w:ascii="Times New Roman" w:eastAsia="Yu Mincho" w:hAnsi="Times New Roman" w:cs="Times New Roman"/>
                <w:kern w:val="0"/>
                <w:sz w:val="16"/>
                <w:szCs w:val="16"/>
                <w:lang w:eastAsia="ja-JP"/>
                <w14:ligatures w14:val="none"/>
              </w:rPr>
            </w:pPr>
            <w:moveTo w:id="4208" w:author="Menzie Chinn" w:date="2024-05-23T20:42:00Z" w16du:dateUtc="2024-05-24T01:42:00Z">
              <w:r w:rsidRPr="00956AB8">
                <w:rPr>
                  <w:rFonts w:ascii="Times New Roman" w:eastAsia="Yu Mincho" w:hAnsi="Times New Roman" w:cs="Times New Roman"/>
                  <w:kern w:val="0"/>
                  <w:sz w:val="16"/>
                  <w:szCs w:val="16"/>
                  <w:lang w:eastAsia="ja-JP"/>
                  <w14:ligatures w14:val="none"/>
                </w:rPr>
                <w:t>-0.312</w:t>
              </w:r>
            </w:moveTo>
          </w:p>
        </w:tc>
        <w:tc>
          <w:tcPr>
            <w:tcW w:w="1232" w:type="dxa"/>
            <w:tcBorders>
              <w:top w:val="nil"/>
              <w:left w:val="nil"/>
              <w:bottom w:val="nil"/>
              <w:right w:val="nil"/>
            </w:tcBorders>
          </w:tcPr>
          <w:p w14:paraId="14C65FF9" w14:textId="77777777" w:rsidR="0081086E" w:rsidRPr="00956AB8" w:rsidRDefault="0081086E" w:rsidP="00A1207F">
            <w:pPr>
              <w:widowControl w:val="0"/>
              <w:autoSpaceDE w:val="0"/>
              <w:autoSpaceDN w:val="0"/>
              <w:adjustRightInd w:val="0"/>
              <w:spacing w:after="0" w:line="240" w:lineRule="auto"/>
              <w:jc w:val="center"/>
              <w:rPr>
                <w:moveTo w:id="4209" w:author="Menzie Chinn" w:date="2024-05-23T20:42:00Z" w16du:dateUtc="2024-05-24T01:42:00Z"/>
                <w:rFonts w:ascii="Times New Roman" w:eastAsia="Yu Mincho" w:hAnsi="Times New Roman" w:cs="Times New Roman"/>
                <w:kern w:val="0"/>
                <w:sz w:val="16"/>
                <w:szCs w:val="16"/>
                <w:lang w:eastAsia="ja-JP"/>
                <w14:ligatures w14:val="none"/>
              </w:rPr>
            </w:pPr>
            <w:moveTo w:id="4210" w:author="Menzie Chinn" w:date="2024-05-23T20:42:00Z" w16du:dateUtc="2024-05-24T01:42:00Z">
              <w:r w:rsidRPr="00956AB8">
                <w:rPr>
                  <w:rFonts w:ascii="Times New Roman" w:eastAsia="Yu Mincho" w:hAnsi="Times New Roman" w:cs="Times New Roman"/>
                  <w:kern w:val="0"/>
                  <w:sz w:val="16"/>
                  <w:szCs w:val="16"/>
                  <w:lang w:eastAsia="ja-JP"/>
                  <w14:ligatures w14:val="none"/>
                </w:rPr>
                <w:t>-0.383</w:t>
              </w:r>
            </w:moveTo>
          </w:p>
        </w:tc>
        <w:tc>
          <w:tcPr>
            <w:tcW w:w="1232" w:type="dxa"/>
            <w:tcBorders>
              <w:top w:val="nil"/>
              <w:left w:val="nil"/>
              <w:bottom w:val="nil"/>
              <w:right w:val="nil"/>
            </w:tcBorders>
          </w:tcPr>
          <w:p w14:paraId="195C9639" w14:textId="77777777" w:rsidR="0081086E" w:rsidRPr="00956AB8" w:rsidRDefault="0081086E" w:rsidP="00A1207F">
            <w:pPr>
              <w:widowControl w:val="0"/>
              <w:autoSpaceDE w:val="0"/>
              <w:autoSpaceDN w:val="0"/>
              <w:adjustRightInd w:val="0"/>
              <w:spacing w:after="0" w:line="240" w:lineRule="auto"/>
              <w:jc w:val="center"/>
              <w:rPr>
                <w:moveTo w:id="4211" w:author="Menzie Chinn" w:date="2024-05-23T20:42:00Z" w16du:dateUtc="2024-05-24T01:42:00Z"/>
                <w:rFonts w:ascii="Times New Roman" w:eastAsia="Yu Mincho" w:hAnsi="Times New Roman" w:cs="Times New Roman"/>
                <w:kern w:val="0"/>
                <w:sz w:val="16"/>
                <w:szCs w:val="16"/>
                <w:lang w:eastAsia="ja-JP"/>
                <w14:ligatures w14:val="none"/>
              </w:rPr>
            </w:pPr>
            <w:moveTo w:id="4212" w:author="Menzie Chinn" w:date="2024-05-23T20:42:00Z" w16du:dateUtc="2024-05-24T01:42:00Z">
              <w:r w:rsidRPr="00956AB8">
                <w:rPr>
                  <w:rFonts w:ascii="Times New Roman" w:eastAsia="Yu Mincho" w:hAnsi="Times New Roman" w:cs="Times New Roman"/>
                  <w:kern w:val="0"/>
                  <w:sz w:val="16"/>
                  <w:szCs w:val="16"/>
                  <w:lang w:eastAsia="ja-JP"/>
                  <w14:ligatures w14:val="none"/>
                </w:rPr>
                <w:t>-0.318</w:t>
              </w:r>
            </w:moveTo>
          </w:p>
        </w:tc>
        <w:tc>
          <w:tcPr>
            <w:tcW w:w="1232" w:type="dxa"/>
            <w:tcBorders>
              <w:top w:val="nil"/>
              <w:left w:val="nil"/>
              <w:bottom w:val="nil"/>
              <w:right w:val="nil"/>
            </w:tcBorders>
          </w:tcPr>
          <w:p w14:paraId="0FFBB61E" w14:textId="77777777" w:rsidR="0081086E" w:rsidRPr="00956AB8" w:rsidRDefault="0081086E" w:rsidP="00A1207F">
            <w:pPr>
              <w:widowControl w:val="0"/>
              <w:autoSpaceDE w:val="0"/>
              <w:autoSpaceDN w:val="0"/>
              <w:adjustRightInd w:val="0"/>
              <w:spacing w:after="0" w:line="240" w:lineRule="auto"/>
              <w:jc w:val="center"/>
              <w:rPr>
                <w:moveTo w:id="4213" w:author="Menzie Chinn" w:date="2024-05-23T20:42:00Z" w16du:dateUtc="2024-05-24T01:42:00Z"/>
                <w:rFonts w:ascii="Times New Roman" w:eastAsia="Yu Mincho" w:hAnsi="Times New Roman" w:cs="Times New Roman"/>
                <w:kern w:val="0"/>
                <w:sz w:val="16"/>
                <w:szCs w:val="16"/>
                <w:lang w:eastAsia="ja-JP"/>
                <w14:ligatures w14:val="none"/>
              </w:rPr>
            </w:pPr>
            <w:moveTo w:id="4214" w:author="Menzie Chinn" w:date="2024-05-23T20:42:00Z" w16du:dateUtc="2024-05-24T01:42:00Z">
              <w:r w:rsidRPr="00956AB8">
                <w:rPr>
                  <w:rFonts w:ascii="Times New Roman" w:eastAsia="Yu Mincho" w:hAnsi="Times New Roman" w:cs="Times New Roman"/>
                  <w:kern w:val="0"/>
                  <w:sz w:val="16"/>
                  <w:szCs w:val="16"/>
                  <w:lang w:eastAsia="ja-JP"/>
                  <w14:ligatures w14:val="none"/>
                </w:rPr>
                <w:t>-0.380</w:t>
              </w:r>
            </w:moveTo>
          </w:p>
        </w:tc>
      </w:tr>
      <w:tr w:rsidR="0081086E" w:rsidRPr="00956AB8" w14:paraId="4A16105C" w14:textId="77777777" w:rsidTr="00A1207F">
        <w:trPr>
          <w:jc w:val="center"/>
        </w:trPr>
        <w:tc>
          <w:tcPr>
            <w:tcW w:w="1680" w:type="dxa"/>
            <w:tcBorders>
              <w:top w:val="nil"/>
              <w:left w:val="nil"/>
              <w:bottom w:val="nil"/>
              <w:right w:val="nil"/>
            </w:tcBorders>
          </w:tcPr>
          <w:p w14:paraId="2A337FA2" w14:textId="77777777" w:rsidR="0081086E" w:rsidRPr="00956AB8" w:rsidRDefault="0081086E" w:rsidP="00A1207F">
            <w:pPr>
              <w:widowControl w:val="0"/>
              <w:autoSpaceDE w:val="0"/>
              <w:autoSpaceDN w:val="0"/>
              <w:adjustRightInd w:val="0"/>
              <w:spacing w:after="0" w:line="240" w:lineRule="auto"/>
              <w:jc w:val="center"/>
              <w:rPr>
                <w:moveTo w:id="421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B44019" w14:textId="77777777" w:rsidR="0081086E" w:rsidRPr="00956AB8" w:rsidRDefault="0081086E" w:rsidP="00A1207F">
            <w:pPr>
              <w:widowControl w:val="0"/>
              <w:autoSpaceDE w:val="0"/>
              <w:autoSpaceDN w:val="0"/>
              <w:adjustRightInd w:val="0"/>
              <w:spacing w:after="0" w:line="240" w:lineRule="auto"/>
              <w:jc w:val="center"/>
              <w:rPr>
                <w:moveTo w:id="4216" w:author="Menzie Chinn" w:date="2024-05-23T20:42:00Z" w16du:dateUtc="2024-05-24T01:42:00Z"/>
                <w:rFonts w:ascii="Times New Roman" w:eastAsia="Yu Mincho" w:hAnsi="Times New Roman" w:cs="Times New Roman"/>
                <w:kern w:val="0"/>
                <w:sz w:val="16"/>
                <w:szCs w:val="16"/>
                <w:lang w:eastAsia="ja-JP"/>
                <w14:ligatures w14:val="none"/>
              </w:rPr>
            </w:pPr>
            <w:moveTo w:id="4217" w:author="Menzie Chinn" w:date="2024-05-23T20:42:00Z" w16du:dateUtc="2024-05-24T01:42:00Z">
              <w:r w:rsidRPr="00956AB8">
                <w:rPr>
                  <w:rFonts w:ascii="Times New Roman" w:eastAsia="Yu Mincho" w:hAnsi="Times New Roman" w:cs="Times New Roman"/>
                  <w:kern w:val="0"/>
                  <w:sz w:val="14"/>
                  <w:szCs w:val="14"/>
                  <w:lang w:eastAsia="ja-JP"/>
                  <w14:ligatures w14:val="none"/>
                </w:rPr>
                <w:t>(2.116)</w:t>
              </w:r>
            </w:moveTo>
          </w:p>
        </w:tc>
        <w:tc>
          <w:tcPr>
            <w:tcW w:w="1232" w:type="dxa"/>
            <w:tcBorders>
              <w:top w:val="nil"/>
              <w:left w:val="nil"/>
              <w:bottom w:val="nil"/>
              <w:right w:val="nil"/>
            </w:tcBorders>
          </w:tcPr>
          <w:p w14:paraId="620BB52E" w14:textId="77777777" w:rsidR="0081086E" w:rsidRPr="00956AB8" w:rsidRDefault="0081086E" w:rsidP="00A1207F">
            <w:pPr>
              <w:widowControl w:val="0"/>
              <w:autoSpaceDE w:val="0"/>
              <w:autoSpaceDN w:val="0"/>
              <w:adjustRightInd w:val="0"/>
              <w:spacing w:after="0" w:line="240" w:lineRule="auto"/>
              <w:jc w:val="center"/>
              <w:rPr>
                <w:moveTo w:id="4218" w:author="Menzie Chinn" w:date="2024-05-23T20:42:00Z" w16du:dateUtc="2024-05-24T01:42:00Z"/>
                <w:rFonts w:ascii="Times New Roman" w:eastAsia="Yu Mincho" w:hAnsi="Times New Roman" w:cs="Times New Roman"/>
                <w:kern w:val="0"/>
                <w:sz w:val="16"/>
                <w:szCs w:val="16"/>
                <w:lang w:eastAsia="ja-JP"/>
                <w14:ligatures w14:val="none"/>
              </w:rPr>
            </w:pPr>
            <w:moveTo w:id="4219" w:author="Menzie Chinn" w:date="2024-05-23T20:42:00Z" w16du:dateUtc="2024-05-24T01:42:00Z">
              <w:r w:rsidRPr="00956AB8">
                <w:rPr>
                  <w:rFonts w:ascii="Times New Roman" w:eastAsia="Yu Mincho" w:hAnsi="Times New Roman" w:cs="Times New Roman"/>
                  <w:kern w:val="0"/>
                  <w:sz w:val="14"/>
                  <w:szCs w:val="14"/>
                  <w:lang w:eastAsia="ja-JP"/>
                  <w14:ligatures w14:val="none"/>
                </w:rPr>
                <w:t>(2.169)</w:t>
              </w:r>
            </w:moveTo>
          </w:p>
        </w:tc>
        <w:tc>
          <w:tcPr>
            <w:tcW w:w="1232" w:type="dxa"/>
            <w:tcBorders>
              <w:top w:val="nil"/>
              <w:left w:val="nil"/>
              <w:bottom w:val="nil"/>
              <w:right w:val="nil"/>
            </w:tcBorders>
          </w:tcPr>
          <w:p w14:paraId="76328517" w14:textId="77777777" w:rsidR="0081086E" w:rsidRPr="00956AB8" w:rsidRDefault="0081086E" w:rsidP="00A1207F">
            <w:pPr>
              <w:widowControl w:val="0"/>
              <w:autoSpaceDE w:val="0"/>
              <w:autoSpaceDN w:val="0"/>
              <w:adjustRightInd w:val="0"/>
              <w:spacing w:after="0" w:line="240" w:lineRule="auto"/>
              <w:jc w:val="center"/>
              <w:rPr>
                <w:moveTo w:id="4220" w:author="Menzie Chinn" w:date="2024-05-23T20:42:00Z" w16du:dateUtc="2024-05-24T01:42:00Z"/>
                <w:rFonts w:ascii="Times New Roman" w:eastAsia="Yu Mincho" w:hAnsi="Times New Roman" w:cs="Times New Roman"/>
                <w:kern w:val="0"/>
                <w:sz w:val="16"/>
                <w:szCs w:val="16"/>
                <w:lang w:eastAsia="ja-JP"/>
                <w14:ligatures w14:val="none"/>
              </w:rPr>
            </w:pPr>
            <w:moveTo w:id="4221" w:author="Menzie Chinn" w:date="2024-05-23T20:42:00Z" w16du:dateUtc="2024-05-24T01:42:00Z">
              <w:r w:rsidRPr="00956AB8">
                <w:rPr>
                  <w:rFonts w:ascii="Times New Roman" w:eastAsia="Yu Mincho" w:hAnsi="Times New Roman" w:cs="Times New Roman"/>
                  <w:kern w:val="0"/>
                  <w:sz w:val="14"/>
                  <w:szCs w:val="14"/>
                  <w:lang w:eastAsia="ja-JP"/>
                  <w14:ligatures w14:val="none"/>
                </w:rPr>
                <w:t>(2.183)</w:t>
              </w:r>
            </w:moveTo>
          </w:p>
        </w:tc>
        <w:tc>
          <w:tcPr>
            <w:tcW w:w="1232" w:type="dxa"/>
            <w:tcBorders>
              <w:top w:val="nil"/>
              <w:left w:val="nil"/>
              <w:bottom w:val="nil"/>
              <w:right w:val="nil"/>
            </w:tcBorders>
          </w:tcPr>
          <w:p w14:paraId="0B28CC54" w14:textId="77777777" w:rsidR="0081086E" w:rsidRPr="00956AB8" w:rsidRDefault="0081086E" w:rsidP="00A1207F">
            <w:pPr>
              <w:widowControl w:val="0"/>
              <w:autoSpaceDE w:val="0"/>
              <w:autoSpaceDN w:val="0"/>
              <w:adjustRightInd w:val="0"/>
              <w:spacing w:after="0" w:line="240" w:lineRule="auto"/>
              <w:jc w:val="center"/>
              <w:rPr>
                <w:moveTo w:id="4222" w:author="Menzie Chinn" w:date="2024-05-23T20:42:00Z" w16du:dateUtc="2024-05-24T01:42:00Z"/>
                <w:rFonts w:ascii="Times New Roman" w:eastAsia="Yu Mincho" w:hAnsi="Times New Roman" w:cs="Times New Roman"/>
                <w:kern w:val="0"/>
                <w:sz w:val="16"/>
                <w:szCs w:val="16"/>
                <w:lang w:eastAsia="ja-JP"/>
                <w14:ligatures w14:val="none"/>
              </w:rPr>
            </w:pPr>
            <w:moveTo w:id="4223" w:author="Menzie Chinn" w:date="2024-05-23T20:42:00Z" w16du:dateUtc="2024-05-24T01:42:00Z">
              <w:r w:rsidRPr="00956AB8">
                <w:rPr>
                  <w:rFonts w:ascii="Times New Roman" w:eastAsia="Yu Mincho" w:hAnsi="Times New Roman" w:cs="Times New Roman"/>
                  <w:kern w:val="0"/>
                  <w:sz w:val="14"/>
                  <w:szCs w:val="14"/>
                  <w:lang w:eastAsia="ja-JP"/>
                  <w14:ligatures w14:val="none"/>
                </w:rPr>
                <w:t>(2.173)</w:t>
              </w:r>
            </w:moveTo>
          </w:p>
        </w:tc>
        <w:tc>
          <w:tcPr>
            <w:tcW w:w="1232" w:type="dxa"/>
            <w:tcBorders>
              <w:top w:val="nil"/>
              <w:left w:val="nil"/>
              <w:bottom w:val="nil"/>
              <w:right w:val="nil"/>
            </w:tcBorders>
          </w:tcPr>
          <w:p w14:paraId="3733677E" w14:textId="77777777" w:rsidR="0081086E" w:rsidRPr="00956AB8" w:rsidRDefault="0081086E" w:rsidP="00A1207F">
            <w:pPr>
              <w:widowControl w:val="0"/>
              <w:autoSpaceDE w:val="0"/>
              <w:autoSpaceDN w:val="0"/>
              <w:adjustRightInd w:val="0"/>
              <w:spacing w:after="0" w:line="240" w:lineRule="auto"/>
              <w:jc w:val="center"/>
              <w:rPr>
                <w:moveTo w:id="4224" w:author="Menzie Chinn" w:date="2024-05-23T20:42:00Z" w16du:dateUtc="2024-05-24T01:42:00Z"/>
                <w:rFonts w:ascii="Times New Roman" w:eastAsia="Yu Mincho" w:hAnsi="Times New Roman" w:cs="Times New Roman"/>
                <w:kern w:val="0"/>
                <w:sz w:val="16"/>
                <w:szCs w:val="16"/>
                <w:lang w:eastAsia="ja-JP"/>
                <w14:ligatures w14:val="none"/>
              </w:rPr>
            </w:pPr>
            <w:moveTo w:id="4225" w:author="Menzie Chinn" w:date="2024-05-23T20:42:00Z" w16du:dateUtc="2024-05-24T01:42:00Z">
              <w:r w:rsidRPr="00956AB8">
                <w:rPr>
                  <w:rFonts w:ascii="Times New Roman" w:eastAsia="Yu Mincho" w:hAnsi="Times New Roman" w:cs="Times New Roman"/>
                  <w:kern w:val="0"/>
                  <w:sz w:val="14"/>
                  <w:szCs w:val="14"/>
                  <w:lang w:eastAsia="ja-JP"/>
                  <w14:ligatures w14:val="none"/>
                </w:rPr>
                <w:t>(2.191)</w:t>
              </w:r>
            </w:moveTo>
          </w:p>
        </w:tc>
      </w:tr>
      <w:tr w:rsidR="0081086E" w:rsidRPr="00956AB8" w14:paraId="7E8900E7" w14:textId="77777777" w:rsidTr="00A1207F">
        <w:trPr>
          <w:jc w:val="center"/>
        </w:trPr>
        <w:tc>
          <w:tcPr>
            <w:tcW w:w="1680" w:type="dxa"/>
            <w:tcBorders>
              <w:top w:val="nil"/>
              <w:left w:val="nil"/>
              <w:bottom w:val="nil"/>
              <w:right w:val="nil"/>
            </w:tcBorders>
          </w:tcPr>
          <w:p w14:paraId="4B7E6D1E" w14:textId="77777777" w:rsidR="0081086E" w:rsidRPr="00956AB8" w:rsidRDefault="0081086E" w:rsidP="00A1207F">
            <w:pPr>
              <w:widowControl w:val="0"/>
              <w:autoSpaceDE w:val="0"/>
              <w:autoSpaceDN w:val="0"/>
              <w:adjustRightInd w:val="0"/>
              <w:spacing w:after="0" w:line="240" w:lineRule="auto"/>
              <w:jc w:val="center"/>
              <w:rPr>
                <w:moveTo w:id="4226" w:author="Menzie Chinn" w:date="2024-05-23T20:42:00Z" w16du:dateUtc="2024-05-24T01:42:00Z"/>
                <w:rFonts w:ascii="Times New Roman" w:eastAsia="Yu Mincho" w:hAnsi="Times New Roman" w:cs="Times New Roman"/>
                <w:kern w:val="0"/>
                <w:sz w:val="16"/>
                <w:szCs w:val="16"/>
                <w:lang w:eastAsia="ja-JP"/>
                <w14:ligatures w14:val="none"/>
              </w:rPr>
            </w:pPr>
            <w:moveTo w:id="4227"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Political distance </w:t>
              </w:r>
              <w:proofErr w:type="spellStart"/>
              <w:r w:rsidRPr="00956AB8">
                <w:rPr>
                  <w:rFonts w:ascii="Times New Roman" w:eastAsia="Yu Mincho" w:hAnsi="Times New Roman" w:cs="Times New Roman"/>
                  <w:kern w:val="0"/>
                  <w:sz w:val="16"/>
                  <w:szCs w:val="16"/>
                  <w:lang w:eastAsia="ja-JP"/>
                  <w14:ligatures w14:val="none"/>
                </w:rPr>
                <w:t>uk</w:t>
              </w:r>
              <w:proofErr w:type="spellEnd"/>
            </w:moveTo>
          </w:p>
        </w:tc>
        <w:tc>
          <w:tcPr>
            <w:tcW w:w="1232" w:type="dxa"/>
            <w:tcBorders>
              <w:top w:val="nil"/>
              <w:left w:val="nil"/>
              <w:bottom w:val="nil"/>
              <w:right w:val="nil"/>
            </w:tcBorders>
          </w:tcPr>
          <w:p w14:paraId="4C2CED9E" w14:textId="77777777" w:rsidR="0081086E" w:rsidRPr="00956AB8" w:rsidRDefault="0081086E" w:rsidP="00A1207F">
            <w:pPr>
              <w:widowControl w:val="0"/>
              <w:autoSpaceDE w:val="0"/>
              <w:autoSpaceDN w:val="0"/>
              <w:adjustRightInd w:val="0"/>
              <w:spacing w:after="0" w:line="240" w:lineRule="auto"/>
              <w:jc w:val="center"/>
              <w:rPr>
                <w:moveTo w:id="422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2A49871" w14:textId="77777777" w:rsidR="0081086E" w:rsidRPr="00956AB8" w:rsidRDefault="0081086E" w:rsidP="00A1207F">
            <w:pPr>
              <w:widowControl w:val="0"/>
              <w:autoSpaceDE w:val="0"/>
              <w:autoSpaceDN w:val="0"/>
              <w:adjustRightInd w:val="0"/>
              <w:spacing w:after="0" w:line="240" w:lineRule="auto"/>
              <w:jc w:val="center"/>
              <w:rPr>
                <w:moveTo w:id="4229" w:author="Menzie Chinn" w:date="2024-05-23T20:42:00Z" w16du:dateUtc="2024-05-24T01:42:00Z"/>
                <w:rFonts w:ascii="Times New Roman" w:eastAsia="Yu Mincho" w:hAnsi="Times New Roman" w:cs="Times New Roman"/>
                <w:kern w:val="0"/>
                <w:sz w:val="16"/>
                <w:szCs w:val="16"/>
                <w:lang w:eastAsia="ja-JP"/>
                <w14:ligatures w14:val="none"/>
              </w:rPr>
            </w:pPr>
            <w:moveTo w:id="4230" w:author="Menzie Chinn" w:date="2024-05-23T20:42:00Z" w16du:dateUtc="2024-05-24T01:42:00Z">
              <w:r w:rsidRPr="00956AB8">
                <w:rPr>
                  <w:rFonts w:ascii="Times New Roman" w:eastAsia="Yu Mincho" w:hAnsi="Times New Roman" w:cs="Times New Roman"/>
                  <w:kern w:val="0"/>
                  <w:sz w:val="16"/>
                  <w:szCs w:val="16"/>
                  <w:lang w:eastAsia="ja-JP"/>
                  <w14:ligatures w14:val="none"/>
                </w:rPr>
                <w:t>-0.123</w:t>
              </w:r>
            </w:moveTo>
          </w:p>
        </w:tc>
        <w:tc>
          <w:tcPr>
            <w:tcW w:w="1232" w:type="dxa"/>
            <w:tcBorders>
              <w:top w:val="nil"/>
              <w:left w:val="nil"/>
              <w:bottom w:val="nil"/>
              <w:right w:val="nil"/>
            </w:tcBorders>
          </w:tcPr>
          <w:p w14:paraId="2F792349" w14:textId="77777777" w:rsidR="0081086E" w:rsidRPr="00956AB8" w:rsidRDefault="0081086E" w:rsidP="00A1207F">
            <w:pPr>
              <w:widowControl w:val="0"/>
              <w:autoSpaceDE w:val="0"/>
              <w:autoSpaceDN w:val="0"/>
              <w:adjustRightInd w:val="0"/>
              <w:spacing w:after="0" w:line="240" w:lineRule="auto"/>
              <w:jc w:val="center"/>
              <w:rPr>
                <w:moveTo w:id="4231" w:author="Menzie Chinn" w:date="2024-05-23T20:42:00Z" w16du:dateUtc="2024-05-24T01:42:00Z"/>
                <w:rFonts w:ascii="Times New Roman" w:eastAsia="Yu Mincho" w:hAnsi="Times New Roman" w:cs="Times New Roman"/>
                <w:kern w:val="0"/>
                <w:sz w:val="16"/>
                <w:szCs w:val="16"/>
                <w:lang w:eastAsia="ja-JP"/>
                <w14:ligatures w14:val="none"/>
              </w:rPr>
            </w:pPr>
            <w:moveTo w:id="4232" w:author="Menzie Chinn" w:date="2024-05-23T20:42:00Z" w16du:dateUtc="2024-05-24T01:42:00Z">
              <w:r w:rsidRPr="00956AB8">
                <w:rPr>
                  <w:rFonts w:ascii="Times New Roman" w:eastAsia="Yu Mincho" w:hAnsi="Times New Roman" w:cs="Times New Roman"/>
                  <w:kern w:val="0"/>
                  <w:sz w:val="16"/>
                  <w:szCs w:val="16"/>
                  <w:lang w:eastAsia="ja-JP"/>
                  <w14:ligatures w14:val="none"/>
                </w:rPr>
                <w:t>-0.121</w:t>
              </w:r>
            </w:moveTo>
          </w:p>
        </w:tc>
        <w:tc>
          <w:tcPr>
            <w:tcW w:w="1232" w:type="dxa"/>
            <w:tcBorders>
              <w:top w:val="nil"/>
              <w:left w:val="nil"/>
              <w:bottom w:val="nil"/>
              <w:right w:val="nil"/>
            </w:tcBorders>
          </w:tcPr>
          <w:p w14:paraId="554B614A" w14:textId="77777777" w:rsidR="0081086E" w:rsidRPr="00956AB8" w:rsidRDefault="0081086E" w:rsidP="00A1207F">
            <w:pPr>
              <w:widowControl w:val="0"/>
              <w:autoSpaceDE w:val="0"/>
              <w:autoSpaceDN w:val="0"/>
              <w:adjustRightInd w:val="0"/>
              <w:spacing w:after="0" w:line="240" w:lineRule="auto"/>
              <w:jc w:val="center"/>
              <w:rPr>
                <w:moveTo w:id="4233" w:author="Menzie Chinn" w:date="2024-05-23T20:42:00Z" w16du:dateUtc="2024-05-24T01:42:00Z"/>
                <w:rFonts w:ascii="Times New Roman" w:eastAsia="Yu Mincho" w:hAnsi="Times New Roman" w:cs="Times New Roman"/>
                <w:kern w:val="0"/>
                <w:sz w:val="16"/>
                <w:szCs w:val="16"/>
                <w:lang w:eastAsia="ja-JP"/>
                <w14:ligatures w14:val="none"/>
              </w:rPr>
            </w:pPr>
            <w:moveTo w:id="4234" w:author="Menzie Chinn" w:date="2024-05-23T20:42:00Z" w16du:dateUtc="2024-05-24T01:42:00Z">
              <w:r w:rsidRPr="00956AB8">
                <w:rPr>
                  <w:rFonts w:ascii="Times New Roman" w:eastAsia="Yu Mincho" w:hAnsi="Times New Roman" w:cs="Times New Roman"/>
                  <w:kern w:val="0"/>
                  <w:sz w:val="16"/>
                  <w:szCs w:val="16"/>
                  <w:lang w:eastAsia="ja-JP"/>
                  <w14:ligatures w14:val="none"/>
                </w:rPr>
                <w:t>-0.121</w:t>
              </w:r>
            </w:moveTo>
          </w:p>
        </w:tc>
        <w:tc>
          <w:tcPr>
            <w:tcW w:w="1232" w:type="dxa"/>
            <w:tcBorders>
              <w:top w:val="nil"/>
              <w:left w:val="nil"/>
              <w:bottom w:val="nil"/>
              <w:right w:val="nil"/>
            </w:tcBorders>
          </w:tcPr>
          <w:p w14:paraId="47E02F72" w14:textId="77777777" w:rsidR="0081086E" w:rsidRPr="00956AB8" w:rsidRDefault="0081086E" w:rsidP="00A1207F">
            <w:pPr>
              <w:widowControl w:val="0"/>
              <w:autoSpaceDE w:val="0"/>
              <w:autoSpaceDN w:val="0"/>
              <w:adjustRightInd w:val="0"/>
              <w:spacing w:after="0" w:line="240" w:lineRule="auto"/>
              <w:jc w:val="center"/>
              <w:rPr>
                <w:moveTo w:id="4235" w:author="Menzie Chinn" w:date="2024-05-23T20:42:00Z" w16du:dateUtc="2024-05-24T01:42:00Z"/>
                <w:rFonts w:ascii="Times New Roman" w:eastAsia="Yu Mincho" w:hAnsi="Times New Roman" w:cs="Times New Roman"/>
                <w:kern w:val="0"/>
                <w:sz w:val="16"/>
                <w:szCs w:val="16"/>
                <w:lang w:eastAsia="ja-JP"/>
                <w14:ligatures w14:val="none"/>
              </w:rPr>
            </w:pPr>
            <w:moveTo w:id="4236" w:author="Menzie Chinn" w:date="2024-05-23T20:42:00Z" w16du:dateUtc="2024-05-24T01:42:00Z">
              <w:r w:rsidRPr="00956AB8">
                <w:rPr>
                  <w:rFonts w:ascii="Times New Roman" w:eastAsia="Yu Mincho" w:hAnsi="Times New Roman" w:cs="Times New Roman"/>
                  <w:kern w:val="0"/>
                  <w:sz w:val="16"/>
                  <w:szCs w:val="16"/>
                  <w:lang w:eastAsia="ja-JP"/>
                  <w14:ligatures w14:val="none"/>
                </w:rPr>
                <w:t>-0.124</w:t>
              </w:r>
            </w:moveTo>
          </w:p>
        </w:tc>
      </w:tr>
      <w:tr w:rsidR="0081086E" w:rsidRPr="00956AB8" w14:paraId="4545431F" w14:textId="77777777" w:rsidTr="00A1207F">
        <w:trPr>
          <w:jc w:val="center"/>
        </w:trPr>
        <w:tc>
          <w:tcPr>
            <w:tcW w:w="1680" w:type="dxa"/>
            <w:tcBorders>
              <w:top w:val="nil"/>
              <w:left w:val="nil"/>
              <w:bottom w:val="nil"/>
              <w:right w:val="nil"/>
            </w:tcBorders>
          </w:tcPr>
          <w:p w14:paraId="68F48B9C" w14:textId="77777777" w:rsidR="0081086E" w:rsidRPr="00956AB8" w:rsidRDefault="0081086E" w:rsidP="00A1207F">
            <w:pPr>
              <w:widowControl w:val="0"/>
              <w:autoSpaceDE w:val="0"/>
              <w:autoSpaceDN w:val="0"/>
              <w:adjustRightInd w:val="0"/>
              <w:spacing w:after="0" w:line="240" w:lineRule="auto"/>
              <w:jc w:val="center"/>
              <w:rPr>
                <w:moveTo w:id="423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89CDCE1" w14:textId="77777777" w:rsidR="0081086E" w:rsidRPr="00956AB8" w:rsidRDefault="0081086E" w:rsidP="00A1207F">
            <w:pPr>
              <w:widowControl w:val="0"/>
              <w:autoSpaceDE w:val="0"/>
              <w:autoSpaceDN w:val="0"/>
              <w:adjustRightInd w:val="0"/>
              <w:spacing w:after="0" w:line="240" w:lineRule="auto"/>
              <w:jc w:val="center"/>
              <w:rPr>
                <w:moveTo w:id="423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4D26B39" w14:textId="77777777" w:rsidR="0081086E" w:rsidRPr="00956AB8" w:rsidRDefault="0081086E" w:rsidP="00A1207F">
            <w:pPr>
              <w:widowControl w:val="0"/>
              <w:autoSpaceDE w:val="0"/>
              <w:autoSpaceDN w:val="0"/>
              <w:adjustRightInd w:val="0"/>
              <w:spacing w:after="0" w:line="240" w:lineRule="auto"/>
              <w:jc w:val="center"/>
              <w:rPr>
                <w:moveTo w:id="4239" w:author="Menzie Chinn" w:date="2024-05-23T20:42:00Z" w16du:dateUtc="2024-05-24T01:42:00Z"/>
                <w:rFonts w:ascii="Times New Roman" w:eastAsia="Yu Mincho" w:hAnsi="Times New Roman" w:cs="Times New Roman"/>
                <w:kern w:val="0"/>
                <w:sz w:val="16"/>
                <w:szCs w:val="16"/>
                <w:lang w:eastAsia="ja-JP"/>
                <w14:ligatures w14:val="none"/>
              </w:rPr>
            </w:pPr>
            <w:moveTo w:id="4240"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0.043)*</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17682820" w14:textId="77777777" w:rsidR="0081086E" w:rsidRPr="00956AB8" w:rsidRDefault="0081086E" w:rsidP="00A1207F">
            <w:pPr>
              <w:widowControl w:val="0"/>
              <w:autoSpaceDE w:val="0"/>
              <w:autoSpaceDN w:val="0"/>
              <w:adjustRightInd w:val="0"/>
              <w:spacing w:after="0" w:line="240" w:lineRule="auto"/>
              <w:jc w:val="center"/>
              <w:rPr>
                <w:moveTo w:id="4241" w:author="Menzie Chinn" w:date="2024-05-23T20:42:00Z" w16du:dateUtc="2024-05-24T01:42:00Z"/>
                <w:rFonts w:ascii="Times New Roman" w:eastAsia="Yu Mincho" w:hAnsi="Times New Roman" w:cs="Times New Roman"/>
                <w:kern w:val="0"/>
                <w:sz w:val="16"/>
                <w:szCs w:val="16"/>
                <w:lang w:eastAsia="ja-JP"/>
                <w14:ligatures w14:val="none"/>
              </w:rPr>
            </w:pPr>
            <w:moveTo w:id="4242"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0.044)*</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11D812DE" w14:textId="77777777" w:rsidR="0081086E" w:rsidRPr="00956AB8" w:rsidRDefault="0081086E" w:rsidP="00A1207F">
            <w:pPr>
              <w:widowControl w:val="0"/>
              <w:autoSpaceDE w:val="0"/>
              <w:autoSpaceDN w:val="0"/>
              <w:adjustRightInd w:val="0"/>
              <w:spacing w:after="0" w:line="240" w:lineRule="auto"/>
              <w:jc w:val="center"/>
              <w:rPr>
                <w:moveTo w:id="4243" w:author="Menzie Chinn" w:date="2024-05-23T20:42:00Z" w16du:dateUtc="2024-05-24T01:42:00Z"/>
                <w:rFonts w:ascii="Times New Roman" w:eastAsia="Yu Mincho" w:hAnsi="Times New Roman" w:cs="Times New Roman"/>
                <w:kern w:val="0"/>
                <w:sz w:val="16"/>
                <w:szCs w:val="16"/>
                <w:lang w:eastAsia="ja-JP"/>
                <w14:ligatures w14:val="none"/>
              </w:rPr>
            </w:pPr>
            <w:moveTo w:id="4244"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0.044)*</w:t>
              </w:r>
              <w:proofErr w:type="gramEnd"/>
              <w:r w:rsidRPr="00956AB8">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29588DD1" w14:textId="77777777" w:rsidR="0081086E" w:rsidRPr="00956AB8" w:rsidRDefault="0081086E" w:rsidP="00A1207F">
            <w:pPr>
              <w:widowControl w:val="0"/>
              <w:autoSpaceDE w:val="0"/>
              <w:autoSpaceDN w:val="0"/>
              <w:adjustRightInd w:val="0"/>
              <w:spacing w:after="0" w:line="240" w:lineRule="auto"/>
              <w:jc w:val="center"/>
              <w:rPr>
                <w:moveTo w:id="4245" w:author="Menzie Chinn" w:date="2024-05-23T20:42:00Z" w16du:dateUtc="2024-05-24T01:42:00Z"/>
                <w:rFonts w:ascii="Times New Roman" w:eastAsia="Yu Mincho" w:hAnsi="Times New Roman" w:cs="Times New Roman"/>
                <w:kern w:val="0"/>
                <w:sz w:val="16"/>
                <w:szCs w:val="16"/>
                <w:lang w:eastAsia="ja-JP"/>
                <w14:ligatures w14:val="none"/>
              </w:rPr>
            </w:pPr>
            <w:moveTo w:id="4246"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0.043)*</w:t>
              </w:r>
              <w:proofErr w:type="gramEnd"/>
              <w:r w:rsidRPr="00956AB8">
                <w:rPr>
                  <w:rFonts w:ascii="Times New Roman" w:eastAsia="Yu Mincho" w:hAnsi="Times New Roman" w:cs="Times New Roman"/>
                  <w:kern w:val="0"/>
                  <w:sz w:val="14"/>
                  <w:szCs w:val="14"/>
                  <w:lang w:eastAsia="ja-JP"/>
                  <w14:ligatures w14:val="none"/>
                </w:rPr>
                <w:t>**</w:t>
              </w:r>
            </w:moveTo>
          </w:p>
        </w:tc>
      </w:tr>
      <w:tr w:rsidR="0081086E" w:rsidRPr="00956AB8" w14:paraId="123BA304" w14:textId="77777777" w:rsidTr="00A1207F">
        <w:trPr>
          <w:jc w:val="center"/>
        </w:trPr>
        <w:tc>
          <w:tcPr>
            <w:tcW w:w="1680" w:type="dxa"/>
            <w:tcBorders>
              <w:top w:val="nil"/>
              <w:left w:val="nil"/>
              <w:bottom w:val="nil"/>
              <w:right w:val="nil"/>
            </w:tcBorders>
          </w:tcPr>
          <w:p w14:paraId="0D2CDEF2" w14:textId="77777777" w:rsidR="0081086E" w:rsidRPr="00956AB8" w:rsidRDefault="0081086E" w:rsidP="00A1207F">
            <w:pPr>
              <w:widowControl w:val="0"/>
              <w:autoSpaceDE w:val="0"/>
              <w:autoSpaceDN w:val="0"/>
              <w:adjustRightInd w:val="0"/>
              <w:spacing w:after="0" w:line="240" w:lineRule="auto"/>
              <w:jc w:val="center"/>
              <w:rPr>
                <w:moveTo w:id="4247" w:author="Menzie Chinn" w:date="2024-05-23T20:42:00Z" w16du:dateUtc="2024-05-24T01:42:00Z"/>
                <w:rFonts w:ascii="Times New Roman" w:eastAsia="Yu Mincho" w:hAnsi="Times New Roman" w:cs="Times New Roman"/>
                <w:kern w:val="0"/>
                <w:sz w:val="16"/>
                <w:szCs w:val="16"/>
                <w:lang w:eastAsia="ja-JP"/>
                <w14:ligatures w14:val="none"/>
              </w:rPr>
            </w:pPr>
            <w:moveTo w:id="4248"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UK_sanctions</w:t>
              </w:r>
              <w:proofErr w:type="spellEnd"/>
              <w:r w:rsidRPr="00956AB8">
                <w:rPr>
                  <w:rFonts w:ascii="Times New Roman" w:eastAsia="Yu Mincho" w:hAnsi="Times New Roman" w:cs="Times New Roman"/>
                  <w:kern w:val="0"/>
                  <w:sz w:val="16"/>
                  <w:szCs w:val="16"/>
                  <w:lang w:eastAsia="ja-JP"/>
                  <w14:ligatures w14:val="none"/>
                </w:rPr>
                <w:t xml:space="preserve"> </w:t>
              </w:r>
            </w:moveTo>
          </w:p>
        </w:tc>
        <w:tc>
          <w:tcPr>
            <w:tcW w:w="1232" w:type="dxa"/>
            <w:tcBorders>
              <w:top w:val="nil"/>
              <w:left w:val="nil"/>
              <w:bottom w:val="nil"/>
              <w:right w:val="nil"/>
            </w:tcBorders>
          </w:tcPr>
          <w:p w14:paraId="0D71A5DC" w14:textId="77777777" w:rsidR="0081086E" w:rsidRPr="00956AB8" w:rsidRDefault="0081086E" w:rsidP="00A1207F">
            <w:pPr>
              <w:widowControl w:val="0"/>
              <w:autoSpaceDE w:val="0"/>
              <w:autoSpaceDN w:val="0"/>
              <w:adjustRightInd w:val="0"/>
              <w:spacing w:after="0" w:line="240" w:lineRule="auto"/>
              <w:jc w:val="center"/>
              <w:rPr>
                <w:moveTo w:id="424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BF4A862" w14:textId="77777777" w:rsidR="0081086E" w:rsidRPr="00956AB8" w:rsidRDefault="0081086E" w:rsidP="00A1207F">
            <w:pPr>
              <w:widowControl w:val="0"/>
              <w:autoSpaceDE w:val="0"/>
              <w:autoSpaceDN w:val="0"/>
              <w:adjustRightInd w:val="0"/>
              <w:spacing w:after="0" w:line="240" w:lineRule="auto"/>
              <w:jc w:val="center"/>
              <w:rPr>
                <w:moveTo w:id="425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3ECB209" w14:textId="77777777" w:rsidR="0081086E" w:rsidRPr="00956AB8" w:rsidRDefault="0081086E" w:rsidP="00A1207F">
            <w:pPr>
              <w:widowControl w:val="0"/>
              <w:autoSpaceDE w:val="0"/>
              <w:autoSpaceDN w:val="0"/>
              <w:adjustRightInd w:val="0"/>
              <w:spacing w:after="0" w:line="240" w:lineRule="auto"/>
              <w:jc w:val="center"/>
              <w:rPr>
                <w:moveTo w:id="4251" w:author="Menzie Chinn" w:date="2024-05-23T20:42:00Z" w16du:dateUtc="2024-05-24T01:42:00Z"/>
                <w:rFonts w:ascii="Times New Roman" w:eastAsia="Yu Mincho" w:hAnsi="Times New Roman" w:cs="Times New Roman"/>
                <w:kern w:val="0"/>
                <w:sz w:val="16"/>
                <w:szCs w:val="16"/>
                <w:lang w:eastAsia="ja-JP"/>
                <w14:ligatures w14:val="none"/>
              </w:rPr>
            </w:pPr>
            <w:moveTo w:id="4252" w:author="Menzie Chinn" w:date="2024-05-23T20:42:00Z" w16du:dateUtc="2024-05-24T01:42:00Z">
              <w:r w:rsidRPr="00956AB8">
                <w:rPr>
                  <w:rFonts w:ascii="Times New Roman" w:eastAsia="Yu Mincho" w:hAnsi="Times New Roman" w:cs="Times New Roman"/>
                  <w:kern w:val="0"/>
                  <w:sz w:val="16"/>
                  <w:szCs w:val="16"/>
                  <w:lang w:eastAsia="ja-JP"/>
                  <w14:ligatures w14:val="none"/>
                </w:rPr>
                <w:t>0.050</w:t>
              </w:r>
            </w:moveTo>
          </w:p>
        </w:tc>
        <w:tc>
          <w:tcPr>
            <w:tcW w:w="1232" w:type="dxa"/>
            <w:tcBorders>
              <w:top w:val="nil"/>
              <w:left w:val="nil"/>
              <w:bottom w:val="nil"/>
              <w:right w:val="nil"/>
            </w:tcBorders>
          </w:tcPr>
          <w:p w14:paraId="3A76D577" w14:textId="77777777" w:rsidR="0081086E" w:rsidRPr="00956AB8" w:rsidRDefault="0081086E" w:rsidP="00A1207F">
            <w:pPr>
              <w:widowControl w:val="0"/>
              <w:autoSpaceDE w:val="0"/>
              <w:autoSpaceDN w:val="0"/>
              <w:adjustRightInd w:val="0"/>
              <w:spacing w:after="0" w:line="240" w:lineRule="auto"/>
              <w:jc w:val="center"/>
              <w:rPr>
                <w:moveTo w:id="425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BE81A08" w14:textId="77777777" w:rsidR="0081086E" w:rsidRPr="00956AB8" w:rsidRDefault="0081086E" w:rsidP="00A1207F">
            <w:pPr>
              <w:widowControl w:val="0"/>
              <w:autoSpaceDE w:val="0"/>
              <w:autoSpaceDN w:val="0"/>
              <w:adjustRightInd w:val="0"/>
              <w:spacing w:after="0" w:line="240" w:lineRule="auto"/>
              <w:jc w:val="center"/>
              <w:rPr>
                <w:moveTo w:id="4254"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1026332A" w14:textId="77777777" w:rsidTr="00A1207F">
        <w:trPr>
          <w:jc w:val="center"/>
        </w:trPr>
        <w:tc>
          <w:tcPr>
            <w:tcW w:w="1680" w:type="dxa"/>
            <w:tcBorders>
              <w:top w:val="nil"/>
              <w:left w:val="nil"/>
              <w:bottom w:val="nil"/>
              <w:right w:val="nil"/>
            </w:tcBorders>
          </w:tcPr>
          <w:p w14:paraId="14E9788B" w14:textId="77777777" w:rsidR="0081086E" w:rsidRPr="00956AB8" w:rsidRDefault="0081086E" w:rsidP="00A1207F">
            <w:pPr>
              <w:widowControl w:val="0"/>
              <w:autoSpaceDE w:val="0"/>
              <w:autoSpaceDN w:val="0"/>
              <w:adjustRightInd w:val="0"/>
              <w:spacing w:after="0" w:line="240" w:lineRule="auto"/>
              <w:jc w:val="center"/>
              <w:rPr>
                <w:moveTo w:id="425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BC226CA" w14:textId="77777777" w:rsidR="0081086E" w:rsidRPr="00956AB8" w:rsidRDefault="0081086E" w:rsidP="00A1207F">
            <w:pPr>
              <w:widowControl w:val="0"/>
              <w:autoSpaceDE w:val="0"/>
              <w:autoSpaceDN w:val="0"/>
              <w:adjustRightInd w:val="0"/>
              <w:spacing w:after="0" w:line="240" w:lineRule="auto"/>
              <w:jc w:val="center"/>
              <w:rPr>
                <w:moveTo w:id="425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256F95C" w14:textId="77777777" w:rsidR="0081086E" w:rsidRPr="00956AB8" w:rsidRDefault="0081086E" w:rsidP="00A1207F">
            <w:pPr>
              <w:widowControl w:val="0"/>
              <w:autoSpaceDE w:val="0"/>
              <w:autoSpaceDN w:val="0"/>
              <w:adjustRightInd w:val="0"/>
              <w:spacing w:after="0" w:line="240" w:lineRule="auto"/>
              <w:jc w:val="center"/>
              <w:rPr>
                <w:moveTo w:id="425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DA9206E" w14:textId="77777777" w:rsidR="0081086E" w:rsidRPr="00956AB8" w:rsidRDefault="0081086E" w:rsidP="00A1207F">
            <w:pPr>
              <w:widowControl w:val="0"/>
              <w:autoSpaceDE w:val="0"/>
              <w:autoSpaceDN w:val="0"/>
              <w:adjustRightInd w:val="0"/>
              <w:spacing w:after="0" w:line="240" w:lineRule="auto"/>
              <w:jc w:val="center"/>
              <w:rPr>
                <w:moveTo w:id="4258" w:author="Menzie Chinn" w:date="2024-05-23T20:42:00Z" w16du:dateUtc="2024-05-24T01:42:00Z"/>
                <w:rFonts w:ascii="Times New Roman" w:eastAsia="Yu Mincho" w:hAnsi="Times New Roman" w:cs="Times New Roman"/>
                <w:kern w:val="0"/>
                <w:sz w:val="16"/>
                <w:szCs w:val="16"/>
                <w:lang w:eastAsia="ja-JP"/>
                <w14:ligatures w14:val="none"/>
              </w:rPr>
            </w:pPr>
            <w:moveTo w:id="4259" w:author="Menzie Chinn" w:date="2024-05-23T20:42:00Z" w16du:dateUtc="2024-05-24T01:42:00Z">
              <w:r w:rsidRPr="00956AB8">
                <w:rPr>
                  <w:rFonts w:ascii="Times New Roman" w:eastAsia="Yu Mincho" w:hAnsi="Times New Roman" w:cs="Times New Roman"/>
                  <w:kern w:val="0"/>
                  <w:sz w:val="14"/>
                  <w:szCs w:val="14"/>
                  <w:lang w:eastAsia="ja-JP"/>
                  <w14:ligatures w14:val="none"/>
                </w:rPr>
                <w:t>(0.117)</w:t>
              </w:r>
            </w:moveTo>
          </w:p>
        </w:tc>
        <w:tc>
          <w:tcPr>
            <w:tcW w:w="1232" w:type="dxa"/>
            <w:tcBorders>
              <w:top w:val="nil"/>
              <w:left w:val="nil"/>
              <w:bottom w:val="nil"/>
              <w:right w:val="nil"/>
            </w:tcBorders>
          </w:tcPr>
          <w:p w14:paraId="7C4DE5E9" w14:textId="77777777" w:rsidR="0081086E" w:rsidRPr="00956AB8" w:rsidRDefault="0081086E" w:rsidP="00A1207F">
            <w:pPr>
              <w:widowControl w:val="0"/>
              <w:autoSpaceDE w:val="0"/>
              <w:autoSpaceDN w:val="0"/>
              <w:adjustRightInd w:val="0"/>
              <w:spacing w:after="0" w:line="240" w:lineRule="auto"/>
              <w:jc w:val="center"/>
              <w:rPr>
                <w:moveTo w:id="426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37A2690" w14:textId="77777777" w:rsidR="0081086E" w:rsidRPr="00956AB8" w:rsidRDefault="0081086E" w:rsidP="00A1207F">
            <w:pPr>
              <w:widowControl w:val="0"/>
              <w:autoSpaceDE w:val="0"/>
              <w:autoSpaceDN w:val="0"/>
              <w:adjustRightInd w:val="0"/>
              <w:spacing w:after="0" w:line="240" w:lineRule="auto"/>
              <w:jc w:val="center"/>
              <w:rPr>
                <w:moveTo w:id="4261"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1CCA16D6" w14:textId="77777777" w:rsidTr="00A1207F">
        <w:trPr>
          <w:jc w:val="center"/>
        </w:trPr>
        <w:tc>
          <w:tcPr>
            <w:tcW w:w="1680" w:type="dxa"/>
            <w:tcBorders>
              <w:top w:val="nil"/>
              <w:left w:val="nil"/>
              <w:bottom w:val="nil"/>
              <w:right w:val="nil"/>
            </w:tcBorders>
          </w:tcPr>
          <w:p w14:paraId="2485855C" w14:textId="77777777" w:rsidR="0081086E" w:rsidRPr="00956AB8" w:rsidRDefault="0081086E" w:rsidP="00A1207F">
            <w:pPr>
              <w:widowControl w:val="0"/>
              <w:autoSpaceDE w:val="0"/>
              <w:autoSpaceDN w:val="0"/>
              <w:adjustRightInd w:val="0"/>
              <w:spacing w:after="0" w:line="240" w:lineRule="auto"/>
              <w:jc w:val="center"/>
              <w:rPr>
                <w:moveTo w:id="4262" w:author="Menzie Chinn" w:date="2024-05-23T20:42:00Z" w16du:dateUtc="2024-05-24T01:42:00Z"/>
                <w:rFonts w:ascii="Times New Roman" w:eastAsia="Yu Mincho" w:hAnsi="Times New Roman" w:cs="Times New Roman"/>
                <w:kern w:val="0"/>
                <w:sz w:val="16"/>
                <w:szCs w:val="16"/>
                <w:lang w:eastAsia="ja-JP"/>
                <w14:ligatures w14:val="none"/>
              </w:rPr>
            </w:pPr>
            <w:moveTo w:id="4263"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UK_trade</w:t>
              </w:r>
              <w:proofErr w:type="spellEnd"/>
              <w:r>
                <w:rPr>
                  <w:rFonts w:ascii="Times New Roman" w:eastAsia="Yu Mincho" w:hAnsi="Times New Roman" w:cs="Times New Roman"/>
                  <w:kern w:val="0"/>
                  <w:sz w:val="16"/>
                  <w:szCs w:val="16"/>
                  <w:lang w:eastAsia="ja-JP"/>
                  <w14:ligatures w14:val="none"/>
                </w:rPr>
                <w:t xml:space="preserve"> sanctions</w:t>
              </w:r>
              <w:r w:rsidRPr="00956AB8">
                <w:rPr>
                  <w:rFonts w:ascii="Times New Roman" w:eastAsia="Yu Mincho" w:hAnsi="Times New Roman" w:cs="Times New Roman"/>
                  <w:kern w:val="0"/>
                  <w:sz w:val="16"/>
                  <w:szCs w:val="16"/>
                  <w:lang w:eastAsia="ja-JP"/>
                  <w14:ligatures w14:val="none"/>
                </w:rPr>
                <w:t xml:space="preserve"> </w:t>
              </w:r>
            </w:moveTo>
          </w:p>
        </w:tc>
        <w:tc>
          <w:tcPr>
            <w:tcW w:w="1232" w:type="dxa"/>
            <w:tcBorders>
              <w:top w:val="nil"/>
              <w:left w:val="nil"/>
              <w:bottom w:val="nil"/>
              <w:right w:val="nil"/>
            </w:tcBorders>
          </w:tcPr>
          <w:p w14:paraId="3159EF9E" w14:textId="77777777" w:rsidR="0081086E" w:rsidRPr="00956AB8" w:rsidRDefault="0081086E" w:rsidP="00A1207F">
            <w:pPr>
              <w:widowControl w:val="0"/>
              <w:autoSpaceDE w:val="0"/>
              <w:autoSpaceDN w:val="0"/>
              <w:adjustRightInd w:val="0"/>
              <w:spacing w:after="0" w:line="240" w:lineRule="auto"/>
              <w:jc w:val="center"/>
              <w:rPr>
                <w:moveTo w:id="426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24A4807" w14:textId="77777777" w:rsidR="0081086E" w:rsidRPr="00956AB8" w:rsidRDefault="0081086E" w:rsidP="00A1207F">
            <w:pPr>
              <w:widowControl w:val="0"/>
              <w:autoSpaceDE w:val="0"/>
              <w:autoSpaceDN w:val="0"/>
              <w:adjustRightInd w:val="0"/>
              <w:spacing w:after="0" w:line="240" w:lineRule="auto"/>
              <w:jc w:val="center"/>
              <w:rPr>
                <w:moveTo w:id="426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6BA2742" w14:textId="77777777" w:rsidR="0081086E" w:rsidRPr="00956AB8" w:rsidRDefault="0081086E" w:rsidP="00A1207F">
            <w:pPr>
              <w:widowControl w:val="0"/>
              <w:autoSpaceDE w:val="0"/>
              <w:autoSpaceDN w:val="0"/>
              <w:adjustRightInd w:val="0"/>
              <w:spacing w:after="0" w:line="240" w:lineRule="auto"/>
              <w:jc w:val="center"/>
              <w:rPr>
                <w:moveTo w:id="426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E80EC56" w14:textId="77777777" w:rsidR="0081086E" w:rsidRPr="00956AB8" w:rsidRDefault="0081086E" w:rsidP="00A1207F">
            <w:pPr>
              <w:widowControl w:val="0"/>
              <w:autoSpaceDE w:val="0"/>
              <w:autoSpaceDN w:val="0"/>
              <w:adjustRightInd w:val="0"/>
              <w:spacing w:after="0" w:line="240" w:lineRule="auto"/>
              <w:jc w:val="center"/>
              <w:rPr>
                <w:moveTo w:id="4267" w:author="Menzie Chinn" w:date="2024-05-23T20:42:00Z" w16du:dateUtc="2024-05-24T01:42:00Z"/>
                <w:rFonts w:ascii="Times New Roman" w:eastAsia="Yu Mincho" w:hAnsi="Times New Roman" w:cs="Times New Roman"/>
                <w:kern w:val="0"/>
                <w:sz w:val="16"/>
                <w:szCs w:val="16"/>
                <w:lang w:eastAsia="ja-JP"/>
                <w14:ligatures w14:val="none"/>
              </w:rPr>
            </w:pPr>
            <w:moveTo w:id="4268" w:author="Menzie Chinn" w:date="2024-05-23T20:42:00Z" w16du:dateUtc="2024-05-24T01:42:00Z">
              <w:r w:rsidRPr="00956AB8">
                <w:rPr>
                  <w:rFonts w:ascii="Times New Roman" w:eastAsia="Yu Mincho" w:hAnsi="Times New Roman" w:cs="Times New Roman"/>
                  <w:kern w:val="0"/>
                  <w:sz w:val="16"/>
                  <w:szCs w:val="16"/>
                  <w:lang w:eastAsia="ja-JP"/>
                  <w14:ligatures w14:val="none"/>
                </w:rPr>
                <w:t>0.028</w:t>
              </w:r>
            </w:moveTo>
          </w:p>
        </w:tc>
        <w:tc>
          <w:tcPr>
            <w:tcW w:w="1232" w:type="dxa"/>
            <w:tcBorders>
              <w:top w:val="nil"/>
              <w:left w:val="nil"/>
              <w:bottom w:val="nil"/>
              <w:right w:val="nil"/>
            </w:tcBorders>
          </w:tcPr>
          <w:p w14:paraId="72F78584" w14:textId="77777777" w:rsidR="0081086E" w:rsidRPr="00956AB8" w:rsidRDefault="0081086E" w:rsidP="00A1207F">
            <w:pPr>
              <w:widowControl w:val="0"/>
              <w:autoSpaceDE w:val="0"/>
              <w:autoSpaceDN w:val="0"/>
              <w:adjustRightInd w:val="0"/>
              <w:spacing w:after="0" w:line="240" w:lineRule="auto"/>
              <w:jc w:val="center"/>
              <w:rPr>
                <w:moveTo w:id="4269"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7961A538" w14:textId="77777777" w:rsidTr="00A1207F">
        <w:trPr>
          <w:jc w:val="center"/>
        </w:trPr>
        <w:tc>
          <w:tcPr>
            <w:tcW w:w="1680" w:type="dxa"/>
            <w:tcBorders>
              <w:top w:val="nil"/>
              <w:left w:val="nil"/>
              <w:bottom w:val="nil"/>
              <w:right w:val="nil"/>
            </w:tcBorders>
          </w:tcPr>
          <w:p w14:paraId="0FDAC937" w14:textId="77777777" w:rsidR="0081086E" w:rsidRPr="00956AB8" w:rsidRDefault="0081086E" w:rsidP="00A1207F">
            <w:pPr>
              <w:widowControl w:val="0"/>
              <w:autoSpaceDE w:val="0"/>
              <w:autoSpaceDN w:val="0"/>
              <w:adjustRightInd w:val="0"/>
              <w:spacing w:after="0" w:line="240" w:lineRule="auto"/>
              <w:jc w:val="center"/>
              <w:rPr>
                <w:moveTo w:id="427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6602AB" w14:textId="77777777" w:rsidR="0081086E" w:rsidRPr="00956AB8" w:rsidRDefault="0081086E" w:rsidP="00A1207F">
            <w:pPr>
              <w:widowControl w:val="0"/>
              <w:autoSpaceDE w:val="0"/>
              <w:autoSpaceDN w:val="0"/>
              <w:adjustRightInd w:val="0"/>
              <w:spacing w:after="0" w:line="240" w:lineRule="auto"/>
              <w:jc w:val="center"/>
              <w:rPr>
                <w:moveTo w:id="427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F814318" w14:textId="77777777" w:rsidR="0081086E" w:rsidRPr="00956AB8" w:rsidRDefault="0081086E" w:rsidP="00A1207F">
            <w:pPr>
              <w:widowControl w:val="0"/>
              <w:autoSpaceDE w:val="0"/>
              <w:autoSpaceDN w:val="0"/>
              <w:adjustRightInd w:val="0"/>
              <w:spacing w:after="0" w:line="240" w:lineRule="auto"/>
              <w:jc w:val="center"/>
              <w:rPr>
                <w:moveTo w:id="427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CF7DBEB" w14:textId="77777777" w:rsidR="0081086E" w:rsidRPr="00956AB8" w:rsidRDefault="0081086E" w:rsidP="00A1207F">
            <w:pPr>
              <w:widowControl w:val="0"/>
              <w:autoSpaceDE w:val="0"/>
              <w:autoSpaceDN w:val="0"/>
              <w:adjustRightInd w:val="0"/>
              <w:spacing w:after="0" w:line="240" w:lineRule="auto"/>
              <w:jc w:val="center"/>
              <w:rPr>
                <w:moveTo w:id="427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BBC84EF" w14:textId="77777777" w:rsidR="0081086E" w:rsidRPr="00956AB8" w:rsidRDefault="0081086E" w:rsidP="00A1207F">
            <w:pPr>
              <w:widowControl w:val="0"/>
              <w:autoSpaceDE w:val="0"/>
              <w:autoSpaceDN w:val="0"/>
              <w:adjustRightInd w:val="0"/>
              <w:spacing w:after="0" w:line="240" w:lineRule="auto"/>
              <w:jc w:val="center"/>
              <w:rPr>
                <w:moveTo w:id="4274" w:author="Menzie Chinn" w:date="2024-05-23T20:42:00Z" w16du:dateUtc="2024-05-24T01:42:00Z"/>
                <w:rFonts w:ascii="Times New Roman" w:eastAsia="Yu Mincho" w:hAnsi="Times New Roman" w:cs="Times New Roman"/>
                <w:kern w:val="0"/>
                <w:sz w:val="16"/>
                <w:szCs w:val="16"/>
                <w:lang w:eastAsia="ja-JP"/>
                <w14:ligatures w14:val="none"/>
              </w:rPr>
            </w:pPr>
            <w:moveTo w:id="4275" w:author="Menzie Chinn" w:date="2024-05-23T20:42:00Z" w16du:dateUtc="2024-05-24T01:42:00Z">
              <w:r w:rsidRPr="00956AB8">
                <w:rPr>
                  <w:rFonts w:ascii="Times New Roman" w:eastAsia="Yu Mincho" w:hAnsi="Times New Roman" w:cs="Times New Roman"/>
                  <w:kern w:val="0"/>
                  <w:sz w:val="14"/>
                  <w:szCs w:val="14"/>
                  <w:lang w:eastAsia="ja-JP"/>
                  <w14:ligatures w14:val="none"/>
                </w:rPr>
                <w:t>(0.096)</w:t>
              </w:r>
            </w:moveTo>
          </w:p>
        </w:tc>
        <w:tc>
          <w:tcPr>
            <w:tcW w:w="1232" w:type="dxa"/>
            <w:tcBorders>
              <w:top w:val="nil"/>
              <w:left w:val="nil"/>
              <w:bottom w:val="nil"/>
              <w:right w:val="nil"/>
            </w:tcBorders>
          </w:tcPr>
          <w:p w14:paraId="3A44B85D" w14:textId="77777777" w:rsidR="0081086E" w:rsidRPr="00956AB8" w:rsidRDefault="0081086E" w:rsidP="00A1207F">
            <w:pPr>
              <w:widowControl w:val="0"/>
              <w:autoSpaceDE w:val="0"/>
              <w:autoSpaceDN w:val="0"/>
              <w:adjustRightInd w:val="0"/>
              <w:spacing w:after="0" w:line="240" w:lineRule="auto"/>
              <w:jc w:val="center"/>
              <w:rPr>
                <w:moveTo w:id="4276"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038FC1A8" w14:textId="77777777" w:rsidTr="00A1207F">
        <w:trPr>
          <w:jc w:val="center"/>
        </w:trPr>
        <w:tc>
          <w:tcPr>
            <w:tcW w:w="1680" w:type="dxa"/>
            <w:tcBorders>
              <w:top w:val="nil"/>
              <w:left w:val="nil"/>
              <w:bottom w:val="nil"/>
              <w:right w:val="nil"/>
            </w:tcBorders>
          </w:tcPr>
          <w:p w14:paraId="320C4297" w14:textId="77777777" w:rsidR="0081086E" w:rsidRPr="00956AB8" w:rsidRDefault="0081086E" w:rsidP="00A1207F">
            <w:pPr>
              <w:widowControl w:val="0"/>
              <w:autoSpaceDE w:val="0"/>
              <w:autoSpaceDN w:val="0"/>
              <w:adjustRightInd w:val="0"/>
              <w:spacing w:after="0" w:line="240" w:lineRule="auto"/>
              <w:jc w:val="center"/>
              <w:rPr>
                <w:moveTo w:id="4277" w:author="Menzie Chinn" w:date="2024-05-23T20:42:00Z" w16du:dateUtc="2024-05-24T01:42:00Z"/>
                <w:rFonts w:ascii="Times New Roman" w:eastAsia="Yu Mincho" w:hAnsi="Times New Roman" w:cs="Times New Roman"/>
                <w:kern w:val="0"/>
                <w:sz w:val="16"/>
                <w:szCs w:val="16"/>
                <w:lang w:eastAsia="ja-JP"/>
                <w14:ligatures w14:val="none"/>
              </w:rPr>
            </w:pPr>
            <w:moveTo w:id="4278"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UK_financial</w:t>
              </w:r>
              <w:proofErr w:type="spellEnd"/>
              <w:r w:rsidRPr="00956AB8">
                <w:rPr>
                  <w:rFonts w:ascii="Times New Roman" w:eastAsia="Yu Mincho" w:hAnsi="Times New Roman" w:cs="Times New Roman"/>
                  <w:kern w:val="0"/>
                  <w:sz w:val="16"/>
                  <w:szCs w:val="16"/>
                  <w:lang w:eastAsia="ja-JP"/>
                  <w14:ligatures w14:val="none"/>
                </w:rPr>
                <w:t xml:space="preserve"> </w:t>
              </w:r>
            </w:moveTo>
          </w:p>
        </w:tc>
        <w:tc>
          <w:tcPr>
            <w:tcW w:w="1232" w:type="dxa"/>
            <w:tcBorders>
              <w:top w:val="nil"/>
              <w:left w:val="nil"/>
              <w:bottom w:val="nil"/>
              <w:right w:val="nil"/>
            </w:tcBorders>
          </w:tcPr>
          <w:p w14:paraId="1B636E67" w14:textId="77777777" w:rsidR="0081086E" w:rsidRPr="00956AB8" w:rsidRDefault="0081086E" w:rsidP="00A1207F">
            <w:pPr>
              <w:widowControl w:val="0"/>
              <w:autoSpaceDE w:val="0"/>
              <w:autoSpaceDN w:val="0"/>
              <w:adjustRightInd w:val="0"/>
              <w:spacing w:after="0" w:line="240" w:lineRule="auto"/>
              <w:jc w:val="center"/>
              <w:rPr>
                <w:moveTo w:id="427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08F2D33" w14:textId="77777777" w:rsidR="0081086E" w:rsidRPr="00956AB8" w:rsidRDefault="0081086E" w:rsidP="00A1207F">
            <w:pPr>
              <w:widowControl w:val="0"/>
              <w:autoSpaceDE w:val="0"/>
              <w:autoSpaceDN w:val="0"/>
              <w:adjustRightInd w:val="0"/>
              <w:spacing w:after="0" w:line="240" w:lineRule="auto"/>
              <w:jc w:val="center"/>
              <w:rPr>
                <w:moveTo w:id="428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FC5D7D1" w14:textId="77777777" w:rsidR="0081086E" w:rsidRPr="00956AB8" w:rsidRDefault="0081086E" w:rsidP="00A1207F">
            <w:pPr>
              <w:widowControl w:val="0"/>
              <w:autoSpaceDE w:val="0"/>
              <w:autoSpaceDN w:val="0"/>
              <w:adjustRightInd w:val="0"/>
              <w:spacing w:after="0" w:line="240" w:lineRule="auto"/>
              <w:jc w:val="center"/>
              <w:rPr>
                <w:moveTo w:id="428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3F5420C" w14:textId="77777777" w:rsidR="0081086E" w:rsidRPr="00956AB8" w:rsidRDefault="0081086E" w:rsidP="00A1207F">
            <w:pPr>
              <w:widowControl w:val="0"/>
              <w:autoSpaceDE w:val="0"/>
              <w:autoSpaceDN w:val="0"/>
              <w:adjustRightInd w:val="0"/>
              <w:spacing w:after="0" w:line="240" w:lineRule="auto"/>
              <w:jc w:val="center"/>
              <w:rPr>
                <w:moveTo w:id="428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2F38705" w14:textId="77777777" w:rsidR="0081086E" w:rsidRPr="00956AB8" w:rsidRDefault="0081086E" w:rsidP="00A1207F">
            <w:pPr>
              <w:widowControl w:val="0"/>
              <w:autoSpaceDE w:val="0"/>
              <w:autoSpaceDN w:val="0"/>
              <w:adjustRightInd w:val="0"/>
              <w:spacing w:after="0" w:line="240" w:lineRule="auto"/>
              <w:jc w:val="center"/>
              <w:rPr>
                <w:moveTo w:id="4283" w:author="Menzie Chinn" w:date="2024-05-23T20:42:00Z" w16du:dateUtc="2024-05-24T01:42:00Z"/>
                <w:rFonts w:ascii="Times New Roman" w:eastAsia="Yu Mincho" w:hAnsi="Times New Roman" w:cs="Times New Roman"/>
                <w:kern w:val="0"/>
                <w:sz w:val="16"/>
                <w:szCs w:val="16"/>
                <w:lang w:eastAsia="ja-JP"/>
                <w14:ligatures w14:val="none"/>
              </w:rPr>
            </w:pPr>
            <w:moveTo w:id="4284" w:author="Menzie Chinn" w:date="2024-05-23T20:42:00Z" w16du:dateUtc="2024-05-24T01:42:00Z">
              <w:r w:rsidRPr="00956AB8">
                <w:rPr>
                  <w:rFonts w:ascii="Times New Roman" w:eastAsia="Yu Mincho" w:hAnsi="Times New Roman" w:cs="Times New Roman"/>
                  <w:kern w:val="0"/>
                  <w:sz w:val="16"/>
                  <w:szCs w:val="16"/>
                  <w:lang w:eastAsia="ja-JP"/>
                  <w14:ligatures w14:val="none"/>
                </w:rPr>
                <w:t>0.044</w:t>
              </w:r>
            </w:moveTo>
          </w:p>
        </w:tc>
      </w:tr>
      <w:tr w:rsidR="0081086E" w:rsidRPr="00956AB8" w14:paraId="236470BD" w14:textId="77777777" w:rsidTr="00A1207F">
        <w:trPr>
          <w:jc w:val="center"/>
        </w:trPr>
        <w:tc>
          <w:tcPr>
            <w:tcW w:w="1680" w:type="dxa"/>
            <w:tcBorders>
              <w:top w:val="nil"/>
              <w:left w:val="nil"/>
              <w:bottom w:val="nil"/>
              <w:right w:val="nil"/>
            </w:tcBorders>
          </w:tcPr>
          <w:p w14:paraId="3D0500CE" w14:textId="77777777" w:rsidR="0081086E" w:rsidRPr="00956AB8" w:rsidRDefault="0081086E" w:rsidP="00A1207F">
            <w:pPr>
              <w:widowControl w:val="0"/>
              <w:autoSpaceDE w:val="0"/>
              <w:autoSpaceDN w:val="0"/>
              <w:adjustRightInd w:val="0"/>
              <w:spacing w:after="0" w:line="240" w:lineRule="auto"/>
              <w:jc w:val="center"/>
              <w:rPr>
                <w:moveTo w:id="4285" w:author="Menzie Chinn" w:date="2024-05-23T20:42:00Z" w16du:dateUtc="2024-05-24T01:42:00Z"/>
                <w:rFonts w:ascii="Times New Roman" w:eastAsia="Yu Mincho" w:hAnsi="Times New Roman" w:cs="Times New Roman"/>
                <w:kern w:val="0"/>
                <w:sz w:val="16"/>
                <w:szCs w:val="16"/>
                <w:lang w:eastAsia="ja-JP"/>
                <w14:ligatures w14:val="none"/>
              </w:rPr>
            </w:pPr>
            <w:moveTo w:id="4286" w:author="Menzie Chinn" w:date="2024-05-23T20:42:00Z" w16du:dateUtc="2024-05-24T01:42:00Z">
              <w:r>
                <w:rPr>
                  <w:rFonts w:ascii="Times New Roman" w:eastAsia="Yu Mincho" w:hAnsi="Times New Roman" w:cs="Times New Roman"/>
                  <w:kern w:val="0"/>
                  <w:sz w:val="16"/>
                  <w:szCs w:val="16"/>
                  <w:lang w:eastAsia="ja-JP"/>
                  <w14:ligatures w14:val="none"/>
                </w:rPr>
                <w:t>Sanctions</w:t>
              </w:r>
            </w:moveTo>
          </w:p>
        </w:tc>
        <w:tc>
          <w:tcPr>
            <w:tcW w:w="1232" w:type="dxa"/>
            <w:tcBorders>
              <w:top w:val="nil"/>
              <w:left w:val="nil"/>
              <w:bottom w:val="nil"/>
              <w:right w:val="nil"/>
            </w:tcBorders>
          </w:tcPr>
          <w:p w14:paraId="03FCB036" w14:textId="77777777" w:rsidR="0081086E" w:rsidRPr="00956AB8" w:rsidRDefault="0081086E" w:rsidP="00A1207F">
            <w:pPr>
              <w:widowControl w:val="0"/>
              <w:autoSpaceDE w:val="0"/>
              <w:autoSpaceDN w:val="0"/>
              <w:adjustRightInd w:val="0"/>
              <w:spacing w:after="0" w:line="240" w:lineRule="auto"/>
              <w:jc w:val="center"/>
              <w:rPr>
                <w:moveTo w:id="428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000C523" w14:textId="77777777" w:rsidR="0081086E" w:rsidRPr="00956AB8" w:rsidRDefault="0081086E" w:rsidP="00A1207F">
            <w:pPr>
              <w:widowControl w:val="0"/>
              <w:autoSpaceDE w:val="0"/>
              <w:autoSpaceDN w:val="0"/>
              <w:adjustRightInd w:val="0"/>
              <w:spacing w:after="0" w:line="240" w:lineRule="auto"/>
              <w:jc w:val="center"/>
              <w:rPr>
                <w:moveTo w:id="428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8978811" w14:textId="77777777" w:rsidR="0081086E" w:rsidRPr="00956AB8" w:rsidRDefault="0081086E" w:rsidP="00A1207F">
            <w:pPr>
              <w:widowControl w:val="0"/>
              <w:autoSpaceDE w:val="0"/>
              <w:autoSpaceDN w:val="0"/>
              <w:adjustRightInd w:val="0"/>
              <w:spacing w:after="0" w:line="240" w:lineRule="auto"/>
              <w:jc w:val="center"/>
              <w:rPr>
                <w:moveTo w:id="428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84B9811" w14:textId="77777777" w:rsidR="0081086E" w:rsidRPr="00956AB8" w:rsidRDefault="0081086E" w:rsidP="00A1207F">
            <w:pPr>
              <w:widowControl w:val="0"/>
              <w:autoSpaceDE w:val="0"/>
              <w:autoSpaceDN w:val="0"/>
              <w:adjustRightInd w:val="0"/>
              <w:spacing w:after="0" w:line="240" w:lineRule="auto"/>
              <w:jc w:val="center"/>
              <w:rPr>
                <w:moveTo w:id="429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7159E3D" w14:textId="77777777" w:rsidR="0081086E" w:rsidRPr="00956AB8" w:rsidRDefault="0081086E" w:rsidP="00A1207F">
            <w:pPr>
              <w:widowControl w:val="0"/>
              <w:autoSpaceDE w:val="0"/>
              <w:autoSpaceDN w:val="0"/>
              <w:adjustRightInd w:val="0"/>
              <w:spacing w:after="0" w:line="240" w:lineRule="auto"/>
              <w:jc w:val="center"/>
              <w:rPr>
                <w:moveTo w:id="4291" w:author="Menzie Chinn" w:date="2024-05-23T20:42:00Z" w16du:dateUtc="2024-05-24T01:42:00Z"/>
                <w:rFonts w:ascii="Times New Roman" w:eastAsia="Yu Mincho" w:hAnsi="Times New Roman" w:cs="Times New Roman"/>
                <w:kern w:val="0"/>
                <w:sz w:val="16"/>
                <w:szCs w:val="16"/>
                <w:lang w:eastAsia="ja-JP"/>
                <w14:ligatures w14:val="none"/>
              </w:rPr>
            </w:pPr>
            <w:moveTo w:id="4292" w:author="Menzie Chinn" w:date="2024-05-23T20:42:00Z" w16du:dateUtc="2024-05-24T01:42:00Z">
              <w:r w:rsidRPr="00956AB8">
                <w:rPr>
                  <w:rFonts w:ascii="Times New Roman" w:eastAsia="Yu Mincho" w:hAnsi="Times New Roman" w:cs="Times New Roman"/>
                  <w:kern w:val="0"/>
                  <w:sz w:val="14"/>
                  <w:szCs w:val="14"/>
                  <w:lang w:eastAsia="ja-JP"/>
                  <w14:ligatures w14:val="none"/>
                </w:rPr>
                <w:t>(0.144)</w:t>
              </w:r>
            </w:moveTo>
          </w:p>
        </w:tc>
      </w:tr>
      <w:tr w:rsidR="0081086E" w:rsidRPr="00956AB8" w14:paraId="14713656" w14:textId="77777777" w:rsidTr="00A1207F">
        <w:trPr>
          <w:jc w:val="center"/>
        </w:trPr>
        <w:tc>
          <w:tcPr>
            <w:tcW w:w="1680" w:type="dxa"/>
            <w:tcBorders>
              <w:top w:val="nil"/>
              <w:left w:val="nil"/>
              <w:bottom w:val="nil"/>
              <w:right w:val="nil"/>
            </w:tcBorders>
          </w:tcPr>
          <w:p w14:paraId="5F45CFAF" w14:textId="77777777" w:rsidR="0081086E" w:rsidRPr="00956AB8" w:rsidRDefault="0081086E" w:rsidP="00A1207F">
            <w:pPr>
              <w:widowControl w:val="0"/>
              <w:autoSpaceDE w:val="0"/>
              <w:autoSpaceDN w:val="0"/>
              <w:adjustRightInd w:val="0"/>
              <w:spacing w:after="0" w:line="240" w:lineRule="auto"/>
              <w:jc w:val="center"/>
              <w:rPr>
                <w:moveTo w:id="4293" w:author="Menzie Chinn" w:date="2024-05-23T20:42:00Z" w16du:dateUtc="2024-05-24T01:42:00Z"/>
                <w:rFonts w:ascii="Times New Roman" w:eastAsia="Yu Mincho" w:hAnsi="Times New Roman" w:cs="Times New Roman"/>
                <w:kern w:val="0"/>
                <w:sz w:val="16"/>
                <w:szCs w:val="16"/>
                <w:lang w:eastAsia="ja-JP"/>
                <w14:ligatures w14:val="none"/>
              </w:rPr>
            </w:pPr>
            <w:moveTo w:id="4294" w:author="Menzie Chinn" w:date="2024-05-23T20:42:00Z" w16du:dateUtc="2024-05-24T01:42:00Z">
              <w:r w:rsidRPr="00956AB8">
                <w:rPr>
                  <w:rFonts w:ascii="Times New Roman" w:eastAsia="Yu Mincho" w:hAnsi="Times New Roman" w:cs="Times New Roman"/>
                  <w:i/>
                  <w:iCs/>
                  <w:kern w:val="0"/>
                  <w:sz w:val="16"/>
                  <w:szCs w:val="16"/>
                  <w:lang w:eastAsia="ja-JP"/>
                  <w14:ligatures w14:val="none"/>
                </w:rPr>
                <w:t>N</w:t>
              </w:r>
            </w:moveTo>
          </w:p>
        </w:tc>
        <w:tc>
          <w:tcPr>
            <w:tcW w:w="1232" w:type="dxa"/>
            <w:tcBorders>
              <w:top w:val="nil"/>
              <w:left w:val="nil"/>
              <w:bottom w:val="nil"/>
              <w:right w:val="nil"/>
            </w:tcBorders>
          </w:tcPr>
          <w:p w14:paraId="143D624A" w14:textId="77777777" w:rsidR="0081086E" w:rsidRPr="00956AB8" w:rsidRDefault="0081086E" w:rsidP="00A1207F">
            <w:pPr>
              <w:widowControl w:val="0"/>
              <w:autoSpaceDE w:val="0"/>
              <w:autoSpaceDN w:val="0"/>
              <w:adjustRightInd w:val="0"/>
              <w:spacing w:after="0" w:line="240" w:lineRule="auto"/>
              <w:jc w:val="center"/>
              <w:rPr>
                <w:moveTo w:id="4295" w:author="Menzie Chinn" w:date="2024-05-23T20:42:00Z" w16du:dateUtc="2024-05-24T01:42:00Z"/>
                <w:rFonts w:ascii="Times New Roman" w:eastAsia="Yu Mincho" w:hAnsi="Times New Roman" w:cs="Times New Roman"/>
                <w:kern w:val="0"/>
                <w:sz w:val="16"/>
                <w:szCs w:val="16"/>
                <w:lang w:eastAsia="ja-JP"/>
                <w14:ligatures w14:val="none"/>
              </w:rPr>
            </w:pPr>
            <w:moveTo w:id="4296" w:author="Menzie Chinn" w:date="2024-05-23T20:42:00Z" w16du:dateUtc="2024-05-24T01:42:00Z">
              <w:r w:rsidRPr="00956AB8">
                <w:rPr>
                  <w:rFonts w:ascii="Times New Roman" w:eastAsia="Yu Mincho" w:hAnsi="Times New Roman" w:cs="Times New Roman"/>
                  <w:kern w:val="0"/>
                  <w:sz w:val="16"/>
                  <w:szCs w:val="16"/>
                  <w:lang w:eastAsia="ja-JP"/>
                  <w14:ligatures w14:val="none"/>
                </w:rPr>
                <w:t>567</w:t>
              </w:r>
            </w:moveTo>
          </w:p>
        </w:tc>
        <w:tc>
          <w:tcPr>
            <w:tcW w:w="1232" w:type="dxa"/>
            <w:tcBorders>
              <w:top w:val="nil"/>
              <w:left w:val="nil"/>
              <w:bottom w:val="nil"/>
              <w:right w:val="nil"/>
            </w:tcBorders>
          </w:tcPr>
          <w:p w14:paraId="11F07213" w14:textId="77777777" w:rsidR="0081086E" w:rsidRPr="00956AB8" w:rsidRDefault="0081086E" w:rsidP="00A1207F">
            <w:pPr>
              <w:widowControl w:val="0"/>
              <w:autoSpaceDE w:val="0"/>
              <w:autoSpaceDN w:val="0"/>
              <w:adjustRightInd w:val="0"/>
              <w:spacing w:after="0" w:line="240" w:lineRule="auto"/>
              <w:jc w:val="center"/>
              <w:rPr>
                <w:moveTo w:id="4297" w:author="Menzie Chinn" w:date="2024-05-23T20:42:00Z" w16du:dateUtc="2024-05-24T01:42:00Z"/>
                <w:rFonts w:ascii="Times New Roman" w:eastAsia="Yu Mincho" w:hAnsi="Times New Roman" w:cs="Times New Roman"/>
                <w:kern w:val="0"/>
                <w:sz w:val="16"/>
                <w:szCs w:val="16"/>
                <w:lang w:eastAsia="ja-JP"/>
                <w14:ligatures w14:val="none"/>
              </w:rPr>
            </w:pPr>
            <w:moveTo w:id="4298" w:author="Menzie Chinn" w:date="2024-05-23T20:42:00Z" w16du:dateUtc="2024-05-24T01:42:00Z">
              <w:r w:rsidRPr="00956AB8">
                <w:rPr>
                  <w:rFonts w:ascii="Times New Roman" w:eastAsia="Yu Mincho" w:hAnsi="Times New Roman" w:cs="Times New Roman"/>
                  <w:kern w:val="0"/>
                  <w:sz w:val="16"/>
                  <w:szCs w:val="16"/>
                  <w:lang w:eastAsia="ja-JP"/>
                  <w14:ligatures w14:val="none"/>
                </w:rPr>
                <w:t>551</w:t>
              </w:r>
            </w:moveTo>
          </w:p>
        </w:tc>
        <w:tc>
          <w:tcPr>
            <w:tcW w:w="1232" w:type="dxa"/>
            <w:tcBorders>
              <w:top w:val="nil"/>
              <w:left w:val="nil"/>
              <w:bottom w:val="nil"/>
              <w:right w:val="nil"/>
            </w:tcBorders>
          </w:tcPr>
          <w:p w14:paraId="5054F76D" w14:textId="77777777" w:rsidR="0081086E" w:rsidRPr="00956AB8" w:rsidRDefault="0081086E" w:rsidP="00A1207F">
            <w:pPr>
              <w:widowControl w:val="0"/>
              <w:autoSpaceDE w:val="0"/>
              <w:autoSpaceDN w:val="0"/>
              <w:adjustRightInd w:val="0"/>
              <w:spacing w:after="0" w:line="240" w:lineRule="auto"/>
              <w:jc w:val="center"/>
              <w:rPr>
                <w:moveTo w:id="4299" w:author="Menzie Chinn" w:date="2024-05-23T20:42:00Z" w16du:dateUtc="2024-05-24T01:42:00Z"/>
                <w:rFonts w:ascii="Times New Roman" w:eastAsia="Yu Mincho" w:hAnsi="Times New Roman" w:cs="Times New Roman"/>
                <w:kern w:val="0"/>
                <w:sz w:val="16"/>
                <w:szCs w:val="16"/>
                <w:lang w:eastAsia="ja-JP"/>
                <w14:ligatures w14:val="none"/>
              </w:rPr>
            </w:pPr>
            <w:moveTo w:id="4300" w:author="Menzie Chinn" w:date="2024-05-23T20:42:00Z" w16du:dateUtc="2024-05-24T01:42:00Z">
              <w:r w:rsidRPr="00956AB8">
                <w:rPr>
                  <w:rFonts w:ascii="Times New Roman" w:eastAsia="Yu Mincho" w:hAnsi="Times New Roman" w:cs="Times New Roman"/>
                  <w:kern w:val="0"/>
                  <w:sz w:val="16"/>
                  <w:szCs w:val="16"/>
                  <w:lang w:eastAsia="ja-JP"/>
                  <w14:ligatures w14:val="none"/>
                </w:rPr>
                <w:t>551</w:t>
              </w:r>
            </w:moveTo>
          </w:p>
        </w:tc>
        <w:tc>
          <w:tcPr>
            <w:tcW w:w="1232" w:type="dxa"/>
            <w:tcBorders>
              <w:top w:val="nil"/>
              <w:left w:val="nil"/>
              <w:bottom w:val="nil"/>
              <w:right w:val="nil"/>
            </w:tcBorders>
          </w:tcPr>
          <w:p w14:paraId="66A4F719" w14:textId="77777777" w:rsidR="0081086E" w:rsidRPr="00956AB8" w:rsidRDefault="0081086E" w:rsidP="00A1207F">
            <w:pPr>
              <w:widowControl w:val="0"/>
              <w:autoSpaceDE w:val="0"/>
              <w:autoSpaceDN w:val="0"/>
              <w:adjustRightInd w:val="0"/>
              <w:spacing w:after="0" w:line="240" w:lineRule="auto"/>
              <w:jc w:val="center"/>
              <w:rPr>
                <w:moveTo w:id="4301" w:author="Menzie Chinn" w:date="2024-05-23T20:42:00Z" w16du:dateUtc="2024-05-24T01:42:00Z"/>
                <w:rFonts w:ascii="Times New Roman" w:eastAsia="Yu Mincho" w:hAnsi="Times New Roman" w:cs="Times New Roman"/>
                <w:kern w:val="0"/>
                <w:sz w:val="16"/>
                <w:szCs w:val="16"/>
                <w:lang w:eastAsia="ja-JP"/>
                <w14:ligatures w14:val="none"/>
              </w:rPr>
            </w:pPr>
            <w:moveTo w:id="4302" w:author="Menzie Chinn" w:date="2024-05-23T20:42:00Z" w16du:dateUtc="2024-05-24T01:42:00Z">
              <w:r w:rsidRPr="00956AB8">
                <w:rPr>
                  <w:rFonts w:ascii="Times New Roman" w:eastAsia="Yu Mincho" w:hAnsi="Times New Roman" w:cs="Times New Roman"/>
                  <w:kern w:val="0"/>
                  <w:sz w:val="16"/>
                  <w:szCs w:val="16"/>
                  <w:lang w:eastAsia="ja-JP"/>
                  <w14:ligatures w14:val="none"/>
                </w:rPr>
                <w:t>551</w:t>
              </w:r>
            </w:moveTo>
          </w:p>
        </w:tc>
        <w:tc>
          <w:tcPr>
            <w:tcW w:w="1232" w:type="dxa"/>
            <w:tcBorders>
              <w:top w:val="nil"/>
              <w:left w:val="nil"/>
              <w:bottom w:val="nil"/>
              <w:right w:val="nil"/>
            </w:tcBorders>
          </w:tcPr>
          <w:p w14:paraId="61A86680" w14:textId="77777777" w:rsidR="0081086E" w:rsidRPr="00956AB8" w:rsidRDefault="0081086E" w:rsidP="00A1207F">
            <w:pPr>
              <w:widowControl w:val="0"/>
              <w:autoSpaceDE w:val="0"/>
              <w:autoSpaceDN w:val="0"/>
              <w:adjustRightInd w:val="0"/>
              <w:spacing w:after="0" w:line="240" w:lineRule="auto"/>
              <w:jc w:val="center"/>
              <w:rPr>
                <w:moveTo w:id="4303" w:author="Menzie Chinn" w:date="2024-05-23T20:42:00Z" w16du:dateUtc="2024-05-24T01:42:00Z"/>
                <w:rFonts w:ascii="Times New Roman" w:eastAsia="Yu Mincho" w:hAnsi="Times New Roman" w:cs="Times New Roman"/>
                <w:kern w:val="0"/>
                <w:sz w:val="16"/>
                <w:szCs w:val="16"/>
                <w:lang w:eastAsia="ja-JP"/>
                <w14:ligatures w14:val="none"/>
              </w:rPr>
            </w:pPr>
            <w:moveTo w:id="4304" w:author="Menzie Chinn" w:date="2024-05-23T20:42:00Z" w16du:dateUtc="2024-05-24T01:42:00Z">
              <w:r w:rsidRPr="00956AB8">
                <w:rPr>
                  <w:rFonts w:ascii="Times New Roman" w:eastAsia="Yu Mincho" w:hAnsi="Times New Roman" w:cs="Times New Roman"/>
                  <w:kern w:val="0"/>
                  <w:sz w:val="16"/>
                  <w:szCs w:val="16"/>
                  <w:lang w:eastAsia="ja-JP"/>
                  <w14:ligatures w14:val="none"/>
                </w:rPr>
                <w:t>551</w:t>
              </w:r>
            </w:moveTo>
          </w:p>
        </w:tc>
      </w:tr>
      <w:tr w:rsidR="0081086E" w:rsidRPr="00956AB8" w14:paraId="3AC42994" w14:textId="77777777" w:rsidTr="00A1207F">
        <w:trPr>
          <w:jc w:val="center"/>
        </w:trPr>
        <w:tc>
          <w:tcPr>
            <w:tcW w:w="1680" w:type="dxa"/>
            <w:tcBorders>
              <w:top w:val="nil"/>
              <w:left w:val="nil"/>
              <w:bottom w:val="nil"/>
              <w:right w:val="nil"/>
            </w:tcBorders>
          </w:tcPr>
          <w:p w14:paraId="563E420E" w14:textId="77777777" w:rsidR="0081086E" w:rsidRPr="00956AB8" w:rsidRDefault="0081086E" w:rsidP="00A1207F">
            <w:pPr>
              <w:widowControl w:val="0"/>
              <w:autoSpaceDE w:val="0"/>
              <w:autoSpaceDN w:val="0"/>
              <w:adjustRightInd w:val="0"/>
              <w:spacing w:after="0" w:line="240" w:lineRule="auto"/>
              <w:jc w:val="center"/>
              <w:rPr>
                <w:moveTo w:id="4305" w:author="Menzie Chinn" w:date="2024-05-23T20:42:00Z" w16du:dateUtc="2024-05-24T01:42:00Z"/>
                <w:rFonts w:ascii="Times New Roman" w:eastAsia="Yu Mincho" w:hAnsi="Times New Roman" w:cs="Times New Roman"/>
                <w:kern w:val="0"/>
                <w:sz w:val="16"/>
                <w:szCs w:val="16"/>
                <w:lang w:eastAsia="ja-JP"/>
                <w14:ligatures w14:val="none"/>
              </w:rPr>
            </w:pPr>
            <w:moveTo w:id="4306" w:author="Menzie Chinn" w:date="2024-05-23T20:42:00Z" w16du:dateUtc="2024-05-24T01:42:00Z">
              <w:r w:rsidRPr="00956AB8">
                <w:rPr>
                  <w:rFonts w:ascii="Times New Roman" w:eastAsia="Yu Mincho" w:hAnsi="Times New Roman" w:cs="Times New Roman"/>
                  <w:kern w:val="0"/>
                  <w:sz w:val="16"/>
                  <w:szCs w:val="16"/>
                  <w:lang w:eastAsia="ja-JP"/>
                  <w14:ligatures w14:val="none"/>
                </w:rPr>
                <w:t>Adj. R2</w:t>
              </w:r>
            </w:moveTo>
          </w:p>
        </w:tc>
        <w:tc>
          <w:tcPr>
            <w:tcW w:w="1232" w:type="dxa"/>
            <w:tcBorders>
              <w:top w:val="nil"/>
              <w:left w:val="nil"/>
              <w:bottom w:val="nil"/>
              <w:right w:val="nil"/>
            </w:tcBorders>
          </w:tcPr>
          <w:p w14:paraId="2D78F17F" w14:textId="77777777" w:rsidR="0081086E" w:rsidRPr="00956AB8" w:rsidRDefault="0081086E" w:rsidP="00A1207F">
            <w:pPr>
              <w:widowControl w:val="0"/>
              <w:autoSpaceDE w:val="0"/>
              <w:autoSpaceDN w:val="0"/>
              <w:adjustRightInd w:val="0"/>
              <w:spacing w:after="0" w:line="240" w:lineRule="auto"/>
              <w:jc w:val="center"/>
              <w:rPr>
                <w:moveTo w:id="4307" w:author="Menzie Chinn" w:date="2024-05-23T20:42:00Z" w16du:dateUtc="2024-05-24T01:42:00Z"/>
                <w:rFonts w:ascii="Times New Roman" w:eastAsia="Yu Mincho" w:hAnsi="Times New Roman" w:cs="Times New Roman"/>
                <w:kern w:val="0"/>
                <w:sz w:val="16"/>
                <w:szCs w:val="16"/>
                <w:lang w:eastAsia="ja-JP"/>
                <w14:ligatures w14:val="none"/>
              </w:rPr>
            </w:pPr>
            <w:moveTo w:id="4308" w:author="Menzie Chinn" w:date="2024-05-23T20:42:00Z" w16du:dateUtc="2024-05-24T01:42:00Z">
              <w:r w:rsidRPr="00956AB8">
                <w:rPr>
                  <w:rFonts w:ascii="Times New Roman" w:eastAsia="Yu Mincho" w:hAnsi="Times New Roman" w:cs="Times New Roman"/>
                  <w:kern w:val="0"/>
                  <w:sz w:val="16"/>
                  <w:szCs w:val="16"/>
                  <w:lang w:eastAsia="ja-JP"/>
                  <w14:ligatures w14:val="none"/>
                </w:rPr>
                <w:t>0.84</w:t>
              </w:r>
            </w:moveTo>
          </w:p>
        </w:tc>
        <w:tc>
          <w:tcPr>
            <w:tcW w:w="1232" w:type="dxa"/>
            <w:tcBorders>
              <w:top w:val="nil"/>
              <w:left w:val="nil"/>
              <w:bottom w:val="nil"/>
              <w:right w:val="nil"/>
            </w:tcBorders>
          </w:tcPr>
          <w:p w14:paraId="13D569E2" w14:textId="77777777" w:rsidR="0081086E" w:rsidRPr="00956AB8" w:rsidRDefault="0081086E" w:rsidP="00A1207F">
            <w:pPr>
              <w:widowControl w:val="0"/>
              <w:autoSpaceDE w:val="0"/>
              <w:autoSpaceDN w:val="0"/>
              <w:adjustRightInd w:val="0"/>
              <w:spacing w:after="0" w:line="240" w:lineRule="auto"/>
              <w:jc w:val="center"/>
              <w:rPr>
                <w:moveTo w:id="4309" w:author="Menzie Chinn" w:date="2024-05-23T20:42:00Z" w16du:dateUtc="2024-05-24T01:42:00Z"/>
                <w:rFonts w:ascii="Times New Roman" w:eastAsia="Yu Mincho" w:hAnsi="Times New Roman" w:cs="Times New Roman"/>
                <w:kern w:val="0"/>
                <w:sz w:val="16"/>
                <w:szCs w:val="16"/>
                <w:lang w:eastAsia="ja-JP"/>
                <w14:ligatures w14:val="none"/>
              </w:rPr>
            </w:pPr>
            <w:moveTo w:id="4310" w:author="Menzie Chinn" w:date="2024-05-23T20:42:00Z" w16du:dateUtc="2024-05-24T01:42:00Z">
              <w:r w:rsidRPr="00956AB8">
                <w:rPr>
                  <w:rFonts w:ascii="Times New Roman" w:eastAsia="Yu Mincho" w:hAnsi="Times New Roman" w:cs="Times New Roman"/>
                  <w:kern w:val="0"/>
                  <w:sz w:val="16"/>
                  <w:szCs w:val="16"/>
                  <w:lang w:eastAsia="ja-JP"/>
                  <w14:ligatures w14:val="none"/>
                </w:rPr>
                <w:t>0.84</w:t>
              </w:r>
            </w:moveTo>
          </w:p>
        </w:tc>
        <w:tc>
          <w:tcPr>
            <w:tcW w:w="1232" w:type="dxa"/>
            <w:tcBorders>
              <w:top w:val="nil"/>
              <w:left w:val="nil"/>
              <w:bottom w:val="nil"/>
              <w:right w:val="nil"/>
            </w:tcBorders>
          </w:tcPr>
          <w:p w14:paraId="7D4BC748" w14:textId="77777777" w:rsidR="0081086E" w:rsidRPr="00956AB8" w:rsidRDefault="0081086E" w:rsidP="00A1207F">
            <w:pPr>
              <w:widowControl w:val="0"/>
              <w:autoSpaceDE w:val="0"/>
              <w:autoSpaceDN w:val="0"/>
              <w:adjustRightInd w:val="0"/>
              <w:spacing w:after="0" w:line="240" w:lineRule="auto"/>
              <w:jc w:val="center"/>
              <w:rPr>
                <w:moveTo w:id="4311" w:author="Menzie Chinn" w:date="2024-05-23T20:42:00Z" w16du:dateUtc="2024-05-24T01:42:00Z"/>
                <w:rFonts w:ascii="Times New Roman" w:eastAsia="Yu Mincho" w:hAnsi="Times New Roman" w:cs="Times New Roman"/>
                <w:kern w:val="0"/>
                <w:sz w:val="16"/>
                <w:szCs w:val="16"/>
                <w:lang w:eastAsia="ja-JP"/>
                <w14:ligatures w14:val="none"/>
              </w:rPr>
            </w:pPr>
            <w:moveTo w:id="4312" w:author="Menzie Chinn" w:date="2024-05-23T20:42:00Z" w16du:dateUtc="2024-05-24T01:42:00Z">
              <w:r w:rsidRPr="00956AB8">
                <w:rPr>
                  <w:rFonts w:ascii="Times New Roman" w:eastAsia="Yu Mincho" w:hAnsi="Times New Roman" w:cs="Times New Roman"/>
                  <w:kern w:val="0"/>
                  <w:sz w:val="16"/>
                  <w:szCs w:val="16"/>
                  <w:lang w:eastAsia="ja-JP"/>
                  <w14:ligatures w14:val="none"/>
                </w:rPr>
                <w:t>0.84</w:t>
              </w:r>
            </w:moveTo>
          </w:p>
        </w:tc>
        <w:tc>
          <w:tcPr>
            <w:tcW w:w="1232" w:type="dxa"/>
            <w:tcBorders>
              <w:top w:val="nil"/>
              <w:left w:val="nil"/>
              <w:bottom w:val="nil"/>
              <w:right w:val="nil"/>
            </w:tcBorders>
          </w:tcPr>
          <w:p w14:paraId="5F292099" w14:textId="77777777" w:rsidR="0081086E" w:rsidRPr="00956AB8" w:rsidRDefault="0081086E" w:rsidP="00A1207F">
            <w:pPr>
              <w:widowControl w:val="0"/>
              <w:autoSpaceDE w:val="0"/>
              <w:autoSpaceDN w:val="0"/>
              <w:adjustRightInd w:val="0"/>
              <w:spacing w:after="0" w:line="240" w:lineRule="auto"/>
              <w:jc w:val="center"/>
              <w:rPr>
                <w:moveTo w:id="4313" w:author="Menzie Chinn" w:date="2024-05-23T20:42:00Z" w16du:dateUtc="2024-05-24T01:42:00Z"/>
                <w:rFonts w:ascii="Times New Roman" w:eastAsia="Yu Mincho" w:hAnsi="Times New Roman" w:cs="Times New Roman"/>
                <w:kern w:val="0"/>
                <w:sz w:val="16"/>
                <w:szCs w:val="16"/>
                <w:lang w:eastAsia="ja-JP"/>
                <w14:ligatures w14:val="none"/>
              </w:rPr>
            </w:pPr>
            <w:moveTo w:id="4314" w:author="Menzie Chinn" w:date="2024-05-23T20:42:00Z" w16du:dateUtc="2024-05-24T01:42:00Z">
              <w:r w:rsidRPr="00956AB8">
                <w:rPr>
                  <w:rFonts w:ascii="Times New Roman" w:eastAsia="Yu Mincho" w:hAnsi="Times New Roman" w:cs="Times New Roman"/>
                  <w:kern w:val="0"/>
                  <w:sz w:val="16"/>
                  <w:szCs w:val="16"/>
                  <w:lang w:eastAsia="ja-JP"/>
                  <w14:ligatures w14:val="none"/>
                </w:rPr>
                <w:t>0.84</w:t>
              </w:r>
            </w:moveTo>
          </w:p>
        </w:tc>
        <w:tc>
          <w:tcPr>
            <w:tcW w:w="1232" w:type="dxa"/>
            <w:tcBorders>
              <w:top w:val="nil"/>
              <w:left w:val="nil"/>
              <w:bottom w:val="nil"/>
              <w:right w:val="nil"/>
            </w:tcBorders>
          </w:tcPr>
          <w:p w14:paraId="47D468C5" w14:textId="77777777" w:rsidR="0081086E" w:rsidRPr="00956AB8" w:rsidRDefault="0081086E" w:rsidP="00A1207F">
            <w:pPr>
              <w:widowControl w:val="0"/>
              <w:autoSpaceDE w:val="0"/>
              <w:autoSpaceDN w:val="0"/>
              <w:adjustRightInd w:val="0"/>
              <w:spacing w:after="0" w:line="240" w:lineRule="auto"/>
              <w:jc w:val="center"/>
              <w:rPr>
                <w:moveTo w:id="4315" w:author="Menzie Chinn" w:date="2024-05-23T20:42:00Z" w16du:dateUtc="2024-05-24T01:42:00Z"/>
                <w:rFonts w:ascii="Times New Roman" w:eastAsia="Yu Mincho" w:hAnsi="Times New Roman" w:cs="Times New Roman"/>
                <w:kern w:val="0"/>
                <w:sz w:val="16"/>
                <w:szCs w:val="16"/>
                <w:lang w:eastAsia="ja-JP"/>
                <w14:ligatures w14:val="none"/>
              </w:rPr>
            </w:pPr>
            <w:moveTo w:id="4316" w:author="Menzie Chinn" w:date="2024-05-23T20:42:00Z" w16du:dateUtc="2024-05-24T01:42:00Z">
              <w:r w:rsidRPr="00956AB8">
                <w:rPr>
                  <w:rFonts w:ascii="Times New Roman" w:eastAsia="Yu Mincho" w:hAnsi="Times New Roman" w:cs="Times New Roman"/>
                  <w:kern w:val="0"/>
                  <w:sz w:val="16"/>
                  <w:szCs w:val="16"/>
                  <w:lang w:eastAsia="ja-JP"/>
                  <w14:ligatures w14:val="none"/>
                </w:rPr>
                <w:t>0.84</w:t>
              </w:r>
            </w:moveTo>
          </w:p>
        </w:tc>
      </w:tr>
      <w:tr w:rsidR="0081086E" w:rsidRPr="00956AB8" w14:paraId="10F717B6" w14:textId="77777777" w:rsidTr="00A1207F">
        <w:trPr>
          <w:jc w:val="center"/>
        </w:trPr>
        <w:tc>
          <w:tcPr>
            <w:tcW w:w="1680" w:type="dxa"/>
            <w:tcBorders>
              <w:top w:val="nil"/>
              <w:left w:val="nil"/>
              <w:bottom w:val="nil"/>
              <w:right w:val="nil"/>
            </w:tcBorders>
          </w:tcPr>
          <w:p w14:paraId="127BEEB5" w14:textId="77777777" w:rsidR="0081086E" w:rsidRPr="00956AB8" w:rsidRDefault="0081086E" w:rsidP="00A1207F">
            <w:pPr>
              <w:widowControl w:val="0"/>
              <w:autoSpaceDE w:val="0"/>
              <w:autoSpaceDN w:val="0"/>
              <w:adjustRightInd w:val="0"/>
              <w:spacing w:after="0" w:line="240" w:lineRule="auto"/>
              <w:jc w:val="center"/>
              <w:rPr>
                <w:moveTo w:id="4317" w:author="Menzie Chinn" w:date="2024-05-23T20:42:00Z" w16du:dateUtc="2024-05-24T01:42:00Z"/>
                <w:rFonts w:ascii="Times New Roman" w:eastAsia="Yu Mincho" w:hAnsi="Times New Roman" w:cs="Times New Roman"/>
                <w:kern w:val="0"/>
                <w:sz w:val="16"/>
                <w:szCs w:val="16"/>
                <w:lang w:eastAsia="ja-JP"/>
                <w14:ligatures w14:val="none"/>
              </w:rPr>
            </w:pPr>
            <w:moveTo w:id="4318" w:author="Menzie Chinn" w:date="2024-05-23T20:42:00Z" w16du:dateUtc="2024-05-24T01:42:00Z">
              <w:r w:rsidRPr="00956AB8">
                <w:rPr>
                  <w:rFonts w:ascii="Times New Roman" w:eastAsia="Yu Mincho" w:hAnsi="Times New Roman" w:cs="Times New Roman"/>
                  <w:kern w:val="0"/>
                  <w:sz w:val="16"/>
                  <w:szCs w:val="16"/>
                  <w:lang w:eastAsia="ja-JP"/>
                  <w14:ligatures w14:val="none"/>
                </w:rPr>
                <w:t># of countries</w:t>
              </w:r>
            </w:moveTo>
          </w:p>
        </w:tc>
        <w:tc>
          <w:tcPr>
            <w:tcW w:w="1232" w:type="dxa"/>
            <w:tcBorders>
              <w:top w:val="nil"/>
              <w:left w:val="nil"/>
              <w:bottom w:val="nil"/>
              <w:right w:val="nil"/>
            </w:tcBorders>
          </w:tcPr>
          <w:p w14:paraId="3781445C" w14:textId="77777777" w:rsidR="0081086E" w:rsidRPr="00956AB8" w:rsidRDefault="0081086E" w:rsidP="00A1207F">
            <w:pPr>
              <w:widowControl w:val="0"/>
              <w:autoSpaceDE w:val="0"/>
              <w:autoSpaceDN w:val="0"/>
              <w:adjustRightInd w:val="0"/>
              <w:spacing w:after="0" w:line="240" w:lineRule="auto"/>
              <w:jc w:val="center"/>
              <w:rPr>
                <w:moveTo w:id="4319" w:author="Menzie Chinn" w:date="2024-05-23T20:42:00Z" w16du:dateUtc="2024-05-24T01:42:00Z"/>
                <w:rFonts w:ascii="Times New Roman" w:eastAsia="Yu Mincho" w:hAnsi="Times New Roman" w:cs="Times New Roman"/>
                <w:kern w:val="0"/>
                <w:sz w:val="16"/>
                <w:szCs w:val="16"/>
                <w:lang w:eastAsia="ja-JP"/>
                <w14:ligatures w14:val="none"/>
              </w:rPr>
            </w:pPr>
            <w:moveTo w:id="4320" w:author="Menzie Chinn" w:date="2024-05-23T20:42:00Z" w16du:dateUtc="2024-05-24T01:42:00Z">
              <w:r w:rsidRPr="00956AB8">
                <w:rPr>
                  <w:rFonts w:ascii="Times New Roman" w:eastAsia="Yu Mincho" w:hAnsi="Times New Roman" w:cs="Times New Roman"/>
                  <w:kern w:val="0"/>
                  <w:sz w:val="16"/>
                  <w:szCs w:val="16"/>
                  <w:lang w:eastAsia="ja-JP"/>
                  <w14:ligatures w14:val="none"/>
                </w:rPr>
                <w:t>43</w:t>
              </w:r>
            </w:moveTo>
          </w:p>
        </w:tc>
        <w:tc>
          <w:tcPr>
            <w:tcW w:w="1232" w:type="dxa"/>
            <w:tcBorders>
              <w:top w:val="nil"/>
              <w:left w:val="nil"/>
              <w:bottom w:val="nil"/>
              <w:right w:val="nil"/>
            </w:tcBorders>
          </w:tcPr>
          <w:p w14:paraId="75285682" w14:textId="77777777" w:rsidR="0081086E" w:rsidRPr="00956AB8" w:rsidRDefault="0081086E" w:rsidP="00A1207F">
            <w:pPr>
              <w:widowControl w:val="0"/>
              <w:autoSpaceDE w:val="0"/>
              <w:autoSpaceDN w:val="0"/>
              <w:adjustRightInd w:val="0"/>
              <w:spacing w:after="0" w:line="240" w:lineRule="auto"/>
              <w:jc w:val="center"/>
              <w:rPr>
                <w:moveTo w:id="4321" w:author="Menzie Chinn" w:date="2024-05-23T20:42:00Z" w16du:dateUtc="2024-05-24T01:42:00Z"/>
                <w:rFonts w:ascii="Times New Roman" w:eastAsia="Yu Mincho" w:hAnsi="Times New Roman" w:cs="Times New Roman"/>
                <w:kern w:val="0"/>
                <w:sz w:val="16"/>
                <w:szCs w:val="16"/>
                <w:lang w:eastAsia="ja-JP"/>
                <w14:ligatures w14:val="none"/>
              </w:rPr>
            </w:pPr>
            <w:moveTo w:id="4322" w:author="Menzie Chinn" w:date="2024-05-23T20:42:00Z" w16du:dateUtc="2024-05-24T01:42:00Z">
              <w:r w:rsidRPr="00956AB8">
                <w:rPr>
                  <w:rFonts w:ascii="Times New Roman" w:eastAsia="Yu Mincho" w:hAnsi="Times New Roman" w:cs="Times New Roman"/>
                  <w:kern w:val="0"/>
                  <w:sz w:val="16"/>
                  <w:szCs w:val="16"/>
                  <w:lang w:eastAsia="ja-JP"/>
                  <w14:ligatures w14:val="none"/>
                </w:rPr>
                <w:t>42</w:t>
              </w:r>
            </w:moveTo>
          </w:p>
        </w:tc>
        <w:tc>
          <w:tcPr>
            <w:tcW w:w="1232" w:type="dxa"/>
            <w:tcBorders>
              <w:top w:val="nil"/>
              <w:left w:val="nil"/>
              <w:bottom w:val="nil"/>
              <w:right w:val="nil"/>
            </w:tcBorders>
          </w:tcPr>
          <w:p w14:paraId="278BB84F" w14:textId="77777777" w:rsidR="0081086E" w:rsidRPr="00956AB8" w:rsidRDefault="0081086E" w:rsidP="00A1207F">
            <w:pPr>
              <w:widowControl w:val="0"/>
              <w:autoSpaceDE w:val="0"/>
              <w:autoSpaceDN w:val="0"/>
              <w:adjustRightInd w:val="0"/>
              <w:spacing w:after="0" w:line="240" w:lineRule="auto"/>
              <w:jc w:val="center"/>
              <w:rPr>
                <w:moveTo w:id="4323" w:author="Menzie Chinn" w:date="2024-05-23T20:42:00Z" w16du:dateUtc="2024-05-24T01:42:00Z"/>
                <w:rFonts w:ascii="Times New Roman" w:eastAsia="Yu Mincho" w:hAnsi="Times New Roman" w:cs="Times New Roman"/>
                <w:kern w:val="0"/>
                <w:sz w:val="16"/>
                <w:szCs w:val="16"/>
                <w:lang w:eastAsia="ja-JP"/>
                <w14:ligatures w14:val="none"/>
              </w:rPr>
            </w:pPr>
            <w:moveTo w:id="4324" w:author="Menzie Chinn" w:date="2024-05-23T20:42:00Z" w16du:dateUtc="2024-05-24T01:42:00Z">
              <w:r w:rsidRPr="00956AB8">
                <w:rPr>
                  <w:rFonts w:ascii="Times New Roman" w:eastAsia="Yu Mincho" w:hAnsi="Times New Roman" w:cs="Times New Roman"/>
                  <w:kern w:val="0"/>
                  <w:sz w:val="16"/>
                  <w:szCs w:val="16"/>
                  <w:lang w:eastAsia="ja-JP"/>
                  <w14:ligatures w14:val="none"/>
                </w:rPr>
                <w:t>42</w:t>
              </w:r>
            </w:moveTo>
          </w:p>
        </w:tc>
        <w:tc>
          <w:tcPr>
            <w:tcW w:w="1232" w:type="dxa"/>
            <w:tcBorders>
              <w:top w:val="nil"/>
              <w:left w:val="nil"/>
              <w:bottom w:val="nil"/>
              <w:right w:val="nil"/>
            </w:tcBorders>
          </w:tcPr>
          <w:p w14:paraId="362A6493" w14:textId="77777777" w:rsidR="0081086E" w:rsidRPr="00956AB8" w:rsidRDefault="0081086E" w:rsidP="00A1207F">
            <w:pPr>
              <w:widowControl w:val="0"/>
              <w:autoSpaceDE w:val="0"/>
              <w:autoSpaceDN w:val="0"/>
              <w:adjustRightInd w:val="0"/>
              <w:spacing w:after="0" w:line="240" w:lineRule="auto"/>
              <w:jc w:val="center"/>
              <w:rPr>
                <w:moveTo w:id="4325" w:author="Menzie Chinn" w:date="2024-05-23T20:42:00Z" w16du:dateUtc="2024-05-24T01:42:00Z"/>
                <w:rFonts w:ascii="Times New Roman" w:eastAsia="Yu Mincho" w:hAnsi="Times New Roman" w:cs="Times New Roman"/>
                <w:kern w:val="0"/>
                <w:sz w:val="16"/>
                <w:szCs w:val="16"/>
                <w:lang w:eastAsia="ja-JP"/>
                <w14:ligatures w14:val="none"/>
              </w:rPr>
            </w:pPr>
            <w:moveTo w:id="4326" w:author="Menzie Chinn" w:date="2024-05-23T20:42:00Z" w16du:dateUtc="2024-05-24T01:42:00Z">
              <w:r w:rsidRPr="00956AB8">
                <w:rPr>
                  <w:rFonts w:ascii="Times New Roman" w:eastAsia="Yu Mincho" w:hAnsi="Times New Roman" w:cs="Times New Roman"/>
                  <w:kern w:val="0"/>
                  <w:sz w:val="16"/>
                  <w:szCs w:val="16"/>
                  <w:lang w:eastAsia="ja-JP"/>
                  <w14:ligatures w14:val="none"/>
                </w:rPr>
                <w:t>42</w:t>
              </w:r>
            </w:moveTo>
          </w:p>
        </w:tc>
        <w:tc>
          <w:tcPr>
            <w:tcW w:w="1232" w:type="dxa"/>
            <w:tcBorders>
              <w:top w:val="nil"/>
              <w:left w:val="nil"/>
              <w:bottom w:val="nil"/>
              <w:right w:val="nil"/>
            </w:tcBorders>
          </w:tcPr>
          <w:p w14:paraId="136125E2" w14:textId="77777777" w:rsidR="0081086E" w:rsidRPr="00956AB8" w:rsidRDefault="0081086E" w:rsidP="00A1207F">
            <w:pPr>
              <w:widowControl w:val="0"/>
              <w:autoSpaceDE w:val="0"/>
              <w:autoSpaceDN w:val="0"/>
              <w:adjustRightInd w:val="0"/>
              <w:spacing w:after="0" w:line="240" w:lineRule="auto"/>
              <w:jc w:val="center"/>
              <w:rPr>
                <w:moveTo w:id="4327" w:author="Menzie Chinn" w:date="2024-05-23T20:42:00Z" w16du:dateUtc="2024-05-24T01:42:00Z"/>
                <w:rFonts w:ascii="Times New Roman" w:eastAsia="Yu Mincho" w:hAnsi="Times New Roman" w:cs="Times New Roman"/>
                <w:kern w:val="0"/>
                <w:sz w:val="16"/>
                <w:szCs w:val="16"/>
                <w:lang w:eastAsia="ja-JP"/>
                <w14:ligatures w14:val="none"/>
              </w:rPr>
            </w:pPr>
            <w:moveTo w:id="4328" w:author="Menzie Chinn" w:date="2024-05-23T20:42:00Z" w16du:dateUtc="2024-05-24T01:42:00Z">
              <w:r w:rsidRPr="00956AB8">
                <w:rPr>
                  <w:rFonts w:ascii="Times New Roman" w:eastAsia="Yu Mincho" w:hAnsi="Times New Roman" w:cs="Times New Roman"/>
                  <w:kern w:val="0"/>
                  <w:sz w:val="16"/>
                  <w:szCs w:val="16"/>
                  <w:lang w:eastAsia="ja-JP"/>
                  <w14:ligatures w14:val="none"/>
                </w:rPr>
                <w:t>42</w:t>
              </w:r>
            </w:moveTo>
          </w:p>
        </w:tc>
      </w:tr>
      <w:tr w:rsidR="0081086E" w:rsidRPr="00956AB8" w14:paraId="2BE4633B" w14:textId="77777777" w:rsidTr="00A1207F">
        <w:trPr>
          <w:jc w:val="center"/>
        </w:trPr>
        <w:tc>
          <w:tcPr>
            <w:tcW w:w="1680" w:type="dxa"/>
            <w:tcBorders>
              <w:top w:val="nil"/>
              <w:left w:val="nil"/>
              <w:bottom w:val="single" w:sz="6" w:space="0" w:color="auto"/>
              <w:right w:val="nil"/>
            </w:tcBorders>
          </w:tcPr>
          <w:p w14:paraId="725554F7" w14:textId="77777777" w:rsidR="0081086E" w:rsidRPr="00956AB8" w:rsidRDefault="0081086E" w:rsidP="00A1207F">
            <w:pPr>
              <w:widowControl w:val="0"/>
              <w:autoSpaceDE w:val="0"/>
              <w:autoSpaceDN w:val="0"/>
              <w:adjustRightInd w:val="0"/>
              <w:spacing w:after="0" w:line="240" w:lineRule="auto"/>
              <w:jc w:val="center"/>
              <w:rPr>
                <w:moveTo w:id="4329" w:author="Menzie Chinn" w:date="2024-05-23T20:42:00Z" w16du:dateUtc="2024-05-24T01:42:00Z"/>
                <w:rFonts w:ascii="Times New Roman" w:eastAsia="Yu Mincho" w:hAnsi="Times New Roman" w:cs="Times New Roman"/>
                <w:kern w:val="0"/>
                <w:sz w:val="16"/>
                <w:szCs w:val="16"/>
                <w:lang w:eastAsia="ja-JP"/>
                <w14:ligatures w14:val="none"/>
              </w:rPr>
            </w:pPr>
            <w:moveTo w:id="4330" w:author="Menzie Chinn" w:date="2024-05-23T20:42:00Z" w16du:dateUtc="2024-05-24T01:42:00Z">
              <w:r w:rsidRPr="00956AB8">
                <w:rPr>
                  <w:rFonts w:ascii="Times New Roman" w:eastAsia="Yu Mincho" w:hAnsi="Times New Roman" w:cs="Times New Roman"/>
                  <w:kern w:val="0"/>
                  <w:sz w:val="16"/>
                  <w:szCs w:val="16"/>
                  <w:lang w:eastAsia="ja-JP"/>
                  <w14:ligatures w14:val="none"/>
                </w:rPr>
                <w:t>Years covered</w:t>
              </w:r>
            </w:moveTo>
          </w:p>
        </w:tc>
        <w:tc>
          <w:tcPr>
            <w:tcW w:w="1232" w:type="dxa"/>
            <w:tcBorders>
              <w:top w:val="nil"/>
              <w:left w:val="nil"/>
              <w:bottom w:val="single" w:sz="6" w:space="0" w:color="auto"/>
              <w:right w:val="nil"/>
            </w:tcBorders>
          </w:tcPr>
          <w:p w14:paraId="4EA97C3E" w14:textId="77777777" w:rsidR="0081086E" w:rsidRPr="00956AB8" w:rsidRDefault="0081086E" w:rsidP="00A1207F">
            <w:pPr>
              <w:widowControl w:val="0"/>
              <w:autoSpaceDE w:val="0"/>
              <w:autoSpaceDN w:val="0"/>
              <w:adjustRightInd w:val="0"/>
              <w:spacing w:after="0" w:line="240" w:lineRule="auto"/>
              <w:jc w:val="center"/>
              <w:rPr>
                <w:moveTo w:id="4331" w:author="Menzie Chinn" w:date="2024-05-23T20:42:00Z" w16du:dateUtc="2024-05-24T01:42:00Z"/>
                <w:rFonts w:ascii="Times New Roman" w:eastAsia="Yu Mincho" w:hAnsi="Times New Roman" w:cs="Times New Roman"/>
                <w:kern w:val="0"/>
                <w:sz w:val="16"/>
                <w:szCs w:val="16"/>
                <w:lang w:eastAsia="ja-JP"/>
                <w14:ligatures w14:val="none"/>
              </w:rPr>
            </w:pPr>
            <w:moveTo w:id="4332"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571041BF" w14:textId="77777777" w:rsidR="0081086E" w:rsidRPr="00956AB8" w:rsidRDefault="0081086E" w:rsidP="00A1207F">
            <w:pPr>
              <w:widowControl w:val="0"/>
              <w:autoSpaceDE w:val="0"/>
              <w:autoSpaceDN w:val="0"/>
              <w:adjustRightInd w:val="0"/>
              <w:spacing w:after="0" w:line="240" w:lineRule="auto"/>
              <w:jc w:val="center"/>
              <w:rPr>
                <w:moveTo w:id="4333" w:author="Menzie Chinn" w:date="2024-05-23T20:42:00Z" w16du:dateUtc="2024-05-24T01:42:00Z"/>
                <w:rFonts w:ascii="Times New Roman" w:eastAsia="Yu Mincho" w:hAnsi="Times New Roman" w:cs="Times New Roman"/>
                <w:kern w:val="0"/>
                <w:sz w:val="16"/>
                <w:szCs w:val="16"/>
                <w:lang w:eastAsia="ja-JP"/>
                <w14:ligatures w14:val="none"/>
              </w:rPr>
            </w:pPr>
            <w:moveTo w:id="4334"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25B71375" w14:textId="77777777" w:rsidR="0081086E" w:rsidRPr="00956AB8" w:rsidRDefault="0081086E" w:rsidP="00A1207F">
            <w:pPr>
              <w:widowControl w:val="0"/>
              <w:autoSpaceDE w:val="0"/>
              <w:autoSpaceDN w:val="0"/>
              <w:adjustRightInd w:val="0"/>
              <w:spacing w:after="0" w:line="240" w:lineRule="auto"/>
              <w:jc w:val="center"/>
              <w:rPr>
                <w:moveTo w:id="4335" w:author="Menzie Chinn" w:date="2024-05-23T20:42:00Z" w16du:dateUtc="2024-05-24T01:42:00Z"/>
                <w:rFonts w:ascii="Times New Roman" w:eastAsia="Yu Mincho" w:hAnsi="Times New Roman" w:cs="Times New Roman"/>
                <w:kern w:val="0"/>
                <w:sz w:val="16"/>
                <w:szCs w:val="16"/>
                <w:lang w:eastAsia="ja-JP"/>
                <w14:ligatures w14:val="none"/>
              </w:rPr>
            </w:pPr>
            <w:moveTo w:id="4336"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7B722586" w14:textId="77777777" w:rsidR="0081086E" w:rsidRPr="00956AB8" w:rsidRDefault="0081086E" w:rsidP="00A1207F">
            <w:pPr>
              <w:widowControl w:val="0"/>
              <w:autoSpaceDE w:val="0"/>
              <w:autoSpaceDN w:val="0"/>
              <w:adjustRightInd w:val="0"/>
              <w:spacing w:after="0" w:line="240" w:lineRule="auto"/>
              <w:jc w:val="center"/>
              <w:rPr>
                <w:moveTo w:id="4337" w:author="Menzie Chinn" w:date="2024-05-23T20:42:00Z" w16du:dateUtc="2024-05-24T01:42:00Z"/>
                <w:rFonts w:ascii="Times New Roman" w:eastAsia="Yu Mincho" w:hAnsi="Times New Roman" w:cs="Times New Roman"/>
                <w:kern w:val="0"/>
                <w:sz w:val="16"/>
                <w:szCs w:val="16"/>
                <w:lang w:eastAsia="ja-JP"/>
                <w14:ligatures w14:val="none"/>
              </w:rPr>
            </w:pPr>
            <w:moveTo w:id="4338"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65168475" w14:textId="77777777" w:rsidR="0081086E" w:rsidRPr="00956AB8" w:rsidRDefault="0081086E" w:rsidP="00A1207F">
            <w:pPr>
              <w:widowControl w:val="0"/>
              <w:autoSpaceDE w:val="0"/>
              <w:autoSpaceDN w:val="0"/>
              <w:adjustRightInd w:val="0"/>
              <w:spacing w:after="0" w:line="240" w:lineRule="auto"/>
              <w:jc w:val="center"/>
              <w:rPr>
                <w:moveTo w:id="4339" w:author="Menzie Chinn" w:date="2024-05-23T20:42:00Z" w16du:dateUtc="2024-05-24T01:42:00Z"/>
                <w:rFonts w:ascii="Times New Roman" w:eastAsia="Yu Mincho" w:hAnsi="Times New Roman" w:cs="Times New Roman"/>
                <w:kern w:val="0"/>
                <w:sz w:val="16"/>
                <w:szCs w:val="16"/>
                <w:lang w:eastAsia="ja-JP"/>
                <w14:ligatures w14:val="none"/>
              </w:rPr>
            </w:pPr>
            <w:moveTo w:id="4340"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r>
    </w:tbl>
    <w:p w14:paraId="73BFA965" w14:textId="77777777" w:rsidR="0081086E" w:rsidRPr="00956AB8" w:rsidRDefault="0081086E" w:rsidP="0081086E">
      <w:pPr>
        <w:widowControl w:val="0"/>
        <w:autoSpaceDE w:val="0"/>
        <w:autoSpaceDN w:val="0"/>
        <w:adjustRightInd w:val="0"/>
        <w:spacing w:before="53" w:after="0" w:line="240" w:lineRule="auto"/>
        <w:jc w:val="center"/>
        <w:rPr>
          <w:moveTo w:id="4341" w:author="Menzie Chinn" w:date="2024-05-23T20:42:00Z" w16du:dateUtc="2024-05-24T01:42:00Z"/>
          <w:rFonts w:ascii="Times New Roman" w:eastAsia="Yu Mincho" w:hAnsi="Times New Roman" w:cs="Times New Roman"/>
          <w:kern w:val="0"/>
          <w:sz w:val="20"/>
          <w:szCs w:val="20"/>
          <w:lang w:eastAsia="ja-JP"/>
          <w14:ligatures w14:val="none"/>
        </w:rPr>
      </w:pPr>
      <w:moveTo w:id="4342" w:author="Menzie Chinn" w:date="2024-05-23T20:42:00Z" w16du:dateUtc="2024-05-24T01:42:00Z">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moveTo>
    </w:p>
    <w:p w14:paraId="1AD2752A" w14:textId="77777777" w:rsidR="0081086E" w:rsidRDefault="0081086E" w:rsidP="0081086E">
      <w:pPr>
        <w:widowControl w:val="0"/>
        <w:autoSpaceDE w:val="0"/>
        <w:autoSpaceDN w:val="0"/>
        <w:adjustRightInd w:val="0"/>
        <w:spacing w:after="53" w:line="240" w:lineRule="auto"/>
        <w:jc w:val="both"/>
        <w:rPr>
          <w:moveTo w:id="4343" w:author="Menzie Chinn" w:date="2024-05-23T20:42:00Z" w16du:dateUtc="2024-05-24T01:42:00Z"/>
          <w:rFonts w:ascii="Times New Roman" w:eastAsia="Yu Mincho" w:hAnsi="Times New Roman" w:cs="Times New Roman"/>
          <w:kern w:val="0"/>
          <w:sz w:val="20"/>
          <w:szCs w:val="20"/>
          <w:lang w:eastAsia="ja-JP"/>
          <w14:ligatures w14:val="none"/>
        </w:rPr>
      </w:pPr>
      <w:moveTo w:id="4344" w:author="Menzie Chinn" w:date="2024-05-23T20:42:00Z" w16du:dateUtc="2024-05-24T01:42:00Z">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To>
    </w:p>
    <w:p w14:paraId="16E58E46" w14:textId="77777777" w:rsidR="0081086E" w:rsidRDefault="0081086E" w:rsidP="0081086E">
      <w:pPr>
        <w:rPr>
          <w:moveTo w:id="4345" w:author="Menzie Chinn" w:date="2024-05-23T20:42:00Z" w16du:dateUtc="2024-05-24T01:42:00Z"/>
          <w:rFonts w:ascii="Times New Roman" w:eastAsia="Yu Mincho" w:hAnsi="Times New Roman" w:cs="Times New Roman"/>
          <w:kern w:val="0"/>
          <w:sz w:val="20"/>
          <w:szCs w:val="20"/>
          <w:lang w:eastAsia="ja-JP"/>
          <w14:ligatures w14:val="none"/>
        </w:rPr>
      </w:pPr>
      <w:moveTo w:id="4346" w:author="Menzie Chinn" w:date="2024-05-23T20:42:00Z" w16du:dateUtc="2024-05-24T01:42:00Z">
        <w:r>
          <w:rPr>
            <w:rFonts w:ascii="Times New Roman" w:eastAsia="Yu Mincho" w:hAnsi="Times New Roman" w:cs="Times New Roman"/>
            <w:kern w:val="0"/>
            <w:sz w:val="20"/>
            <w:szCs w:val="20"/>
            <w:lang w:eastAsia="ja-JP"/>
            <w14:ligatures w14:val="none"/>
          </w:rPr>
          <w:br w:type="page"/>
        </w:r>
      </w:moveTo>
    </w:p>
    <w:p w14:paraId="7F8FC7E0" w14:textId="0485D2C2" w:rsidR="0081086E" w:rsidRPr="00956AB8" w:rsidDel="0081086E" w:rsidRDefault="0081086E" w:rsidP="0081086E">
      <w:pPr>
        <w:widowControl w:val="0"/>
        <w:tabs>
          <w:tab w:val="left" w:pos="4099"/>
          <w:tab w:val="center" w:pos="6219"/>
        </w:tabs>
        <w:autoSpaceDE w:val="0"/>
        <w:autoSpaceDN w:val="0"/>
        <w:adjustRightInd w:val="0"/>
        <w:spacing w:before="53" w:after="53" w:line="240" w:lineRule="auto"/>
        <w:jc w:val="center"/>
        <w:rPr>
          <w:del w:id="4347" w:author="Menzie Chinn" w:date="2024-05-23T20:44:00Z" w16du:dateUtc="2024-05-24T01:44:00Z"/>
          <w:moveTo w:id="4348" w:author="Menzie Chinn" w:date="2024-05-23T20:42:00Z" w16du:dateUtc="2024-05-24T01:42:00Z"/>
          <w:rFonts w:ascii="Times New Roman" w:eastAsia="Yu Mincho" w:hAnsi="Times New Roman" w:cs="Times New Roman"/>
          <w:b/>
          <w:bCs/>
          <w:kern w:val="0"/>
          <w:sz w:val="40"/>
          <w:szCs w:val="40"/>
          <w:lang w:eastAsia="ja-JP"/>
          <w14:ligatures w14:val="none"/>
        </w:rPr>
      </w:pPr>
      <w:moveTo w:id="4349" w:author="Menzie Chinn" w:date="2024-05-23T20:42:00Z" w16du:dateUtc="2024-05-24T01:42:00Z">
        <w:del w:id="4350" w:author="Menzie Chinn" w:date="2024-05-23T20:44:00Z" w16du:dateUtc="2024-05-24T01:44:00Z">
          <w:r w:rsidDel="0081086E">
            <w:rPr>
              <w:rFonts w:ascii="Times New Roman" w:eastAsia="Yu Mincho" w:hAnsi="Times New Roman" w:cs="Times New Roman"/>
              <w:b/>
              <w:bCs/>
              <w:kern w:val="0"/>
              <w:sz w:val="24"/>
              <w:szCs w:val="24"/>
              <w:lang w:eastAsia="ja-JP"/>
              <w14:ligatures w14:val="none"/>
            </w:rPr>
            <w:lastRenderedPageBreak/>
            <w:delText xml:space="preserve">A3-2: </w:delText>
          </w:r>
          <w:r w:rsidRPr="00956AB8" w:rsidDel="0081086E">
            <w:rPr>
              <w:rFonts w:ascii="Times New Roman" w:eastAsia="Yu Mincho" w:hAnsi="Times New Roman" w:cs="Times New Roman"/>
              <w:b/>
              <w:bCs/>
              <w:kern w:val="0"/>
              <w:sz w:val="24"/>
              <w:szCs w:val="24"/>
              <w:lang w:eastAsia="ja-JP"/>
              <w14:ligatures w14:val="none"/>
            </w:rPr>
            <w:delText>GBP Share in FX reserves (</w:delText>
          </w:r>
          <w:r w:rsidDel="0081086E">
            <w:rPr>
              <w:rFonts w:ascii="Times New Roman" w:eastAsia="Yu Mincho" w:hAnsi="Times New Roman" w:cs="Times New Roman"/>
              <w:b/>
              <w:bCs/>
              <w:kern w:val="0"/>
              <w:sz w:val="24"/>
              <w:szCs w:val="24"/>
              <w:lang w:eastAsia="ja-JP"/>
              <w14:ligatures w14:val="none"/>
            </w:rPr>
            <w:delText>Recursively Defined Shares</w:delText>
          </w:r>
          <w:r w:rsidRPr="00956AB8" w:rsidDel="0081086E">
            <w:rPr>
              <w:rFonts w:ascii="Times New Roman" w:eastAsia="Yu Mincho" w:hAnsi="Times New Roman" w:cs="Times New Roman"/>
              <w:b/>
              <w:bCs/>
              <w:kern w:val="0"/>
              <w:sz w:val="24"/>
              <w:szCs w:val="24"/>
              <w:lang w:eastAsia="ja-JP"/>
              <w14:ligatures w14:val="none"/>
            </w:rPr>
            <w:delText>)</w:delText>
          </w:r>
        </w:del>
      </w:moveTo>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81086E" w:rsidRPr="00956AB8" w:rsidDel="0081086E" w14:paraId="634F2158" w14:textId="078C0093" w:rsidTr="00A1207F">
        <w:trPr>
          <w:jc w:val="center"/>
          <w:del w:id="4351" w:author="Menzie Chinn" w:date="2024-05-23T20:44:00Z"/>
        </w:trPr>
        <w:tc>
          <w:tcPr>
            <w:tcW w:w="1680" w:type="dxa"/>
            <w:tcBorders>
              <w:top w:val="single" w:sz="6" w:space="0" w:color="auto"/>
              <w:left w:val="nil"/>
              <w:bottom w:val="nil"/>
              <w:right w:val="nil"/>
            </w:tcBorders>
          </w:tcPr>
          <w:p w14:paraId="49F3E246" w14:textId="1CF31B0B" w:rsidR="0081086E" w:rsidRPr="00956AB8" w:rsidDel="0081086E" w:rsidRDefault="0081086E" w:rsidP="00A1207F">
            <w:pPr>
              <w:widowControl w:val="0"/>
              <w:autoSpaceDE w:val="0"/>
              <w:autoSpaceDN w:val="0"/>
              <w:adjustRightInd w:val="0"/>
              <w:spacing w:before="53" w:after="0" w:line="240" w:lineRule="auto"/>
              <w:jc w:val="center"/>
              <w:rPr>
                <w:del w:id="4352" w:author="Menzie Chinn" w:date="2024-05-23T20:44:00Z" w16du:dateUtc="2024-05-24T01:44:00Z"/>
                <w:moveTo w:id="435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2C3C61AF" w14:textId="6F346F44" w:rsidR="0081086E" w:rsidRPr="00956AB8" w:rsidDel="0081086E" w:rsidRDefault="0081086E" w:rsidP="00A1207F">
            <w:pPr>
              <w:widowControl w:val="0"/>
              <w:autoSpaceDE w:val="0"/>
              <w:autoSpaceDN w:val="0"/>
              <w:adjustRightInd w:val="0"/>
              <w:spacing w:before="53" w:after="0" w:line="240" w:lineRule="auto"/>
              <w:jc w:val="center"/>
              <w:rPr>
                <w:del w:id="4354" w:author="Menzie Chinn" w:date="2024-05-23T20:44:00Z" w16du:dateUtc="2024-05-24T01:44:00Z"/>
                <w:moveTo w:id="4355" w:author="Menzie Chinn" w:date="2024-05-23T20:42:00Z" w16du:dateUtc="2024-05-24T01:42:00Z"/>
                <w:rFonts w:ascii="Times New Roman" w:eastAsia="Yu Mincho" w:hAnsi="Times New Roman" w:cs="Times New Roman"/>
                <w:kern w:val="0"/>
                <w:sz w:val="16"/>
                <w:szCs w:val="16"/>
                <w:lang w:eastAsia="ja-JP"/>
                <w14:ligatures w14:val="none"/>
              </w:rPr>
            </w:pPr>
            <w:moveTo w:id="4356" w:author="Menzie Chinn" w:date="2024-05-23T20:42:00Z" w16du:dateUtc="2024-05-24T01:42:00Z">
              <w:del w:id="435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32" w:type="dxa"/>
            <w:tcBorders>
              <w:top w:val="single" w:sz="6" w:space="0" w:color="auto"/>
              <w:left w:val="nil"/>
              <w:bottom w:val="nil"/>
              <w:right w:val="nil"/>
            </w:tcBorders>
          </w:tcPr>
          <w:p w14:paraId="237C50A4" w14:textId="3BAC0383" w:rsidR="0081086E" w:rsidRPr="00956AB8" w:rsidDel="0081086E" w:rsidRDefault="0081086E" w:rsidP="00A1207F">
            <w:pPr>
              <w:widowControl w:val="0"/>
              <w:autoSpaceDE w:val="0"/>
              <w:autoSpaceDN w:val="0"/>
              <w:adjustRightInd w:val="0"/>
              <w:spacing w:before="53" w:after="0" w:line="240" w:lineRule="auto"/>
              <w:jc w:val="center"/>
              <w:rPr>
                <w:del w:id="4358" w:author="Menzie Chinn" w:date="2024-05-23T20:44:00Z" w16du:dateUtc="2024-05-24T01:44:00Z"/>
                <w:moveTo w:id="4359" w:author="Menzie Chinn" w:date="2024-05-23T20:42:00Z" w16du:dateUtc="2024-05-24T01:42:00Z"/>
                <w:rFonts w:ascii="Times New Roman" w:eastAsia="Yu Mincho" w:hAnsi="Times New Roman" w:cs="Times New Roman"/>
                <w:kern w:val="0"/>
                <w:sz w:val="16"/>
                <w:szCs w:val="16"/>
                <w:lang w:eastAsia="ja-JP"/>
                <w14:ligatures w14:val="none"/>
              </w:rPr>
            </w:pPr>
            <w:moveTo w:id="4360" w:author="Menzie Chinn" w:date="2024-05-23T20:42:00Z" w16du:dateUtc="2024-05-24T01:42:00Z">
              <w:del w:id="436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32" w:type="dxa"/>
            <w:tcBorders>
              <w:top w:val="single" w:sz="6" w:space="0" w:color="auto"/>
              <w:left w:val="nil"/>
              <w:bottom w:val="nil"/>
              <w:right w:val="nil"/>
            </w:tcBorders>
          </w:tcPr>
          <w:p w14:paraId="732E63CA" w14:textId="5E48EDEF" w:rsidR="0081086E" w:rsidRPr="00956AB8" w:rsidDel="0081086E" w:rsidRDefault="0081086E" w:rsidP="00A1207F">
            <w:pPr>
              <w:widowControl w:val="0"/>
              <w:autoSpaceDE w:val="0"/>
              <w:autoSpaceDN w:val="0"/>
              <w:adjustRightInd w:val="0"/>
              <w:spacing w:before="53" w:after="0" w:line="240" w:lineRule="auto"/>
              <w:jc w:val="center"/>
              <w:rPr>
                <w:del w:id="4362" w:author="Menzie Chinn" w:date="2024-05-23T20:44:00Z" w16du:dateUtc="2024-05-24T01:44:00Z"/>
                <w:moveTo w:id="4363" w:author="Menzie Chinn" w:date="2024-05-23T20:42:00Z" w16du:dateUtc="2024-05-24T01:42:00Z"/>
                <w:rFonts w:ascii="Times New Roman" w:eastAsia="Yu Mincho" w:hAnsi="Times New Roman" w:cs="Times New Roman"/>
                <w:kern w:val="0"/>
                <w:sz w:val="16"/>
                <w:szCs w:val="16"/>
                <w:lang w:eastAsia="ja-JP"/>
                <w14:ligatures w14:val="none"/>
              </w:rPr>
            </w:pPr>
            <w:moveTo w:id="4364" w:author="Menzie Chinn" w:date="2024-05-23T20:42:00Z" w16du:dateUtc="2024-05-24T01:42:00Z">
              <w:del w:id="436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32" w:type="dxa"/>
            <w:tcBorders>
              <w:top w:val="single" w:sz="6" w:space="0" w:color="auto"/>
              <w:left w:val="nil"/>
              <w:bottom w:val="nil"/>
              <w:right w:val="nil"/>
            </w:tcBorders>
          </w:tcPr>
          <w:p w14:paraId="55B72FC5" w14:textId="65E686F4" w:rsidR="0081086E" w:rsidRPr="00956AB8" w:rsidDel="0081086E" w:rsidRDefault="0081086E" w:rsidP="00A1207F">
            <w:pPr>
              <w:widowControl w:val="0"/>
              <w:autoSpaceDE w:val="0"/>
              <w:autoSpaceDN w:val="0"/>
              <w:adjustRightInd w:val="0"/>
              <w:spacing w:before="53" w:after="0" w:line="240" w:lineRule="auto"/>
              <w:jc w:val="center"/>
              <w:rPr>
                <w:del w:id="4366" w:author="Menzie Chinn" w:date="2024-05-23T20:44:00Z" w16du:dateUtc="2024-05-24T01:44:00Z"/>
                <w:moveTo w:id="4367" w:author="Menzie Chinn" w:date="2024-05-23T20:42:00Z" w16du:dateUtc="2024-05-24T01:42:00Z"/>
                <w:rFonts w:ascii="Times New Roman" w:eastAsia="Yu Mincho" w:hAnsi="Times New Roman" w:cs="Times New Roman"/>
                <w:kern w:val="0"/>
                <w:sz w:val="16"/>
                <w:szCs w:val="16"/>
                <w:lang w:eastAsia="ja-JP"/>
                <w14:ligatures w14:val="none"/>
              </w:rPr>
            </w:pPr>
            <w:moveTo w:id="4368" w:author="Menzie Chinn" w:date="2024-05-23T20:42:00Z" w16du:dateUtc="2024-05-24T01:42:00Z">
              <w:del w:id="436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32" w:type="dxa"/>
            <w:tcBorders>
              <w:top w:val="single" w:sz="6" w:space="0" w:color="auto"/>
              <w:left w:val="nil"/>
              <w:bottom w:val="nil"/>
              <w:right w:val="nil"/>
            </w:tcBorders>
          </w:tcPr>
          <w:p w14:paraId="6FB08E47" w14:textId="0308E6D4" w:rsidR="0081086E" w:rsidRPr="00956AB8" w:rsidDel="0081086E" w:rsidRDefault="0081086E" w:rsidP="00A1207F">
            <w:pPr>
              <w:widowControl w:val="0"/>
              <w:autoSpaceDE w:val="0"/>
              <w:autoSpaceDN w:val="0"/>
              <w:adjustRightInd w:val="0"/>
              <w:spacing w:before="53" w:after="0" w:line="240" w:lineRule="auto"/>
              <w:jc w:val="center"/>
              <w:rPr>
                <w:del w:id="4370" w:author="Menzie Chinn" w:date="2024-05-23T20:44:00Z" w16du:dateUtc="2024-05-24T01:44:00Z"/>
                <w:moveTo w:id="4371" w:author="Menzie Chinn" w:date="2024-05-23T20:42:00Z" w16du:dateUtc="2024-05-24T01:42:00Z"/>
                <w:rFonts w:ascii="Times New Roman" w:eastAsia="Yu Mincho" w:hAnsi="Times New Roman" w:cs="Times New Roman"/>
                <w:kern w:val="0"/>
                <w:sz w:val="16"/>
                <w:szCs w:val="16"/>
                <w:lang w:eastAsia="ja-JP"/>
                <w14:ligatures w14:val="none"/>
              </w:rPr>
            </w:pPr>
            <w:moveTo w:id="4372" w:author="Menzie Chinn" w:date="2024-05-23T20:42:00Z" w16du:dateUtc="2024-05-24T01:42:00Z">
              <w:del w:id="437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Baseline</w:delText>
                </w:r>
              </w:del>
            </w:moveTo>
          </w:p>
        </w:tc>
      </w:tr>
      <w:tr w:rsidR="0081086E" w:rsidRPr="00956AB8" w:rsidDel="0081086E" w14:paraId="551B93AB" w14:textId="7724DE3A" w:rsidTr="00A1207F">
        <w:trPr>
          <w:jc w:val="center"/>
          <w:del w:id="4374" w:author="Menzie Chinn" w:date="2024-05-23T20:44:00Z"/>
        </w:trPr>
        <w:tc>
          <w:tcPr>
            <w:tcW w:w="1680" w:type="dxa"/>
            <w:tcBorders>
              <w:top w:val="nil"/>
              <w:left w:val="nil"/>
              <w:bottom w:val="nil"/>
              <w:right w:val="nil"/>
            </w:tcBorders>
          </w:tcPr>
          <w:p w14:paraId="6DBF0801" w14:textId="20FECBAB" w:rsidR="0081086E" w:rsidRPr="00956AB8" w:rsidDel="0081086E" w:rsidRDefault="0081086E" w:rsidP="00A1207F">
            <w:pPr>
              <w:widowControl w:val="0"/>
              <w:autoSpaceDE w:val="0"/>
              <w:autoSpaceDN w:val="0"/>
              <w:adjustRightInd w:val="0"/>
              <w:spacing w:after="53" w:line="240" w:lineRule="auto"/>
              <w:jc w:val="center"/>
              <w:rPr>
                <w:del w:id="4375" w:author="Menzie Chinn" w:date="2024-05-23T20:44:00Z" w16du:dateUtc="2024-05-24T01:44:00Z"/>
                <w:moveTo w:id="437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4A302CD" w14:textId="21BB285E" w:rsidR="0081086E" w:rsidRPr="00956AB8" w:rsidDel="0081086E" w:rsidRDefault="0081086E" w:rsidP="00A1207F">
            <w:pPr>
              <w:widowControl w:val="0"/>
              <w:autoSpaceDE w:val="0"/>
              <w:autoSpaceDN w:val="0"/>
              <w:adjustRightInd w:val="0"/>
              <w:spacing w:after="53" w:line="240" w:lineRule="auto"/>
              <w:jc w:val="center"/>
              <w:rPr>
                <w:del w:id="4377" w:author="Menzie Chinn" w:date="2024-05-23T20:44:00Z" w16du:dateUtc="2024-05-24T01:44:00Z"/>
                <w:moveTo w:id="4378" w:author="Menzie Chinn" w:date="2024-05-23T20:42:00Z" w16du:dateUtc="2024-05-24T01:42:00Z"/>
                <w:rFonts w:ascii="Times New Roman" w:eastAsia="Yu Mincho" w:hAnsi="Times New Roman" w:cs="Times New Roman"/>
                <w:kern w:val="0"/>
                <w:sz w:val="16"/>
                <w:szCs w:val="16"/>
                <w:lang w:eastAsia="ja-JP"/>
                <w14:ligatures w14:val="none"/>
              </w:rPr>
            </w:pPr>
            <w:moveTo w:id="4379" w:author="Menzie Chinn" w:date="2024-05-23T20:42:00Z" w16du:dateUtc="2024-05-24T01:42:00Z">
              <w:del w:id="438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w:delText>
                </w:r>
              </w:del>
            </w:moveTo>
          </w:p>
        </w:tc>
        <w:tc>
          <w:tcPr>
            <w:tcW w:w="1232" w:type="dxa"/>
            <w:tcBorders>
              <w:top w:val="nil"/>
              <w:left w:val="nil"/>
              <w:bottom w:val="nil"/>
              <w:right w:val="nil"/>
            </w:tcBorders>
          </w:tcPr>
          <w:p w14:paraId="0CAF56CE" w14:textId="70BCBB70" w:rsidR="0081086E" w:rsidRPr="00956AB8" w:rsidDel="0081086E" w:rsidRDefault="0081086E" w:rsidP="00A1207F">
            <w:pPr>
              <w:widowControl w:val="0"/>
              <w:autoSpaceDE w:val="0"/>
              <w:autoSpaceDN w:val="0"/>
              <w:adjustRightInd w:val="0"/>
              <w:spacing w:after="53" w:line="240" w:lineRule="auto"/>
              <w:jc w:val="center"/>
              <w:rPr>
                <w:del w:id="4381" w:author="Menzie Chinn" w:date="2024-05-23T20:44:00Z" w16du:dateUtc="2024-05-24T01:44:00Z"/>
                <w:moveTo w:id="4382" w:author="Menzie Chinn" w:date="2024-05-23T20:42:00Z" w16du:dateUtc="2024-05-24T01:42:00Z"/>
                <w:rFonts w:ascii="Times New Roman" w:eastAsia="Yu Mincho" w:hAnsi="Times New Roman" w:cs="Times New Roman"/>
                <w:kern w:val="0"/>
                <w:sz w:val="16"/>
                <w:szCs w:val="16"/>
                <w:lang w:eastAsia="ja-JP"/>
                <w14:ligatures w14:val="none"/>
              </w:rPr>
            </w:pPr>
            <w:moveTo w:id="4383" w:author="Menzie Chinn" w:date="2024-05-23T20:42:00Z" w16du:dateUtc="2024-05-24T01:42:00Z">
              <w:del w:id="438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(2)</w:delText>
                </w:r>
              </w:del>
            </w:moveTo>
          </w:p>
        </w:tc>
        <w:tc>
          <w:tcPr>
            <w:tcW w:w="1232" w:type="dxa"/>
            <w:tcBorders>
              <w:top w:val="nil"/>
              <w:left w:val="nil"/>
              <w:bottom w:val="nil"/>
              <w:right w:val="nil"/>
            </w:tcBorders>
          </w:tcPr>
          <w:p w14:paraId="3DA1D8A1" w14:textId="3DA6F1C1" w:rsidR="0081086E" w:rsidRPr="00956AB8" w:rsidDel="0081086E" w:rsidRDefault="0081086E" w:rsidP="00A1207F">
            <w:pPr>
              <w:widowControl w:val="0"/>
              <w:autoSpaceDE w:val="0"/>
              <w:autoSpaceDN w:val="0"/>
              <w:adjustRightInd w:val="0"/>
              <w:spacing w:after="53" w:line="240" w:lineRule="auto"/>
              <w:jc w:val="center"/>
              <w:rPr>
                <w:del w:id="4385" w:author="Menzie Chinn" w:date="2024-05-23T20:44:00Z" w16du:dateUtc="2024-05-24T01:44:00Z"/>
                <w:moveTo w:id="4386" w:author="Menzie Chinn" w:date="2024-05-23T20:42:00Z" w16du:dateUtc="2024-05-24T01:42:00Z"/>
                <w:rFonts w:ascii="Times New Roman" w:eastAsia="Yu Mincho" w:hAnsi="Times New Roman" w:cs="Times New Roman"/>
                <w:kern w:val="0"/>
                <w:sz w:val="16"/>
                <w:szCs w:val="16"/>
                <w:lang w:eastAsia="ja-JP"/>
                <w14:ligatures w14:val="none"/>
              </w:rPr>
            </w:pPr>
            <w:moveTo w:id="4387" w:author="Menzie Chinn" w:date="2024-05-23T20:42:00Z" w16du:dateUtc="2024-05-24T01:42:00Z">
              <w:del w:id="438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(3)</w:delText>
                </w:r>
              </w:del>
            </w:moveTo>
          </w:p>
        </w:tc>
        <w:tc>
          <w:tcPr>
            <w:tcW w:w="1232" w:type="dxa"/>
            <w:tcBorders>
              <w:top w:val="nil"/>
              <w:left w:val="nil"/>
              <w:bottom w:val="nil"/>
              <w:right w:val="nil"/>
            </w:tcBorders>
          </w:tcPr>
          <w:p w14:paraId="05007062" w14:textId="226E59E5" w:rsidR="0081086E" w:rsidRPr="00956AB8" w:rsidDel="0081086E" w:rsidRDefault="0081086E" w:rsidP="00A1207F">
            <w:pPr>
              <w:widowControl w:val="0"/>
              <w:autoSpaceDE w:val="0"/>
              <w:autoSpaceDN w:val="0"/>
              <w:adjustRightInd w:val="0"/>
              <w:spacing w:after="53" w:line="240" w:lineRule="auto"/>
              <w:jc w:val="center"/>
              <w:rPr>
                <w:del w:id="4389" w:author="Menzie Chinn" w:date="2024-05-23T20:44:00Z" w16du:dateUtc="2024-05-24T01:44:00Z"/>
                <w:moveTo w:id="4390" w:author="Menzie Chinn" w:date="2024-05-23T20:42:00Z" w16du:dateUtc="2024-05-24T01:42:00Z"/>
                <w:rFonts w:ascii="Times New Roman" w:eastAsia="Yu Mincho" w:hAnsi="Times New Roman" w:cs="Times New Roman"/>
                <w:kern w:val="0"/>
                <w:sz w:val="16"/>
                <w:szCs w:val="16"/>
                <w:lang w:eastAsia="ja-JP"/>
                <w14:ligatures w14:val="none"/>
              </w:rPr>
            </w:pPr>
            <w:moveTo w:id="4391" w:author="Menzie Chinn" w:date="2024-05-23T20:42:00Z" w16du:dateUtc="2024-05-24T01:42:00Z">
              <w:del w:id="439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w:delText>
                </w:r>
              </w:del>
            </w:moveTo>
          </w:p>
        </w:tc>
        <w:tc>
          <w:tcPr>
            <w:tcW w:w="1232" w:type="dxa"/>
            <w:tcBorders>
              <w:top w:val="nil"/>
              <w:left w:val="nil"/>
              <w:bottom w:val="nil"/>
              <w:right w:val="nil"/>
            </w:tcBorders>
          </w:tcPr>
          <w:p w14:paraId="7CE4158C" w14:textId="5EB59513" w:rsidR="0081086E" w:rsidRPr="00956AB8" w:rsidDel="0081086E" w:rsidRDefault="0081086E" w:rsidP="00A1207F">
            <w:pPr>
              <w:widowControl w:val="0"/>
              <w:autoSpaceDE w:val="0"/>
              <w:autoSpaceDN w:val="0"/>
              <w:adjustRightInd w:val="0"/>
              <w:spacing w:after="53" w:line="240" w:lineRule="auto"/>
              <w:jc w:val="center"/>
              <w:rPr>
                <w:del w:id="4393" w:author="Menzie Chinn" w:date="2024-05-23T20:44:00Z" w16du:dateUtc="2024-05-24T01:44:00Z"/>
                <w:moveTo w:id="4394" w:author="Menzie Chinn" w:date="2024-05-23T20:42:00Z" w16du:dateUtc="2024-05-24T01:42:00Z"/>
                <w:rFonts w:ascii="Times New Roman" w:eastAsia="Yu Mincho" w:hAnsi="Times New Roman" w:cs="Times New Roman"/>
                <w:kern w:val="0"/>
                <w:sz w:val="16"/>
                <w:szCs w:val="16"/>
                <w:lang w:eastAsia="ja-JP"/>
                <w14:ligatures w14:val="none"/>
              </w:rPr>
            </w:pPr>
            <w:moveTo w:id="4395" w:author="Menzie Chinn" w:date="2024-05-23T20:42:00Z" w16du:dateUtc="2024-05-24T01:42:00Z">
              <w:del w:id="439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(5)</w:delText>
                </w:r>
              </w:del>
            </w:moveTo>
          </w:p>
        </w:tc>
      </w:tr>
      <w:tr w:rsidR="0081086E" w:rsidRPr="00956AB8" w:rsidDel="0081086E" w14:paraId="169603A3" w14:textId="11156C14" w:rsidTr="00A1207F">
        <w:trPr>
          <w:jc w:val="center"/>
          <w:del w:id="4397" w:author="Menzie Chinn" w:date="2024-05-23T20:44:00Z"/>
        </w:trPr>
        <w:tc>
          <w:tcPr>
            <w:tcW w:w="1680" w:type="dxa"/>
            <w:tcBorders>
              <w:top w:val="single" w:sz="6" w:space="0" w:color="auto"/>
              <w:left w:val="nil"/>
              <w:bottom w:val="nil"/>
              <w:right w:val="nil"/>
            </w:tcBorders>
          </w:tcPr>
          <w:p w14:paraId="1DFCF20C" w14:textId="1155FBE6" w:rsidR="0081086E" w:rsidRPr="00956AB8" w:rsidDel="0081086E" w:rsidRDefault="0081086E" w:rsidP="00A1207F">
            <w:pPr>
              <w:widowControl w:val="0"/>
              <w:autoSpaceDE w:val="0"/>
              <w:autoSpaceDN w:val="0"/>
              <w:adjustRightInd w:val="0"/>
              <w:spacing w:after="0" w:line="240" w:lineRule="auto"/>
              <w:jc w:val="center"/>
              <w:rPr>
                <w:del w:id="4398" w:author="Menzie Chinn" w:date="2024-05-23T20:44:00Z" w16du:dateUtc="2024-05-24T01:44:00Z"/>
                <w:moveTo w:id="4399" w:author="Menzie Chinn" w:date="2024-05-23T20:42:00Z" w16du:dateUtc="2024-05-24T01:42:00Z"/>
                <w:rFonts w:ascii="Times New Roman" w:eastAsia="Yu Mincho" w:hAnsi="Times New Roman" w:cs="Times New Roman"/>
                <w:kern w:val="0"/>
                <w:sz w:val="16"/>
                <w:szCs w:val="16"/>
                <w:lang w:eastAsia="ja-JP"/>
                <w14:ligatures w14:val="none"/>
              </w:rPr>
            </w:pPr>
            <w:moveTo w:id="4400" w:author="Menzie Chinn" w:date="2024-05-23T20:42:00Z" w16du:dateUtc="2024-05-24T01:42:00Z">
              <w:del w:id="440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Share (t – 1)</w:delText>
                </w:r>
              </w:del>
            </w:moveTo>
          </w:p>
        </w:tc>
        <w:tc>
          <w:tcPr>
            <w:tcW w:w="1232" w:type="dxa"/>
            <w:tcBorders>
              <w:top w:val="single" w:sz="6" w:space="0" w:color="auto"/>
              <w:left w:val="nil"/>
              <w:bottom w:val="nil"/>
              <w:right w:val="nil"/>
            </w:tcBorders>
          </w:tcPr>
          <w:p w14:paraId="0BDE718E" w14:textId="59D93A41" w:rsidR="0081086E" w:rsidRPr="00956AB8" w:rsidDel="0081086E" w:rsidRDefault="0081086E" w:rsidP="00A1207F">
            <w:pPr>
              <w:widowControl w:val="0"/>
              <w:autoSpaceDE w:val="0"/>
              <w:autoSpaceDN w:val="0"/>
              <w:adjustRightInd w:val="0"/>
              <w:spacing w:after="0" w:line="240" w:lineRule="auto"/>
              <w:jc w:val="center"/>
              <w:rPr>
                <w:del w:id="4402" w:author="Menzie Chinn" w:date="2024-05-23T20:44:00Z" w16du:dateUtc="2024-05-24T01:44:00Z"/>
                <w:moveTo w:id="4403" w:author="Menzie Chinn" w:date="2024-05-23T20:42:00Z" w16du:dateUtc="2024-05-24T01:42:00Z"/>
                <w:rFonts w:ascii="Times New Roman" w:eastAsia="Yu Mincho" w:hAnsi="Times New Roman" w:cs="Times New Roman"/>
                <w:kern w:val="0"/>
                <w:sz w:val="16"/>
                <w:szCs w:val="16"/>
                <w:lang w:eastAsia="ja-JP"/>
                <w14:ligatures w14:val="none"/>
              </w:rPr>
            </w:pPr>
            <w:moveTo w:id="4404" w:author="Menzie Chinn" w:date="2024-05-23T20:42:00Z" w16du:dateUtc="2024-05-24T01:42:00Z">
              <w:del w:id="440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0.844</w:delText>
                </w:r>
              </w:del>
            </w:moveTo>
          </w:p>
        </w:tc>
        <w:tc>
          <w:tcPr>
            <w:tcW w:w="1232" w:type="dxa"/>
            <w:tcBorders>
              <w:top w:val="single" w:sz="6" w:space="0" w:color="auto"/>
              <w:left w:val="nil"/>
              <w:bottom w:val="nil"/>
              <w:right w:val="nil"/>
            </w:tcBorders>
          </w:tcPr>
          <w:p w14:paraId="6FB71B17" w14:textId="00C6DA2B" w:rsidR="0081086E" w:rsidRPr="00956AB8" w:rsidDel="0081086E" w:rsidRDefault="0081086E" w:rsidP="00A1207F">
            <w:pPr>
              <w:widowControl w:val="0"/>
              <w:autoSpaceDE w:val="0"/>
              <w:autoSpaceDN w:val="0"/>
              <w:adjustRightInd w:val="0"/>
              <w:spacing w:after="0" w:line="240" w:lineRule="auto"/>
              <w:jc w:val="center"/>
              <w:rPr>
                <w:del w:id="4406" w:author="Menzie Chinn" w:date="2024-05-23T20:44:00Z" w16du:dateUtc="2024-05-24T01:44:00Z"/>
                <w:moveTo w:id="4407" w:author="Menzie Chinn" w:date="2024-05-23T20:42:00Z" w16du:dateUtc="2024-05-24T01:42:00Z"/>
                <w:rFonts w:ascii="Times New Roman" w:eastAsia="Yu Mincho" w:hAnsi="Times New Roman" w:cs="Times New Roman"/>
                <w:kern w:val="0"/>
                <w:sz w:val="16"/>
                <w:szCs w:val="16"/>
                <w:lang w:eastAsia="ja-JP"/>
                <w14:ligatures w14:val="none"/>
              </w:rPr>
            </w:pPr>
            <w:moveTo w:id="4408" w:author="Menzie Chinn" w:date="2024-05-23T20:42:00Z" w16du:dateUtc="2024-05-24T01:42:00Z">
              <w:del w:id="440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0.844</w:delText>
                </w:r>
              </w:del>
            </w:moveTo>
          </w:p>
        </w:tc>
        <w:tc>
          <w:tcPr>
            <w:tcW w:w="1232" w:type="dxa"/>
            <w:tcBorders>
              <w:top w:val="single" w:sz="6" w:space="0" w:color="auto"/>
              <w:left w:val="nil"/>
              <w:bottom w:val="nil"/>
              <w:right w:val="nil"/>
            </w:tcBorders>
          </w:tcPr>
          <w:p w14:paraId="5E973EA2" w14:textId="56E44ACB" w:rsidR="0081086E" w:rsidRPr="00956AB8" w:rsidDel="0081086E" w:rsidRDefault="0081086E" w:rsidP="00A1207F">
            <w:pPr>
              <w:widowControl w:val="0"/>
              <w:autoSpaceDE w:val="0"/>
              <w:autoSpaceDN w:val="0"/>
              <w:adjustRightInd w:val="0"/>
              <w:spacing w:after="0" w:line="240" w:lineRule="auto"/>
              <w:jc w:val="center"/>
              <w:rPr>
                <w:del w:id="4410" w:author="Menzie Chinn" w:date="2024-05-23T20:44:00Z" w16du:dateUtc="2024-05-24T01:44:00Z"/>
                <w:moveTo w:id="4411" w:author="Menzie Chinn" w:date="2024-05-23T20:42:00Z" w16du:dateUtc="2024-05-24T01:42:00Z"/>
                <w:rFonts w:ascii="Times New Roman" w:eastAsia="Yu Mincho" w:hAnsi="Times New Roman" w:cs="Times New Roman"/>
                <w:kern w:val="0"/>
                <w:sz w:val="16"/>
                <w:szCs w:val="16"/>
                <w:lang w:eastAsia="ja-JP"/>
                <w14:ligatures w14:val="none"/>
              </w:rPr>
            </w:pPr>
            <w:moveTo w:id="4412" w:author="Menzie Chinn" w:date="2024-05-23T20:42:00Z" w16du:dateUtc="2024-05-24T01:42:00Z">
              <w:del w:id="441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0.843</w:delText>
                </w:r>
              </w:del>
            </w:moveTo>
          </w:p>
        </w:tc>
        <w:tc>
          <w:tcPr>
            <w:tcW w:w="1232" w:type="dxa"/>
            <w:tcBorders>
              <w:top w:val="single" w:sz="6" w:space="0" w:color="auto"/>
              <w:left w:val="nil"/>
              <w:bottom w:val="nil"/>
              <w:right w:val="nil"/>
            </w:tcBorders>
          </w:tcPr>
          <w:p w14:paraId="6B4AC1AA" w14:textId="605E12A3" w:rsidR="0081086E" w:rsidRPr="00956AB8" w:rsidDel="0081086E" w:rsidRDefault="0081086E" w:rsidP="00A1207F">
            <w:pPr>
              <w:widowControl w:val="0"/>
              <w:autoSpaceDE w:val="0"/>
              <w:autoSpaceDN w:val="0"/>
              <w:adjustRightInd w:val="0"/>
              <w:spacing w:after="0" w:line="240" w:lineRule="auto"/>
              <w:jc w:val="center"/>
              <w:rPr>
                <w:del w:id="4414" w:author="Menzie Chinn" w:date="2024-05-23T20:44:00Z" w16du:dateUtc="2024-05-24T01:44:00Z"/>
                <w:moveTo w:id="4415" w:author="Menzie Chinn" w:date="2024-05-23T20:42:00Z" w16du:dateUtc="2024-05-24T01:42:00Z"/>
                <w:rFonts w:ascii="Times New Roman" w:eastAsia="Yu Mincho" w:hAnsi="Times New Roman" w:cs="Times New Roman"/>
                <w:kern w:val="0"/>
                <w:sz w:val="16"/>
                <w:szCs w:val="16"/>
                <w:lang w:eastAsia="ja-JP"/>
                <w14:ligatures w14:val="none"/>
              </w:rPr>
            </w:pPr>
            <w:moveTo w:id="4416" w:author="Menzie Chinn" w:date="2024-05-23T20:42:00Z" w16du:dateUtc="2024-05-24T01:42:00Z">
              <w:del w:id="441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0.844</w:delText>
                </w:r>
              </w:del>
            </w:moveTo>
          </w:p>
        </w:tc>
        <w:tc>
          <w:tcPr>
            <w:tcW w:w="1232" w:type="dxa"/>
            <w:tcBorders>
              <w:top w:val="single" w:sz="6" w:space="0" w:color="auto"/>
              <w:left w:val="nil"/>
              <w:bottom w:val="nil"/>
              <w:right w:val="nil"/>
            </w:tcBorders>
          </w:tcPr>
          <w:p w14:paraId="2DF4776B" w14:textId="0C9A28A1" w:rsidR="0081086E" w:rsidRPr="00956AB8" w:rsidDel="0081086E" w:rsidRDefault="0081086E" w:rsidP="00A1207F">
            <w:pPr>
              <w:widowControl w:val="0"/>
              <w:autoSpaceDE w:val="0"/>
              <w:autoSpaceDN w:val="0"/>
              <w:adjustRightInd w:val="0"/>
              <w:spacing w:after="0" w:line="240" w:lineRule="auto"/>
              <w:jc w:val="center"/>
              <w:rPr>
                <w:del w:id="4418" w:author="Menzie Chinn" w:date="2024-05-23T20:44:00Z" w16du:dateUtc="2024-05-24T01:44:00Z"/>
                <w:moveTo w:id="4419" w:author="Menzie Chinn" w:date="2024-05-23T20:42:00Z" w16du:dateUtc="2024-05-24T01:42:00Z"/>
                <w:rFonts w:ascii="Times New Roman" w:eastAsia="Yu Mincho" w:hAnsi="Times New Roman" w:cs="Times New Roman"/>
                <w:kern w:val="0"/>
                <w:sz w:val="16"/>
                <w:szCs w:val="16"/>
                <w:lang w:eastAsia="ja-JP"/>
                <w14:ligatures w14:val="none"/>
              </w:rPr>
            </w:pPr>
            <w:moveTo w:id="4420" w:author="Menzie Chinn" w:date="2024-05-23T20:42:00Z" w16du:dateUtc="2024-05-24T01:42:00Z">
              <w:del w:id="442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0.844</w:delText>
                </w:r>
              </w:del>
            </w:moveTo>
          </w:p>
        </w:tc>
      </w:tr>
      <w:tr w:rsidR="0081086E" w:rsidRPr="00956AB8" w:rsidDel="0081086E" w14:paraId="7F1CB618" w14:textId="46C19485" w:rsidTr="00A1207F">
        <w:trPr>
          <w:jc w:val="center"/>
          <w:del w:id="4422" w:author="Menzie Chinn" w:date="2024-05-23T20:44:00Z"/>
        </w:trPr>
        <w:tc>
          <w:tcPr>
            <w:tcW w:w="1680" w:type="dxa"/>
            <w:tcBorders>
              <w:top w:val="nil"/>
              <w:left w:val="nil"/>
              <w:bottom w:val="nil"/>
              <w:right w:val="nil"/>
            </w:tcBorders>
          </w:tcPr>
          <w:p w14:paraId="14164DCC" w14:textId="7DDFE898" w:rsidR="0081086E" w:rsidRPr="00956AB8" w:rsidDel="0081086E" w:rsidRDefault="0081086E" w:rsidP="00A1207F">
            <w:pPr>
              <w:widowControl w:val="0"/>
              <w:autoSpaceDE w:val="0"/>
              <w:autoSpaceDN w:val="0"/>
              <w:adjustRightInd w:val="0"/>
              <w:spacing w:after="0" w:line="240" w:lineRule="auto"/>
              <w:jc w:val="center"/>
              <w:rPr>
                <w:del w:id="4423" w:author="Menzie Chinn" w:date="2024-05-23T20:44:00Z" w16du:dateUtc="2024-05-24T01:44:00Z"/>
                <w:moveTo w:id="442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6B34CD3" w14:textId="011D5B06" w:rsidR="0081086E" w:rsidRPr="00956AB8" w:rsidDel="0081086E" w:rsidRDefault="0081086E" w:rsidP="00A1207F">
            <w:pPr>
              <w:widowControl w:val="0"/>
              <w:autoSpaceDE w:val="0"/>
              <w:autoSpaceDN w:val="0"/>
              <w:adjustRightInd w:val="0"/>
              <w:spacing w:after="0" w:line="240" w:lineRule="auto"/>
              <w:jc w:val="center"/>
              <w:rPr>
                <w:del w:id="4425" w:author="Menzie Chinn" w:date="2024-05-23T20:44:00Z" w16du:dateUtc="2024-05-24T01:44:00Z"/>
                <w:moveTo w:id="4426" w:author="Menzie Chinn" w:date="2024-05-23T20:42:00Z" w16du:dateUtc="2024-05-24T01:42:00Z"/>
                <w:rFonts w:ascii="Times New Roman" w:eastAsia="Yu Mincho" w:hAnsi="Times New Roman" w:cs="Times New Roman"/>
                <w:kern w:val="0"/>
                <w:sz w:val="16"/>
                <w:szCs w:val="16"/>
                <w:lang w:eastAsia="ja-JP"/>
                <w14:ligatures w14:val="none"/>
              </w:rPr>
            </w:pPr>
            <w:moveTo w:id="4427" w:author="Menzie Chinn" w:date="2024-05-23T20:42:00Z" w16du:dateUtc="2024-05-24T01:42:00Z">
              <w:del w:id="4428"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(0.023)***</w:delText>
                </w:r>
              </w:del>
            </w:moveTo>
          </w:p>
        </w:tc>
        <w:tc>
          <w:tcPr>
            <w:tcW w:w="1232" w:type="dxa"/>
            <w:tcBorders>
              <w:top w:val="nil"/>
              <w:left w:val="nil"/>
              <w:bottom w:val="nil"/>
              <w:right w:val="nil"/>
            </w:tcBorders>
          </w:tcPr>
          <w:p w14:paraId="1796F998" w14:textId="646FAD8E" w:rsidR="0081086E" w:rsidRPr="00956AB8" w:rsidDel="0081086E" w:rsidRDefault="0081086E" w:rsidP="00A1207F">
            <w:pPr>
              <w:widowControl w:val="0"/>
              <w:autoSpaceDE w:val="0"/>
              <w:autoSpaceDN w:val="0"/>
              <w:adjustRightInd w:val="0"/>
              <w:spacing w:after="0" w:line="240" w:lineRule="auto"/>
              <w:jc w:val="center"/>
              <w:rPr>
                <w:del w:id="4429" w:author="Menzie Chinn" w:date="2024-05-23T20:44:00Z" w16du:dateUtc="2024-05-24T01:44:00Z"/>
                <w:moveTo w:id="4430" w:author="Menzie Chinn" w:date="2024-05-23T20:42:00Z" w16du:dateUtc="2024-05-24T01:42:00Z"/>
                <w:rFonts w:ascii="Times New Roman" w:eastAsia="Yu Mincho" w:hAnsi="Times New Roman" w:cs="Times New Roman"/>
                <w:kern w:val="0"/>
                <w:sz w:val="16"/>
                <w:szCs w:val="16"/>
                <w:lang w:eastAsia="ja-JP"/>
                <w14:ligatures w14:val="none"/>
              </w:rPr>
            </w:pPr>
            <w:moveTo w:id="4431" w:author="Menzie Chinn" w:date="2024-05-23T20:42:00Z" w16du:dateUtc="2024-05-24T01:42:00Z">
              <w:del w:id="4432"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(0.024)***</w:delText>
                </w:r>
              </w:del>
            </w:moveTo>
          </w:p>
        </w:tc>
        <w:tc>
          <w:tcPr>
            <w:tcW w:w="1232" w:type="dxa"/>
            <w:tcBorders>
              <w:top w:val="nil"/>
              <w:left w:val="nil"/>
              <w:bottom w:val="nil"/>
              <w:right w:val="nil"/>
            </w:tcBorders>
          </w:tcPr>
          <w:p w14:paraId="15F205E0" w14:textId="6E73F858" w:rsidR="0081086E" w:rsidRPr="00956AB8" w:rsidDel="0081086E" w:rsidRDefault="0081086E" w:rsidP="00A1207F">
            <w:pPr>
              <w:widowControl w:val="0"/>
              <w:autoSpaceDE w:val="0"/>
              <w:autoSpaceDN w:val="0"/>
              <w:adjustRightInd w:val="0"/>
              <w:spacing w:after="0" w:line="240" w:lineRule="auto"/>
              <w:jc w:val="center"/>
              <w:rPr>
                <w:del w:id="4433" w:author="Menzie Chinn" w:date="2024-05-23T20:44:00Z" w16du:dateUtc="2024-05-24T01:44:00Z"/>
                <w:moveTo w:id="4434" w:author="Menzie Chinn" w:date="2024-05-23T20:42:00Z" w16du:dateUtc="2024-05-24T01:42:00Z"/>
                <w:rFonts w:ascii="Times New Roman" w:eastAsia="Yu Mincho" w:hAnsi="Times New Roman" w:cs="Times New Roman"/>
                <w:kern w:val="0"/>
                <w:sz w:val="16"/>
                <w:szCs w:val="16"/>
                <w:lang w:eastAsia="ja-JP"/>
                <w14:ligatures w14:val="none"/>
              </w:rPr>
            </w:pPr>
            <w:moveTo w:id="4435" w:author="Menzie Chinn" w:date="2024-05-23T20:42:00Z" w16du:dateUtc="2024-05-24T01:42:00Z">
              <w:del w:id="4436"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(0.023)***</w:delText>
                </w:r>
              </w:del>
            </w:moveTo>
          </w:p>
        </w:tc>
        <w:tc>
          <w:tcPr>
            <w:tcW w:w="1232" w:type="dxa"/>
            <w:tcBorders>
              <w:top w:val="nil"/>
              <w:left w:val="nil"/>
              <w:bottom w:val="nil"/>
              <w:right w:val="nil"/>
            </w:tcBorders>
          </w:tcPr>
          <w:p w14:paraId="00D82B0F" w14:textId="36388D98" w:rsidR="0081086E" w:rsidRPr="00956AB8" w:rsidDel="0081086E" w:rsidRDefault="0081086E" w:rsidP="00A1207F">
            <w:pPr>
              <w:widowControl w:val="0"/>
              <w:autoSpaceDE w:val="0"/>
              <w:autoSpaceDN w:val="0"/>
              <w:adjustRightInd w:val="0"/>
              <w:spacing w:after="0" w:line="240" w:lineRule="auto"/>
              <w:jc w:val="center"/>
              <w:rPr>
                <w:del w:id="4437" w:author="Menzie Chinn" w:date="2024-05-23T20:44:00Z" w16du:dateUtc="2024-05-24T01:44:00Z"/>
                <w:moveTo w:id="4438" w:author="Menzie Chinn" w:date="2024-05-23T20:42:00Z" w16du:dateUtc="2024-05-24T01:42:00Z"/>
                <w:rFonts w:ascii="Times New Roman" w:eastAsia="Yu Mincho" w:hAnsi="Times New Roman" w:cs="Times New Roman"/>
                <w:kern w:val="0"/>
                <w:sz w:val="16"/>
                <w:szCs w:val="16"/>
                <w:lang w:eastAsia="ja-JP"/>
                <w14:ligatures w14:val="none"/>
              </w:rPr>
            </w:pPr>
            <w:moveTo w:id="4439" w:author="Menzie Chinn" w:date="2024-05-23T20:42:00Z" w16du:dateUtc="2024-05-24T01:42:00Z">
              <w:del w:id="4440"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(0.024)***</w:delText>
                </w:r>
              </w:del>
            </w:moveTo>
          </w:p>
        </w:tc>
        <w:tc>
          <w:tcPr>
            <w:tcW w:w="1232" w:type="dxa"/>
            <w:tcBorders>
              <w:top w:val="nil"/>
              <w:left w:val="nil"/>
              <w:bottom w:val="nil"/>
              <w:right w:val="nil"/>
            </w:tcBorders>
          </w:tcPr>
          <w:p w14:paraId="7FF89944" w14:textId="44DF54B6" w:rsidR="0081086E" w:rsidRPr="00956AB8" w:rsidDel="0081086E" w:rsidRDefault="0081086E" w:rsidP="00A1207F">
            <w:pPr>
              <w:widowControl w:val="0"/>
              <w:autoSpaceDE w:val="0"/>
              <w:autoSpaceDN w:val="0"/>
              <w:adjustRightInd w:val="0"/>
              <w:spacing w:after="0" w:line="240" w:lineRule="auto"/>
              <w:jc w:val="center"/>
              <w:rPr>
                <w:del w:id="4441" w:author="Menzie Chinn" w:date="2024-05-23T20:44:00Z" w16du:dateUtc="2024-05-24T01:44:00Z"/>
                <w:moveTo w:id="4442" w:author="Menzie Chinn" w:date="2024-05-23T20:42:00Z" w16du:dateUtc="2024-05-24T01:42:00Z"/>
                <w:rFonts w:ascii="Times New Roman" w:eastAsia="Yu Mincho" w:hAnsi="Times New Roman" w:cs="Times New Roman"/>
                <w:kern w:val="0"/>
                <w:sz w:val="16"/>
                <w:szCs w:val="16"/>
                <w:lang w:eastAsia="ja-JP"/>
                <w14:ligatures w14:val="none"/>
              </w:rPr>
            </w:pPr>
            <w:moveTo w:id="4443" w:author="Menzie Chinn" w:date="2024-05-23T20:42:00Z" w16du:dateUtc="2024-05-24T01:42:00Z">
              <w:del w:id="4444"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(0.024)***</w:delText>
                </w:r>
              </w:del>
            </w:moveTo>
          </w:p>
        </w:tc>
      </w:tr>
      <w:tr w:rsidR="0081086E" w:rsidRPr="00956AB8" w:rsidDel="0081086E" w14:paraId="3955556E" w14:textId="58952903" w:rsidTr="00A1207F">
        <w:trPr>
          <w:jc w:val="center"/>
          <w:del w:id="4445" w:author="Menzie Chinn" w:date="2024-05-23T20:44:00Z"/>
        </w:trPr>
        <w:tc>
          <w:tcPr>
            <w:tcW w:w="1680" w:type="dxa"/>
            <w:tcBorders>
              <w:top w:val="nil"/>
              <w:left w:val="nil"/>
              <w:bottom w:val="nil"/>
              <w:right w:val="nil"/>
            </w:tcBorders>
          </w:tcPr>
          <w:p w14:paraId="0B82ADC9" w14:textId="3A0BF3C3" w:rsidR="0081086E" w:rsidRPr="00956AB8" w:rsidDel="0081086E" w:rsidRDefault="0081086E" w:rsidP="00A1207F">
            <w:pPr>
              <w:widowControl w:val="0"/>
              <w:autoSpaceDE w:val="0"/>
              <w:autoSpaceDN w:val="0"/>
              <w:adjustRightInd w:val="0"/>
              <w:spacing w:after="0" w:line="240" w:lineRule="auto"/>
              <w:jc w:val="center"/>
              <w:rPr>
                <w:del w:id="4446" w:author="Menzie Chinn" w:date="2024-05-23T20:44:00Z" w16du:dateUtc="2024-05-24T01:44:00Z"/>
                <w:moveTo w:id="4447" w:author="Menzie Chinn" w:date="2024-05-23T20:42:00Z" w16du:dateUtc="2024-05-24T01:42:00Z"/>
                <w:rFonts w:ascii="Times New Roman" w:eastAsia="Yu Mincho" w:hAnsi="Times New Roman" w:cs="Times New Roman"/>
                <w:kern w:val="0"/>
                <w:sz w:val="16"/>
                <w:szCs w:val="16"/>
                <w:lang w:eastAsia="ja-JP"/>
                <w14:ligatures w14:val="none"/>
              </w:rPr>
            </w:pPr>
            <w:moveTo w:id="4448" w:author="Menzie Chinn" w:date="2024-05-23T20:42:00Z" w16du:dateUtc="2024-05-24T01:42:00Z">
              <w:del w:id="444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GDP ratio</w:delText>
                </w:r>
              </w:del>
            </w:moveTo>
          </w:p>
        </w:tc>
        <w:tc>
          <w:tcPr>
            <w:tcW w:w="1232" w:type="dxa"/>
            <w:tcBorders>
              <w:top w:val="nil"/>
              <w:left w:val="nil"/>
              <w:bottom w:val="nil"/>
              <w:right w:val="nil"/>
            </w:tcBorders>
          </w:tcPr>
          <w:p w14:paraId="2F519D43" w14:textId="69156EB4" w:rsidR="0081086E" w:rsidRPr="00956AB8" w:rsidDel="0081086E" w:rsidRDefault="0081086E" w:rsidP="00A1207F">
            <w:pPr>
              <w:widowControl w:val="0"/>
              <w:autoSpaceDE w:val="0"/>
              <w:autoSpaceDN w:val="0"/>
              <w:adjustRightInd w:val="0"/>
              <w:spacing w:after="0" w:line="240" w:lineRule="auto"/>
              <w:jc w:val="center"/>
              <w:rPr>
                <w:del w:id="4450" w:author="Menzie Chinn" w:date="2024-05-23T20:44:00Z" w16du:dateUtc="2024-05-24T01:44:00Z"/>
                <w:moveTo w:id="4451" w:author="Menzie Chinn" w:date="2024-05-23T20:42:00Z" w16du:dateUtc="2024-05-24T01:42:00Z"/>
                <w:rFonts w:ascii="Times New Roman" w:eastAsia="Yu Mincho" w:hAnsi="Times New Roman" w:cs="Times New Roman"/>
                <w:kern w:val="0"/>
                <w:sz w:val="16"/>
                <w:szCs w:val="16"/>
                <w:lang w:eastAsia="ja-JP"/>
                <w14:ligatures w14:val="none"/>
              </w:rPr>
            </w:pPr>
            <w:moveTo w:id="4452" w:author="Menzie Chinn" w:date="2024-05-23T20:42:00Z" w16du:dateUtc="2024-05-24T01:42:00Z">
              <w:del w:id="445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4.320</w:delText>
                </w:r>
              </w:del>
            </w:moveTo>
          </w:p>
        </w:tc>
        <w:tc>
          <w:tcPr>
            <w:tcW w:w="1232" w:type="dxa"/>
            <w:tcBorders>
              <w:top w:val="nil"/>
              <w:left w:val="nil"/>
              <w:bottom w:val="nil"/>
              <w:right w:val="nil"/>
            </w:tcBorders>
          </w:tcPr>
          <w:p w14:paraId="690AD161" w14:textId="498C5B39" w:rsidR="0081086E" w:rsidRPr="00956AB8" w:rsidDel="0081086E" w:rsidRDefault="0081086E" w:rsidP="00A1207F">
            <w:pPr>
              <w:widowControl w:val="0"/>
              <w:autoSpaceDE w:val="0"/>
              <w:autoSpaceDN w:val="0"/>
              <w:adjustRightInd w:val="0"/>
              <w:spacing w:after="0" w:line="240" w:lineRule="auto"/>
              <w:jc w:val="center"/>
              <w:rPr>
                <w:del w:id="4454" w:author="Menzie Chinn" w:date="2024-05-23T20:44:00Z" w16du:dateUtc="2024-05-24T01:44:00Z"/>
                <w:moveTo w:id="4455" w:author="Menzie Chinn" w:date="2024-05-23T20:42:00Z" w16du:dateUtc="2024-05-24T01:42:00Z"/>
                <w:rFonts w:ascii="Times New Roman" w:eastAsia="Yu Mincho" w:hAnsi="Times New Roman" w:cs="Times New Roman"/>
                <w:kern w:val="0"/>
                <w:sz w:val="16"/>
                <w:szCs w:val="16"/>
                <w:lang w:eastAsia="ja-JP"/>
                <w14:ligatures w14:val="none"/>
              </w:rPr>
            </w:pPr>
            <w:moveTo w:id="4456" w:author="Menzie Chinn" w:date="2024-05-23T20:42:00Z" w16du:dateUtc="2024-05-24T01:42:00Z">
              <w:del w:id="445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4.210</w:delText>
                </w:r>
              </w:del>
            </w:moveTo>
          </w:p>
        </w:tc>
        <w:tc>
          <w:tcPr>
            <w:tcW w:w="1232" w:type="dxa"/>
            <w:tcBorders>
              <w:top w:val="nil"/>
              <w:left w:val="nil"/>
              <w:bottom w:val="nil"/>
              <w:right w:val="nil"/>
            </w:tcBorders>
          </w:tcPr>
          <w:p w14:paraId="5F0F5F5C" w14:textId="63E1FF5B" w:rsidR="0081086E" w:rsidRPr="00956AB8" w:rsidDel="0081086E" w:rsidRDefault="0081086E" w:rsidP="00A1207F">
            <w:pPr>
              <w:widowControl w:val="0"/>
              <w:autoSpaceDE w:val="0"/>
              <w:autoSpaceDN w:val="0"/>
              <w:adjustRightInd w:val="0"/>
              <w:spacing w:after="0" w:line="240" w:lineRule="auto"/>
              <w:jc w:val="center"/>
              <w:rPr>
                <w:del w:id="4458" w:author="Menzie Chinn" w:date="2024-05-23T20:44:00Z" w16du:dateUtc="2024-05-24T01:44:00Z"/>
                <w:moveTo w:id="4459" w:author="Menzie Chinn" w:date="2024-05-23T20:42:00Z" w16du:dateUtc="2024-05-24T01:42:00Z"/>
                <w:rFonts w:ascii="Times New Roman" w:eastAsia="Yu Mincho" w:hAnsi="Times New Roman" w:cs="Times New Roman"/>
                <w:kern w:val="0"/>
                <w:sz w:val="16"/>
                <w:szCs w:val="16"/>
                <w:lang w:eastAsia="ja-JP"/>
                <w14:ligatures w14:val="none"/>
              </w:rPr>
            </w:pPr>
            <w:moveTo w:id="4460" w:author="Menzie Chinn" w:date="2024-05-23T20:42:00Z" w16du:dateUtc="2024-05-24T01:42:00Z">
              <w:del w:id="446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4.239</w:delText>
                </w:r>
              </w:del>
            </w:moveTo>
          </w:p>
        </w:tc>
        <w:tc>
          <w:tcPr>
            <w:tcW w:w="1232" w:type="dxa"/>
            <w:tcBorders>
              <w:top w:val="nil"/>
              <w:left w:val="nil"/>
              <w:bottom w:val="nil"/>
              <w:right w:val="nil"/>
            </w:tcBorders>
          </w:tcPr>
          <w:p w14:paraId="6BCA468D" w14:textId="6A3DBCF7" w:rsidR="0081086E" w:rsidRPr="00956AB8" w:rsidDel="0081086E" w:rsidRDefault="0081086E" w:rsidP="00A1207F">
            <w:pPr>
              <w:widowControl w:val="0"/>
              <w:autoSpaceDE w:val="0"/>
              <w:autoSpaceDN w:val="0"/>
              <w:adjustRightInd w:val="0"/>
              <w:spacing w:after="0" w:line="240" w:lineRule="auto"/>
              <w:jc w:val="center"/>
              <w:rPr>
                <w:del w:id="4462" w:author="Menzie Chinn" w:date="2024-05-23T20:44:00Z" w16du:dateUtc="2024-05-24T01:44:00Z"/>
                <w:moveTo w:id="4463" w:author="Menzie Chinn" w:date="2024-05-23T20:42:00Z" w16du:dateUtc="2024-05-24T01:42:00Z"/>
                <w:rFonts w:ascii="Times New Roman" w:eastAsia="Yu Mincho" w:hAnsi="Times New Roman" w:cs="Times New Roman"/>
                <w:kern w:val="0"/>
                <w:sz w:val="16"/>
                <w:szCs w:val="16"/>
                <w:lang w:eastAsia="ja-JP"/>
                <w14:ligatures w14:val="none"/>
              </w:rPr>
            </w:pPr>
            <w:moveTo w:id="4464" w:author="Menzie Chinn" w:date="2024-05-23T20:42:00Z" w16du:dateUtc="2024-05-24T01:42:00Z">
              <w:del w:id="446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4.272</w:delText>
                </w:r>
              </w:del>
            </w:moveTo>
          </w:p>
        </w:tc>
        <w:tc>
          <w:tcPr>
            <w:tcW w:w="1232" w:type="dxa"/>
            <w:tcBorders>
              <w:top w:val="nil"/>
              <w:left w:val="nil"/>
              <w:bottom w:val="nil"/>
              <w:right w:val="nil"/>
            </w:tcBorders>
          </w:tcPr>
          <w:p w14:paraId="4A019246" w14:textId="271E8305" w:rsidR="0081086E" w:rsidRPr="00956AB8" w:rsidDel="0081086E" w:rsidRDefault="0081086E" w:rsidP="00A1207F">
            <w:pPr>
              <w:widowControl w:val="0"/>
              <w:autoSpaceDE w:val="0"/>
              <w:autoSpaceDN w:val="0"/>
              <w:adjustRightInd w:val="0"/>
              <w:spacing w:after="0" w:line="240" w:lineRule="auto"/>
              <w:jc w:val="center"/>
              <w:rPr>
                <w:del w:id="4466" w:author="Menzie Chinn" w:date="2024-05-23T20:44:00Z" w16du:dateUtc="2024-05-24T01:44:00Z"/>
                <w:moveTo w:id="4467" w:author="Menzie Chinn" w:date="2024-05-23T20:42:00Z" w16du:dateUtc="2024-05-24T01:42:00Z"/>
                <w:rFonts w:ascii="Times New Roman" w:eastAsia="Yu Mincho" w:hAnsi="Times New Roman" w:cs="Times New Roman"/>
                <w:kern w:val="0"/>
                <w:sz w:val="16"/>
                <w:szCs w:val="16"/>
                <w:lang w:eastAsia="ja-JP"/>
                <w14:ligatures w14:val="none"/>
              </w:rPr>
            </w:pPr>
            <w:moveTo w:id="4468" w:author="Menzie Chinn" w:date="2024-05-23T20:42:00Z" w16du:dateUtc="2024-05-24T01:42:00Z">
              <w:del w:id="446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4.207</w:delText>
                </w:r>
              </w:del>
            </w:moveTo>
          </w:p>
        </w:tc>
      </w:tr>
      <w:tr w:rsidR="0081086E" w:rsidRPr="00956AB8" w:rsidDel="0081086E" w14:paraId="42C8B937" w14:textId="6E10DD15" w:rsidTr="00A1207F">
        <w:trPr>
          <w:jc w:val="center"/>
          <w:del w:id="4470" w:author="Menzie Chinn" w:date="2024-05-23T20:44:00Z"/>
        </w:trPr>
        <w:tc>
          <w:tcPr>
            <w:tcW w:w="1680" w:type="dxa"/>
            <w:tcBorders>
              <w:top w:val="nil"/>
              <w:left w:val="nil"/>
              <w:bottom w:val="nil"/>
              <w:right w:val="nil"/>
            </w:tcBorders>
          </w:tcPr>
          <w:p w14:paraId="19BB3A2D" w14:textId="6D533BE4" w:rsidR="0081086E" w:rsidRPr="00956AB8" w:rsidDel="0081086E" w:rsidRDefault="0081086E" w:rsidP="00A1207F">
            <w:pPr>
              <w:widowControl w:val="0"/>
              <w:autoSpaceDE w:val="0"/>
              <w:autoSpaceDN w:val="0"/>
              <w:adjustRightInd w:val="0"/>
              <w:spacing w:after="0" w:line="240" w:lineRule="auto"/>
              <w:jc w:val="center"/>
              <w:rPr>
                <w:del w:id="4471" w:author="Menzie Chinn" w:date="2024-05-23T20:44:00Z" w16du:dateUtc="2024-05-24T01:44:00Z"/>
                <w:moveTo w:id="447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EB38253" w14:textId="492A7A46" w:rsidR="0081086E" w:rsidRPr="00956AB8" w:rsidDel="0081086E" w:rsidRDefault="0081086E" w:rsidP="00A1207F">
            <w:pPr>
              <w:widowControl w:val="0"/>
              <w:autoSpaceDE w:val="0"/>
              <w:autoSpaceDN w:val="0"/>
              <w:adjustRightInd w:val="0"/>
              <w:spacing w:after="0" w:line="240" w:lineRule="auto"/>
              <w:jc w:val="center"/>
              <w:rPr>
                <w:del w:id="4473" w:author="Menzie Chinn" w:date="2024-05-23T20:44:00Z" w16du:dateUtc="2024-05-24T01:44:00Z"/>
                <w:moveTo w:id="4474" w:author="Menzie Chinn" w:date="2024-05-23T20:42:00Z" w16du:dateUtc="2024-05-24T01:42:00Z"/>
                <w:rFonts w:ascii="Times New Roman" w:eastAsia="Yu Mincho" w:hAnsi="Times New Roman" w:cs="Times New Roman"/>
                <w:kern w:val="0"/>
                <w:sz w:val="16"/>
                <w:szCs w:val="16"/>
                <w:lang w:eastAsia="ja-JP"/>
                <w14:ligatures w14:val="none"/>
              </w:rPr>
            </w:pPr>
            <w:moveTo w:id="4475" w:author="Menzie Chinn" w:date="2024-05-23T20:42:00Z" w16du:dateUtc="2024-05-24T01:42:00Z">
              <w:del w:id="4476"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(1.770)**</w:delText>
                </w:r>
              </w:del>
            </w:moveTo>
          </w:p>
        </w:tc>
        <w:tc>
          <w:tcPr>
            <w:tcW w:w="1232" w:type="dxa"/>
            <w:tcBorders>
              <w:top w:val="nil"/>
              <w:left w:val="nil"/>
              <w:bottom w:val="nil"/>
              <w:right w:val="nil"/>
            </w:tcBorders>
          </w:tcPr>
          <w:p w14:paraId="079B89EA" w14:textId="3EED21F8" w:rsidR="0081086E" w:rsidRPr="00956AB8" w:rsidDel="0081086E" w:rsidRDefault="0081086E" w:rsidP="00A1207F">
            <w:pPr>
              <w:widowControl w:val="0"/>
              <w:autoSpaceDE w:val="0"/>
              <w:autoSpaceDN w:val="0"/>
              <w:adjustRightInd w:val="0"/>
              <w:spacing w:after="0" w:line="240" w:lineRule="auto"/>
              <w:jc w:val="center"/>
              <w:rPr>
                <w:del w:id="4477" w:author="Menzie Chinn" w:date="2024-05-23T20:44:00Z" w16du:dateUtc="2024-05-24T01:44:00Z"/>
                <w:moveTo w:id="4478" w:author="Menzie Chinn" w:date="2024-05-23T20:42:00Z" w16du:dateUtc="2024-05-24T01:42:00Z"/>
                <w:rFonts w:ascii="Times New Roman" w:eastAsia="Yu Mincho" w:hAnsi="Times New Roman" w:cs="Times New Roman"/>
                <w:kern w:val="0"/>
                <w:sz w:val="16"/>
                <w:szCs w:val="16"/>
                <w:lang w:eastAsia="ja-JP"/>
                <w14:ligatures w14:val="none"/>
              </w:rPr>
            </w:pPr>
            <w:moveTo w:id="4479" w:author="Menzie Chinn" w:date="2024-05-23T20:42:00Z" w16du:dateUtc="2024-05-24T01:42:00Z">
              <w:del w:id="4480"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(1.815)**</w:delText>
                </w:r>
              </w:del>
            </w:moveTo>
          </w:p>
        </w:tc>
        <w:tc>
          <w:tcPr>
            <w:tcW w:w="1232" w:type="dxa"/>
            <w:tcBorders>
              <w:top w:val="nil"/>
              <w:left w:val="nil"/>
              <w:bottom w:val="nil"/>
              <w:right w:val="nil"/>
            </w:tcBorders>
          </w:tcPr>
          <w:p w14:paraId="75068EBA" w14:textId="0295D446" w:rsidR="0081086E" w:rsidRPr="00956AB8" w:rsidDel="0081086E" w:rsidRDefault="0081086E" w:rsidP="00A1207F">
            <w:pPr>
              <w:widowControl w:val="0"/>
              <w:autoSpaceDE w:val="0"/>
              <w:autoSpaceDN w:val="0"/>
              <w:adjustRightInd w:val="0"/>
              <w:spacing w:after="0" w:line="240" w:lineRule="auto"/>
              <w:jc w:val="center"/>
              <w:rPr>
                <w:del w:id="4481" w:author="Menzie Chinn" w:date="2024-05-23T20:44:00Z" w16du:dateUtc="2024-05-24T01:44:00Z"/>
                <w:moveTo w:id="4482" w:author="Menzie Chinn" w:date="2024-05-23T20:42:00Z" w16du:dateUtc="2024-05-24T01:42:00Z"/>
                <w:rFonts w:ascii="Times New Roman" w:eastAsia="Yu Mincho" w:hAnsi="Times New Roman" w:cs="Times New Roman"/>
                <w:kern w:val="0"/>
                <w:sz w:val="16"/>
                <w:szCs w:val="16"/>
                <w:lang w:eastAsia="ja-JP"/>
                <w14:ligatures w14:val="none"/>
              </w:rPr>
            </w:pPr>
            <w:moveTo w:id="4483" w:author="Menzie Chinn" w:date="2024-05-23T20:42:00Z" w16du:dateUtc="2024-05-24T01:42:00Z">
              <w:del w:id="4484"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(1.847)**</w:delText>
                </w:r>
              </w:del>
            </w:moveTo>
          </w:p>
        </w:tc>
        <w:tc>
          <w:tcPr>
            <w:tcW w:w="1232" w:type="dxa"/>
            <w:tcBorders>
              <w:top w:val="nil"/>
              <w:left w:val="nil"/>
              <w:bottom w:val="nil"/>
              <w:right w:val="nil"/>
            </w:tcBorders>
          </w:tcPr>
          <w:p w14:paraId="179E62AB" w14:textId="35E06E93" w:rsidR="0081086E" w:rsidRPr="00956AB8" w:rsidDel="0081086E" w:rsidRDefault="0081086E" w:rsidP="00A1207F">
            <w:pPr>
              <w:widowControl w:val="0"/>
              <w:autoSpaceDE w:val="0"/>
              <w:autoSpaceDN w:val="0"/>
              <w:adjustRightInd w:val="0"/>
              <w:spacing w:after="0" w:line="240" w:lineRule="auto"/>
              <w:jc w:val="center"/>
              <w:rPr>
                <w:del w:id="4485" w:author="Menzie Chinn" w:date="2024-05-23T20:44:00Z" w16du:dateUtc="2024-05-24T01:44:00Z"/>
                <w:moveTo w:id="4486" w:author="Menzie Chinn" w:date="2024-05-23T20:42:00Z" w16du:dateUtc="2024-05-24T01:42:00Z"/>
                <w:rFonts w:ascii="Times New Roman" w:eastAsia="Yu Mincho" w:hAnsi="Times New Roman" w:cs="Times New Roman"/>
                <w:kern w:val="0"/>
                <w:sz w:val="16"/>
                <w:szCs w:val="16"/>
                <w:lang w:eastAsia="ja-JP"/>
                <w14:ligatures w14:val="none"/>
              </w:rPr>
            </w:pPr>
            <w:moveTo w:id="4487" w:author="Menzie Chinn" w:date="2024-05-23T20:42:00Z" w16du:dateUtc="2024-05-24T01:42:00Z">
              <w:del w:id="4488"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(1.918)**</w:delText>
                </w:r>
              </w:del>
            </w:moveTo>
          </w:p>
        </w:tc>
        <w:tc>
          <w:tcPr>
            <w:tcW w:w="1232" w:type="dxa"/>
            <w:tcBorders>
              <w:top w:val="nil"/>
              <w:left w:val="nil"/>
              <w:bottom w:val="nil"/>
              <w:right w:val="nil"/>
            </w:tcBorders>
          </w:tcPr>
          <w:p w14:paraId="323BFF95" w14:textId="355A8E46" w:rsidR="0081086E" w:rsidRPr="00956AB8" w:rsidDel="0081086E" w:rsidRDefault="0081086E" w:rsidP="00A1207F">
            <w:pPr>
              <w:widowControl w:val="0"/>
              <w:autoSpaceDE w:val="0"/>
              <w:autoSpaceDN w:val="0"/>
              <w:adjustRightInd w:val="0"/>
              <w:spacing w:after="0" w:line="240" w:lineRule="auto"/>
              <w:jc w:val="center"/>
              <w:rPr>
                <w:del w:id="4489" w:author="Menzie Chinn" w:date="2024-05-23T20:44:00Z" w16du:dateUtc="2024-05-24T01:44:00Z"/>
                <w:moveTo w:id="4490" w:author="Menzie Chinn" w:date="2024-05-23T20:42:00Z" w16du:dateUtc="2024-05-24T01:42:00Z"/>
                <w:rFonts w:ascii="Times New Roman" w:eastAsia="Yu Mincho" w:hAnsi="Times New Roman" w:cs="Times New Roman"/>
                <w:kern w:val="0"/>
                <w:sz w:val="16"/>
                <w:szCs w:val="16"/>
                <w:lang w:eastAsia="ja-JP"/>
                <w14:ligatures w14:val="none"/>
              </w:rPr>
            </w:pPr>
            <w:moveTo w:id="4491" w:author="Menzie Chinn" w:date="2024-05-23T20:42:00Z" w16du:dateUtc="2024-05-24T01:42:00Z">
              <w:del w:id="4492"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(1.821)**</w:delText>
                </w:r>
              </w:del>
            </w:moveTo>
          </w:p>
        </w:tc>
      </w:tr>
      <w:tr w:rsidR="0081086E" w:rsidRPr="00956AB8" w:rsidDel="0081086E" w14:paraId="0E7CB921" w14:textId="1569893B" w:rsidTr="00A1207F">
        <w:trPr>
          <w:jc w:val="center"/>
          <w:del w:id="4493" w:author="Menzie Chinn" w:date="2024-05-23T20:44:00Z"/>
        </w:trPr>
        <w:tc>
          <w:tcPr>
            <w:tcW w:w="1680" w:type="dxa"/>
            <w:tcBorders>
              <w:top w:val="nil"/>
              <w:left w:val="nil"/>
              <w:bottom w:val="nil"/>
              <w:right w:val="nil"/>
            </w:tcBorders>
          </w:tcPr>
          <w:p w14:paraId="297654C3" w14:textId="145C70D2" w:rsidR="0081086E" w:rsidRPr="00956AB8" w:rsidDel="0081086E" w:rsidRDefault="0081086E" w:rsidP="00A1207F">
            <w:pPr>
              <w:widowControl w:val="0"/>
              <w:autoSpaceDE w:val="0"/>
              <w:autoSpaceDN w:val="0"/>
              <w:adjustRightInd w:val="0"/>
              <w:spacing w:after="0" w:line="240" w:lineRule="auto"/>
              <w:jc w:val="center"/>
              <w:rPr>
                <w:del w:id="4494" w:author="Menzie Chinn" w:date="2024-05-23T20:44:00Z" w16du:dateUtc="2024-05-24T01:44:00Z"/>
                <w:moveTo w:id="4495" w:author="Menzie Chinn" w:date="2024-05-23T20:42:00Z" w16du:dateUtc="2024-05-24T01:42:00Z"/>
                <w:rFonts w:ascii="Times New Roman" w:eastAsia="Yu Mincho" w:hAnsi="Times New Roman" w:cs="Times New Roman"/>
                <w:kern w:val="0"/>
                <w:sz w:val="16"/>
                <w:szCs w:val="16"/>
                <w:lang w:eastAsia="ja-JP"/>
                <w14:ligatures w14:val="none"/>
              </w:rPr>
            </w:pPr>
            <w:moveTo w:id="4496" w:author="Menzie Chinn" w:date="2024-05-23T20:42:00Z" w16du:dateUtc="2024-05-24T01:42:00Z">
              <w:del w:id="449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ER volatility</w:delText>
                </w:r>
              </w:del>
            </w:moveTo>
          </w:p>
        </w:tc>
        <w:tc>
          <w:tcPr>
            <w:tcW w:w="1232" w:type="dxa"/>
            <w:tcBorders>
              <w:top w:val="nil"/>
              <w:left w:val="nil"/>
              <w:bottom w:val="nil"/>
              <w:right w:val="nil"/>
            </w:tcBorders>
          </w:tcPr>
          <w:p w14:paraId="3B9E9841" w14:textId="5393E31B" w:rsidR="0081086E" w:rsidRPr="00956AB8" w:rsidDel="0081086E" w:rsidRDefault="0081086E" w:rsidP="00A1207F">
            <w:pPr>
              <w:widowControl w:val="0"/>
              <w:autoSpaceDE w:val="0"/>
              <w:autoSpaceDN w:val="0"/>
              <w:adjustRightInd w:val="0"/>
              <w:spacing w:after="0" w:line="240" w:lineRule="auto"/>
              <w:jc w:val="center"/>
              <w:rPr>
                <w:del w:id="4498" w:author="Menzie Chinn" w:date="2024-05-23T20:44:00Z" w16du:dateUtc="2024-05-24T01:44:00Z"/>
                <w:moveTo w:id="4499" w:author="Menzie Chinn" w:date="2024-05-23T20:42:00Z" w16du:dateUtc="2024-05-24T01:42:00Z"/>
                <w:rFonts w:ascii="Times New Roman" w:eastAsia="Yu Mincho" w:hAnsi="Times New Roman" w:cs="Times New Roman"/>
                <w:kern w:val="0"/>
                <w:sz w:val="16"/>
                <w:szCs w:val="16"/>
                <w:lang w:eastAsia="ja-JP"/>
                <w14:ligatures w14:val="none"/>
              </w:rPr>
            </w:pPr>
            <w:moveTo w:id="4500" w:author="Menzie Chinn" w:date="2024-05-23T20:42:00Z" w16du:dateUtc="2024-05-24T01:42:00Z">
              <w:del w:id="450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1.135</w:delText>
                </w:r>
              </w:del>
            </w:moveTo>
          </w:p>
        </w:tc>
        <w:tc>
          <w:tcPr>
            <w:tcW w:w="1232" w:type="dxa"/>
            <w:tcBorders>
              <w:top w:val="nil"/>
              <w:left w:val="nil"/>
              <w:bottom w:val="nil"/>
              <w:right w:val="nil"/>
            </w:tcBorders>
          </w:tcPr>
          <w:p w14:paraId="4E43C02B" w14:textId="20DAD15D" w:rsidR="0081086E" w:rsidRPr="00956AB8" w:rsidDel="0081086E" w:rsidRDefault="0081086E" w:rsidP="00A1207F">
            <w:pPr>
              <w:widowControl w:val="0"/>
              <w:autoSpaceDE w:val="0"/>
              <w:autoSpaceDN w:val="0"/>
              <w:adjustRightInd w:val="0"/>
              <w:spacing w:after="0" w:line="240" w:lineRule="auto"/>
              <w:jc w:val="center"/>
              <w:rPr>
                <w:del w:id="4502" w:author="Menzie Chinn" w:date="2024-05-23T20:44:00Z" w16du:dateUtc="2024-05-24T01:44:00Z"/>
                <w:moveTo w:id="4503" w:author="Menzie Chinn" w:date="2024-05-23T20:42:00Z" w16du:dateUtc="2024-05-24T01:42:00Z"/>
                <w:rFonts w:ascii="Times New Roman" w:eastAsia="Yu Mincho" w:hAnsi="Times New Roman" w:cs="Times New Roman"/>
                <w:kern w:val="0"/>
                <w:sz w:val="16"/>
                <w:szCs w:val="16"/>
                <w:lang w:eastAsia="ja-JP"/>
                <w14:ligatures w14:val="none"/>
              </w:rPr>
            </w:pPr>
            <w:moveTo w:id="4504" w:author="Menzie Chinn" w:date="2024-05-23T20:42:00Z" w16du:dateUtc="2024-05-24T01:42:00Z">
              <w:del w:id="450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1.095</w:delText>
                </w:r>
              </w:del>
            </w:moveTo>
          </w:p>
        </w:tc>
        <w:tc>
          <w:tcPr>
            <w:tcW w:w="1232" w:type="dxa"/>
            <w:tcBorders>
              <w:top w:val="nil"/>
              <w:left w:val="nil"/>
              <w:bottom w:val="nil"/>
              <w:right w:val="nil"/>
            </w:tcBorders>
          </w:tcPr>
          <w:p w14:paraId="18300133" w14:textId="2EA9B0AB" w:rsidR="0081086E" w:rsidRPr="00956AB8" w:rsidDel="0081086E" w:rsidRDefault="0081086E" w:rsidP="00A1207F">
            <w:pPr>
              <w:widowControl w:val="0"/>
              <w:autoSpaceDE w:val="0"/>
              <w:autoSpaceDN w:val="0"/>
              <w:adjustRightInd w:val="0"/>
              <w:spacing w:after="0" w:line="240" w:lineRule="auto"/>
              <w:jc w:val="center"/>
              <w:rPr>
                <w:del w:id="4506" w:author="Menzie Chinn" w:date="2024-05-23T20:44:00Z" w16du:dateUtc="2024-05-24T01:44:00Z"/>
                <w:moveTo w:id="4507" w:author="Menzie Chinn" w:date="2024-05-23T20:42:00Z" w16du:dateUtc="2024-05-24T01:42:00Z"/>
                <w:rFonts w:ascii="Times New Roman" w:eastAsia="Yu Mincho" w:hAnsi="Times New Roman" w:cs="Times New Roman"/>
                <w:kern w:val="0"/>
                <w:sz w:val="16"/>
                <w:szCs w:val="16"/>
                <w:lang w:eastAsia="ja-JP"/>
                <w14:ligatures w14:val="none"/>
              </w:rPr>
            </w:pPr>
            <w:moveTo w:id="4508" w:author="Menzie Chinn" w:date="2024-05-23T20:42:00Z" w16du:dateUtc="2024-05-24T01:42:00Z">
              <w:del w:id="450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1.306</w:delText>
                </w:r>
              </w:del>
            </w:moveTo>
          </w:p>
        </w:tc>
        <w:tc>
          <w:tcPr>
            <w:tcW w:w="1232" w:type="dxa"/>
            <w:tcBorders>
              <w:top w:val="nil"/>
              <w:left w:val="nil"/>
              <w:bottom w:val="nil"/>
              <w:right w:val="nil"/>
            </w:tcBorders>
          </w:tcPr>
          <w:p w14:paraId="04AAB143" w14:textId="67781D9B" w:rsidR="0081086E" w:rsidRPr="00956AB8" w:rsidDel="0081086E" w:rsidRDefault="0081086E" w:rsidP="00A1207F">
            <w:pPr>
              <w:widowControl w:val="0"/>
              <w:autoSpaceDE w:val="0"/>
              <w:autoSpaceDN w:val="0"/>
              <w:adjustRightInd w:val="0"/>
              <w:spacing w:after="0" w:line="240" w:lineRule="auto"/>
              <w:jc w:val="center"/>
              <w:rPr>
                <w:del w:id="4510" w:author="Menzie Chinn" w:date="2024-05-23T20:44:00Z" w16du:dateUtc="2024-05-24T01:44:00Z"/>
                <w:moveTo w:id="4511" w:author="Menzie Chinn" w:date="2024-05-23T20:42:00Z" w16du:dateUtc="2024-05-24T01:42:00Z"/>
                <w:rFonts w:ascii="Times New Roman" w:eastAsia="Yu Mincho" w:hAnsi="Times New Roman" w:cs="Times New Roman"/>
                <w:kern w:val="0"/>
                <w:sz w:val="16"/>
                <w:szCs w:val="16"/>
                <w:lang w:eastAsia="ja-JP"/>
                <w14:ligatures w14:val="none"/>
              </w:rPr>
            </w:pPr>
            <w:moveTo w:id="4512" w:author="Menzie Chinn" w:date="2024-05-23T20:42:00Z" w16du:dateUtc="2024-05-24T01:42:00Z">
              <w:del w:id="451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1.167</w:delText>
                </w:r>
              </w:del>
            </w:moveTo>
          </w:p>
        </w:tc>
        <w:tc>
          <w:tcPr>
            <w:tcW w:w="1232" w:type="dxa"/>
            <w:tcBorders>
              <w:top w:val="nil"/>
              <w:left w:val="nil"/>
              <w:bottom w:val="nil"/>
              <w:right w:val="nil"/>
            </w:tcBorders>
          </w:tcPr>
          <w:p w14:paraId="235EFF81" w14:textId="65414E66" w:rsidR="0081086E" w:rsidRPr="00956AB8" w:rsidDel="0081086E" w:rsidRDefault="0081086E" w:rsidP="00A1207F">
            <w:pPr>
              <w:widowControl w:val="0"/>
              <w:autoSpaceDE w:val="0"/>
              <w:autoSpaceDN w:val="0"/>
              <w:adjustRightInd w:val="0"/>
              <w:spacing w:after="0" w:line="240" w:lineRule="auto"/>
              <w:jc w:val="center"/>
              <w:rPr>
                <w:del w:id="4514" w:author="Menzie Chinn" w:date="2024-05-23T20:44:00Z" w16du:dateUtc="2024-05-24T01:44:00Z"/>
                <w:moveTo w:id="4515" w:author="Menzie Chinn" w:date="2024-05-23T20:42:00Z" w16du:dateUtc="2024-05-24T01:42:00Z"/>
                <w:rFonts w:ascii="Times New Roman" w:eastAsia="Yu Mincho" w:hAnsi="Times New Roman" w:cs="Times New Roman"/>
                <w:kern w:val="0"/>
                <w:sz w:val="16"/>
                <w:szCs w:val="16"/>
                <w:lang w:eastAsia="ja-JP"/>
                <w14:ligatures w14:val="none"/>
              </w:rPr>
            </w:pPr>
            <w:moveTo w:id="4516" w:author="Menzie Chinn" w:date="2024-05-23T20:42:00Z" w16du:dateUtc="2024-05-24T01:42:00Z">
              <w:del w:id="451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1.144</w:delText>
                </w:r>
              </w:del>
            </w:moveTo>
          </w:p>
        </w:tc>
      </w:tr>
      <w:tr w:rsidR="0081086E" w:rsidRPr="00956AB8" w:rsidDel="0081086E" w14:paraId="10CE5E66" w14:textId="7B02EE86" w:rsidTr="00A1207F">
        <w:trPr>
          <w:jc w:val="center"/>
          <w:del w:id="4518" w:author="Menzie Chinn" w:date="2024-05-23T20:44:00Z"/>
        </w:trPr>
        <w:tc>
          <w:tcPr>
            <w:tcW w:w="1680" w:type="dxa"/>
            <w:tcBorders>
              <w:top w:val="nil"/>
              <w:left w:val="nil"/>
              <w:bottom w:val="nil"/>
              <w:right w:val="nil"/>
            </w:tcBorders>
          </w:tcPr>
          <w:p w14:paraId="61D6E27B" w14:textId="0CC25EAC" w:rsidR="0081086E" w:rsidRPr="00956AB8" w:rsidDel="0081086E" w:rsidRDefault="0081086E" w:rsidP="00A1207F">
            <w:pPr>
              <w:widowControl w:val="0"/>
              <w:autoSpaceDE w:val="0"/>
              <w:autoSpaceDN w:val="0"/>
              <w:adjustRightInd w:val="0"/>
              <w:spacing w:after="0" w:line="240" w:lineRule="auto"/>
              <w:jc w:val="center"/>
              <w:rPr>
                <w:del w:id="4519" w:author="Menzie Chinn" w:date="2024-05-23T20:44:00Z" w16du:dateUtc="2024-05-24T01:44:00Z"/>
                <w:moveTo w:id="452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BBB6B11" w14:textId="576ACC46" w:rsidR="0081086E" w:rsidRPr="00956AB8" w:rsidDel="0081086E" w:rsidRDefault="0081086E" w:rsidP="00A1207F">
            <w:pPr>
              <w:widowControl w:val="0"/>
              <w:autoSpaceDE w:val="0"/>
              <w:autoSpaceDN w:val="0"/>
              <w:adjustRightInd w:val="0"/>
              <w:spacing w:after="0" w:line="240" w:lineRule="auto"/>
              <w:jc w:val="center"/>
              <w:rPr>
                <w:del w:id="4521" w:author="Menzie Chinn" w:date="2024-05-23T20:44:00Z" w16du:dateUtc="2024-05-24T01:44:00Z"/>
                <w:moveTo w:id="4522" w:author="Menzie Chinn" w:date="2024-05-23T20:42:00Z" w16du:dateUtc="2024-05-24T01:42:00Z"/>
                <w:rFonts w:ascii="Times New Roman" w:eastAsia="Yu Mincho" w:hAnsi="Times New Roman" w:cs="Times New Roman"/>
                <w:kern w:val="0"/>
                <w:sz w:val="16"/>
                <w:szCs w:val="16"/>
                <w:lang w:eastAsia="ja-JP"/>
                <w14:ligatures w14:val="none"/>
              </w:rPr>
            </w:pPr>
            <w:moveTo w:id="4523" w:author="Menzie Chinn" w:date="2024-05-23T20:42:00Z" w16du:dateUtc="2024-05-24T01:42:00Z">
              <w:del w:id="4524"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(2.519)</w:delText>
                </w:r>
              </w:del>
            </w:moveTo>
          </w:p>
        </w:tc>
        <w:tc>
          <w:tcPr>
            <w:tcW w:w="1232" w:type="dxa"/>
            <w:tcBorders>
              <w:top w:val="nil"/>
              <w:left w:val="nil"/>
              <w:bottom w:val="nil"/>
              <w:right w:val="nil"/>
            </w:tcBorders>
          </w:tcPr>
          <w:p w14:paraId="3007319C" w14:textId="1C84069D" w:rsidR="0081086E" w:rsidRPr="00956AB8" w:rsidDel="0081086E" w:rsidRDefault="0081086E" w:rsidP="00A1207F">
            <w:pPr>
              <w:widowControl w:val="0"/>
              <w:autoSpaceDE w:val="0"/>
              <w:autoSpaceDN w:val="0"/>
              <w:adjustRightInd w:val="0"/>
              <w:spacing w:after="0" w:line="240" w:lineRule="auto"/>
              <w:jc w:val="center"/>
              <w:rPr>
                <w:del w:id="4525" w:author="Menzie Chinn" w:date="2024-05-23T20:44:00Z" w16du:dateUtc="2024-05-24T01:44:00Z"/>
                <w:moveTo w:id="4526" w:author="Menzie Chinn" w:date="2024-05-23T20:42:00Z" w16du:dateUtc="2024-05-24T01:42:00Z"/>
                <w:rFonts w:ascii="Times New Roman" w:eastAsia="Yu Mincho" w:hAnsi="Times New Roman" w:cs="Times New Roman"/>
                <w:kern w:val="0"/>
                <w:sz w:val="16"/>
                <w:szCs w:val="16"/>
                <w:lang w:eastAsia="ja-JP"/>
                <w14:ligatures w14:val="none"/>
              </w:rPr>
            </w:pPr>
            <w:moveTo w:id="4527" w:author="Menzie Chinn" w:date="2024-05-23T20:42:00Z" w16du:dateUtc="2024-05-24T01:42:00Z">
              <w:del w:id="4528"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(2.626)</w:delText>
                </w:r>
              </w:del>
            </w:moveTo>
          </w:p>
        </w:tc>
        <w:tc>
          <w:tcPr>
            <w:tcW w:w="1232" w:type="dxa"/>
            <w:tcBorders>
              <w:top w:val="nil"/>
              <w:left w:val="nil"/>
              <w:bottom w:val="nil"/>
              <w:right w:val="nil"/>
            </w:tcBorders>
          </w:tcPr>
          <w:p w14:paraId="1F06FD9F" w14:textId="32BF046E" w:rsidR="0081086E" w:rsidRPr="00956AB8" w:rsidDel="0081086E" w:rsidRDefault="0081086E" w:rsidP="00A1207F">
            <w:pPr>
              <w:widowControl w:val="0"/>
              <w:autoSpaceDE w:val="0"/>
              <w:autoSpaceDN w:val="0"/>
              <w:adjustRightInd w:val="0"/>
              <w:spacing w:after="0" w:line="240" w:lineRule="auto"/>
              <w:jc w:val="center"/>
              <w:rPr>
                <w:del w:id="4529" w:author="Menzie Chinn" w:date="2024-05-23T20:44:00Z" w16du:dateUtc="2024-05-24T01:44:00Z"/>
                <w:moveTo w:id="4530" w:author="Menzie Chinn" w:date="2024-05-23T20:42:00Z" w16du:dateUtc="2024-05-24T01:42:00Z"/>
                <w:rFonts w:ascii="Times New Roman" w:eastAsia="Yu Mincho" w:hAnsi="Times New Roman" w:cs="Times New Roman"/>
                <w:kern w:val="0"/>
                <w:sz w:val="16"/>
                <w:szCs w:val="16"/>
                <w:lang w:eastAsia="ja-JP"/>
                <w14:ligatures w14:val="none"/>
              </w:rPr>
            </w:pPr>
            <w:moveTo w:id="4531" w:author="Menzie Chinn" w:date="2024-05-23T20:42:00Z" w16du:dateUtc="2024-05-24T01:42:00Z">
              <w:del w:id="4532"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(2.668)</w:delText>
                </w:r>
              </w:del>
            </w:moveTo>
          </w:p>
        </w:tc>
        <w:tc>
          <w:tcPr>
            <w:tcW w:w="1232" w:type="dxa"/>
            <w:tcBorders>
              <w:top w:val="nil"/>
              <w:left w:val="nil"/>
              <w:bottom w:val="nil"/>
              <w:right w:val="nil"/>
            </w:tcBorders>
          </w:tcPr>
          <w:p w14:paraId="6A3C8F55" w14:textId="26297422" w:rsidR="0081086E" w:rsidRPr="00956AB8" w:rsidDel="0081086E" w:rsidRDefault="0081086E" w:rsidP="00A1207F">
            <w:pPr>
              <w:widowControl w:val="0"/>
              <w:autoSpaceDE w:val="0"/>
              <w:autoSpaceDN w:val="0"/>
              <w:adjustRightInd w:val="0"/>
              <w:spacing w:after="0" w:line="240" w:lineRule="auto"/>
              <w:jc w:val="center"/>
              <w:rPr>
                <w:del w:id="4533" w:author="Menzie Chinn" w:date="2024-05-23T20:44:00Z" w16du:dateUtc="2024-05-24T01:44:00Z"/>
                <w:moveTo w:id="4534" w:author="Menzie Chinn" w:date="2024-05-23T20:42:00Z" w16du:dateUtc="2024-05-24T01:42:00Z"/>
                <w:rFonts w:ascii="Times New Roman" w:eastAsia="Yu Mincho" w:hAnsi="Times New Roman" w:cs="Times New Roman"/>
                <w:kern w:val="0"/>
                <w:sz w:val="16"/>
                <w:szCs w:val="16"/>
                <w:lang w:eastAsia="ja-JP"/>
                <w14:ligatures w14:val="none"/>
              </w:rPr>
            </w:pPr>
            <w:moveTo w:id="4535" w:author="Menzie Chinn" w:date="2024-05-23T20:42:00Z" w16du:dateUtc="2024-05-24T01:42:00Z">
              <w:del w:id="4536"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(2.776)</w:delText>
                </w:r>
              </w:del>
            </w:moveTo>
          </w:p>
        </w:tc>
        <w:tc>
          <w:tcPr>
            <w:tcW w:w="1232" w:type="dxa"/>
            <w:tcBorders>
              <w:top w:val="nil"/>
              <w:left w:val="nil"/>
              <w:bottom w:val="nil"/>
              <w:right w:val="nil"/>
            </w:tcBorders>
          </w:tcPr>
          <w:p w14:paraId="3053902A" w14:textId="360BBA9D" w:rsidR="0081086E" w:rsidRPr="00956AB8" w:rsidDel="0081086E" w:rsidRDefault="0081086E" w:rsidP="00A1207F">
            <w:pPr>
              <w:widowControl w:val="0"/>
              <w:autoSpaceDE w:val="0"/>
              <w:autoSpaceDN w:val="0"/>
              <w:adjustRightInd w:val="0"/>
              <w:spacing w:after="0" w:line="240" w:lineRule="auto"/>
              <w:jc w:val="center"/>
              <w:rPr>
                <w:del w:id="4537" w:author="Menzie Chinn" w:date="2024-05-23T20:44:00Z" w16du:dateUtc="2024-05-24T01:44:00Z"/>
                <w:moveTo w:id="4538" w:author="Menzie Chinn" w:date="2024-05-23T20:42:00Z" w16du:dateUtc="2024-05-24T01:42:00Z"/>
                <w:rFonts w:ascii="Times New Roman" w:eastAsia="Yu Mincho" w:hAnsi="Times New Roman" w:cs="Times New Roman"/>
                <w:kern w:val="0"/>
                <w:sz w:val="16"/>
                <w:szCs w:val="16"/>
                <w:lang w:eastAsia="ja-JP"/>
                <w14:ligatures w14:val="none"/>
              </w:rPr>
            </w:pPr>
            <w:moveTo w:id="4539" w:author="Menzie Chinn" w:date="2024-05-23T20:42:00Z" w16du:dateUtc="2024-05-24T01:42:00Z">
              <w:del w:id="4540"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(2.608)</w:delText>
                </w:r>
              </w:del>
            </w:moveTo>
          </w:p>
        </w:tc>
      </w:tr>
      <w:tr w:rsidR="0081086E" w:rsidRPr="00956AB8" w:rsidDel="0081086E" w14:paraId="26F4D3C2" w14:textId="453D778E" w:rsidTr="00A1207F">
        <w:trPr>
          <w:jc w:val="center"/>
          <w:del w:id="4541" w:author="Menzie Chinn" w:date="2024-05-23T20:44:00Z"/>
        </w:trPr>
        <w:tc>
          <w:tcPr>
            <w:tcW w:w="1680" w:type="dxa"/>
            <w:tcBorders>
              <w:top w:val="nil"/>
              <w:left w:val="nil"/>
              <w:bottom w:val="nil"/>
              <w:right w:val="nil"/>
            </w:tcBorders>
          </w:tcPr>
          <w:p w14:paraId="580818F0" w14:textId="31A0A117" w:rsidR="0081086E" w:rsidRPr="00956AB8" w:rsidDel="0081086E" w:rsidRDefault="0081086E" w:rsidP="00A1207F">
            <w:pPr>
              <w:widowControl w:val="0"/>
              <w:autoSpaceDE w:val="0"/>
              <w:autoSpaceDN w:val="0"/>
              <w:adjustRightInd w:val="0"/>
              <w:spacing w:after="0" w:line="240" w:lineRule="auto"/>
              <w:jc w:val="center"/>
              <w:rPr>
                <w:del w:id="4542" w:author="Menzie Chinn" w:date="2024-05-23T20:44:00Z" w16du:dateUtc="2024-05-24T01:44:00Z"/>
                <w:moveTo w:id="4543" w:author="Menzie Chinn" w:date="2024-05-23T20:42:00Z" w16du:dateUtc="2024-05-24T01:42:00Z"/>
                <w:rFonts w:ascii="Times New Roman" w:eastAsia="Yu Mincho" w:hAnsi="Times New Roman" w:cs="Times New Roman"/>
                <w:kern w:val="0"/>
                <w:sz w:val="16"/>
                <w:szCs w:val="16"/>
                <w:lang w:eastAsia="ja-JP"/>
                <w14:ligatures w14:val="none"/>
              </w:rPr>
            </w:pPr>
            <w:moveTo w:id="4544" w:author="Menzie Chinn" w:date="2024-05-23T20:42:00Z" w16du:dateUtc="2024-05-24T01:42:00Z">
              <w:del w:id="454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Inflation diff.</w:delText>
                </w:r>
              </w:del>
            </w:moveTo>
          </w:p>
        </w:tc>
        <w:tc>
          <w:tcPr>
            <w:tcW w:w="1232" w:type="dxa"/>
            <w:tcBorders>
              <w:top w:val="nil"/>
              <w:left w:val="nil"/>
              <w:bottom w:val="nil"/>
              <w:right w:val="nil"/>
            </w:tcBorders>
          </w:tcPr>
          <w:p w14:paraId="49B19DA2" w14:textId="0903EC2D" w:rsidR="0081086E" w:rsidRPr="00956AB8" w:rsidDel="0081086E" w:rsidRDefault="0081086E" w:rsidP="00A1207F">
            <w:pPr>
              <w:widowControl w:val="0"/>
              <w:autoSpaceDE w:val="0"/>
              <w:autoSpaceDN w:val="0"/>
              <w:adjustRightInd w:val="0"/>
              <w:spacing w:after="0" w:line="240" w:lineRule="auto"/>
              <w:jc w:val="center"/>
              <w:rPr>
                <w:del w:id="4546" w:author="Menzie Chinn" w:date="2024-05-23T20:44:00Z" w16du:dateUtc="2024-05-24T01:44:00Z"/>
                <w:moveTo w:id="4547" w:author="Menzie Chinn" w:date="2024-05-23T20:42:00Z" w16du:dateUtc="2024-05-24T01:42:00Z"/>
                <w:rFonts w:ascii="Times New Roman" w:eastAsia="Yu Mincho" w:hAnsi="Times New Roman" w:cs="Times New Roman"/>
                <w:kern w:val="0"/>
                <w:sz w:val="16"/>
                <w:szCs w:val="16"/>
                <w:lang w:eastAsia="ja-JP"/>
                <w14:ligatures w14:val="none"/>
              </w:rPr>
            </w:pPr>
            <w:moveTo w:id="4548" w:author="Menzie Chinn" w:date="2024-05-23T20:42:00Z" w16du:dateUtc="2024-05-24T01:42:00Z">
              <w:del w:id="454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3.900</w:delText>
                </w:r>
              </w:del>
            </w:moveTo>
          </w:p>
        </w:tc>
        <w:tc>
          <w:tcPr>
            <w:tcW w:w="1232" w:type="dxa"/>
            <w:tcBorders>
              <w:top w:val="nil"/>
              <w:left w:val="nil"/>
              <w:bottom w:val="nil"/>
              <w:right w:val="nil"/>
            </w:tcBorders>
          </w:tcPr>
          <w:p w14:paraId="3DF91FA7" w14:textId="60221708" w:rsidR="0081086E" w:rsidRPr="00956AB8" w:rsidDel="0081086E" w:rsidRDefault="0081086E" w:rsidP="00A1207F">
            <w:pPr>
              <w:widowControl w:val="0"/>
              <w:autoSpaceDE w:val="0"/>
              <w:autoSpaceDN w:val="0"/>
              <w:adjustRightInd w:val="0"/>
              <w:spacing w:after="0" w:line="240" w:lineRule="auto"/>
              <w:jc w:val="center"/>
              <w:rPr>
                <w:del w:id="4550" w:author="Menzie Chinn" w:date="2024-05-23T20:44:00Z" w16du:dateUtc="2024-05-24T01:44:00Z"/>
                <w:moveTo w:id="4551" w:author="Menzie Chinn" w:date="2024-05-23T20:42:00Z" w16du:dateUtc="2024-05-24T01:42:00Z"/>
                <w:rFonts w:ascii="Times New Roman" w:eastAsia="Yu Mincho" w:hAnsi="Times New Roman" w:cs="Times New Roman"/>
                <w:kern w:val="0"/>
                <w:sz w:val="16"/>
                <w:szCs w:val="16"/>
                <w:lang w:eastAsia="ja-JP"/>
                <w14:ligatures w14:val="none"/>
              </w:rPr>
            </w:pPr>
            <w:moveTo w:id="4552" w:author="Menzie Chinn" w:date="2024-05-23T20:42:00Z" w16du:dateUtc="2024-05-24T01:42:00Z">
              <w:del w:id="455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4.050</w:delText>
                </w:r>
              </w:del>
            </w:moveTo>
          </w:p>
        </w:tc>
        <w:tc>
          <w:tcPr>
            <w:tcW w:w="1232" w:type="dxa"/>
            <w:tcBorders>
              <w:top w:val="nil"/>
              <w:left w:val="nil"/>
              <w:bottom w:val="nil"/>
              <w:right w:val="nil"/>
            </w:tcBorders>
          </w:tcPr>
          <w:p w14:paraId="19400E4E" w14:textId="55F2C33A" w:rsidR="0081086E" w:rsidRPr="00956AB8" w:rsidDel="0081086E" w:rsidRDefault="0081086E" w:rsidP="00A1207F">
            <w:pPr>
              <w:widowControl w:val="0"/>
              <w:autoSpaceDE w:val="0"/>
              <w:autoSpaceDN w:val="0"/>
              <w:adjustRightInd w:val="0"/>
              <w:spacing w:after="0" w:line="240" w:lineRule="auto"/>
              <w:jc w:val="center"/>
              <w:rPr>
                <w:del w:id="4554" w:author="Menzie Chinn" w:date="2024-05-23T20:44:00Z" w16du:dateUtc="2024-05-24T01:44:00Z"/>
                <w:moveTo w:id="4555" w:author="Menzie Chinn" w:date="2024-05-23T20:42:00Z" w16du:dateUtc="2024-05-24T01:42:00Z"/>
                <w:rFonts w:ascii="Times New Roman" w:eastAsia="Yu Mincho" w:hAnsi="Times New Roman" w:cs="Times New Roman"/>
                <w:kern w:val="0"/>
                <w:sz w:val="16"/>
                <w:szCs w:val="16"/>
                <w:lang w:eastAsia="ja-JP"/>
                <w14:ligatures w14:val="none"/>
              </w:rPr>
            </w:pPr>
            <w:moveTo w:id="4556" w:author="Menzie Chinn" w:date="2024-05-23T20:42:00Z" w16du:dateUtc="2024-05-24T01:42:00Z">
              <w:del w:id="455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4.065</w:delText>
                </w:r>
              </w:del>
            </w:moveTo>
          </w:p>
        </w:tc>
        <w:tc>
          <w:tcPr>
            <w:tcW w:w="1232" w:type="dxa"/>
            <w:tcBorders>
              <w:top w:val="nil"/>
              <w:left w:val="nil"/>
              <w:bottom w:val="nil"/>
              <w:right w:val="nil"/>
            </w:tcBorders>
          </w:tcPr>
          <w:p w14:paraId="4971887F" w14:textId="5927A143" w:rsidR="0081086E" w:rsidRPr="00956AB8" w:rsidDel="0081086E" w:rsidRDefault="0081086E" w:rsidP="00A1207F">
            <w:pPr>
              <w:widowControl w:val="0"/>
              <w:autoSpaceDE w:val="0"/>
              <w:autoSpaceDN w:val="0"/>
              <w:adjustRightInd w:val="0"/>
              <w:spacing w:after="0" w:line="240" w:lineRule="auto"/>
              <w:jc w:val="center"/>
              <w:rPr>
                <w:del w:id="4558" w:author="Menzie Chinn" w:date="2024-05-23T20:44:00Z" w16du:dateUtc="2024-05-24T01:44:00Z"/>
                <w:moveTo w:id="4559" w:author="Menzie Chinn" w:date="2024-05-23T20:42:00Z" w16du:dateUtc="2024-05-24T01:42:00Z"/>
                <w:rFonts w:ascii="Times New Roman" w:eastAsia="Yu Mincho" w:hAnsi="Times New Roman" w:cs="Times New Roman"/>
                <w:kern w:val="0"/>
                <w:sz w:val="16"/>
                <w:szCs w:val="16"/>
                <w:lang w:eastAsia="ja-JP"/>
                <w14:ligatures w14:val="none"/>
              </w:rPr>
            </w:pPr>
            <w:moveTo w:id="4560" w:author="Menzie Chinn" w:date="2024-05-23T20:42:00Z" w16du:dateUtc="2024-05-24T01:42:00Z">
              <w:del w:id="456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4.097</w:delText>
                </w:r>
              </w:del>
            </w:moveTo>
          </w:p>
        </w:tc>
        <w:tc>
          <w:tcPr>
            <w:tcW w:w="1232" w:type="dxa"/>
            <w:tcBorders>
              <w:top w:val="nil"/>
              <w:left w:val="nil"/>
              <w:bottom w:val="nil"/>
              <w:right w:val="nil"/>
            </w:tcBorders>
          </w:tcPr>
          <w:p w14:paraId="238E58E3" w14:textId="394272DE" w:rsidR="0081086E" w:rsidRPr="00956AB8" w:rsidDel="0081086E" w:rsidRDefault="0081086E" w:rsidP="00A1207F">
            <w:pPr>
              <w:widowControl w:val="0"/>
              <w:autoSpaceDE w:val="0"/>
              <w:autoSpaceDN w:val="0"/>
              <w:adjustRightInd w:val="0"/>
              <w:spacing w:after="0" w:line="240" w:lineRule="auto"/>
              <w:jc w:val="center"/>
              <w:rPr>
                <w:del w:id="4562" w:author="Menzie Chinn" w:date="2024-05-23T20:44:00Z" w16du:dateUtc="2024-05-24T01:44:00Z"/>
                <w:moveTo w:id="4563" w:author="Menzie Chinn" w:date="2024-05-23T20:42:00Z" w16du:dateUtc="2024-05-24T01:42:00Z"/>
                <w:rFonts w:ascii="Times New Roman" w:eastAsia="Yu Mincho" w:hAnsi="Times New Roman" w:cs="Times New Roman"/>
                <w:kern w:val="0"/>
                <w:sz w:val="16"/>
                <w:szCs w:val="16"/>
                <w:lang w:eastAsia="ja-JP"/>
                <w14:ligatures w14:val="none"/>
              </w:rPr>
            </w:pPr>
            <w:moveTo w:id="4564" w:author="Menzie Chinn" w:date="2024-05-23T20:42:00Z" w16du:dateUtc="2024-05-24T01:42:00Z">
              <w:del w:id="456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4.048</w:delText>
                </w:r>
              </w:del>
            </w:moveTo>
          </w:p>
        </w:tc>
      </w:tr>
      <w:tr w:rsidR="0081086E" w:rsidRPr="00956AB8" w:rsidDel="0081086E" w14:paraId="4DAB7CD3" w14:textId="4832B438" w:rsidTr="00A1207F">
        <w:trPr>
          <w:jc w:val="center"/>
          <w:del w:id="4566" w:author="Menzie Chinn" w:date="2024-05-23T20:44:00Z"/>
        </w:trPr>
        <w:tc>
          <w:tcPr>
            <w:tcW w:w="1680" w:type="dxa"/>
            <w:tcBorders>
              <w:top w:val="nil"/>
              <w:left w:val="nil"/>
              <w:bottom w:val="nil"/>
              <w:right w:val="nil"/>
            </w:tcBorders>
          </w:tcPr>
          <w:p w14:paraId="196C8468" w14:textId="6220524F" w:rsidR="0081086E" w:rsidRPr="00956AB8" w:rsidDel="0081086E" w:rsidRDefault="0081086E" w:rsidP="00A1207F">
            <w:pPr>
              <w:widowControl w:val="0"/>
              <w:autoSpaceDE w:val="0"/>
              <w:autoSpaceDN w:val="0"/>
              <w:adjustRightInd w:val="0"/>
              <w:spacing w:after="0" w:line="240" w:lineRule="auto"/>
              <w:jc w:val="center"/>
              <w:rPr>
                <w:del w:id="4567" w:author="Menzie Chinn" w:date="2024-05-23T20:44:00Z" w16du:dateUtc="2024-05-24T01:44:00Z"/>
                <w:moveTo w:id="456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32055D5" w14:textId="34AAC038" w:rsidR="0081086E" w:rsidRPr="00956AB8" w:rsidDel="0081086E" w:rsidRDefault="0081086E" w:rsidP="00A1207F">
            <w:pPr>
              <w:widowControl w:val="0"/>
              <w:autoSpaceDE w:val="0"/>
              <w:autoSpaceDN w:val="0"/>
              <w:adjustRightInd w:val="0"/>
              <w:spacing w:after="0" w:line="240" w:lineRule="auto"/>
              <w:jc w:val="center"/>
              <w:rPr>
                <w:del w:id="4569" w:author="Menzie Chinn" w:date="2024-05-23T20:44:00Z" w16du:dateUtc="2024-05-24T01:44:00Z"/>
                <w:moveTo w:id="4570" w:author="Menzie Chinn" w:date="2024-05-23T20:42:00Z" w16du:dateUtc="2024-05-24T01:42:00Z"/>
                <w:rFonts w:ascii="Times New Roman" w:eastAsia="Yu Mincho" w:hAnsi="Times New Roman" w:cs="Times New Roman"/>
                <w:kern w:val="0"/>
                <w:sz w:val="16"/>
                <w:szCs w:val="16"/>
                <w:lang w:eastAsia="ja-JP"/>
                <w14:ligatures w14:val="none"/>
              </w:rPr>
            </w:pPr>
            <w:moveTo w:id="4571" w:author="Menzie Chinn" w:date="2024-05-23T20:42:00Z" w16du:dateUtc="2024-05-24T01:42:00Z">
              <w:del w:id="4572"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(2.083)*</w:delText>
                </w:r>
              </w:del>
            </w:moveTo>
          </w:p>
        </w:tc>
        <w:tc>
          <w:tcPr>
            <w:tcW w:w="1232" w:type="dxa"/>
            <w:tcBorders>
              <w:top w:val="nil"/>
              <w:left w:val="nil"/>
              <w:bottom w:val="nil"/>
              <w:right w:val="nil"/>
            </w:tcBorders>
          </w:tcPr>
          <w:p w14:paraId="3A89B43B" w14:textId="3F3E0BDF" w:rsidR="0081086E" w:rsidRPr="00956AB8" w:rsidDel="0081086E" w:rsidRDefault="0081086E" w:rsidP="00A1207F">
            <w:pPr>
              <w:widowControl w:val="0"/>
              <w:autoSpaceDE w:val="0"/>
              <w:autoSpaceDN w:val="0"/>
              <w:adjustRightInd w:val="0"/>
              <w:spacing w:after="0" w:line="240" w:lineRule="auto"/>
              <w:jc w:val="center"/>
              <w:rPr>
                <w:del w:id="4573" w:author="Menzie Chinn" w:date="2024-05-23T20:44:00Z" w16du:dateUtc="2024-05-24T01:44:00Z"/>
                <w:moveTo w:id="4574" w:author="Menzie Chinn" w:date="2024-05-23T20:42:00Z" w16du:dateUtc="2024-05-24T01:42:00Z"/>
                <w:rFonts w:ascii="Times New Roman" w:eastAsia="Yu Mincho" w:hAnsi="Times New Roman" w:cs="Times New Roman"/>
                <w:kern w:val="0"/>
                <w:sz w:val="16"/>
                <w:szCs w:val="16"/>
                <w:lang w:eastAsia="ja-JP"/>
                <w14:ligatures w14:val="none"/>
              </w:rPr>
            </w:pPr>
            <w:moveTo w:id="4575" w:author="Menzie Chinn" w:date="2024-05-23T20:42:00Z" w16du:dateUtc="2024-05-24T01:42:00Z">
              <w:del w:id="4576"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(2.103)*</w:delText>
                </w:r>
              </w:del>
            </w:moveTo>
          </w:p>
        </w:tc>
        <w:tc>
          <w:tcPr>
            <w:tcW w:w="1232" w:type="dxa"/>
            <w:tcBorders>
              <w:top w:val="nil"/>
              <w:left w:val="nil"/>
              <w:bottom w:val="nil"/>
              <w:right w:val="nil"/>
            </w:tcBorders>
          </w:tcPr>
          <w:p w14:paraId="4FD40BFB" w14:textId="04C44A0B" w:rsidR="0081086E" w:rsidRPr="00956AB8" w:rsidDel="0081086E" w:rsidRDefault="0081086E" w:rsidP="00A1207F">
            <w:pPr>
              <w:widowControl w:val="0"/>
              <w:autoSpaceDE w:val="0"/>
              <w:autoSpaceDN w:val="0"/>
              <w:adjustRightInd w:val="0"/>
              <w:spacing w:after="0" w:line="240" w:lineRule="auto"/>
              <w:jc w:val="center"/>
              <w:rPr>
                <w:del w:id="4577" w:author="Menzie Chinn" w:date="2024-05-23T20:44:00Z" w16du:dateUtc="2024-05-24T01:44:00Z"/>
                <w:moveTo w:id="4578" w:author="Menzie Chinn" w:date="2024-05-23T20:42:00Z" w16du:dateUtc="2024-05-24T01:42:00Z"/>
                <w:rFonts w:ascii="Times New Roman" w:eastAsia="Yu Mincho" w:hAnsi="Times New Roman" w:cs="Times New Roman"/>
                <w:kern w:val="0"/>
                <w:sz w:val="16"/>
                <w:szCs w:val="16"/>
                <w:lang w:eastAsia="ja-JP"/>
                <w14:ligatures w14:val="none"/>
              </w:rPr>
            </w:pPr>
            <w:moveTo w:id="4579" w:author="Menzie Chinn" w:date="2024-05-23T20:42:00Z" w16du:dateUtc="2024-05-24T01:42:00Z">
              <w:del w:id="4580"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(2.119)*</w:delText>
                </w:r>
              </w:del>
            </w:moveTo>
          </w:p>
        </w:tc>
        <w:tc>
          <w:tcPr>
            <w:tcW w:w="1232" w:type="dxa"/>
            <w:tcBorders>
              <w:top w:val="nil"/>
              <w:left w:val="nil"/>
              <w:bottom w:val="nil"/>
              <w:right w:val="nil"/>
            </w:tcBorders>
          </w:tcPr>
          <w:p w14:paraId="14DC8024" w14:textId="6E48AE44" w:rsidR="0081086E" w:rsidRPr="00956AB8" w:rsidDel="0081086E" w:rsidRDefault="0081086E" w:rsidP="00A1207F">
            <w:pPr>
              <w:widowControl w:val="0"/>
              <w:autoSpaceDE w:val="0"/>
              <w:autoSpaceDN w:val="0"/>
              <w:adjustRightInd w:val="0"/>
              <w:spacing w:after="0" w:line="240" w:lineRule="auto"/>
              <w:jc w:val="center"/>
              <w:rPr>
                <w:del w:id="4581" w:author="Menzie Chinn" w:date="2024-05-23T20:44:00Z" w16du:dateUtc="2024-05-24T01:44:00Z"/>
                <w:moveTo w:id="4582" w:author="Menzie Chinn" w:date="2024-05-23T20:42:00Z" w16du:dateUtc="2024-05-24T01:42:00Z"/>
                <w:rFonts w:ascii="Times New Roman" w:eastAsia="Yu Mincho" w:hAnsi="Times New Roman" w:cs="Times New Roman"/>
                <w:kern w:val="0"/>
                <w:sz w:val="16"/>
                <w:szCs w:val="16"/>
                <w:lang w:eastAsia="ja-JP"/>
                <w14:ligatures w14:val="none"/>
              </w:rPr>
            </w:pPr>
            <w:moveTo w:id="4583" w:author="Menzie Chinn" w:date="2024-05-23T20:42:00Z" w16du:dateUtc="2024-05-24T01:42:00Z">
              <w:del w:id="4584"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(2.112)*</w:delText>
                </w:r>
              </w:del>
            </w:moveTo>
          </w:p>
        </w:tc>
        <w:tc>
          <w:tcPr>
            <w:tcW w:w="1232" w:type="dxa"/>
            <w:tcBorders>
              <w:top w:val="nil"/>
              <w:left w:val="nil"/>
              <w:bottom w:val="nil"/>
              <w:right w:val="nil"/>
            </w:tcBorders>
          </w:tcPr>
          <w:p w14:paraId="6A2CA464" w14:textId="7348BAC9" w:rsidR="0081086E" w:rsidRPr="00956AB8" w:rsidDel="0081086E" w:rsidRDefault="0081086E" w:rsidP="00A1207F">
            <w:pPr>
              <w:widowControl w:val="0"/>
              <w:autoSpaceDE w:val="0"/>
              <w:autoSpaceDN w:val="0"/>
              <w:adjustRightInd w:val="0"/>
              <w:spacing w:after="0" w:line="240" w:lineRule="auto"/>
              <w:jc w:val="center"/>
              <w:rPr>
                <w:del w:id="4585" w:author="Menzie Chinn" w:date="2024-05-23T20:44:00Z" w16du:dateUtc="2024-05-24T01:44:00Z"/>
                <w:moveTo w:id="4586" w:author="Menzie Chinn" w:date="2024-05-23T20:42:00Z" w16du:dateUtc="2024-05-24T01:42:00Z"/>
                <w:rFonts w:ascii="Times New Roman" w:eastAsia="Yu Mincho" w:hAnsi="Times New Roman" w:cs="Times New Roman"/>
                <w:kern w:val="0"/>
                <w:sz w:val="16"/>
                <w:szCs w:val="16"/>
                <w:lang w:eastAsia="ja-JP"/>
                <w14:ligatures w14:val="none"/>
              </w:rPr>
            </w:pPr>
            <w:moveTo w:id="4587" w:author="Menzie Chinn" w:date="2024-05-23T20:42:00Z" w16du:dateUtc="2024-05-24T01:42:00Z">
              <w:del w:id="4588"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(2.106)*</w:delText>
                </w:r>
              </w:del>
            </w:moveTo>
          </w:p>
        </w:tc>
      </w:tr>
      <w:tr w:rsidR="0081086E" w:rsidRPr="00956AB8" w:rsidDel="0081086E" w14:paraId="1BAA40F5" w14:textId="4952AF61" w:rsidTr="00A1207F">
        <w:trPr>
          <w:jc w:val="center"/>
          <w:del w:id="4589" w:author="Menzie Chinn" w:date="2024-05-23T20:44:00Z"/>
        </w:trPr>
        <w:tc>
          <w:tcPr>
            <w:tcW w:w="1680" w:type="dxa"/>
            <w:tcBorders>
              <w:top w:val="nil"/>
              <w:left w:val="nil"/>
              <w:bottom w:val="nil"/>
              <w:right w:val="nil"/>
            </w:tcBorders>
          </w:tcPr>
          <w:p w14:paraId="46E08517" w14:textId="04033321" w:rsidR="0081086E" w:rsidRPr="00956AB8" w:rsidDel="0081086E" w:rsidRDefault="0081086E" w:rsidP="00A1207F">
            <w:pPr>
              <w:widowControl w:val="0"/>
              <w:autoSpaceDE w:val="0"/>
              <w:autoSpaceDN w:val="0"/>
              <w:adjustRightInd w:val="0"/>
              <w:spacing w:after="0" w:line="240" w:lineRule="auto"/>
              <w:jc w:val="center"/>
              <w:rPr>
                <w:del w:id="4590" w:author="Menzie Chinn" w:date="2024-05-23T20:44:00Z" w16du:dateUtc="2024-05-24T01:44:00Z"/>
                <w:moveTo w:id="4591" w:author="Menzie Chinn" w:date="2024-05-23T20:42:00Z" w16du:dateUtc="2024-05-24T01:42:00Z"/>
                <w:rFonts w:ascii="Times New Roman" w:eastAsia="Yu Mincho" w:hAnsi="Times New Roman" w:cs="Times New Roman"/>
                <w:kern w:val="0"/>
                <w:sz w:val="16"/>
                <w:szCs w:val="16"/>
                <w:lang w:eastAsia="ja-JP"/>
                <w14:ligatures w14:val="none"/>
              </w:rPr>
            </w:pPr>
            <w:moveTo w:id="4592" w:author="Menzie Chinn" w:date="2024-05-23T20:42:00Z" w16du:dateUtc="2024-05-24T01:42:00Z">
              <w:del w:id="459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Share of trade w UK</w:delText>
                </w:r>
              </w:del>
            </w:moveTo>
          </w:p>
        </w:tc>
        <w:tc>
          <w:tcPr>
            <w:tcW w:w="1232" w:type="dxa"/>
            <w:tcBorders>
              <w:top w:val="nil"/>
              <w:left w:val="nil"/>
              <w:bottom w:val="nil"/>
              <w:right w:val="nil"/>
            </w:tcBorders>
          </w:tcPr>
          <w:p w14:paraId="2E5EA669" w14:textId="1F12E433" w:rsidR="0081086E" w:rsidRPr="00956AB8" w:rsidDel="0081086E" w:rsidRDefault="0081086E" w:rsidP="00A1207F">
            <w:pPr>
              <w:widowControl w:val="0"/>
              <w:autoSpaceDE w:val="0"/>
              <w:autoSpaceDN w:val="0"/>
              <w:adjustRightInd w:val="0"/>
              <w:spacing w:after="0" w:line="240" w:lineRule="auto"/>
              <w:jc w:val="center"/>
              <w:rPr>
                <w:del w:id="4594" w:author="Menzie Chinn" w:date="2024-05-23T20:44:00Z" w16du:dateUtc="2024-05-24T01:44:00Z"/>
                <w:moveTo w:id="4595" w:author="Menzie Chinn" w:date="2024-05-23T20:42:00Z" w16du:dateUtc="2024-05-24T01:42:00Z"/>
                <w:rFonts w:ascii="Times New Roman" w:eastAsia="Yu Mincho" w:hAnsi="Times New Roman" w:cs="Times New Roman"/>
                <w:kern w:val="0"/>
                <w:sz w:val="16"/>
                <w:szCs w:val="16"/>
                <w:lang w:eastAsia="ja-JP"/>
                <w14:ligatures w14:val="none"/>
              </w:rPr>
            </w:pPr>
            <w:moveTo w:id="4596" w:author="Menzie Chinn" w:date="2024-05-23T20:42:00Z" w16du:dateUtc="2024-05-24T01:42:00Z">
              <w:del w:id="459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0.147</w:delText>
                </w:r>
              </w:del>
            </w:moveTo>
          </w:p>
        </w:tc>
        <w:tc>
          <w:tcPr>
            <w:tcW w:w="1232" w:type="dxa"/>
            <w:tcBorders>
              <w:top w:val="nil"/>
              <w:left w:val="nil"/>
              <w:bottom w:val="nil"/>
              <w:right w:val="nil"/>
            </w:tcBorders>
          </w:tcPr>
          <w:p w14:paraId="0022E8EF" w14:textId="6B05EFE5" w:rsidR="0081086E" w:rsidRPr="00956AB8" w:rsidDel="0081086E" w:rsidRDefault="0081086E" w:rsidP="00A1207F">
            <w:pPr>
              <w:widowControl w:val="0"/>
              <w:autoSpaceDE w:val="0"/>
              <w:autoSpaceDN w:val="0"/>
              <w:adjustRightInd w:val="0"/>
              <w:spacing w:after="0" w:line="240" w:lineRule="auto"/>
              <w:jc w:val="center"/>
              <w:rPr>
                <w:del w:id="4598" w:author="Menzie Chinn" w:date="2024-05-23T20:44:00Z" w16du:dateUtc="2024-05-24T01:44:00Z"/>
                <w:moveTo w:id="4599" w:author="Menzie Chinn" w:date="2024-05-23T20:42:00Z" w16du:dateUtc="2024-05-24T01:42:00Z"/>
                <w:rFonts w:ascii="Times New Roman" w:eastAsia="Yu Mincho" w:hAnsi="Times New Roman" w:cs="Times New Roman"/>
                <w:kern w:val="0"/>
                <w:sz w:val="16"/>
                <w:szCs w:val="16"/>
                <w:lang w:eastAsia="ja-JP"/>
                <w14:ligatures w14:val="none"/>
              </w:rPr>
            </w:pPr>
            <w:moveTo w:id="4600" w:author="Menzie Chinn" w:date="2024-05-23T20:42:00Z" w16du:dateUtc="2024-05-24T01:42:00Z">
              <w:del w:id="460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0.118</w:delText>
                </w:r>
              </w:del>
            </w:moveTo>
          </w:p>
        </w:tc>
        <w:tc>
          <w:tcPr>
            <w:tcW w:w="1232" w:type="dxa"/>
            <w:tcBorders>
              <w:top w:val="nil"/>
              <w:left w:val="nil"/>
              <w:bottom w:val="nil"/>
              <w:right w:val="nil"/>
            </w:tcBorders>
          </w:tcPr>
          <w:p w14:paraId="564EC3AF" w14:textId="38D8E62F" w:rsidR="0081086E" w:rsidRPr="00956AB8" w:rsidDel="0081086E" w:rsidRDefault="0081086E" w:rsidP="00A1207F">
            <w:pPr>
              <w:widowControl w:val="0"/>
              <w:autoSpaceDE w:val="0"/>
              <w:autoSpaceDN w:val="0"/>
              <w:adjustRightInd w:val="0"/>
              <w:spacing w:after="0" w:line="240" w:lineRule="auto"/>
              <w:jc w:val="center"/>
              <w:rPr>
                <w:del w:id="4602" w:author="Menzie Chinn" w:date="2024-05-23T20:44:00Z" w16du:dateUtc="2024-05-24T01:44:00Z"/>
                <w:moveTo w:id="4603" w:author="Menzie Chinn" w:date="2024-05-23T20:42:00Z" w16du:dateUtc="2024-05-24T01:42:00Z"/>
                <w:rFonts w:ascii="Times New Roman" w:eastAsia="Yu Mincho" w:hAnsi="Times New Roman" w:cs="Times New Roman"/>
                <w:kern w:val="0"/>
                <w:sz w:val="16"/>
                <w:szCs w:val="16"/>
                <w:lang w:eastAsia="ja-JP"/>
                <w14:ligatures w14:val="none"/>
              </w:rPr>
            </w:pPr>
            <w:moveTo w:id="4604" w:author="Menzie Chinn" w:date="2024-05-23T20:42:00Z" w16du:dateUtc="2024-05-24T01:42:00Z">
              <w:del w:id="460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0.128</w:delText>
                </w:r>
              </w:del>
            </w:moveTo>
          </w:p>
        </w:tc>
        <w:tc>
          <w:tcPr>
            <w:tcW w:w="1232" w:type="dxa"/>
            <w:tcBorders>
              <w:top w:val="nil"/>
              <w:left w:val="nil"/>
              <w:bottom w:val="nil"/>
              <w:right w:val="nil"/>
            </w:tcBorders>
          </w:tcPr>
          <w:p w14:paraId="26B5E685" w14:textId="42A734D4" w:rsidR="0081086E" w:rsidRPr="00956AB8" w:rsidDel="0081086E" w:rsidRDefault="0081086E" w:rsidP="00A1207F">
            <w:pPr>
              <w:widowControl w:val="0"/>
              <w:autoSpaceDE w:val="0"/>
              <w:autoSpaceDN w:val="0"/>
              <w:adjustRightInd w:val="0"/>
              <w:spacing w:after="0" w:line="240" w:lineRule="auto"/>
              <w:jc w:val="center"/>
              <w:rPr>
                <w:del w:id="4606" w:author="Menzie Chinn" w:date="2024-05-23T20:44:00Z" w16du:dateUtc="2024-05-24T01:44:00Z"/>
                <w:moveTo w:id="4607" w:author="Menzie Chinn" w:date="2024-05-23T20:42:00Z" w16du:dateUtc="2024-05-24T01:42:00Z"/>
                <w:rFonts w:ascii="Times New Roman" w:eastAsia="Yu Mincho" w:hAnsi="Times New Roman" w:cs="Times New Roman"/>
                <w:kern w:val="0"/>
                <w:sz w:val="16"/>
                <w:szCs w:val="16"/>
                <w:lang w:eastAsia="ja-JP"/>
                <w14:ligatures w14:val="none"/>
              </w:rPr>
            </w:pPr>
            <w:moveTo w:id="4608" w:author="Menzie Chinn" w:date="2024-05-23T20:42:00Z" w16du:dateUtc="2024-05-24T01:42:00Z">
              <w:del w:id="460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0.120</w:delText>
                </w:r>
              </w:del>
            </w:moveTo>
          </w:p>
        </w:tc>
        <w:tc>
          <w:tcPr>
            <w:tcW w:w="1232" w:type="dxa"/>
            <w:tcBorders>
              <w:top w:val="nil"/>
              <w:left w:val="nil"/>
              <w:bottom w:val="nil"/>
              <w:right w:val="nil"/>
            </w:tcBorders>
          </w:tcPr>
          <w:p w14:paraId="2B594B4B" w14:textId="2B1E6D45" w:rsidR="0081086E" w:rsidRPr="00956AB8" w:rsidDel="0081086E" w:rsidRDefault="0081086E" w:rsidP="00A1207F">
            <w:pPr>
              <w:widowControl w:val="0"/>
              <w:autoSpaceDE w:val="0"/>
              <w:autoSpaceDN w:val="0"/>
              <w:adjustRightInd w:val="0"/>
              <w:spacing w:after="0" w:line="240" w:lineRule="auto"/>
              <w:jc w:val="center"/>
              <w:rPr>
                <w:del w:id="4610" w:author="Menzie Chinn" w:date="2024-05-23T20:44:00Z" w16du:dateUtc="2024-05-24T01:44:00Z"/>
                <w:moveTo w:id="4611" w:author="Menzie Chinn" w:date="2024-05-23T20:42:00Z" w16du:dateUtc="2024-05-24T01:42:00Z"/>
                <w:rFonts w:ascii="Times New Roman" w:eastAsia="Yu Mincho" w:hAnsi="Times New Roman" w:cs="Times New Roman"/>
                <w:kern w:val="0"/>
                <w:sz w:val="16"/>
                <w:szCs w:val="16"/>
                <w:lang w:eastAsia="ja-JP"/>
                <w14:ligatures w14:val="none"/>
              </w:rPr>
            </w:pPr>
            <w:moveTo w:id="4612" w:author="Menzie Chinn" w:date="2024-05-23T20:42:00Z" w16du:dateUtc="2024-05-24T01:42:00Z">
              <w:del w:id="461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0.120</w:delText>
                </w:r>
              </w:del>
            </w:moveTo>
          </w:p>
        </w:tc>
      </w:tr>
      <w:tr w:rsidR="0081086E" w:rsidRPr="00956AB8" w:rsidDel="0081086E" w14:paraId="1B22B278" w14:textId="5A40F83D" w:rsidTr="00A1207F">
        <w:trPr>
          <w:jc w:val="center"/>
          <w:del w:id="4614" w:author="Menzie Chinn" w:date="2024-05-23T20:44:00Z"/>
        </w:trPr>
        <w:tc>
          <w:tcPr>
            <w:tcW w:w="1680" w:type="dxa"/>
            <w:tcBorders>
              <w:top w:val="nil"/>
              <w:left w:val="nil"/>
              <w:bottom w:val="nil"/>
              <w:right w:val="nil"/>
            </w:tcBorders>
          </w:tcPr>
          <w:p w14:paraId="6D8AC022" w14:textId="041F08BD" w:rsidR="0081086E" w:rsidRPr="00956AB8" w:rsidDel="0081086E" w:rsidRDefault="0081086E" w:rsidP="00A1207F">
            <w:pPr>
              <w:widowControl w:val="0"/>
              <w:autoSpaceDE w:val="0"/>
              <w:autoSpaceDN w:val="0"/>
              <w:adjustRightInd w:val="0"/>
              <w:spacing w:after="0" w:line="240" w:lineRule="auto"/>
              <w:jc w:val="center"/>
              <w:rPr>
                <w:del w:id="4615" w:author="Menzie Chinn" w:date="2024-05-23T20:44:00Z" w16du:dateUtc="2024-05-24T01:44:00Z"/>
                <w:moveTo w:id="461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EF9BCFA" w14:textId="2D39855B" w:rsidR="0081086E" w:rsidRPr="00956AB8" w:rsidDel="0081086E" w:rsidRDefault="0081086E" w:rsidP="00A1207F">
            <w:pPr>
              <w:widowControl w:val="0"/>
              <w:autoSpaceDE w:val="0"/>
              <w:autoSpaceDN w:val="0"/>
              <w:adjustRightInd w:val="0"/>
              <w:spacing w:after="0" w:line="240" w:lineRule="auto"/>
              <w:jc w:val="center"/>
              <w:rPr>
                <w:del w:id="4617" w:author="Menzie Chinn" w:date="2024-05-23T20:44:00Z" w16du:dateUtc="2024-05-24T01:44:00Z"/>
                <w:moveTo w:id="4618" w:author="Menzie Chinn" w:date="2024-05-23T20:42:00Z" w16du:dateUtc="2024-05-24T01:42:00Z"/>
                <w:rFonts w:ascii="Times New Roman" w:eastAsia="Yu Mincho" w:hAnsi="Times New Roman" w:cs="Times New Roman"/>
                <w:kern w:val="0"/>
                <w:sz w:val="16"/>
                <w:szCs w:val="16"/>
                <w:lang w:eastAsia="ja-JP"/>
                <w14:ligatures w14:val="none"/>
              </w:rPr>
            </w:pPr>
            <w:moveTo w:id="4619" w:author="Menzie Chinn" w:date="2024-05-23T20:42:00Z" w16du:dateUtc="2024-05-24T01:42:00Z">
              <w:del w:id="4620"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(0.081)*</w:delText>
                </w:r>
              </w:del>
            </w:moveTo>
          </w:p>
        </w:tc>
        <w:tc>
          <w:tcPr>
            <w:tcW w:w="1232" w:type="dxa"/>
            <w:tcBorders>
              <w:top w:val="nil"/>
              <w:left w:val="nil"/>
              <w:bottom w:val="nil"/>
              <w:right w:val="nil"/>
            </w:tcBorders>
          </w:tcPr>
          <w:p w14:paraId="4DD3C0ED" w14:textId="118EBBE9" w:rsidR="0081086E" w:rsidRPr="00956AB8" w:rsidDel="0081086E" w:rsidRDefault="0081086E" w:rsidP="00A1207F">
            <w:pPr>
              <w:widowControl w:val="0"/>
              <w:autoSpaceDE w:val="0"/>
              <w:autoSpaceDN w:val="0"/>
              <w:adjustRightInd w:val="0"/>
              <w:spacing w:after="0" w:line="240" w:lineRule="auto"/>
              <w:jc w:val="center"/>
              <w:rPr>
                <w:del w:id="4621" w:author="Menzie Chinn" w:date="2024-05-23T20:44:00Z" w16du:dateUtc="2024-05-24T01:44:00Z"/>
                <w:moveTo w:id="4622" w:author="Menzie Chinn" w:date="2024-05-23T20:42:00Z" w16du:dateUtc="2024-05-24T01:42:00Z"/>
                <w:rFonts w:ascii="Times New Roman" w:eastAsia="Yu Mincho" w:hAnsi="Times New Roman" w:cs="Times New Roman"/>
                <w:kern w:val="0"/>
                <w:sz w:val="16"/>
                <w:szCs w:val="16"/>
                <w:lang w:eastAsia="ja-JP"/>
                <w14:ligatures w14:val="none"/>
              </w:rPr>
            </w:pPr>
            <w:moveTo w:id="4623" w:author="Menzie Chinn" w:date="2024-05-23T20:42:00Z" w16du:dateUtc="2024-05-24T01:42:00Z">
              <w:del w:id="4624"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(0.111)</w:delText>
                </w:r>
              </w:del>
            </w:moveTo>
          </w:p>
        </w:tc>
        <w:tc>
          <w:tcPr>
            <w:tcW w:w="1232" w:type="dxa"/>
            <w:tcBorders>
              <w:top w:val="nil"/>
              <w:left w:val="nil"/>
              <w:bottom w:val="nil"/>
              <w:right w:val="nil"/>
            </w:tcBorders>
          </w:tcPr>
          <w:p w14:paraId="4F9D128C" w14:textId="3A5C36A9" w:rsidR="0081086E" w:rsidRPr="00956AB8" w:rsidDel="0081086E" w:rsidRDefault="0081086E" w:rsidP="00A1207F">
            <w:pPr>
              <w:widowControl w:val="0"/>
              <w:autoSpaceDE w:val="0"/>
              <w:autoSpaceDN w:val="0"/>
              <w:adjustRightInd w:val="0"/>
              <w:spacing w:after="0" w:line="240" w:lineRule="auto"/>
              <w:jc w:val="center"/>
              <w:rPr>
                <w:del w:id="4625" w:author="Menzie Chinn" w:date="2024-05-23T20:44:00Z" w16du:dateUtc="2024-05-24T01:44:00Z"/>
                <w:moveTo w:id="4626" w:author="Menzie Chinn" w:date="2024-05-23T20:42:00Z" w16du:dateUtc="2024-05-24T01:42:00Z"/>
                <w:rFonts w:ascii="Times New Roman" w:eastAsia="Yu Mincho" w:hAnsi="Times New Roman" w:cs="Times New Roman"/>
                <w:kern w:val="0"/>
                <w:sz w:val="16"/>
                <w:szCs w:val="16"/>
                <w:lang w:eastAsia="ja-JP"/>
                <w14:ligatures w14:val="none"/>
              </w:rPr>
            </w:pPr>
            <w:moveTo w:id="4627" w:author="Menzie Chinn" w:date="2024-05-23T20:42:00Z" w16du:dateUtc="2024-05-24T01:42:00Z">
              <w:del w:id="4628"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(0.111)</w:delText>
                </w:r>
              </w:del>
            </w:moveTo>
          </w:p>
        </w:tc>
        <w:tc>
          <w:tcPr>
            <w:tcW w:w="1232" w:type="dxa"/>
            <w:tcBorders>
              <w:top w:val="nil"/>
              <w:left w:val="nil"/>
              <w:bottom w:val="nil"/>
              <w:right w:val="nil"/>
            </w:tcBorders>
          </w:tcPr>
          <w:p w14:paraId="57DD6584" w14:textId="5073EAA9" w:rsidR="0081086E" w:rsidRPr="00956AB8" w:rsidDel="0081086E" w:rsidRDefault="0081086E" w:rsidP="00A1207F">
            <w:pPr>
              <w:widowControl w:val="0"/>
              <w:autoSpaceDE w:val="0"/>
              <w:autoSpaceDN w:val="0"/>
              <w:adjustRightInd w:val="0"/>
              <w:spacing w:after="0" w:line="240" w:lineRule="auto"/>
              <w:jc w:val="center"/>
              <w:rPr>
                <w:del w:id="4629" w:author="Menzie Chinn" w:date="2024-05-23T20:44:00Z" w16du:dateUtc="2024-05-24T01:44:00Z"/>
                <w:moveTo w:id="4630" w:author="Menzie Chinn" w:date="2024-05-23T20:42:00Z" w16du:dateUtc="2024-05-24T01:42:00Z"/>
                <w:rFonts w:ascii="Times New Roman" w:eastAsia="Yu Mincho" w:hAnsi="Times New Roman" w:cs="Times New Roman"/>
                <w:kern w:val="0"/>
                <w:sz w:val="16"/>
                <w:szCs w:val="16"/>
                <w:lang w:eastAsia="ja-JP"/>
                <w14:ligatures w14:val="none"/>
              </w:rPr>
            </w:pPr>
            <w:moveTo w:id="4631" w:author="Menzie Chinn" w:date="2024-05-23T20:42:00Z" w16du:dateUtc="2024-05-24T01:42:00Z">
              <w:del w:id="4632"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(0.112)</w:delText>
                </w:r>
              </w:del>
            </w:moveTo>
          </w:p>
        </w:tc>
        <w:tc>
          <w:tcPr>
            <w:tcW w:w="1232" w:type="dxa"/>
            <w:tcBorders>
              <w:top w:val="nil"/>
              <w:left w:val="nil"/>
              <w:bottom w:val="nil"/>
              <w:right w:val="nil"/>
            </w:tcBorders>
          </w:tcPr>
          <w:p w14:paraId="638C5EEE" w14:textId="79BCC791" w:rsidR="0081086E" w:rsidRPr="00956AB8" w:rsidDel="0081086E" w:rsidRDefault="0081086E" w:rsidP="00A1207F">
            <w:pPr>
              <w:widowControl w:val="0"/>
              <w:autoSpaceDE w:val="0"/>
              <w:autoSpaceDN w:val="0"/>
              <w:adjustRightInd w:val="0"/>
              <w:spacing w:after="0" w:line="240" w:lineRule="auto"/>
              <w:jc w:val="center"/>
              <w:rPr>
                <w:del w:id="4633" w:author="Menzie Chinn" w:date="2024-05-23T20:44:00Z" w16du:dateUtc="2024-05-24T01:44:00Z"/>
                <w:moveTo w:id="4634" w:author="Menzie Chinn" w:date="2024-05-23T20:42:00Z" w16du:dateUtc="2024-05-24T01:42:00Z"/>
                <w:rFonts w:ascii="Times New Roman" w:eastAsia="Yu Mincho" w:hAnsi="Times New Roman" w:cs="Times New Roman"/>
                <w:kern w:val="0"/>
                <w:sz w:val="16"/>
                <w:szCs w:val="16"/>
                <w:lang w:eastAsia="ja-JP"/>
                <w14:ligatures w14:val="none"/>
              </w:rPr>
            </w:pPr>
            <w:moveTo w:id="4635" w:author="Menzie Chinn" w:date="2024-05-23T20:42:00Z" w16du:dateUtc="2024-05-24T01:42:00Z">
              <w:del w:id="4636"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(0.112)</w:delText>
                </w:r>
              </w:del>
            </w:moveTo>
          </w:p>
        </w:tc>
      </w:tr>
      <w:tr w:rsidR="0081086E" w:rsidRPr="00956AB8" w:rsidDel="0081086E" w14:paraId="37828957" w14:textId="3949038D" w:rsidTr="00A1207F">
        <w:trPr>
          <w:jc w:val="center"/>
          <w:del w:id="4637" w:author="Menzie Chinn" w:date="2024-05-23T20:44:00Z"/>
        </w:trPr>
        <w:tc>
          <w:tcPr>
            <w:tcW w:w="1680" w:type="dxa"/>
            <w:tcBorders>
              <w:top w:val="nil"/>
              <w:left w:val="nil"/>
              <w:bottom w:val="nil"/>
              <w:right w:val="nil"/>
            </w:tcBorders>
          </w:tcPr>
          <w:p w14:paraId="1D256F8D" w14:textId="608285FB" w:rsidR="0081086E" w:rsidRPr="00956AB8" w:rsidDel="0081086E" w:rsidRDefault="0081086E" w:rsidP="00A1207F">
            <w:pPr>
              <w:widowControl w:val="0"/>
              <w:autoSpaceDE w:val="0"/>
              <w:autoSpaceDN w:val="0"/>
              <w:adjustRightInd w:val="0"/>
              <w:spacing w:after="0" w:line="240" w:lineRule="auto"/>
              <w:jc w:val="center"/>
              <w:rPr>
                <w:del w:id="4638" w:author="Menzie Chinn" w:date="2024-05-23T20:44:00Z" w16du:dateUtc="2024-05-24T01:44:00Z"/>
                <w:moveTo w:id="4639" w:author="Menzie Chinn" w:date="2024-05-23T20:42:00Z" w16du:dateUtc="2024-05-24T01:42:00Z"/>
                <w:rFonts w:ascii="Times New Roman" w:eastAsia="Yu Mincho" w:hAnsi="Times New Roman" w:cs="Times New Roman"/>
                <w:kern w:val="0"/>
                <w:sz w:val="16"/>
                <w:szCs w:val="16"/>
                <w:lang w:eastAsia="ja-JP"/>
                <w14:ligatures w14:val="none"/>
              </w:rPr>
            </w:pPr>
            <w:moveTo w:id="4640" w:author="Menzie Chinn" w:date="2024-05-23T20:42:00Z" w16du:dateUtc="2024-05-24T01:42:00Z">
              <w:del w:id="464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FX turnover, location</w:delText>
                </w:r>
              </w:del>
            </w:moveTo>
          </w:p>
        </w:tc>
        <w:tc>
          <w:tcPr>
            <w:tcW w:w="1232" w:type="dxa"/>
            <w:tcBorders>
              <w:top w:val="nil"/>
              <w:left w:val="nil"/>
              <w:bottom w:val="nil"/>
              <w:right w:val="nil"/>
            </w:tcBorders>
          </w:tcPr>
          <w:p w14:paraId="4035326A" w14:textId="59BAE8B3" w:rsidR="0081086E" w:rsidRPr="00956AB8" w:rsidDel="0081086E" w:rsidRDefault="0081086E" w:rsidP="00A1207F">
            <w:pPr>
              <w:widowControl w:val="0"/>
              <w:autoSpaceDE w:val="0"/>
              <w:autoSpaceDN w:val="0"/>
              <w:adjustRightInd w:val="0"/>
              <w:spacing w:after="0" w:line="240" w:lineRule="auto"/>
              <w:jc w:val="center"/>
              <w:rPr>
                <w:del w:id="4642" w:author="Menzie Chinn" w:date="2024-05-23T20:44:00Z" w16du:dateUtc="2024-05-24T01:44:00Z"/>
                <w:moveTo w:id="4643" w:author="Menzie Chinn" w:date="2024-05-23T20:42:00Z" w16du:dateUtc="2024-05-24T01:42:00Z"/>
                <w:rFonts w:ascii="Times New Roman" w:eastAsia="Yu Mincho" w:hAnsi="Times New Roman" w:cs="Times New Roman"/>
                <w:kern w:val="0"/>
                <w:sz w:val="16"/>
                <w:szCs w:val="16"/>
                <w:lang w:eastAsia="ja-JP"/>
                <w14:ligatures w14:val="none"/>
              </w:rPr>
            </w:pPr>
            <w:moveTo w:id="4644" w:author="Menzie Chinn" w:date="2024-05-23T20:42:00Z" w16du:dateUtc="2024-05-24T01:42:00Z">
              <w:del w:id="464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-0.298</w:delText>
                </w:r>
              </w:del>
            </w:moveTo>
          </w:p>
        </w:tc>
        <w:tc>
          <w:tcPr>
            <w:tcW w:w="1232" w:type="dxa"/>
            <w:tcBorders>
              <w:top w:val="nil"/>
              <w:left w:val="nil"/>
              <w:bottom w:val="nil"/>
              <w:right w:val="nil"/>
            </w:tcBorders>
          </w:tcPr>
          <w:p w14:paraId="53DBDD34" w14:textId="6985E803" w:rsidR="0081086E" w:rsidRPr="00956AB8" w:rsidDel="0081086E" w:rsidRDefault="0081086E" w:rsidP="00A1207F">
            <w:pPr>
              <w:widowControl w:val="0"/>
              <w:autoSpaceDE w:val="0"/>
              <w:autoSpaceDN w:val="0"/>
              <w:adjustRightInd w:val="0"/>
              <w:spacing w:after="0" w:line="240" w:lineRule="auto"/>
              <w:jc w:val="center"/>
              <w:rPr>
                <w:del w:id="4646" w:author="Menzie Chinn" w:date="2024-05-23T20:44:00Z" w16du:dateUtc="2024-05-24T01:44:00Z"/>
                <w:moveTo w:id="4647" w:author="Menzie Chinn" w:date="2024-05-23T20:42:00Z" w16du:dateUtc="2024-05-24T01:42:00Z"/>
                <w:rFonts w:ascii="Times New Roman" w:eastAsia="Yu Mincho" w:hAnsi="Times New Roman" w:cs="Times New Roman"/>
                <w:kern w:val="0"/>
                <w:sz w:val="16"/>
                <w:szCs w:val="16"/>
                <w:lang w:eastAsia="ja-JP"/>
                <w14:ligatures w14:val="none"/>
              </w:rPr>
            </w:pPr>
            <w:moveTo w:id="4648" w:author="Menzie Chinn" w:date="2024-05-23T20:42:00Z" w16du:dateUtc="2024-05-24T01:42:00Z">
              <w:del w:id="464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-0.353</w:delText>
                </w:r>
              </w:del>
            </w:moveTo>
          </w:p>
        </w:tc>
        <w:tc>
          <w:tcPr>
            <w:tcW w:w="1232" w:type="dxa"/>
            <w:tcBorders>
              <w:top w:val="nil"/>
              <w:left w:val="nil"/>
              <w:bottom w:val="nil"/>
              <w:right w:val="nil"/>
            </w:tcBorders>
          </w:tcPr>
          <w:p w14:paraId="34C205C8" w14:textId="37E332AF" w:rsidR="0081086E" w:rsidRPr="00956AB8" w:rsidDel="0081086E" w:rsidRDefault="0081086E" w:rsidP="00A1207F">
            <w:pPr>
              <w:widowControl w:val="0"/>
              <w:autoSpaceDE w:val="0"/>
              <w:autoSpaceDN w:val="0"/>
              <w:adjustRightInd w:val="0"/>
              <w:spacing w:after="0" w:line="240" w:lineRule="auto"/>
              <w:jc w:val="center"/>
              <w:rPr>
                <w:del w:id="4650" w:author="Menzie Chinn" w:date="2024-05-23T20:44:00Z" w16du:dateUtc="2024-05-24T01:44:00Z"/>
                <w:moveTo w:id="4651" w:author="Menzie Chinn" w:date="2024-05-23T20:42:00Z" w16du:dateUtc="2024-05-24T01:42:00Z"/>
                <w:rFonts w:ascii="Times New Roman" w:eastAsia="Yu Mincho" w:hAnsi="Times New Roman" w:cs="Times New Roman"/>
                <w:kern w:val="0"/>
                <w:sz w:val="16"/>
                <w:szCs w:val="16"/>
                <w:lang w:eastAsia="ja-JP"/>
                <w14:ligatures w14:val="none"/>
              </w:rPr>
            </w:pPr>
            <w:moveTo w:id="4652" w:author="Menzie Chinn" w:date="2024-05-23T20:42:00Z" w16du:dateUtc="2024-05-24T01:42:00Z">
              <w:del w:id="465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-0.375</w:delText>
                </w:r>
              </w:del>
            </w:moveTo>
          </w:p>
        </w:tc>
        <w:tc>
          <w:tcPr>
            <w:tcW w:w="1232" w:type="dxa"/>
            <w:tcBorders>
              <w:top w:val="nil"/>
              <w:left w:val="nil"/>
              <w:bottom w:val="nil"/>
              <w:right w:val="nil"/>
            </w:tcBorders>
          </w:tcPr>
          <w:p w14:paraId="1264A718" w14:textId="2F5EA956" w:rsidR="0081086E" w:rsidRPr="00956AB8" w:rsidDel="0081086E" w:rsidRDefault="0081086E" w:rsidP="00A1207F">
            <w:pPr>
              <w:widowControl w:val="0"/>
              <w:autoSpaceDE w:val="0"/>
              <w:autoSpaceDN w:val="0"/>
              <w:adjustRightInd w:val="0"/>
              <w:spacing w:after="0" w:line="240" w:lineRule="auto"/>
              <w:jc w:val="center"/>
              <w:rPr>
                <w:del w:id="4654" w:author="Menzie Chinn" w:date="2024-05-23T20:44:00Z" w16du:dateUtc="2024-05-24T01:44:00Z"/>
                <w:moveTo w:id="4655" w:author="Menzie Chinn" w:date="2024-05-23T20:42:00Z" w16du:dateUtc="2024-05-24T01:42:00Z"/>
                <w:rFonts w:ascii="Times New Roman" w:eastAsia="Yu Mincho" w:hAnsi="Times New Roman" w:cs="Times New Roman"/>
                <w:kern w:val="0"/>
                <w:sz w:val="16"/>
                <w:szCs w:val="16"/>
                <w:lang w:eastAsia="ja-JP"/>
                <w14:ligatures w14:val="none"/>
              </w:rPr>
            </w:pPr>
            <w:moveTo w:id="4656" w:author="Menzie Chinn" w:date="2024-05-23T20:42:00Z" w16du:dateUtc="2024-05-24T01:42:00Z">
              <w:del w:id="465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-0.357</w:delText>
                </w:r>
              </w:del>
            </w:moveTo>
          </w:p>
        </w:tc>
        <w:tc>
          <w:tcPr>
            <w:tcW w:w="1232" w:type="dxa"/>
            <w:tcBorders>
              <w:top w:val="nil"/>
              <w:left w:val="nil"/>
              <w:bottom w:val="nil"/>
              <w:right w:val="nil"/>
            </w:tcBorders>
          </w:tcPr>
          <w:p w14:paraId="3A6B0A9A" w14:textId="710DCB9C" w:rsidR="0081086E" w:rsidRPr="00956AB8" w:rsidDel="0081086E" w:rsidRDefault="0081086E" w:rsidP="00A1207F">
            <w:pPr>
              <w:widowControl w:val="0"/>
              <w:autoSpaceDE w:val="0"/>
              <w:autoSpaceDN w:val="0"/>
              <w:adjustRightInd w:val="0"/>
              <w:spacing w:after="0" w:line="240" w:lineRule="auto"/>
              <w:jc w:val="center"/>
              <w:rPr>
                <w:del w:id="4658" w:author="Menzie Chinn" w:date="2024-05-23T20:44:00Z" w16du:dateUtc="2024-05-24T01:44:00Z"/>
                <w:moveTo w:id="4659" w:author="Menzie Chinn" w:date="2024-05-23T20:42:00Z" w16du:dateUtc="2024-05-24T01:42:00Z"/>
                <w:rFonts w:ascii="Times New Roman" w:eastAsia="Yu Mincho" w:hAnsi="Times New Roman" w:cs="Times New Roman"/>
                <w:kern w:val="0"/>
                <w:sz w:val="16"/>
                <w:szCs w:val="16"/>
                <w:lang w:eastAsia="ja-JP"/>
                <w14:ligatures w14:val="none"/>
              </w:rPr>
            </w:pPr>
            <w:moveTo w:id="4660" w:author="Menzie Chinn" w:date="2024-05-23T20:42:00Z" w16du:dateUtc="2024-05-24T01:42:00Z">
              <w:del w:id="466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-0.361</w:delText>
                </w:r>
              </w:del>
            </w:moveTo>
          </w:p>
        </w:tc>
      </w:tr>
      <w:tr w:rsidR="0081086E" w:rsidRPr="00956AB8" w:rsidDel="0081086E" w14:paraId="16DF48A8" w14:textId="11C9D6C3" w:rsidTr="00A1207F">
        <w:trPr>
          <w:jc w:val="center"/>
          <w:del w:id="4662" w:author="Menzie Chinn" w:date="2024-05-23T20:44:00Z"/>
        </w:trPr>
        <w:tc>
          <w:tcPr>
            <w:tcW w:w="1680" w:type="dxa"/>
            <w:tcBorders>
              <w:top w:val="nil"/>
              <w:left w:val="nil"/>
              <w:bottom w:val="nil"/>
              <w:right w:val="nil"/>
            </w:tcBorders>
          </w:tcPr>
          <w:p w14:paraId="25DBAED1" w14:textId="411A1702" w:rsidR="0081086E" w:rsidRPr="00956AB8" w:rsidDel="0081086E" w:rsidRDefault="0081086E" w:rsidP="00A1207F">
            <w:pPr>
              <w:widowControl w:val="0"/>
              <w:autoSpaceDE w:val="0"/>
              <w:autoSpaceDN w:val="0"/>
              <w:adjustRightInd w:val="0"/>
              <w:spacing w:after="0" w:line="240" w:lineRule="auto"/>
              <w:jc w:val="center"/>
              <w:rPr>
                <w:del w:id="4663" w:author="Menzie Chinn" w:date="2024-05-23T20:44:00Z" w16du:dateUtc="2024-05-24T01:44:00Z"/>
                <w:moveTo w:id="466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7CE4417" w14:textId="6AB9D838" w:rsidR="0081086E" w:rsidRPr="00956AB8" w:rsidDel="0081086E" w:rsidRDefault="0081086E" w:rsidP="00A1207F">
            <w:pPr>
              <w:widowControl w:val="0"/>
              <w:autoSpaceDE w:val="0"/>
              <w:autoSpaceDN w:val="0"/>
              <w:adjustRightInd w:val="0"/>
              <w:spacing w:after="0" w:line="240" w:lineRule="auto"/>
              <w:jc w:val="center"/>
              <w:rPr>
                <w:del w:id="4665" w:author="Menzie Chinn" w:date="2024-05-23T20:44:00Z" w16du:dateUtc="2024-05-24T01:44:00Z"/>
                <w:moveTo w:id="4666" w:author="Menzie Chinn" w:date="2024-05-23T20:42:00Z" w16du:dateUtc="2024-05-24T01:42:00Z"/>
                <w:rFonts w:ascii="Times New Roman" w:eastAsia="Yu Mincho" w:hAnsi="Times New Roman" w:cs="Times New Roman"/>
                <w:kern w:val="0"/>
                <w:sz w:val="16"/>
                <w:szCs w:val="16"/>
                <w:lang w:eastAsia="ja-JP"/>
                <w14:ligatures w14:val="none"/>
              </w:rPr>
            </w:pPr>
            <w:moveTo w:id="4667" w:author="Menzie Chinn" w:date="2024-05-23T20:42:00Z" w16du:dateUtc="2024-05-24T01:42:00Z">
              <w:del w:id="4668"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(0.321)</w:delText>
                </w:r>
              </w:del>
            </w:moveTo>
          </w:p>
        </w:tc>
        <w:tc>
          <w:tcPr>
            <w:tcW w:w="1232" w:type="dxa"/>
            <w:tcBorders>
              <w:top w:val="nil"/>
              <w:left w:val="nil"/>
              <w:bottom w:val="nil"/>
              <w:right w:val="nil"/>
            </w:tcBorders>
          </w:tcPr>
          <w:p w14:paraId="3F172117" w14:textId="4359041D" w:rsidR="0081086E" w:rsidRPr="00956AB8" w:rsidDel="0081086E" w:rsidRDefault="0081086E" w:rsidP="00A1207F">
            <w:pPr>
              <w:widowControl w:val="0"/>
              <w:autoSpaceDE w:val="0"/>
              <w:autoSpaceDN w:val="0"/>
              <w:adjustRightInd w:val="0"/>
              <w:spacing w:after="0" w:line="240" w:lineRule="auto"/>
              <w:jc w:val="center"/>
              <w:rPr>
                <w:del w:id="4669" w:author="Menzie Chinn" w:date="2024-05-23T20:44:00Z" w16du:dateUtc="2024-05-24T01:44:00Z"/>
                <w:moveTo w:id="4670" w:author="Menzie Chinn" w:date="2024-05-23T20:42:00Z" w16du:dateUtc="2024-05-24T01:42:00Z"/>
                <w:rFonts w:ascii="Times New Roman" w:eastAsia="Yu Mincho" w:hAnsi="Times New Roman" w:cs="Times New Roman"/>
                <w:kern w:val="0"/>
                <w:sz w:val="16"/>
                <w:szCs w:val="16"/>
                <w:lang w:eastAsia="ja-JP"/>
                <w14:ligatures w14:val="none"/>
              </w:rPr>
            </w:pPr>
            <w:moveTo w:id="4671" w:author="Menzie Chinn" w:date="2024-05-23T20:42:00Z" w16du:dateUtc="2024-05-24T01:42:00Z">
              <w:del w:id="4672"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(0.332)</w:delText>
                </w:r>
              </w:del>
            </w:moveTo>
          </w:p>
        </w:tc>
        <w:tc>
          <w:tcPr>
            <w:tcW w:w="1232" w:type="dxa"/>
            <w:tcBorders>
              <w:top w:val="nil"/>
              <w:left w:val="nil"/>
              <w:bottom w:val="nil"/>
              <w:right w:val="nil"/>
            </w:tcBorders>
          </w:tcPr>
          <w:p w14:paraId="755D3735" w14:textId="13B835E0" w:rsidR="0081086E" w:rsidRPr="00956AB8" w:rsidDel="0081086E" w:rsidRDefault="0081086E" w:rsidP="00A1207F">
            <w:pPr>
              <w:widowControl w:val="0"/>
              <w:autoSpaceDE w:val="0"/>
              <w:autoSpaceDN w:val="0"/>
              <w:adjustRightInd w:val="0"/>
              <w:spacing w:after="0" w:line="240" w:lineRule="auto"/>
              <w:jc w:val="center"/>
              <w:rPr>
                <w:del w:id="4673" w:author="Menzie Chinn" w:date="2024-05-23T20:44:00Z" w16du:dateUtc="2024-05-24T01:44:00Z"/>
                <w:moveTo w:id="4674" w:author="Menzie Chinn" w:date="2024-05-23T20:42:00Z" w16du:dateUtc="2024-05-24T01:42:00Z"/>
                <w:rFonts w:ascii="Times New Roman" w:eastAsia="Yu Mincho" w:hAnsi="Times New Roman" w:cs="Times New Roman"/>
                <w:kern w:val="0"/>
                <w:sz w:val="16"/>
                <w:szCs w:val="16"/>
                <w:lang w:eastAsia="ja-JP"/>
                <w14:ligatures w14:val="none"/>
              </w:rPr>
            </w:pPr>
            <w:moveTo w:id="4675" w:author="Menzie Chinn" w:date="2024-05-23T20:42:00Z" w16du:dateUtc="2024-05-24T01:42:00Z">
              <w:del w:id="4676"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(0.334)</w:delText>
                </w:r>
              </w:del>
            </w:moveTo>
          </w:p>
        </w:tc>
        <w:tc>
          <w:tcPr>
            <w:tcW w:w="1232" w:type="dxa"/>
            <w:tcBorders>
              <w:top w:val="nil"/>
              <w:left w:val="nil"/>
              <w:bottom w:val="nil"/>
              <w:right w:val="nil"/>
            </w:tcBorders>
          </w:tcPr>
          <w:p w14:paraId="141BF3E1" w14:textId="617D2F58" w:rsidR="0081086E" w:rsidRPr="00956AB8" w:rsidDel="0081086E" w:rsidRDefault="0081086E" w:rsidP="00A1207F">
            <w:pPr>
              <w:widowControl w:val="0"/>
              <w:autoSpaceDE w:val="0"/>
              <w:autoSpaceDN w:val="0"/>
              <w:adjustRightInd w:val="0"/>
              <w:spacing w:after="0" w:line="240" w:lineRule="auto"/>
              <w:jc w:val="center"/>
              <w:rPr>
                <w:del w:id="4677" w:author="Menzie Chinn" w:date="2024-05-23T20:44:00Z" w16du:dateUtc="2024-05-24T01:44:00Z"/>
                <w:moveTo w:id="4678" w:author="Menzie Chinn" w:date="2024-05-23T20:42:00Z" w16du:dateUtc="2024-05-24T01:42:00Z"/>
                <w:rFonts w:ascii="Times New Roman" w:eastAsia="Yu Mincho" w:hAnsi="Times New Roman" w:cs="Times New Roman"/>
                <w:kern w:val="0"/>
                <w:sz w:val="16"/>
                <w:szCs w:val="16"/>
                <w:lang w:eastAsia="ja-JP"/>
                <w14:ligatures w14:val="none"/>
              </w:rPr>
            </w:pPr>
            <w:moveTo w:id="4679" w:author="Menzie Chinn" w:date="2024-05-23T20:42:00Z" w16du:dateUtc="2024-05-24T01:42:00Z">
              <w:del w:id="4680"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(0.330)</w:delText>
                </w:r>
              </w:del>
            </w:moveTo>
          </w:p>
        </w:tc>
        <w:tc>
          <w:tcPr>
            <w:tcW w:w="1232" w:type="dxa"/>
            <w:tcBorders>
              <w:top w:val="nil"/>
              <w:left w:val="nil"/>
              <w:bottom w:val="nil"/>
              <w:right w:val="nil"/>
            </w:tcBorders>
          </w:tcPr>
          <w:p w14:paraId="0F67A987" w14:textId="5C9D18B6" w:rsidR="0081086E" w:rsidRPr="00956AB8" w:rsidDel="0081086E" w:rsidRDefault="0081086E" w:rsidP="00A1207F">
            <w:pPr>
              <w:widowControl w:val="0"/>
              <w:autoSpaceDE w:val="0"/>
              <w:autoSpaceDN w:val="0"/>
              <w:adjustRightInd w:val="0"/>
              <w:spacing w:after="0" w:line="240" w:lineRule="auto"/>
              <w:jc w:val="center"/>
              <w:rPr>
                <w:del w:id="4681" w:author="Menzie Chinn" w:date="2024-05-23T20:44:00Z" w16du:dateUtc="2024-05-24T01:44:00Z"/>
                <w:moveTo w:id="4682" w:author="Menzie Chinn" w:date="2024-05-23T20:42:00Z" w16du:dateUtc="2024-05-24T01:42:00Z"/>
                <w:rFonts w:ascii="Times New Roman" w:eastAsia="Yu Mincho" w:hAnsi="Times New Roman" w:cs="Times New Roman"/>
                <w:kern w:val="0"/>
                <w:sz w:val="16"/>
                <w:szCs w:val="16"/>
                <w:lang w:eastAsia="ja-JP"/>
                <w14:ligatures w14:val="none"/>
              </w:rPr>
            </w:pPr>
            <w:moveTo w:id="4683" w:author="Menzie Chinn" w:date="2024-05-23T20:42:00Z" w16du:dateUtc="2024-05-24T01:42:00Z">
              <w:del w:id="4684"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(0.334)</w:delText>
                </w:r>
              </w:del>
            </w:moveTo>
          </w:p>
        </w:tc>
      </w:tr>
      <w:tr w:rsidR="0081086E" w:rsidRPr="00956AB8" w:rsidDel="0081086E" w14:paraId="0D33F440" w14:textId="5F58C3B4" w:rsidTr="00A1207F">
        <w:trPr>
          <w:jc w:val="center"/>
          <w:del w:id="4685" w:author="Menzie Chinn" w:date="2024-05-23T20:44:00Z"/>
        </w:trPr>
        <w:tc>
          <w:tcPr>
            <w:tcW w:w="1680" w:type="dxa"/>
            <w:tcBorders>
              <w:top w:val="nil"/>
              <w:left w:val="nil"/>
              <w:bottom w:val="nil"/>
              <w:right w:val="nil"/>
            </w:tcBorders>
          </w:tcPr>
          <w:p w14:paraId="0EF319BE" w14:textId="56235EFC" w:rsidR="0081086E" w:rsidRPr="00956AB8" w:rsidDel="0081086E" w:rsidRDefault="0081086E" w:rsidP="00A1207F">
            <w:pPr>
              <w:widowControl w:val="0"/>
              <w:autoSpaceDE w:val="0"/>
              <w:autoSpaceDN w:val="0"/>
              <w:adjustRightInd w:val="0"/>
              <w:spacing w:after="0" w:line="240" w:lineRule="auto"/>
              <w:jc w:val="center"/>
              <w:rPr>
                <w:del w:id="4686" w:author="Menzie Chinn" w:date="2024-05-23T20:44:00Z" w16du:dateUtc="2024-05-24T01:44:00Z"/>
                <w:moveTo w:id="4687" w:author="Menzie Chinn" w:date="2024-05-23T20:42:00Z" w16du:dateUtc="2024-05-24T01:42:00Z"/>
                <w:rFonts w:ascii="Times New Roman" w:eastAsia="Yu Mincho" w:hAnsi="Times New Roman" w:cs="Times New Roman"/>
                <w:kern w:val="0"/>
                <w:sz w:val="16"/>
                <w:szCs w:val="16"/>
                <w:lang w:eastAsia="ja-JP"/>
                <w14:ligatures w14:val="none"/>
              </w:rPr>
            </w:pPr>
            <w:moveTo w:id="4688" w:author="Menzie Chinn" w:date="2024-05-23T20:42:00Z" w16du:dateUtc="2024-05-24T01:42:00Z">
              <w:del w:id="468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Political distance uk</w:delText>
                </w:r>
              </w:del>
            </w:moveTo>
          </w:p>
        </w:tc>
        <w:tc>
          <w:tcPr>
            <w:tcW w:w="1232" w:type="dxa"/>
            <w:tcBorders>
              <w:top w:val="nil"/>
              <w:left w:val="nil"/>
              <w:bottom w:val="nil"/>
              <w:right w:val="nil"/>
            </w:tcBorders>
          </w:tcPr>
          <w:p w14:paraId="1F2F5728" w14:textId="25FFD825" w:rsidR="0081086E" w:rsidRPr="00956AB8" w:rsidDel="0081086E" w:rsidRDefault="0081086E" w:rsidP="00A1207F">
            <w:pPr>
              <w:widowControl w:val="0"/>
              <w:autoSpaceDE w:val="0"/>
              <w:autoSpaceDN w:val="0"/>
              <w:adjustRightInd w:val="0"/>
              <w:spacing w:after="0" w:line="240" w:lineRule="auto"/>
              <w:jc w:val="center"/>
              <w:rPr>
                <w:del w:id="4690" w:author="Menzie Chinn" w:date="2024-05-23T20:44:00Z" w16du:dateUtc="2024-05-24T01:44:00Z"/>
                <w:moveTo w:id="469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62F57CB" w14:textId="06F2A052" w:rsidR="0081086E" w:rsidRPr="00956AB8" w:rsidDel="0081086E" w:rsidRDefault="0081086E" w:rsidP="00A1207F">
            <w:pPr>
              <w:widowControl w:val="0"/>
              <w:autoSpaceDE w:val="0"/>
              <w:autoSpaceDN w:val="0"/>
              <w:adjustRightInd w:val="0"/>
              <w:spacing w:after="0" w:line="240" w:lineRule="auto"/>
              <w:jc w:val="center"/>
              <w:rPr>
                <w:del w:id="4692" w:author="Menzie Chinn" w:date="2024-05-23T20:44:00Z" w16du:dateUtc="2024-05-24T01:44:00Z"/>
                <w:moveTo w:id="4693" w:author="Menzie Chinn" w:date="2024-05-23T20:42:00Z" w16du:dateUtc="2024-05-24T01:42:00Z"/>
                <w:rFonts w:ascii="Times New Roman" w:eastAsia="Yu Mincho" w:hAnsi="Times New Roman" w:cs="Times New Roman"/>
                <w:kern w:val="0"/>
                <w:sz w:val="16"/>
                <w:szCs w:val="16"/>
                <w:lang w:eastAsia="ja-JP"/>
                <w14:ligatures w14:val="none"/>
              </w:rPr>
            </w:pPr>
            <w:moveTo w:id="4694" w:author="Menzie Chinn" w:date="2024-05-23T20:42:00Z" w16du:dateUtc="2024-05-24T01:42:00Z">
              <w:del w:id="469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-0.006</w:delText>
                </w:r>
              </w:del>
            </w:moveTo>
          </w:p>
        </w:tc>
        <w:tc>
          <w:tcPr>
            <w:tcW w:w="1232" w:type="dxa"/>
            <w:tcBorders>
              <w:top w:val="nil"/>
              <w:left w:val="nil"/>
              <w:bottom w:val="nil"/>
              <w:right w:val="nil"/>
            </w:tcBorders>
          </w:tcPr>
          <w:p w14:paraId="114804C7" w14:textId="1FA8B0BC" w:rsidR="0081086E" w:rsidRPr="00956AB8" w:rsidDel="0081086E" w:rsidRDefault="0081086E" w:rsidP="00A1207F">
            <w:pPr>
              <w:widowControl w:val="0"/>
              <w:autoSpaceDE w:val="0"/>
              <w:autoSpaceDN w:val="0"/>
              <w:adjustRightInd w:val="0"/>
              <w:spacing w:after="0" w:line="240" w:lineRule="auto"/>
              <w:jc w:val="center"/>
              <w:rPr>
                <w:del w:id="4696" w:author="Menzie Chinn" w:date="2024-05-23T20:44:00Z" w16du:dateUtc="2024-05-24T01:44:00Z"/>
                <w:moveTo w:id="4697" w:author="Menzie Chinn" w:date="2024-05-23T20:42:00Z" w16du:dateUtc="2024-05-24T01:42:00Z"/>
                <w:rFonts w:ascii="Times New Roman" w:eastAsia="Yu Mincho" w:hAnsi="Times New Roman" w:cs="Times New Roman"/>
                <w:kern w:val="0"/>
                <w:sz w:val="16"/>
                <w:szCs w:val="16"/>
                <w:lang w:eastAsia="ja-JP"/>
                <w14:ligatures w14:val="none"/>
              </w:rPr>
            </w:pPr>
            <w:moveTo w:id="4698" w:author="Menzie Chinn" w:date="2024-05-23T20:42:00Z" w16du:dateUtc="2024-05-24T01:42:00Z">
              <w:del w:id="469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-0.006</w:delText>
                </w:r>
              </w:del>
            </w:moveTo>
          </w:p>
        </w:tc>
        <w:tc>
          <w:tcPr>
            <w:tcW w:w="1232" w:type="dxa"/>
            <w:tcBorders>
              <w:top w:val="nil"/>
              <w:left w:val="nil"/>
              <w:bottom w:val="nil"/>
              <w:right w:val="nil"/>
            </w:tcBorders>
          </w:tcPr>
          <w:p w14:paraId="12EC0DDA" w14:textId="447077B3" w:rsidR="0081086E" w:rsidRPr="00956AB8" w:rsidDel="0081086E" w:rsidRDefault="0081086E" w:rsidP="00A1207F">
            <w:pPr>
              <w:widowControl w:val="0"/>
              <w:autoSpaceDE w:val="0"/>
              <w:autoSpaceDN w:val="0"/>
              <w:adjustRightInd w:val="0"/>
              <w:spacing w:after="0" w:line="240" w:lineRule="auto"/>
              <w:jc w:val="center"/>
              <w:rPr>
                <w:del w:id="4700" w:author="Menzie Chinn" w:date="2024-05-23T20:44:00Z" w16du:dateUtc="2024-05-24T01:44:00Z"/>
                <w:moveTo w:id="4701" w:author="Menzie Chinn" w:date="2024-05-23T20:42:00Z" w16du:dateUtc="2024-05-24T01:42:00Z"/>
                <w:rFonts w:ascii="Times New Roman" w:eastAsia="Yu Mincho" w:hAnsi="Times New Roman" w:cs="Times New Roman"/>
                <w:kern w:val="0"/>
                <w:sz w:val="16"/>
                <w:szCs w:val="16"/>
                <w:lang w:eastAsia="ja-JP"/>
                <w14:ligatures w14:val="none"/>
              </w:rPr>
            </w:pPr>
            <w:moveTo w:id="4702" w:author="Menzie Chinn" w:date="2024-05-23T20:42:00Z" w16du:dateUtc="2024-05-24T01:42:00Z">
              <w:del w:id="470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-0.006</w:delText>
                </w:r>
              </w:del>
            </w:moveTo>
          </w:p>
        </w:tc>
        <w:tc>
          <w:tcPr>
            <w:tcW w:w="1232" w:type="dxa"/>
            <w:tcBorders>
              <w:top w:val="nil"/>
              <w:left w:val="nil"/>
              <w:bottom w:val="nil"/>
              <w:right w:val="nil"/>
            </w:tcBorders>
          </w:tcPr>
          <w:p w14:paraId="04DC2995" w14:textId="67AFD3AF" w:rsidR="0081086E" w:rsidRPr="00956AB8" w:rsidDel="0081086E" w:rsidRDefault="0081086E" w:rsidP="00A1207F">
            <w:pPr>
              <w:widowControl w:val="0"/>
              <w:autoSpaceDE w:val="0"/>
              <w:autoSpaceDN w:val="0"/>
              <w:adjustRightInd w:val="0"/>
              <w:spacing w:after="0" w:line="240" w:lineRule="auto"/>
              <w:jc w:val="center"/>
              <w:rPr>
                <w:del w:id="4704" w:author="Menzie Chinn" w:date="2024-05-23T20:44:00Z" w16du:dateUtc="2024-05-24T01:44:00Z"/>
                <w:moveTo w:id="4705" w:author="Menzie Chinn" w:date="2024-05-23T20:42:00Z" w16du:dateUtc="2024-05-24T01:42:00Z"/>
                <w:rFonts w:ascii="Times New Roman" w:eastAsia="Yu Mincho" w:hAnsi="Times New Roman" w:cs="Times New Roman"/>
                <w:kern w:val="0"/>
                <w:sz w:val="16"/>
                <w:szCs w:val="16"/>
                <w:lang w:eastAsia="ja-JP"/>
                <w14:ligatures w14:val="none"/>
              </w:rPr>
            </w:pPr>
            <w:moveTo w:id="4706" w:author="Menzie Chinn" w:date="2024-05-23T20:42:00Z" w16du:dateUtc="2024-05-24T01:42:00Z">
              <w:del w:id="470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-0.006</w:delText>
                </w:r>
              </w:del>
            </w:moveTo>
          </w:p>
        </w:tc>
      </w:tr>
      <w:tr w:rsidR="0081086E" w:rsidRPr="00956AB8" w:rsidDel="0081086E" w14:paraId="7DF55146" w14:textId="3EE32BAE" w:rsidTr="00A1207F">
        <w:trPr>
          <w:jc w:val="center"/>
          <w:del w:id="4708" w:author="Menzie Chinn" w:date="2024-05-23T20:44:00Z"/>
        </w:trPr>
        <w:tc>
          <w:tcPr>
            <w:tcW w:w="1680" w:type="dxa"/>
            <w:tcBorders>
              <w:top w:val="nil"/>
              <w:left w:val="nil"/>
              <w:bottom w:val="nil"/>
              <w:right w:val="nil"/>
            </w:tcBorders>
          </w:tcPr>
          <w:p w14:paraId="1D2DFACB" w14:textId="6B58B624" w:rsidR="0081086E" w:rsidRPr="00956AB8" w:rsidDel="0081086E" w:rsidRDefault="0081086E" w:rsidP="00A1207F">
            <w:pPr>
              <w:widowControl w:val="0"/>
              <w:autoSpaceDE w:val="0"/>
              <w:autoSpaceDN w:val="0"/>
              <w:adjustRightInd w:val="0"/>
              <w:spacing w:after="0" w:line="240" w:lineRule="auto"/>
              <w:jc w:val="center"/>
              <w:rPr>
                <w:del w:id="4709" w:author="Menzie Chinn" w:date="2024-05-23T20:44:00Z" w16du:dateUtc="2024-05-24T01:44:00Z"/>
                <w:moveTo w:id="471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7FAF26D" w14:textId="4550768B" w:rsidR="0081086E" w:rsidRPr="00956AB8" w:rsidDel="0081086E" w:rsidRDefault="0081086E" w:rsidP="00A1207F">
            <w:pPr>
              <w:widowControl w:val="0"/>
              <w:autoSpaceDE w:val="0"/>
              <w:autoSpaceDN w:val="0"/>
              <w:adjustRightInd w:val="0"/>
              <w:spacing w:after="0" w:line="240" w:lineRule="auto"/>
              <w:jc w:val="center"/>
              <w:rPr>
                <w:del w:id="4711" w:author="Menzie Chinn" w:date="2024-05-23T20:44:00Z" w16du:dateUtc="2024-05-24T01:44:00Z"/>
                <w:moveTo w:id="471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132E74F" w14:textId="52F056DD" w:rsidR="0081086E" w:rsidRPr="00956AB8" w:rsidDel="0081086E" w:rsidRDefault="0081086E" w:rsidP="00A1207F">
            <w:pPr>
              <w:widowControl w:val="0"/>
              <w:autoSpaceDE w:val="0"/>
              <w:autoSpaceDN w:val="0"/>
              <w:adjustRightInd w:val="0"/>
              <w:spacing w:after="0" w:line="240" w:lineRule="auto"/>
              <w:jc w:val="center"/>
              <w:rPr>
                <w:del w:id="4713" w:author="Menzie Chinn" w:date="2024-05-23T20:44:00Z" w16du:dateUtc="2024-05-24T01:44:00Z"/>
                <w:moveTo w:id="4714" w:author="Menzie Chinn" w:date="2024-05-23T20:42:00Z" w16du:dateUtc="2024-05-24T01:42:00Z"/>
                <w:rFonts w:ascii="Times New Roman" w:eastAsia="Yu Mincho" w:hAnsi="Times New Roman" w:cs="Times New Roman"/>
                <w:kern w:val="0"/>
                <w:sz w:val="16"/>
                <w:szCs w:val="16"/>
                <w:lang w:eastAsia="ja-JP"/>
                <w14:ligatures w14:val="none"/>
              </w:rPr>
            </w:pPr>
            <w:moveTo w:id="4715" w:author="Menzie Chinn" w:date="2024-05-23T20:42:00Z" w16du:dateUtc="2024-05-24T01:42:00Z">
              <w:del w:id="4716"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(0.011)</w:delText>
                </w:r>
              </w:del>
            </w:moveTo>
          </w:p>
        </w:tc>
        <w:tc>
          <w:tcPr>
            <w:tcW w:w="1232" w:type="dxa"/>
            <w:tcBorders>
              <w:top w:val="nil"/>
              <w:left w:val="nil"/>
              <w:bottom w:val="nil"/>
              <w:right w:val="nil"/>
            </w:tcBorders>
          </w:tcPr>
          <w:p w14:paraId="58E0A5E1" w14:textId="055EBFF5" w:rsidR="0081086E" w:rsidRPr="00956AB8" w:rsidDel="0081086E" w:rsidRDefault="0081086E" w:rsidP="00A1207F">
            <w:pPr>
              <w:widowControl w:val="0"/>
              <w:autoSpaceDE w:val="0"/>
              <w:autoSpaceDN w:val="0"/>
              <w:adjustRightInd w:val="0"/>
              <w:spacing w:after="0" w:line="240" w:lineRule="auto"/>
              <w:jc w:val="center"/>
              <w:rPr>
                <w:del w:id="4717" w:author="Menzie Chinn" w:date="2024-05-23T20:44:00Z" w16du:dateUtc="2024-05-24T01:44:00Z"/>
                <w:moveTo w:id="4718" w:author="Menzie Chinn" w:date="2024-05-23T20:42:00Z" w16du:dateUtc="2024-05-24T01:42:00Z"/>
                <w:rFonts w:ascii="Times New Roman" w:eastAsia="Yu Mincho" w:hAnsi="Times New Roman" w:cs="Times New Roman"/>
                <w:kern w:val="0"/>
                <w:sz w:val="16"/>
                <w:szCs w:val="16"/>
                <w:lang w:eastAsia="ja-JP"/>
                <w14:ligatures w14:val="none"/>
              </w:rPr>
            </w:pPr>
            <w:moveTo w:id="4719" w:author="Menzie Chinn" w:date="2024-05-23T20:42:00Z" w16du:dateUtc="2024-05-24T01:42:00Z">
              <w:del w:id="4720"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(0.011)</w:delText>
                </w:r>
              </w:del>
            </w:moveTo>
          </w:p>
        </w:tc>
        <w:tc>
          <w:tcPr>
            <w:tcW w:w="1232" w:type="dxa"/>
            <w:tcBorders>
              <w:top w:val="nil"/>
              <w:left w:val="nil"/>
              <w:bottom w:val="nil"/>
              <w:right w:val="nil"/>
            </w:tcBorders>
          </w:tcPr>
          <w:p w14:paraId="3D487CF5" w14:textId="7C6102EC" w:rsidR="0081086E" w:rsidRPr="00956AB8" w:rsidDel="0081086E" w:rsidRDefault="0081086E" w:rsidP="00A1207F">
            <w:pPr>
              <w:widowControl w:val="0"/>
              <w:autoSpaceDE w:val="0"/>
              <w:autoSpaceDN w:val="0"/>
              <w:adjustRightInd w:val="0"/>
              <w:spacing w:after="0" w:line="240" w:lineRule="auto"/>
              <w:jc w:val="center"/>
              <w:rPr>
                <w:del w:id="4721" w:author="Menzie Chinn" w:date="2024-05-23T20:44:00Z" w16du:dateUtc="2024-05-24T01:44:00Z"/>
                <w:moveTo w:id="4722" w:author="Menzie Chinn" w:date="2024-05-23T20:42:00Z" w16du:dateUtc="2024-05-24T01:42:00Z"/>
                <w:rFonts w:ascii="Times New Roman" w:eastAsia="Yu Mincho" w:hAnsi="Times New Roman" w:cs="Times New Roman"/>
                <w:kern w:val="0"/>
                <w:sz w:val="16"/>
                <w:szCs w:val="16"/>
                <w:lang w:eastAsia="ja-JP"/>
                <w14:ligatures w14:val="none"/>
              </w:rPr>
            </w:pPr>
            <w:moveTo w:id="4723" w:author="Menzie Chinn" w:date="2024-05-23T20:42:00Z" w16du:dateUtc="2024-05-24T01:42:00Z">
              <w:del w:id="4724"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(0.012)</w:delText>
                </w:r>
              </w:del>
            </w:moveTo>
          </w:p>
        </w:tc>
        <w:tc>
          <w:tcPr>
            <w:tcW w:w="1232" w:type="dxa"/>
            <w:tcBorders>
              <w:top w:val="nil"/>
              <w:left w:val="nil"/>
              <w:bottom w:val="nil"/>
              <w:right w:val="nil"/>
            </w:tcBorders>
          </w:tcPr>
          <w:p w14:paraId="20EEA324" w14:textId="6DD92812" w:rsidR="0081086E" w:rsidRPr="00956AB8" w:rsidDel="0081086E" w:rsidRDefault="0081086E" w:rsidP="00A1207F">
            <w:pPr>
              <w:widowControl w:val="0"/>
              <w:autoSpaceDE w:val="0"/>
              <w:autoSpaceDN w:val="0"/>
              <w:adjustRightInd w:val="0"/>
              <w:spacing w:after="0" w:line="240" w:lineRule="auto"/>
              <w:jc w:val="center"/>
              <w:rPr>
                <w:del w:id="4725" w:author="Menzie Chinn" w:date="2024-05-23T20:44:00Z" w16du:dateUtc="2024-05-24T01:44:00Z"/>
                <w:moveTo w:id="4726" w:author="Menzie Chinn" w:date="2024-05-23T20:42:00Z" w16du:dateUtc="2024-05-24T01:42:00Z"/>
                <w:rFonts w:ascii="Times New Roman" w:eastAsia="Yu Mincho" w:hAnsi="Times New Roman" w:cs="Times New Roman"/>
                <w:kern w:val="0"/>
                <w:sz w:val="16"/>
                <w:szCs w:val="16"/>
                <w:lang w:eastAsia="ja-JP"/>
                <w14:ligatures w14:val="none"/>
              </w:rPr>
            </w:pPr>
            <w:moveTo w:id="4727" w:author="Menzie Chinn" w:date="2024-05-23T20:42:00Z" w16du:dateUtc="2024-05-24T01:42:00Z">
              <w:del w:id="4728"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(0.011)</w:delText>
                </w:r>
              </w:del>
            </w:moveTo>
          </w:p>
        </w:tc>
      </w:tr>
      <w:tr w:rsidR="0081086E" w:rsidRPr="00956AB8" w:rsidDel="0081086E" w14:paraId="5CB1BC15" w14:textId="02295679" w:rsidTr="00A1207F">
        <w:trPr>
          <w:jc w:val="center"/>
          <w:del w:id="4729" w:author="Menzie Chinn" w:date="2024-05-23T20:44:00Z"/>
        </w:trPr>
        <w:tc>
          <w:tcPr>
            <w:tcW w:w="1680" w:type="dxa"/>
            <w:tcBorders>
              <w:top w:val="nil"/>
              <w:left w:val="nil"/>
              <w:bottom w:val="nil"/>
              <w:right w:val="nil"/>
            </w:tcBorders>
          </w:tcPr>
          <w:p w14:paraId="473BE948" w14:textId="6D1A8DC5" w:rsidR="0081086E" w:rsidRPr="00956AB8" w:rsidDel="0081086E" w:rsidRDefault="0081086E" w:rsidP="00A1207F">
            <w:pPr>
              <w:widowControl w:val="0"/>
              <w:autoSpaceDE w:val="0"/>
              <w:autoSpaceDN w:val="0"/>
              <w:adjustRightInd w:val="0"/>
              <w:spacing w:after="0" w:line="240" w:lineRule="auto"/>
              <w:jc w:val="center"/>
              <w:rPr>
                <w:del w:id="4730" w:author="Menzie Chinn" w:date="2024-05-23T20:44:00Z" w16du:dateUtc="2024-05-24T01:44:00Z"/>
                <w:moveTo w:id="4731" w:author="Menzie Chinn" w:date="2024-05-23T20:42:00Z" w16du:dateUtc="2024-05-24T01:42:00Z"/>
                <w:rFonts w:ascii="Times New Roman" w:eastAsia="Yu Mincho" w:hAnsi="Times New Roman" w:cs="Times New Roman"/>
                <w:kern w:val="0"/>
                <w:sz w:val="16"/>
                <w:szCs w:val="16"/>
                <w:lang w:eastAsia="ja-JP"/>
                <w14:ligatures w14:val="none"/>
              </w:rPr>
            </w:pPr>
            <w:moveTo w:id="4732" w:author="Menzie Chinn" w:date="2024-05-23T20:42:00Z" w16du:dateUtc="2024-05-24T01:42:00Z">
              <w:del w:id="473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 xml:space="preserve"> UK_sanctions </w:delText>
                </w:r>
              </w:del>
            </w:moveTo>
          </w:p>
        </w:tc>
        <w:tc>
          <w:tcPr>
            <w:tcW w:w="1232" w:type="dxa"/>
            <w:tcBorders>
              <w:top w:val="nil"/>
              <w:left w:val="nil"/>
              <w:bottom w:val="nil"/>
              <w:right w:val="nil"/>
            </w:tcBorders>
          </w:tcPr>
          <w:p w14:paraId="60715CED" w14:textId="2EBDAC56" w:rsidR="0081086E" w:rsidRPr="00956AB8" w:rsidDel="0081086E" w:rsidRDefault="0081086E" w:rsidP="00A1207F">
            <w:pPr>
              <w:widowControl w:val="0"/>
              <w:autoSpaceDE w:val="0"/>
              <w:autoSpaceDN w:val="0"/>
              <w:adjustRightInd w:val="0"/>
              <w:spacing w:after="0" w:line="240" w:lineRule="auto"/>
              <w:jc w:val="center"/>
              <w:rPr>
                <w:del w:id="4734" w:author="Menzie Chinn" w:date="2024-05-23T20:44:00Z" w16du:dateUtc="2024-05-24T01:44:00Z"/>
                <w:moveTo w:id="473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806CDE8" w14:textId="3D893D21" w:rsidR="0081086E" w:rsidRPr="00956AB8" w:rsidDel="0081086E" w:rsidRDefault="0081086E" w:rsidP="00A1207F">
            <w:pPr>
              <w:widowControl w:val="0"/>
              <w:autoSpaceDE w:val="0"/>
              <w:autoSpaceDN w:val="0"/>
              <w:adjustRightInd w:val="0"/>
              <w:spacing w:after="0" w:line="240" w:lineRule="auto"/>
              <w:jc w:val="center"/>
              <w:rPr>
                <w:del w:id="4736" w:author="Menzie Chinn" w:date="2024-05-23T20:44:00Z" w16du:dateUtc="2024-05-24T01:44:00Z"/>
                <w:moveTo w:id="473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8162702" w14:textId="383C3575" w:rsidR="0081086E" w:rsidRPr="00956AB8" w:rsidDel="0081086E" w:rsidRDefault="0081086E" w:rsidP="00A1207F">
            <w:pPr>
              <w:widowControl w:val="0"/>
              <w:autoSpaceDE w:val="0"/>
              <w:autoSpaceDN w:val="0"/>
              <w:adjustRightInd w:val="0"/>
              <w:spacing w:after="0" w:line="240" w:lineRule="auto"/>
              <w:jc w:val="center"/>
              <w:rPr>
                <w:del w:id="4738" w:author="Menzie Chinn" w:date="2024-05-23T20:44:00Z" w16du:dateUtc="2024-05-24T01:44:00Z"/>
                <w:moveTo w:id="4739" w:author="Menzie Chinn" w:date="2024-05-23T20:42:00Z" w16du:dateUtc="2024-05-24T01:42:00Z"/>
                <w:rFonts w:ascii="Times New Roman" w:eastAsia="Yu Mincho" w:hAnsi="Times New Roman" w:cs="Times New Roman"/>
                <w:kern w:val="0"/>
                <w:sz w:val="16"/>
                <w:szCs w:val="16"/>
                <w:lang w:eastAsia="ja-JP"/>
                <w14:ligatures w14:val="none"/>
              </w:rPr>
            </w:pPr>
            <w:moveTo w:id="4740" w:author="Menzie Chinn" w:date="2024-05-23T20:42:00Z" w16du:dateUtc="2024-05-24T01:42:00Z">
              <w:del w:id="474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0.015</w:delText>
                </w:r>
              </w:del>
            </w:moveTo>
          </w:p>
        </w:tc>
        <w:tc>
          <w:tcPr>
            <w:tcW w:w="1232" w:type="dxa"/>
            <w:tcBorders>
              <w:top w:val="nil"/>
              <w:left w:val="nil"/>
              <w:bottom w:val="nil"/>
              <w:right w:val="nil"/>
            </w:tcBorders>
          </w:tcPr>
          <w:p w14:paraId="44E33697" w14:textId="78DBABF5" w:rsidR="0081086E" w:rsidRPr="00956AB8" w:rsidDel="0081086E" w:rsidRDefault="0081086E" w:rsidP="00A1207F">
            <w:pPr>
              <w:widowControl w:val="0"/>
              <w:autoSpaceDE w:val="0"/>
              <w:autoSpaceDN w:val="0"/>
              <w:adjustRightInd w:val="0"/>
              <w:spacing w:after="0" w:line="240" w:lineRule="auto"/>
              <w:jc w:val="center"/>
              <w:rPr>
                <w:del w:id="4742" w:author="Menzie Chinn" w:date="2024-05-23T20:44:00Z" w16du:dateUtc="2024-05-24T01:44:00Z"/>
                <w:moveTo w:id="474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BB227E7" w14:textId="1E60C9C5" w:rsidR="0081086E" w:rsidRPr="00956AB8" w:rsidDel="0081086E" w:rsidRDefault="0081086E" w:rsidP="00A1207F">
            <w:pPr>
              <w:widowControl w:val="0"/>
              <w:autoSpaceDE w:val="0"/>
              <w:autoSpaceDN w:val="0"/>
              <w:adjustRightInd w:val="0"/>
              <w:spacing w:after="0" w:line="240" w:lineRule="auto"/>
              <w:jc w:val="center"/>
              <w:rPr>
                <w:del w:id="4744" w:author="Menzie Chinn" w:date="2024-05-23T20:44:00Z" w16du:dateUtc="2024-05-24T01:44:00Z"/>
                <w:moveTo w:id="4745"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536EB554" w14:textId="0A8CE217" w:rsidTr="00A1207F">
        <w:trPr>
          <w:jc w:val="center"/>
          <w:del w:id="4746" w:author="Menzie Chinn" w:date="2024-05-23T20:44:00Z"/>
        </w:trPr>
        <w:tc>
          <w:tcPr>
            <w:tcW w:w="1680" w:type="dxa"/>
            <w:tcBorders>
              <w:top w:val="nil"/>
              <w:left w:val="nil"/>
              <w:bottom w:val="nil"/>
              <w:right w:val="nil"/>
            </w:tcBorders>
          </w:tcPr>
          <w:p w14:paraId="29895270" w14:textId="06E71383" w:rsidR="0081086E" w:rsidRPr="00956AB8" w:rsidDel="0081086E" w:rsidRDefault="0081086E" w:rsidP="00A1207F">
            <w:pPr>
              <w:widowControl w:val="0"/>
              <w:autoSpaceDE w:val="0"/>
              <w:autoSpaceDN w:val="0"/>
              <w:adjustRightInd w:val="0"/>
              <w:spacing w:after="0" w:line="240" w:lineRule="auto"/>
              <w:jc w:val="center"/>
              <w:rPr>
                <w:del w:id="4747" w:author="Menzie Chinn" w:date="2024-05-23T20:44:00Z" w16du:dateUtc="2024-05-24T01:44:00Z"/>
                <w:moveTo w:id="474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2C603E" w14:textId="69E43ADE" w:rsidR="0081086E" w:rsidRPr="00956AB8" w:rsidDel="0081086E" w:rsidRDefault="0081086E" w:rsidP="00A1207F">
            <w:pPr>
              <w:widowControl w:val="0"/>
              <w:autoSpaceDE w:val="0"/>
              <w:autoSpaceDN w:val="0"/>
              <w:adjustRightInd w:val="0"/>
              <w:spacing w:after="0" w:line="240" w:lineRule="auto"/>
              <w:jc w:val="center"/>
              <w:rPr>
                <w:del w:id="4749" w:author="Menzie Chinn" w:date="2024-05-23T20:44:00Z" w16du:dateUtc="2024-05-24T01:44:00Z"/>
                <w:moveTo w:id="475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74DDEE" w14:textId="73B342E8" w:rsidR="0081086E" w:rsidRPr="00956AB8" w:rsidDel="0081086E" w:rsidRDefault="0081086E" w:rsidP="00A1207F">
            <w:pPr>
              <w:widowControl w:val="0"/>
              <w:autoSpaceDE w:val="0"/>
              <w:autoSpaceDN w:val="0"/>
              <w:adjustRightInd w:val="0"/>
              <w:spacing w:after="0" w:line="240" w:lineRule="auto"/>
              <w:jc w:val="center"/>
              <w:rPr>
                <w:del w:id="4751" w:author="Menzie Chinn" w:date="2024-05-23T20:44:00Z" w16du:dateUtc="2024-05-24T01:44:00Z"/>
                <w:moveTo w:id="475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F7297CC" w14:textId="0074C7F0" w:rsidR="0081086E" w:rsidRPr="00956AB8" w:rsidDel="0081086E" w:rsidRDefault="0081086E" w:rsidP="00A1207F">
            <w:pPr>
              <w:widowControl w:val="0"/>
              <w:autoSpaceDE w:val="0"/>
              <w:autoSpaceDN w:val="0"/>
              <w:adjustRightInd w:val="0"/>
              <w:spacing w:after="0" w:line="240" w:lineRule="auto"/>
              <w:jc w:val="center"/>
              <w:rPr>
                <w:del w:id="4753" w:author="Menzie Chinn" w:date="2024-05-23T20:44:00Z" w16du:dateUtc="2024-05-24T01:44:00Z"/>
                <w:moveTo w:id="4754" w:author="Menzie Chinn" w:date="2024-05-23T20:42:00Z" w16du:dateUtc="2024-05-24T01:42:00Z"/>
                <w:rFonts w:ascii="Times New Roman" w:eastAsia="Yu Mincho" w:hAnsi="Times New Roman" w:cs="Times New Roman"/>
                <w:kern w:val="0"/>
                <w:sz w:val="16"/>
                <w:szCs w:val="16"/>
                <w:lang w:eastAsia="ja-JP"/>
                <w14:ligatures w14:val="none"/>
              </w:rPr>
            </w:pPr>
            <w:moveTo w:id="4755" w:author="Menzie Chinn" w:date="2024-05-23T20:42:00Z" w16du:dateUtc="2024-05-24T01:42:00Z">
              <w:del w:id="4756"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(0.017)</w:delText>
                </w:r>
              </w:del>
            </w:moveTo>
          </w:p>
        </w:tc>
        <w:tc>
          <w:tcPr>
            <w:tcW w:w="1232" w:type="dxa"/>
            <w:tcBorders>
              <w:top w:val="nil"/>
              <w:left w:val="nil"/>
              <w:bottom w:val="nil"/>
              <w:right w:val="nil"/>
            </w:tcBorders>
          </w:tcPr>
          <w:p w14:paraId="1A3670FC" w14:textId="1B26F631" w:rsidR="0081086E" w:rsidRPr="00956AB8" w:rsidDel="0081086E" w:rsidRDefault="0081086E" w:rsidP="00A1207F">
            <w:pPr>
              <w:widowControl w:val="0"/>
              <w:autoSpaceDE w:val="0"/>
              <w:autoSpaceDN w:val="0"/>
              <w:adjustRightInd w:val="0"/>
              <w:spacing w:after="0" w:line="240" w:lineRule="auto"/>
              <w:jc w:val="center"/>
              <w:rPr>
                <w:del w:id="4757" w:author="Menzie Chinn" w:date="2024-05-23T20:44:00Z" w16du:dateUtc="2024-05-24T01:44:00Z"/>
                <w:moveTo w:id="475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5994166" w14:textId="40BF6B87" w:rsidR="0081086E" w:rsidRPr="00956AB8" w:rsidDel="0081086E" w:rsidRDefault="0081086E" w:rsidP="00A1207F">
            <w:pPr>
              <w:widowControl w:val="0"/>
              <w:autoSpaceDE w:val="0"/>
              <w:autoSpaceDN w:val="0"/>
              <w:adjustRightInd w:val="0"/>
              <w:spacing w:after="0" w:line="240" w:lineRule="auto"/>
              <w:jc w:val="center"/>
              <w:rPr>
                <w:del w:id="4759" w:author="Menzie Chinn" w:date="2024-05-23T20:44:00Z" w16du:dateUtc="2024-05-24T01:44:00Z"/>
                <w:moveTo w:id="4760"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271B5809" w14:textId="2811DF56" w:rsidTr="00A1207F">
        <w:trPr>
          <w:jc w:val="center"/>
          <w:del w:id="4761" w:author="Menzie Chinn" w:date="2024-05-23T20:44:00Z"/>
        </w:trPr>
        <w:tc>
          <w:tcPr>
            <w:tcW w:w="1680" w:type="dxa"/>
            <w:tcBorders>
              <w:top w:val="nil"/>
              <w:left w:val="nil"/>
              <w:bottom w:val="nil"/>
              <w:right w:val="nil"/>
            </w:tcBorders>
          </w:tcPr>
          <w:p w14:paraId="592F3819" w14:textId="3E4CF1EA" w:rsidR="0081086E" w:rsidRPr="00956AB8" w:rsidDel="0081086E" w:rsidRDefault="0081086E" w:rsidP="00A1207F">
            <w:pPr>
              <w:widowControl w:val="0"/>
              <w:autoSpaceDE w:val="0"/>
              <w:autoSpaceDN w:val="0"/>
              <w:adjustRightInd w:val="0"/>
              <w:spacing w:after="0" w:line="240" w:lineRule="auto"/>
              <w:jc w:val="center"/>
              <w:rPr>
                <w:del w:id="4762" w:author="Menzie Chinn" w:date="2024-05-23T20:44:00Z" w16du:dateUtc="2024-05-24T01:44:00Z"/>
                <w:moveTo w:id="4763" w:author="Menzie Chinn" w:date="2024-05-23T20:42:00Z" w16du:dateUtc="2024-05-24T01:42:00Z"/>
                <w:rFonts w:ascii="Times New Roman" w:eastAsia="Yu Mincho" w:hAnsi="Times New Roman" w:cs="Times New Roman"/>
                <w:kern w:val="0"/>
                <w:sz w:val="16"/>
                <w:szCs w:val="16"/>
                <w:lang w:eastAsia="ja-JP"/>
                <w14:ligatures w14:val="none"/>
              </w:rPr>
            </w:pPr>
            <w:moveTo w:id="4764" w:author="Menzie Chinn" w:date="2024-05-23T20:42:00Z" w16du:dateUtc="2024-05-24T01:42:00Z">
              <w:del w:id="476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 xml:space="preserve"> UK_trade </w:delText>
                </w:r>
                <w:r w:rsidDel="0081086E">
                  <w:rPr>
                    <w:rFonts w:ascii="Times New Roman" w:eastAsia="Yu Mincho" w:hAnsi="Times New Roman" w:cs="Times New Roman"/>
                    <w:kern w:val="0"/>
                    <w:sz w:val="16"/>
                    <w:szCs w:val="16"/>
                    <w:lang w:eastAsia="ja-JP"/>
                    <w14:ligatures w14:val="none"/>
                  </w:rPr>
                  <w:delText>sanctions</w:delText>
                </w:r>
              </w:del>
            </w:moveTo>
          </w:p>
        </w:tc>
        <w:tc>
          <w:tcPr>
            <w:tcW w:w="1232" w:type="dxa"/>
            <w:tcBorders>
              <w:top w:val="nil"/>
              <w:left w:val="nil"/>
              <w:bottom w:val="nil"/>
              <w:right w:val="nil"/>
            </w:tcBorders>
          </w:tcPr>
          <w:p w14:paraId="0387F618" w14:textId="28E961F8" w:rsidR="0081086E" w:rsidRPr="00956AB8" w:rsidDel="0081086E" w:rsidRDefault="0081086E" w:rsidP="00A1207F">
            <w:pPr>
              <w:widowControl w:val="0"/>
              <w:autoSpaceDE w:val="0"/>
              <w:autoSpaceDN w:val="0"/>
              <w:adjustRightInd w:val="0"/>
              <w:spacing w:after="0" w:line="240" w:lineRule="auto"/>
              <w:jc w:val="center"/>
              <w:rPr>
                <w:del w:id="4766" w:author="Menzie Chinn" w:date="2024-05-23T20:44:00Z" w16du:dateUtc="2024-05-24T01:44:00Z"/>
                <w:moveTo w:id="476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1F8B67C" w14:textId="1C603745" w:rsidR="0081086E" w:rsidRPr="00956AB8" w:rsidDel="0081086E" w:rsidRDefault="0081086E" w:rsidP="00A1207F">
            <w:pPr>
              <w:widowControl w:val="0"/>
              <w:autoSpaceDE w:val="0"/>
              <w:autoSpaceDN w:val="0"/>
              <w:adjustRightInd w:val="0"/>
              <w:spacing w:after="0" w:line="240" w:lineRule="auto"/>
              <w:jc w:val="center"/>
              <w:rPr>
                <w:del w:id="4768" w:author="Menzie Chinn" w:date="2024-05-23T20:44:00Z" w16du:dateUtc="2024-05-24T01:44:00Z"/>
                <w:moveTo w:id="476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D7D7CA1" w14:textId="3235132E" w:rsidR="0081086E" w:rsidRPr="00956AB8" w:rsidDel="0081086E" w:rsidRDefault="0081086E" w:rsidP="00A1207F">
            <w:pPr>
              <w:widowControl w:val="0"/>
              <w:autoSpaceDE w:val="0"/>
              <w:autoSpaceDN w:val="0"/>
              <w:adjustRightInd w:val="0"/>
              <w:spacing w:after="0" w:line="240" w:lineRule="auto"/>
              <w:jc w:val="center"/>
              <w:rPr>
                <w:del w:id="4770" w:author="Menzie Chinn" w:date="2024-05-23T20:44:00Z" w16du:dateUtc="2024-05-24T01:44:00Z"/>
                <w:moveTo w:id="477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222EE34" w14:textId="2651CE1D" w:rsidR="0081086E" w:rsidRPr="00956AB8" w:rsidDel="0081086E" w:rsidRDefault="0081086E" w:rsidP="00A1207F">
            <w:pPr>
              <w:widowControl w:val="0"/>
              <w:autoSpaceDE w:val="0"/>
              <w:autoSpaceDN w:val="0"/>
              <w:adjustRightInd w:val="0"/>
              <w:spacing w:after="0" w:line="240" w:lineRule="auto"/>
              <w:jc w:val="center"/>
              <w:rPr>
                <w:del w:id="4772" w:author="Menzie Chinn" w:date="2024-05-23T20:44:00Z" w16du:dateUtc="2024-05-24T01:44:00Z"/>
                <w:moveTo w:id="4773" w:author="Menzie Chinn" w:date="2024-05-23T20:42:00Z" w16du:dateUtc="2024-05-24T01:42:00Z"/>
                <w:rFonts w:ascii="Times New Roman" w:eastAsia="Yu Mincho" w:hAnsi="Times New Roman" w:cs="Times New Roman"/>
                <w:kern w:val="0"/>
                <w:sz w:val="16"/>
                <w:szCs w:val="16"/>
                <w:lang w:eastAsia="ja-JP"/>
                <w14:ligatures w14:val="none"/>
              </w:rPr>
            </w:pPr>
            <w:moveTo w:id="4774" w:author="Menzie Chinn" w:date="2024-05-23T20:42:00Z" w16du:dateUtc="2024-05-24T01:42:00Z">
              <w:del w:id="477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0.006</w:delText>
                </w:r>
              </w:del>
            </w:moveTo>
          </w:p>
        </w:tc>
        <w:tc>
          <w:tcPr>
            <w:tcW w:w="1232" w:type="dxa"/>
            <w:tcBorders>
              <w:top w:val="nil"/>
              <w:left w:val="nil"/>
              <w:bottom w:val="nil"/>
              <w:right w:val="nil"/>
            </w:tcBorders>
          </w:tcPr>
          <w:p w14:paraId="3118FFD5" w14:textId="2B5CF438" w:rsidR="0081086E" w:rsidRPr="00956AB8" w:rsidDel="0081086E" w:rsidRDefault="0081086E" w:rsidP="00A1207F">
            <w:pPr>
              <w:widowControl w:val="0"/>
              <w:autoSpaceDE w:val="0"/>
              <w:autoSpaceDN w:val="0"/>
              <w:adjustRightInd w:val="0"/>
              <w:spacing w:after="0" w:line="240" w:lineRule="auto"/>
              <w:jc w:val="center"/>
              <w:rPr>
                <w:del w:id="4776" w:author="Menzie Chinn" w:date="2024-05-23T20:44:00Z" w16du:dateUtc="2024-05-24T01:44:00Z"/>
                <w:moveTo w:id="4777"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431F1A9C" w14:textId="6DAE8FAA" w:rsidTr="00A1207F">
        <w:trPr>
          <w:jc w:val="center"/>
          <w:del w:id="4778" w:author="Menzie Chinn" w:date="2024-05-23T20:44:00Z"/>
        </w:trPr>
        <w:tc>
          <w:tcPr>
            <w:tcW w:w="1680" w:type="dxa"/>
            <w:tcBorders>
              <w:top w:val="nil"/>
              <w:left w:val="nil"/>
              <w:bottom w:val="nil"/>
              <w:right w:val="nil"/>
            </w:tcBorders>
          </w:tcPr>
          <w:p w14:paraId="5F0D19F3" w14:textId="50B1BBA9" w:rsidR="0081086E" w:rsidRPr="00956AB8" w:rsidDel="0081086E" w:rsidRDefault="0081086E" w:rsidP="00A1207F">
            <w:pPr>
              <w:widowControl w:val="0"/>
              <w:autoSpaceDE w:val="0"/>
              <w:autoSpaceDN w:val="0"/>
              <w:adjustRightInd w:val="0"/>
              <w:spacing w:after="0" w:line="240" w:lineRule="auto"/>
              <w:jc w:val="center"/>
              <w:rPr>
                <w:del w:id="4779" w:author="Menzie Chinn" w:date="2024-05-23T20:44:00Z" w16du:dateUtc="2024-05-24T01:44:00Z"/>
                <w:moveTo w:id="478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A96076" w14:textId="4D791EEE" w:rsidR="0081086E" w:rsidRPr="00956AB8" w:rsidDel="0081086E" w:rsidRDefault="0081086E" w:rsidP="00A1207F">
            <w:pPr>
              <w:widowControl w:val="0"/>
              <w:autoSpaceDE w:val="0"/>
              <w:autoSpaceDN w:val="0"/>
              <w:adjustRightInd w:val="0"/>
              <w:spacing w:after="0" w:line="240" w:lineRule="auto"/>
              <w:jc w:val="center"/>
              <w:rPr>
                <w:del w:id="4781" w:author="Menzie Chinn" w:date="2024-05-23T20:44:00Z" w16du:dateUtc="2024-05-24T01:44:00Z"/>
                <w:moveTo w:id="478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0E658E6" w14:textId="3AA476D0" w:rsidR="0081086E" w:rsidRPr="00956AB8" w:rsidDel="0081086E" w:rsidRDefault="0081086E" w:rsidP="00A1207F">
            <w:pPr>
              <w:widowControl w:val="0"/>
              <w:autoSpaceDE w:val="0"/>
              <w:autoSpaceDN w:val="0"/>
              <w:adjustRightInd w:val="0"/>
              <w:spacing w:after="0" w:line="240" w:lineRule="auto"/>
              <w:jc w:val="center"/>
              <w:rPr>
                <w:del w:id="4783" w:author="Menzie Chinn" w:date="2024-05-23T20:44:00Z" w16du:dateUtc="2024-05-24T01:44:00Z"/>
                <w:moveTo w:id="478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FED34B6" w14:textId="526EE80C" w:rsidR="0081086E" w:rsidRPr="00956AB8" w:rsidDel="0081086E" w:rsidRDefault="0081086E" w:rsidP="00A1207F">
            <w:pPr>
              <w:widowControl w:val="0"/>
              <w:autoSpaceDE w:val="0"/>
              <w:autoSpaceDN w:val="0"/>
              <w:adjustRightInd w:val="0"/>
              <w:spacing w:after="0" w:line="240" w:lineRule="auto"/>
              <w:jc w:val="center"/>
              <w:rPr>
                <w:del w:id="4785" w:author="Menzie Chinn" w:date="2024-05-23T20:44:00Z" w16du:dateUtc="2024-05-24T01:44:00Z"/>
                <w:moveTo w:id="478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A0C1D0F" w14:textId="4EAEC8F7" w:rsidR="0081086E" w:rsidRPr="00956AB8" w:rsidDel="0081086E" w:rsidRDefault="0081086E" w:rsidP="00A1207F">
            <w:pPr>
              <w:widowControl w:val="0"/>
              <w:autoSpaceDE w:val="0"/>
              <w:autoSpaceDN w:val="0"/>
              <w:adjustRightInd w:val="0"/>
              <w:spacing w:after="0" w:line="240" w:lineRule="auto"/>
              <w:jc w:val="center"/>
              <w:rPr>
                <w:del w:id="4787" w:author="Menzie Chinn" w:date="2024-05-23T20:44:00Z" w16du:dateUtc="2024-05-24T01:44:00Z"/>
                <w:moveTo w:id="4788" w:author="Menzie Chinn" w:date="2024-05-23T20:42:00Z" w16du:dateUtc="2024-05-24T01:42:00Z"/>
                <w:rFonts w:ascii="Times New Roman" w:eastAsia="Yu Mincho" w:hAnsi="Times New Roman" w:cs="Times New Roman"/>
                <w:kern w:val="0"/>
                <w:sz w:val="16"/>
                <w:szCs w:val="16"/>
                <w:lang w:eastAsia="ja-JP"/>
                <w14:ligatures w14:val="none"/>
              </w:rPr>
            </w:pPr>
            <w:moveTo w:id="4789" w:author="Menzie Chinn" w:date="2024-05-23T20:42:00Z" w16du:dateUtc="2024-05-24T01:42:00Z">
              <w:del w:id="4790"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(0.021)</w:delText>
                </w:r>
              </w:del>
            </w:moveTo>
          </w:p>
        </w:tc>
        <w:tc>
          <w:tcPr>
            <w:tcW w:w="1232" w:type="dxa"/>
            <w:tcBorders>
              <w:top w:val="nil"/>
              <w:left w:val="nil"/>
              <w:bottom w:val="nil"/>
              <w:right w:val="nil"/>
            </w:tcBorders>
          </w:tcPr>
          <w:p w14:paraId="2DC3945A" w14:textId="2260912F" w:rsidR="0081086E" w:rsidRPr="00956AB8" w:rsidDel="0081086E" w:rsidRDefault="0081086E" w:rsidP="00A1207F">
            <w:pPr>
              <w:widowControl w:val="0"/>
              <w:autoSpaceDE w:val="0"/>
              <w:autoSpaceDN w:val="0"/>
              <w:adjustRightInd w:val="0"/>
              <w:spacing w:after="0" w:line="240" w:lineRule="auto"/>
              <w:jc w:val="center"/>
              <w:rPr>
                <w:del w:id="4791" w:author="Menzie Chinn" w:date="2024-05-23T20:44:00Z" w16du:dateUtc="2024-05-24T01:44:00Z"/>
                <w:moveTo w:id="4792"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753D4EB7" w14:textId="7DCA8DAB" w:rsidTr="00A1207F">
        <w:trPr>
          <w:jc w:val="center"/>
          <w:del w:id="4793" w:author="Menzie Chinn" w:date="2024-05-23T20:44:00Z"/>
        </w:trPr>
        <w:tc>
          <w:tcPr>
            <w:tcW w:w="1680" w:type="dxa"/>
            <w:tcBorders>
              <w:top w:val="nil"/>
              <w:left w:val="nil"/>
              <w:bottom w:val="nil"/>
              <w:right w:val="nil"/>
            </w:tcBorders>
          </w:tcPr>
          <w:p w14:paraId="1B4CAB51" w14:textId="58F476E1" w:rsidR="0081086E" w:rsidRPr="00956AB8" w:rsidDel="0081086E" w:rsidRDefault="0081086E" w:rsidP="00A1207F">
            <w:pPr>
              <w:widowControl w:val="0"/>
              <w:autoSpaceDE w:val="0"/>
              <w:autoSpaceDN w:val="0"/>
              <w:adjustRightInd w:val="0"/>
              <w:spacing w:after="0" w:line="240" w:lineRule="auto"/>
              <w:jc w:val="center"/>
              <w:rPr>
                <w:del w:id="4794" w:author="Menzie Chinn" w:date="2024-05-23T20:44:00Z" w16du:dateUtc="2024-05-24T01:44:00Z"/>
                <w:moveTo w:id="4795" w:author="Menzie Chinn" w:date="2024-05-23T20:42:00Z" w16du:dateUtc="2024-05-24T01:42:00Z"/>
                <w:rFonts w:ascii="Times New Roman" w:eastAsia="Yu Mincho" w:hAnsi="Times New Roman" w:cs="Times New Roman"/>
                <w:kern w:val="0"/>
                <w:sz w:val="16"/>
                <w:szCs w:val="16"/>
                <w:lang w:eastAsia="ja-JP"/>
                <w14:ligatures w14:val="none"/>
              </w:rPr>
            </w:pPr>
            <w:moveTo w:id="4796" w:author="Menzie Chinn" w:date="2024-05-23T20:42:00Z" w16du:dateUtc="2024-05-24T01:42:00Z">
              <w:del w:id="479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 xml:space="preserve"> UK_financial </w:delText>
                </w:r>
              </w:del>
            </w:moveTo>
          </w:p>
        </w:tc>
        <w:tc>
          <w:tcPr>
            <w:tcW w:w="1232" w:type="dxa"/>
            <w:tcBorders>
              <w:top w:val="nil"/>
              <w:left w:val="nil"/>
              <w:bottom w:val="nil"/>
              <w:right w:val="nil"/>
            </w:tcBorders>
          </w:tcPr>
          <w:p w14:paraId="6754F154" w14:textId="35817F17" w:rsidR="0081086E" w:rsidRPr="00956AB8" w:rsidDel="0081086E" w:rsidRDefault="0081086E" w:rsidP="00A1207F">
            <w:pPr>
              <w:widowControl w:val="0"/>
              <w:autoSpaceDE w:val="0"/>
              <w:autoSpaceDN w:val="0"/>
              <w:adjustRightInd w:val="0"/>
              <w:spacing w:after="0" w:line="240" w:lineRule="auto"/>
              <w:jc w:val="center"/>
              <w:rPr>
                <w:del w:id="4798" w:author="Menzie Chinn" w:date="2024-05-23T20:44:00Z" w16du:dateUtc="2024-05-24T01:44:00Z"/>
                <w:moveTo w:id="479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0BB187B" w14:textId="43F557AB" w:rsidR="0081086E" w:rsidRPr="00956AB8" w:rsidDel="0081086E" w:rsidRDefault="0081086E" w:rsidP="00A1207F">
            <w:pPr>
              <w:widowControl w:val="0"/>
              <w:autoSpaceDE w:val="0"/>
              <w:autoSpaceDN w:val="0"/>
              <w:adjustRightInd w:val="0"/>
              <w:spacing w:after="0" w:line="240" w:lineRule="auto"/>
              <w:jc w:val="center"/>
              <w:rPr>
                <w:del w:id="4800" w:author="Menzie Chinn" w:date="2024-05-23T20:44:00Z" w16du:dateUtc="2024-05-24T01:44:00Z"/>
                <w:moveTo w:id="480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4A6EEEA" w14:textId="36310B72" w:rsidR="0081086E" w:rsidRPr="00956AB8" w:rsidDel="0081086E" w:rsidRDefault="0081086E" w:rsidP="00A1207F">
            <w:pPr>
              <w:widowControl w:val="0"/>
              <w:autoSpaceDE w:val="0"/>
              <w:autoSpaceDN w:val="0"/>
              <w:adjustRightInd w:val="0"/>
              <w:spacing w:after="0" w:line="240" w:lineRule="auto"/>
              <w:jc w:val="center"/>
              <w:rPr>
                <w:del w:id="4802" w:author="Menzie Chinn" w:date="2024-05-23T20:44:00Z" w16du:dateUtc="2024-05-24T01:44:00Z"/>
                <w:moveTo w:id="480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32864BE" w14:textId="1290E377" w:rsidR="0081086E" w:rsidRPr="00956AB8" w:rsidDel="0081086E" w:rsidRDefault="0081086E" w:rsidP="00A1207F">
            <w:pPr>
              <w:widowControl w:val="0"/>
              <w:autoSpaceDE w:val="0"/>
              <w:autoSpaceDN w:val="0"/>
              <w:adjustRightInd w:val="0"/>
              <w:spacing w:after="0" w:line="240" w:lineRule="auto"/>
              <w:jc w:val="center"/>
              <w:rPr>
                <w:del w:id="4804" w:author="Menzie Chinn" w:date="2024-05-23T20:44:00Z" w16du:dateUtc="2024-05-24T01:44:00Z"/>
                <w:moveTo w:id="480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FADAFC7" w14:textId="69690AA7" w:rsidR="0081086E" w:rsidRPr="00956AB8" w:rsidDel="0081086E" w:rsidRDefault="0081086E" w:rsidP="00A1207F">
            <w:pPr>
              <w:widowControl w:val="0"/>
              <w:autoSpaceDE w:val="0"/>
              <w:autoSpaceDN w:val="0"/>
              <w:adjustRightInd w:val="0"/>
              <w:spacing w:after="0" w:line="240" w:lineRule="auto"/>
              <w:jc w:val="center"/>
              <w:rPr>
                <w:del w:id="4806" w:author="Menzie Chinn" w:date="2024-05-23T20:44:00Z" w16du:dateUtc="2024-05-24T01:44:00Z"/>
                <w:moveTo w:id="4807" w:author="Menzie Chinn" w:date="2024-05-23T20:42:00Z" w16du:dateUtc="2024-05-24T01:42:00Z"/>
                <w:rFonts w:ascii="Times New Roman" w:eastAsia="Yu Mincho" w:hAnsi="Times New Roman" w:cs="Times New Roman"/>
                <w:kern w:val="0"/>
                <w:sz w:val="16"/>
                <w:szCs w:val="16"/>
                <w:lang w:eastAsia="ja-JP"/>
                <w14:ligatures w14:val="none"/>
              </w:rPr>
            </w:pPr>
            <w:moveTo w:id="4808" w:author="Menzie Chinn" w:date="2024-05-23T20:42:00Z" w16du:dateUtc="2024-05-24T01:42:00Z">
              <w:del w:id="480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0.005</w:delText>
                </w:r>
              </w:del>
            </w:moveTo>
          </w:p>
        </w:tc>
      </w:tr>
      <w:tr w:rsidR="0081086E" w:rsidRPr="00956AB8" w:rsidDel="0081086E" w14:paraId="2847BC69" w14:textId="7090EDE9" w:rsidTr="00A1207F">
        <w:trPr>
          <w:jc w:val="center"/>
          <w:del w:id="4810" w:author="Menzie Chinn" w:date="2024-05-23T20:44:00Z"/>
        </w:trPr>
        <w:tc>
          <w:tcPr>
            <w:tcW w:w="1680" w:type="dxa"/>
            <w:tcBorders>
              <w:top w:val="nil"/>
              <w:left w:val="nil"/>
              <w:bottom w:val="nil"/>
              <w:right w:val="nil"/>
            </w:tcBorders>
          </w:tcPr>
          <w:p w14:paraId="4C01B233" w14:textId="3428A0BB" w:rsidR="0081086E" w:rsidRPr="00956AB8" w:rsidDel="0081086E" w:rsidRDefault="0081086E" w:rsidP="00A1207F">
            <w:pPr>
              <w:widowControl w:val="0"/>
              <w:autoSpaceDE w:val="0"/>
              <w:autoSpaceDN w:val="0"/>
              <w:adjustRightInd w:val="0"/>
              <w:spacing w:after="0" w:line="240" w:lineRule="auto"/>
              <w:jc w:val="center"/>
              <w:rPr>
                <w:del w:id="4811" w:author="Menzie Chinn" w:date="2024-05-23T20:44:00Z" w16du:dateUtc="2024-05-24T01:44:00Z"/>
                <w:moveTo w:id="4812" w:author="Menzie Chinn" w:date="2024-05-23T20:42:00Z" w16du:dateUtc="2024-05-24T01:42:00Z"/>
                <w:rFonts w:ascii="Times New Roman" w:eastAsia="Yu Mincho" w:hAnsi="Times New Roman" w:cs="Times New Roman"/>
                <w:kern w:val="0"/>
                <w:sz w:val="16"/>
                <w:szCs w:val="16"/>
                <w:lang w:eastAsia="ja-JP"/>
                <w14:ligatures w14:val="none"/>
              </w:rPr>
            </w:pPr>
            <w:moveTo w:id="4813" w:author="Menzie Chinn" w:date="2024-05-23T20:42:00Z" w16du:dateUtc="2024-05-24T01:42:00Z">
              <w:del w:id="4814" w:author="Menzie Chinn" w:date="2024-05-23T20:44:00Z" w16du:dateUtc="2024-05-24T01:44:00Z">
                <w:r w:rsidDel="0081086E">
                  <w:rPr>
                    <w:rFonts w:ascii="Times New Roman" w:eastAsia="Yu Mincho" w:hAnsi="Times New Roman" w:cs="Times New Roman"/>
                    <w:kern w:val="0"/>
                    <w:sz w:val="16"/>
                    <w:szCs w:val="16"/>
                    <w:lang w:eastAsia="ja-JP"/>
                    <w14:ligatures w14:val="none"/>
                  </w:rPr>
                  <w:delText>Sanctions</w:delText>
                </w:r>
              </w:del>
            </w:moveTo>
          </w:p>
        </w:tc>
        <w:tc>
          <w:tcPr>
            <w:tcW w:w="1232" w:type="dxa"/>
            <w:tcBorders>
              <w:top w:val="nil"/>
              <w:left w:val="nil"/>
              <w:bottom w:val="nil"/>
              <w:right w:val="nil"/>
            </w:tcBorders>
          </w:tcPr>
          <w:p w14:paraId="781E21C5" w14:textId="15AAE63A" w:rsidR="0081086E" w:rsidRPr="00956AB8" w:rsidDel="0081086E" w:rsidRDefault="0081086E" w:rsidP="00A1207F">
            <w:pPr>
              <w:widowControl w:val="0"/>
              <w:autoSpaceDE w:val="0"/>
              <w:autoSpaceDN w:val="0"/>
              <w:adjustRightInd w:val="0"/>
              <w:spacing w:after="0" w:line="240" w:lineRule="auto"/>
              <w:jc w:val="center"/>
              <w:rPr>
                <w:del w:id="4815" w:author="Menzie Chinn" w:date="2024-05-23T20:44:00Z" w16du:dateUtc="2024-05-24T01:44:00Z"/>
                <w:moveTo w:id="481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7027B34" w14:textId="584EECB3" w:rsidR="0081086E" w:rsidRPr="00956AB8" w:rsidDel="0081086E" w:rsidRDefault="0081086E" w:rsidP="00A1207F">
            <w:pPr>
              <w:widowControl w:val="0"/>
              <w:autoSpaceDE w:val="0"/>
              <w:autoSpaceDN w:val="0"/>
              <w:adjustRightInd w:val="0"/>
              <w:spacing w:after="0" w:line="240" w:lineRule="auto"/>
              <w:jc w:val="center"/>
              <w:rPr>
                <w:del w:id="4817" w:author="Menzie Chinn" w:date="2024-05-23T20:44:00Z" w16du:dateUtc="2024-05-24T01:44:00Z"/>
                <w:moveTo w:id="481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53D3E72" w14:textId="66DB809E" w:rsidR="0081086E" w:rsidRPr="00956AB8" w:rsidDel="0081086E" w:rsidRDefault="0081086E" w:rsidP="00A1207F">
            <w:pPr>
              <w:widowControl w:val="0"/>
              <w:autoSpaceDE w:val="0"/>
              <w:autoSpaceDN w:val="0"/>
              <w:adjustRightInd w:val="0"/>
              <w:spacing w:after="0" w:line="240" w:lineRule="auto"/>
              <w:jc w:val="center"/>
              <w:rPr>
                <w:del w:id="4819" w:author="Menzie Chinn" w:date="2024-05-23T20:44:00Z" w16du:dateUtc="2024-05-24T01:44:00Z"/>
                <w:moveTo w:id="482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991A355" w14:textId="0DE21554" w:rsidR="0081086E" w:rsidRPr="00956AB8" w:rsidDel="0081086E" w:rsidRDefault="0081086E" w:rsidP="00A1207F">
            <w:pPr>
              <w:widowControl w:val="0"/>
              <w:autoSpaceDE w:val="0"/>
              <w:autoSpaceDN w:val="0"/>
              <w:adjustRightInd w:val="0"/>
              <w:spacing w:after="0" w:line="240" w:lineRule="auto"/>
              <w:jc w:val="center"/>
              <w:rPr>
                <w:del w:id="4821" w:author="Menzie Chinn" w:date="2024-05-23T20:44:00Z" w16du:dateUtc="2024-05-24T01:44:00Z"/>
                <w:moveTo w:id="482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333E0E6" w14:textId="2EDD0837" w:rsidR="0081086E" w:rsidRPr="00956AB8" w:rsidDel="0081086E" w:rsidRDefault="0081086E" w:rsidP="00A1207F">
            <w:pPr>
              <w:widowControl w:val="0"/>
              <w:autoSpaceDE w:val="0"/>
              <w:autoSpaceDN w:val="0"/>
              <w:adjustRightInd w:val="0"/>
              <w:spacing w:after="0" w:line="240" w:lineRule="auto"/>
              <w:jc w:val="center"/>
              <w:rPr>
                <w:del w:id="4823" w:author="Menzie Chinn" w:date="2024-05-23T20:44:00Z" w16du:dateUtc="2024-05-24T01:44:00Z"/>
                <w:moveTo w:id="4824" w:author="Menzie Chinn" w:date="2024-05-23T20:42:00Z" w16du:dateUtc="2024-05-24T01:42:00Z"/>
                <w:rFonts w:ascii="Times New Roman" w:eastAsia="Yu Mincho" w:hAnsi="Times New Roman" w:cs="Times New Roman"/>
                <w:kern w:val="0"/>
                <w:sz w:val="16"/>
                <w:szCs w:val="16"/>
                <w:lang w:eastAsia="ja-JP"/>
                <w14:ligatures w14:val="none"/>
              </w:rPr>
            </w:pPr>
            <w:moveTo w:id="4825" w:author="Menzie Chinn" w:date="2024-05-23T20:42:00Z" w16du:dateUtc="2024-05-24T01:42:00Z">
              <w:del w:id="4826" w:author="Menzie Chinn" w:date="2024-05-23T20:44:00Z" w16du:dateUtc="2024-05-24T01:44:00Z">
                <w:r w:rsidRPr="00956AB8" w:rsidDel="0081086E">
                  <w:rPr>
                    <w:rFonts w:ascii="Times New Roman" w:eastAsia="Yu Mincho" w:hAnsi="Times New Roman" w:cs="Times New Roman"/>
                    <w:kern w:val="0"/>
                    <w:sz w:val="14"/>
                    <w:szCs w:val="14"/>
                    <w:lang w:eastAsia="ja-JP"/>
                    <w14:ligatures w14:val="none"/>
                  </w:rPr>
                  <w:delText>(0.018)</w:delText>
                </w:r>
              </w:del>
            </w:moveTo>
          </w:p>
        </w:tc>
      </w:tr>
      <w:tr w:rsidR="0081086E" w:rsidRPr="00956AB8" w:rsidDel="0081086E" w14:paraId="3739B1B2" w14:textId="3143772C" w:rsidTr="00A1207F">
        <w:trPr>
          <w:jc w:val="center"/>
          <w:del w:id="4827" w:author="Menzie Chinn" w:date="2024-05-23T20:44:00Z"/>
        </w:trPr>
        <w:tc>
          <w:tcPr>
            <w:tcW w:w="1680" w:type="dxa"/>
            <w:tcBorders>
              <w:top w:val="nil"/>
              <w:left w:val="nil"/>
              <w:bottom w:val="nil"/>
              <w:right w:val="nil"/>
            </w:tcBorders>
          </w:tcPr>
          <w:p w14:paraId="6313CE80" w14:textId="487C96F6" w:rsidR="0081086E" w:rsidRPr="00956AB8" w:rsidDel="0081086E" w:rsidRDefault="0081086E" w:rsidP="00A1207F">
            <w:pPr>
              <w:widowControl w:val="0"/>
              <w:autoSpaceDE w:val="0"/>
              <w:autoSpaceDN w:val="0"/>
              <w:adjustRightInd w:val="0"/>
              <w:spacing w:after="0" w:line="240" w:lineRule="auto"/>
              <w:jc w:val="center"/>
              <w:rPr>
                <w:del w:id="4828" w:author="Menzie Chinn" w:date="2024-05-23T20:44:00Z" w16du:dateUtc="2024-05-24T01:44:00Z"/>
                <w:moveTo w:id="4829" w:author="Menzie Chinn" w:date="2024-05-23T20:42:00Z" w16du:dateUtc="2024-05-24T01:42:00Z"/>
                <w:rFonts w:ascii="Times New Roman" w:eastAsia="Yu Mincho" w:hAnsi="Times New Roman" w:cs="Times New Roman"/>
                <w:kern w:val="0"/>
                <w:sz w:val="16"/>
                <w:szCs w:val="16"/>
                <w:lang w:eastAsia="ja-JP"/>
                <w14:ligatures w14:val="none"/>
              </w:rPr>
            </w:pPr>
            <w:moveTo w:id="4830" w:author="Menzie Chinn" w:date="2024-05-23T20:42:00Z" w16du:dateUtc="2024-05-24T01:42:00Z">
              <w:del w:id="4831" w:author="Menzie Chinn" w:date="2024-05-23T20:44:00Z" w16du:dateUtc="2024-05-24T01:44:00Z">
                <w:r w:rsidRPr="00956AB8" w:rsidDel="0081086E">
                  <w:rPr>
                    <w:rFonts w:ascii="Times New Roman" w:eastAsia="Yu Mincho" w:hAnsi="Times New Roman" w:cs="Times New Roman"/>
                    <w:i/>
                    <w:iCs/>
                    <w:kern w:val="0"/>
                    <w:sz w:val="16"/>
                    <w:szCs w:val="16"/>
                    <w:lang w:eastAsia="ja-JP"/>
                    <w14:ligatures w14:val="none"/>
                  </w:rPr>
                  <w:delText>N</w:delText>
                </w:r>
              </w:del>
            </w:moveTo>
          </w:p>
        </w:tc>
        <w:tc>
          <w:tcPr>
            <w:tcW w:w="1232" w:type="dxa"/>
            <w:tcBorders>
              <w:top w:val="nil"/>
              <w:left w:val="nil"/>
              <w:bottom w:val="nil"/>
              <w:right w:val="nil"/>
            </w:tcBorders>
          </w:tcPr>
          <w:p w14:paraId="09E5F3D9" w14:textId="2F0016D9" w:rsidR="0081086E" w:rsidRPr="00956AB8" w:rsidDel="0081086E" w:rsidRDefault="0081086E" w:rsidP="00A1207F">
            <w:pPr>
              <w:widowControl w:val="0"/>
              <w:autoSpaceDE w:val="0"/>
              <w:autoSpaceDN w:val="0"/>
              <w:adjustRightInd w:val="0"/>
              <w:spacing w:after="0" w:line="240" w:lineRule="auto"/>
              <w:jc w:val="center"/>
              <w:rPr>
                <w:del w:id="4832" w:author="Menzie Chinn" w:date="2024-05-23T20:44:00Z" w16du:dateUtc="2024-05-24T01:44:00Z"/>
                <w:moveTo w:id="4833" w:author="Menzie Chinn" w:date="2024-05-23T20:42:00Z" w16du:dateUtc="2024-05-24T01:42:00Z"/>
                <w:rFonts w:ascii="Times New Roman" w:eastAsia="Yu Mincho" w:hAnsi="Times New Roman" w:cs="Times New Roman"/>
                <w:kern w:val="0"/>
                <w:sz w:val="16"/>
                <w:szCs w:val="16"/>
                <w:lang w:eastAsia="ja-JP"/>
                <w14:ligatures w14:val="none"/>
              </w:rPr>
            </w:pPr>
            <w:moveTo w:id="4834" w:author="Menzie Chinn" w:date="2024-05-23T20:42:00Z" w16du:dateUtc="2024-05-24T01:42:00Z">
              <w:del w:id="483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642</w:delText>
                </w:r>
              </w:del>
            </w:moveTo>
          </w:p>
        </w:tc>
        <w:tc>
          <w:tcPr>
            <w:tcW w:w="1232" w:type="dxa"/>
            <w:tcBorders>
              <w:top w:val="nil"/>
              <w:left w:val="nil"/>
              <w:bottom w:val="nil"/>
              <w:right w:val="nil"/>
            </w:tcBorders>
          </w:tcPr>
          <w:p w14:paraId="55C87C29" w14:textId="16A312A5" w:rsidR="0081086E" w:rsidRPr="00956AB8" w:rsidDel="0081086E" w:rsidRDefault="0081086E" w:rsidP="00A1207F">
            <w:pPr>
              <w:widowControl w:val="0"/>
              <w:autoSpaceDE w:val="0"/>
              <w:autoSpaceDN w:val="0"/>
              <w:adjustRightInd w:val="0"/>
              <w:spacing w:after="0" w:line="240" w:lineRule="auto"/>
              <w:jc w:val="center"/>
              <w:rPr>
                <w:del w:id="4836" w:author="Menzie Chinn" w:date="2024-05-23T20:44:00Z" w16du:dateUtc="2024-05-24T01:44:00Z"/>
                <w:moveTo w:id="4837" w:author="Menzie Chinn" w:date="2024-05-23T20:42:00Z" w16du:dateUtc="2024-05-24T01:42:00Z"/>
                <w:rFonts w:ascii="Times New Roman" w:eastAsia="Yu Mincho" w:hAnsi="Times New Roman" w:cs="Times New Roman"/>
                <w:kern w:val="0"/>
                <w:sz w:val="16"/>
                <w:szCs w:val="16"/>
                <w:lang w:eastAsia="ja-JP"/>
                <w14:ligatures w14:val="none"/>
              </w:rPr>
            </w:pPr>
            <w:moveTo w:id="4838" w:author="Menzie Chinn" w:date="2024-05-23T20:42:00Z" w16du:dateUtc="2024-05-24T01:42:00Z">
              <w:del w:id="483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626</w:delText>
                </w:r>
              </w:del>
            </w:moveTo>
          </w:p>
        </w:tc>
        <w:tc>
          <w:tcPr>
            <w:tcW w:w="1232" w:type="dxa"/>
            <w:tcBorders>
              <w:top w:val="nil"/>
              <w:left w:val="nil"/>
              <w:bottom w:val="nil"/>
              <w:right w:val="nil"/>
            </w:tcBorders>
          </w:tcPr>
          <w:p w14:paraId="075010CE" w14:textId="1E535441" w:rsidR="0081086E" w:rsidRPr="00956AB8" w:rsidDel="0081086E" w:rsidRDefault="0081086E" w:rsidP="00A1207F">
            <w:pPr>
              <w:widowControl w:val="0"/>
              <w:autoSpaceDE w:val="0"/>
              <w:autoSpaceDN w:val="0"/>
              <w:adjustRightInd w:val="0"/>
              <w:spacing w:after="0" w:line="240" w:lineRule="auto"/>
              <w:jc w:val="center"/>
              <w:rPr>
                <w:del w:id="4840" w:author="Menzie Chinn" w:date="2024-05-23T20:44:00Z" w16du:dateUtc="2024-05-24T01:44:00Z"/>
                <w:moveTo w:id="4841" w:author="Menzie Chinn" w:date="2024-05-23T20:42:00Z" w16du:dateUtc="2024-05-24T01:42:00Z"/>
                <w:rFonts w:ascii="Times New Roman" w:eastAsia="Yu Mincho" w:hAnsi="Times New Roman" w:cs="Times New Roman"/>
                <w:kern w:val="0"/>
                <w:sz w:val="16"/>
                <w:szCs w:val="16"/>
                <w:lang w:eastAsia="ja-JP"/>
                <w14:ligatures w14:val="none"/>
              </w:rPr>
            </w:pPr>
            <w:moveTo w:id="4842" w:author="Menzie Chinn" w:date="2024-05-23T20:42:00Z" w16du:dateUtc="2024-05-24T01:42:00Z">
              <w:del w:id="484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626</w:delText>
                </w:r>
              </w:del>
            </w:moveTo>
          </w:p>
        </w:tc>
        <w:tc>
          <w:tcPr>
            <w:tcW w:w="1232" w:type="dxa"/>
            <w:tcBorders>
              <w:top w:val="nil"/>
              <w:left w:val="nil"/>
              <w:bottom w:val="nil"/>
              <w:right w:val="nil"/>
            </w:tcBorders>
          </w:tcPr>
          <w:p w14:paraId="25A1757F" w14:textId="46EFCAB8" w:rsidR="0081086E" w:rsidRPr="00956AB8" w:rsidDel="0081086E" w:rsidRDefault="0081086E" w:rsidP="00A1207F">
            <w:pPr>
              <w:widowControl w:val="0"/>
              <w:autoSpaceDE w:val="0"/>
              <w:autoSpaceDN w:val="0"/>
              <w:adjustRightInd w:val="0"/>
              <w:spacing w:after="0" w:line="240" w:lineRule="auto"/>
              <w:jc w:val="center"/>
              <w:rPr>
                <w:del w:id="4844" w:author="Menzie Chinn" w:date="2024-05-23T20:44:00Z" w16du:dateUtc="2024-05-24T01:44:00Z"/>
                <w:moveTo w:id="4845" w:author="Menzie Chinn" w:date="2024-05-23T20:42:00Z" w16du:dateUtc="2024-05-24T01:42:00Z"/>
                <w:rFonts w:ascii="Times New Roman" w:eastAsia="Yu Mincho" w:hAnsi="Times New Roman" w:cs="Times New Roman"/>
                <w:kern w:val="0"/>
                <w:sz w:val="16"/>
                <w:szCs w:val="16"/>
                <w:lang w:eastAsia="ja-JP"/>
                <w14:ligatures w14:val="none"/>
              </w:rPr>
            </w:pPr>
            <w:moveTo w:id="4846" w:author="Menzie Chinn" w:date="2024-05-23T20:42:00Z" w16du:dateUtc="2024-05-24T01:42:00Z">
              <w:del w:id="484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626</w:delText>
                </w:r>
              </w:del>
            </w:moveTo>
          </w:p>
        </w:tc>
        <w:tc>
          <w:tcPr>
            <w:tcW w:w="1232" w:type="dxa"/>
            <w:tcBorders>
              <w:top w:val="nil"/>
              <w:left w:val="nil"/>
              <w:bottom w:val="nil"/>
              <w:right w:val="nil"/>
            </w:tcBorders>
          </w:tcPr>
          <w:p w14:paraId="3E2547A1" w14:textId="67A7F3DE" w:rsidR="0081086E" w:rsidRPr="00956AB8" w:rsidDel="0081086E" w:rsidRDefault="0081086E" w:rsidP="00A1207F">
            <w:pPr>
              <w:widowControl w:val="0"/>
              <w:autoSpaceDE w:val="0"/>
              <w:autoSpaceDN w:val="0"/>
              <w:adjustRightInd w:val="0"/>
              <w:spacing w:after="0" w:line="240" w:lineRule="auto"/>
              <w:jc w:val="center"/>
              <w:rPr>
                <w:del w:id="4848" w:author="Menzie Chinn" w:date="2024-05-23T20:44:00Z" w16du:dateUtc="2024-05-24T01:44:00Z"/>
                <w:moveTo w:id="4849" w:author="Menzie Chinn" w:date="2024-05-23T20:42:00Z" w16du:dateUtc="2024-05-24T01:42:00Z"/>
                <w:rFonts w:ascii="Times New Roman" w:eastAsia="Yu Mincho" w:hAnsi="Times New Roman" w:cs="Times New Roman"/>
                <w:kern w:val="0"/>
                <w:sz w:val="16"/>
                <w:szCs w:val="16"/>
                <w:lang w:eastAsia="ja-JP"/>
                <w14:ligatures w14:val="none"/>
              </w:rPr>
            </w:pPr>
            <w:moveTo w:id="4850" w:author="Menzie Chinn" w:date="2024-05-23T20:42:00Z" w16du:dateUtc="2024-05-24T01:42:00Z">
              <w:del w:id="485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626</w:delText>
                </w:r>
              </w:del>
            </w:moveTo>
          </w:p>
        </w:tc>
      </w:tr>
      <w:tr w:rsidR="0081086E" w:rsidRPr="00956AB8" w:rsidDel="0081086E" w14:paraId="01874F73" w14:textId="026B3F5F" w:rsidTr="00A1207F">
        <w:trPr>
          <w:jc w:val="center"/>
          <w:del w:id="4852" w:author="Menzie Chinn" w:date="2024-05-23T20:44:00Z"/>
        </w:trPr>
        <w:tc>
          <w:tcPr>
            <w:tcW w:w="1680" w:type="dxa"/>
            <w:tcBorders>
              <w:top w:val="nil"/>
              <w:left w:val="nil"/>
              <w:bottom w:val="nil"/>
              <w:right w:val="nil"/>
            </w:tcBorders>
          </w:tcPr>
          <w:p w14:paraId="3B62DB12" w14:textId="17D92338" w:rsidR="0081086E" w:rsidRPr="00956AB8" w:rsidDel="0081086E" w:rsidRDefault="0081086E" w:rsidP="00A1207F">
            <w:pPr>
              <w:widowControl w:val="0"/>
              <w:autoSpaceDE w:val="0"/>
              <w:autoSpaceDN w:val="0"/>
              <w:adjustRightInd w:val="0"/>
              <w:spacing w:after="0" w:line="240" w:lineRule="auto"/>
              <w:jc w:val="center"/>
              <w:rPr>
                <w:del w:id="4853" w:author="Menzie Chinn" w:date="2024-05-23T20:44:00Z" w16du:dateUtc="2024-05-24T01:44:00Z"/>
                <w:moveTo w:id="4854" w:author="Menzie Chinn" w:date="2024-05-23T20:42:00Z" w16du:dateUtc="2024-05-24T01:42:00Z"/>
                <w:rFonts w:ascii="Times New Roman" w:eastAsia="Yu Mincho" w:hAnsi="Times New Roman" w:cs="Times New Roman"/>
                <w:kern w:val="0"/>
                <w:sz w:val="16"/>
                <w:szCs w:val="16"/>
                <w:lang w:eastAsia="ja-JP"/>
                <w14:ligatures w14:val="none"/>
              </w:rPr>
            </w:pPr>
            <w:moveTo w:id="4855" w:author="Menzie Chinn" w:date="2024-05-23T20:42:00Z" w16du:dateUtc="2024-05-24T01:42:00Z">
              <w:del w:id="485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Adj. R2</w:delText>
                </w:r>
              </w:del>
            </w:moveTo>
          </w:p>
        </w:tc>
        <w:tc>
          <w:tcPr>
            <w:tcW w:w="1232" w:type="dxa"/>
            <w:tcBorders>
              <w:top w:val="nil"/>
              <w:left w:val="nil"/>
              <w:bottom w:val="nil"/>
              <w:right w:val="nil"/>
            </w:tcBorders>
          </w:tcPr>
          <w:p w14:paraId="5A7B2079" w14:textId="3895FFD5" w:rsidR="0081086E" w:rsidRPr="00956AB8" w:rsidDel="0081086E" w:rsidRDefault="0081086E" w:rsidP="00A1207F">
            <w:pPr>
              <w:widowControl w:val="0"/>
              <w:autoSpaceDE w:val="0"/>
              <w:autoSpaceDN w:val="0"/>
              <w:adjustRightInd w:val="0"/>
              <w:spacing w:after="0" w:line="240" w:lineRule="auto"/>
              <w:jc w:val="center"/>
              <w:rPr>
                <w:del w:id="4857" w:author="Menzie Chinn" w:date="2024-05-23T20:44:00Z" w16du:dateUtc="2024-05-24T01:44:00Z"/>
                <w:moveTo w:id="4858" w:author="Menzie Chinn" w:date="2024-05-23T20:42:00Z" w16du:dateUtc="2024-05-24T01:42:00Z"/>
                <w:rFonts w:ascii="Times New Roman" w:eastAsia="Yu Mincho" w:hAnsi="Times New Roman" w:cs="Times New Roman"/>
                <w:kern w:val="0"/>
                <w:sz w:val="16"/>
                <w:szCs w:val="16"/>
                <w:lang w:eastAsia="ja-JP"/>
                <w14:ligatures w14:val="none"/>
              </w:rPr>
            </w:pPr>
            <w:moveTo w:id="4859" w:author="Menzie Chinn" w:date="2024-05-23T20:42:00Z" w16du:dateUtc="2024-05-24T01:42:00Z">
              <w:del w:id="486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0.77</w:delText>
                </w:r>
              </w:del>
            </w:moveTo>
          </w:p>
        </w:tc>
        <w:tc>
          <w:tcPr>
            <w:tcW w:w="1232" w:type="dxa"/>
            <w:tcBorders>
              <w:top w:val="nil"/>
              <w:left w:val="nil"/>
              <w:bottom w:val="nil"/>
              <w:right w:val="nil"/>
            </w:tcBorders>
          </w:tcPr>
          <w:p w14:paraId="4099A11E" w14:textId="0AEFB44B" w:rsidR="0081086E" w:rsidRPr="00956AB8" w:rsidDel="0081086E" w:rsidRDefault="0081086E" w:rsidP="00A1207F">
            <w:pPr>
              <w:widowControl w:val="0"/>
              <w:autoSpaceDE w:val="0"/>
              <w:autoSpaceDN w:val="0"/>
              <w:adjustRightInd w:val="0"/>
              <w:spacing w:after="0" w:line="240" w:lineRule="auto"/>
              <w:jc w:val="center"/>
              <w:rPr>
                <w:del w:id="4861" w:author="Menzie Chinn" w:date="2024-05-23T20:44:00Z" w16du:dateUtc="2024-05-24T01:44:00Z"/>
                <w:moveTo w:id="4862" w:author="Menzie Chinn" w:date="2024-05-23T20:42:00Z" w16du:dateUtc="2024-05-24T01:42:00Z"/>
                <w:rFonts w:ascii="Times New Roman" w:eastAsia="Yu Mincho" w:hAnsi="Times New Roman" w:cs="Times New Roman"/>
                <w:kern w:val="0"/>
                <w:sz w:val="16"/>
                <w:szCs w:val="16"/>
                <w:lang w:eastAsia="ja-JP"/>
                <w14:ligatures w14:val="none"/>
              </w:rPr>
            </w:pPr>
            <w:moveTo w:id="4863" w:author="Menzie Chinn" w:date="2024-05-23T20:42:00Z" w16du:dateUtc="2024-05-24T01:42:00Z">
              <w:del w:id="486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0.77</w:delText>
                </w:r>
              </w:del>
            </w:moveTo>
          </w:p>
        </w:tc>
        <w:tc>
          <w:tcPr>
            <w:tcW w:w="1232" w:type="dxa"/>
            <w:tcBorders>
              <w:top w:val="nil"/>
              <w:left w:val="nil"/>
              <w:bottom w:val="nil"/>
              <w:right w:val="nil"/>
            </w:tcBorders>
          </w:tcPr>
          <w:p w14:paraId="60C6C999" w14:textId="5CFA3334" w:rsidR="0081086E" w:rsidRPr="00956AB8" w:rsidDel="0081086E" w:rsidRDefault="0081086E" w:rsidP="00A1207F">
            <w:pPr>
              <w:widowControl w:val="0"/>
              <w:autoSpaceDE w:val="0"/>
              <w:autoSpaceDN w:val="0"/>
              <w:adjustRightInd w:val="0"/>
              <w:spacing w:after="0" w:line="240" w:lineRule="auto"/>
              <w:jc w:val="center"/>
              <w:rPr>
                <w:del w:id="4865" w:author="Menzie Chinn" w:date="2024-05-23T20:44:00Z" w16du:dateUtc="2024-05-24T01:44:00Z"/>
                <w:moveTo w:id="4866" w:author="Menzie Chinn" w:date="2024-05-23T20:42:00Z" w16du:dateUtc="2024-05-24T01:42:00Z"/>
                <w:rFonts w:ascii="Times New Roman" w:eastAsia="Yu Mincho" w:hAnsi="Times New Roman" w:cs="Times New Roman"/>
                <w:kern w:val="0"/>
                <w:sz w:val="16"/>
                <w:szCs w:val="16"/>
                <w:lang w:eastAsia="ja-JP"/>
                <w14:ligatures w14:val="none"/>
              </w:rPr>
            </w:pPr>
            <w:moveTo w:id="4867" w:author="Menzie Chinn" w:date="2024-05-23T20:42:00Z" w16du:dateUtc="2024-05-24T01:42:00Z">
              <w:del w:id="486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0.77</w:delText>
                </w:r>
              </w:del>
            </w:moveTo>
          </w:p>
        </w:tc>
        <w:tc>
          <w:tcPr>
            <w:tcW w:w="1232" w:type="dxa"/>
            <w:tcBorders>
              <w:top w:val="nil"/>
              <w:left w:val="nil"/>
              <w:bottom w:val="nil"/>
              <w:right w:val="nil"/>
            </w:tcBorders>
          </w:tcPr>
          <w:p w14:paraId="4530DA48" w14:textId="4719769B" w:rsidR="0081086E" w:rsidRPr="00956AB8" w:rsidDel="0081086E" w:rsidRDefault="0081086E" w:rsidP="00A1207F">
            <w:pPr>
              <w:widowControl w:val="0"/>
              <w:autoSpaceDE w:val="0"/>
              <w:autoSpaceDN w:val="0"/>
              <w:adjustRightInd w:val="0"/>
              <w:spacing w:after="0" w:line="240" w:lineRule="auto"/>
              <w:jc w:val="center"/>
              <w:rPr>
                <w:del w:id="4869" w:author="Menzie Chinn" w:date="2024-05-23T20:44:00Z" w16du:dateUtc="2024-05-24T01:44:00Z"/>
                <w:moveTo w:id="4870" w:author="Menzie Chinn" w:date="2024-05-23T20:42:00Z" w16du:dateUtc="2024-05-24T01:42:00Z"/>
                <w:rFonts w:ascii="Times New Roman" w:eastAsia="Yu Mincho" w:hAnsi="Times New Roman" w:cs="Times New Roman"/>
                <w:kern w:val="0"/>
                <w:sz w:val="16"/>
                <w:szCs w:val="16"/>
                <w:lang w:eastAsia="ja-JP"/>
                <w14:ligatures w14:val="none"/>
              </w:rPr>
            </w:pPr>
            <w:moveTo w:id="4871" w:author="Menzie Chinn" w:date="2024-05-23T20:42:00Z" w16du:dateUtc="2024-05-24T01:42:00Z">
              <w:del w:id="487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0.77</w:delText>
                </w:r>
              </w:del>
            </w:moveTo>
          </w:p>
        </w:tc>
        <w:tc>
          <w:tcPr>
            <w:tcW w:w="1232" w:type="dxa"/>
            <w:tcBorders>
              <w:top w:val="nil"/>
              <w:left w:val="nil"/>
              <w:bottom w:val="nil"/>
              <w:right w:val="nil"/>
            </w:tcBorders>
          </w:tcPr>
          <w:p w14:paraId="7E32E4FA" w14:textId="7B302E40" w:rsidR="0081086E" w:rsidRPr="00956AB8" w:rsidDel="0081086E" w:rsidRDefault="0081086E" w:rsidP="00A1207F">
            <w:pPr>
              <w:widowControl w:val="0"/>
              <w:autoSpaceDE w:val="0"/>
              <w:autoSpaceDN w:val="0"/>
              <w:adjustRightInd w:val="0"/>
              <w:spacing w:after="0" w:line="240" w:lineRule="auto"/>
              <w:jc w:val="center"/>
              <w:rPr>
                <w:del w:id="4873" w:author="Menzie Chinn" w:date="2024-05-23T20:44:00Z" w16du:dateUtc="2024-05-24T01:44:00Z"/>
                <w:moveTo w:id="4874" w:author="Menzie Chinn" w:date="2024-05-23T20:42:00Z" w16du:dateUtc="2024-05-24T01:42:00Z"/>
                <w:rFonts w:ascii="Times New Roman" w:eastAsia="Yu Mincho" w:hAnsi="Times New Roman" w:cs="Times New Roman"/>
                <w:kern w:val="0"/>
                <w:sz w:val="16"/>
                <w:szCs w:val="16"/>
                <w:lang w:eastAsia="ja-JP"/>
                <w14:ligatures w14:val="none"/>
              </w:rPr>
            </w:pPr>
            <w:moveTo w:id="4875" w:author="Menzie Chinn" w:date="2024-05-23T20:42:00Z" w16du:dateUtc="2024-05-24T01:42:00Z">
              <w:del w:id="487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0.77</w:delText>
                </w:r>
              </w:del>
            </w:moveTo>
          </w:p>
        </w:tc>
      </w:tr>
      <w:tr w:rsidR="0081086E" w:rsidRPr="00956AB8" w:rsidDel="0081086E" w14:paraId="72AFE187" w14:textId="49DCEEF3" w:rsidTr="00A1207F">
        <w:trPr>
          <w:jc w:val="center"/>
          <w:del w:id="4877" w:author="Menzie Chinn" w:date="2024-05-23T20:44:00Z"/>
        </w:trPr>
        <w:tc>
          <w:tcPr>
            <w:tcW w:w="1680" w:type="dxa"/>
            <w:tcBorders>
              <w:top w:val="nil"/>
              <w:left w:val="nil"/>
              <w:bottom w:val="nil"/>
              <w:right w:val="nil"/>
            </w:tcBorders>
          </w:tcPr>
          <w:p w14:paraId="3EFF8F5F" w14:textId="061C1D62" w:rsidR="0081086E" w:rsidRPr="00956AB8" w:rsidDel="0081086E" w:rsidRDefault="0081086E" w:rsidP="00A1207F">
            <w:pPr>
              <w:widowControl w:val="0"/>
              <w:autoSpaceDE w:val="0"/>
              <w:autoSpaceDN w:val="0"/>
              <w:adjustRightInd w:val="0"/>
              <w:spacing w:after="0" w:line="240" w:lineRule="auto"/>
              <w:jc w:val="center"/>
              <w:rPr>
                <w:del w:id="4878" w:author="Menzie Chinn" w:date="2024-05-23T20:44:00Z" w16du:dateUtc="2024-05-24T01:44:00Z"/>
                <w:moveTo w:id="4879" w:author="Menzie Chinn" w:date="2024-05-23T20:42:00Z" w16du:dateUtc="2024-05-24T01:42:00Z"/>
                <w:rFonts w:ascii="Times New Roman" w:eastAsia="Yu Mincho" w:hAnsi="Times New Roman" w:cs="Times New Roman"/>
                <w:kern w:val="0"/>
                <w:sz w:val="16"/>
                <w:szCs w:val="16"/>
                <w:lang w:eastAsia="ja-JP"/>
                <w14:ligatures w14:val="none"/>
              </w:rPr>
            </w:pPr>
            <w:moveTo w:id="4880" w:author="Menzie Chinn" w:date="2024-05-23T20:42:00Z" w16du:dateUtc="2024-05-24T01:42:00Z">
              <w:del w:id="488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 of countries</w:delText>
                </w:r>
              </w:del>
            </w:moveTo>
          </w:p>
        </w:tc>
        <w:tc>
          <w:tcPr>
            <w:tcW w:w="1232" w:type="dxa"/>
            <w:tcBorders>
              <w:top w:val="nil"/>
              <w:left w:val="nil"/>
              <w:bottom w:val="nil"/>
              <w:right w:val="nil"/>
            </w:tcBorders>
          </w:tcPr>
          <w:p w14:paraId="6D2C09E0" w14:textId="3738D588" w:rsidR="0081086E" w:rsidRPr="00956AB8" w:rsidDel="0081086E" w:rsidRDefault="0081086E" w:rsidP="00A1207F">
            <w:pPr>
              <w:widowControl w:val="0"/>
              <w:autoSpaceDE w:val="0"/>
              <w:autoSpaceDN w:val="0"/>
              <w:adjustRightInd w:val="0"/>
              <w:spacing w:after="0" w:line="240" w:lineRule="auto"/>
              <w:jc w:val="center"/>
              <w:rPr>
                <w:del w:id="4882" w:author="Menzie Chinn" w:date="2024-05-23T20:44:00Z" w16du:dateUtc="2024-05-24T01:44:00Z"/>
                <w:moveTo w:id="4883" w:author="Menzie Chinn" w:date="2024-05-23T20:42:00Z" w16du:dateUtc="2024-05-24T01:42:00Z"/>
                <w:rFonts w:ascii="Times New Roman" w:eastAsia="Yu Mincho" w:hAnsi="Times New Roman" w:cs="Times New Roman"/>
                <w:kern w:val="0"/>
                <w:sz w:val="16"/>
                <w:szCs w:val="16"/>
                <w:lang w:eastAsia="ja-JP"/>
                <w14:ligatures w14:val="none"/>
              </w:rPr>
            </w:pPr>
            <w:moveTo w:id="4884" w:author="Menzie Chinn" w:date="2024-05-23T20:42:00Z" w16du:dateUtc="2024-05-24T01:42:00Z">
              <w:del w:id="4885"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44</w:delText>
                </w:r>
              </w:del>
            </w:moveTo>
          </w:p>
        </w:tc>
        <w:tc>
          <w:tcPr>
            <w:tcW w:w="1232" w:type="dxa"/>
            <w:tcBorders>
              <w:top w:val="nil"/>
              <w:left w:val="nil"/>
              <w:bottom w:val="nil"/>
              <w:right w:val="nil"/>
            </w:tcBorders>
          </w:tcPr>
          <w:p w14:paraId="4D83BDED" w14:textId="1E300C91" w:rsidR="0081086E" w:rsidRPr="00956AB8" w:rsidDel="0081086E" w:rsidRDefault="0081086E" w:rsidP="00A1207F">
            <w:pPr>
              <w:widowControl w:val="0"/>
              <w:autoSpaceDE w:val="0"/>
              <w:autoSpaceDN w:val="0"/>
              <w:adjustRightInd w:val="0"/>
              <w:spacing w:after="0" w:line="240" w:lineRule="auto"/>
              <w:jc w:val="center"/>
              <w:rPr>
                <w:del w:id="4886" w:author="Menzie Chinn" w:date="2024-05-23T20:44:00Z" w16du:dateUtc="2024-05-24T01:44:00Z"/>
                <w:moveTo w:id="4887" w:author="Menzie Chinn" w:date="2024-05-23T20:42:00Z" w16du:dateUtc="2024-05-24T01:42:00Z"/>
                <w:rFonts w:ascii="Times New Roman" w:eastAsia="Yu Mincho" w:hAnsi="Times New Roman" w:cs="Times New Roman"/>
                <w:kern w:val="0"/>
                <w:sz w:val="16"/>
                <w:szCs w:val="16"/>
                <w:lang w:eastAsia="ja-JP"/>
                <w14:ligatures w14:val="none"/>
              </w:rPr>
            </w:pPr>
            <w:moveTo w:id="4888" w:author="Menzie Chinn" w:date="2024-05-23T20:42:00Z" w16du:dateUtc="2024-05-24T01:42:00Z">
              <w:del w:id="4889"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43</w:delText>
                </w:r>
              </w:del>
            </w:moveTo>
          </w:p>
        </w:tc>
        <w:tc>
          <w:tcPr>
            <w:tcW w:w="1232" w:type="dxa"/>
            <w:tcBorders>
              <w:top w:val="nil"/>
              <w:left w:val="nil"/>
              <w:bottom w:val="nil"/>
              <w:right w:val="nil"/>
            </w:tcBorders>
          </w:tcPr>
          <w:p w14:paraId="521A0822" w14:textId="32F9D1CA" w:rsidR="0081086E" w:rsidRPr="00956AB8" w:rsidDel="0081086E" w:rsidRDefault="0081086E" w:rsidP="00A1207F">
            <w:pPr>
              <w:widowControl w:val="0"/>
              <w:autoSpaceDE w:val="0"/>
              <w:autoSpaceDN w:val="0"/>
              <w:adjustRightInd w:val="0"/>
              <w:spacing w:after="0" w:line="240" w:lineRule="auto"/>
              <w:jc w:val="center"/>
              <w:rPr>
                <w:del w:id="4890" w:author="Menzie Chinn" w:date="2024-05-23T20:44:00Z" w16du:dateUtc="2024-05-24T01:44:00Z"/>
                <w:moveTo w:id="4891" w:author="Menzie Chinn" w:date="2024-05-23T20:42:00Z" w16du:dateUtc="2024-05-24T01:42:00Z"/>
                <w:rFonts w:ascii="Times New Roman" w:eastAsia="Yu Mincho" w:hAnsi="Times New Roman" w:cs="Times New Roman"/>
                <w:kern w:val="0"/>
                <w:sz w:val="16"/>
                <w:szCs w:val="16"/>
                <w:lang w:eastAsia="ja-JP"/>
                <w14:ligatures w14:val="none"/>
              </w:rPr>
            </w:pPr>
            <w:moveTo w:id="4892" w:author="Menzie Chinn" w:date="2024-05-23T20:42:00Z" w16du:dateUtc="2024-05-24T01:42:00Z">
              <w:del w:id="4893"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43</w:delText>
                </w:r>
              </w:del>
            </w:moveTo>
          </w:p>
        </w:tc>
        <w:tc>
          <w:tcPr>
            <w:tcW w:w="1232" w:type="dxa"/>
            <w:tcBorders>
              <w:top w:val="nil"/>
              <w:left w:val="nil"/>
              <w:bottom w:val="nil"/>
              <w:right w:val="nil"/>
            </w:tcBorders>
          </w:tcPr>
          <w:p w14:paraId="4BB6F4CA" w14:textId="44643D09" w:rsidR="0081086E" w:rsidRPr="00956AB8" w:rsidDel="0081086E" w:rsidRDefault="0081086E" w:rsidP="00A1207F">
            <w:pPr>
              <w:widowControl w:val="0"/>
              <w:autoSpaceDE w:val="0"/>
              <w:autoSpaceDN w:val="0"/>
              <w:adjustRightInd w:val="0"/>
              <w:spacing w:after="0" w:line="240" w:lineRule="auto"/>
              <w:jc w:val="center"/>
              <w:rPr>
                <w:del w:id="4894" w:author="Menzie Chinn" w:date="2024-05-23T20:44:00Z" w16du:dateUtc="2024-05-24T01:44:00Z"/>
                <w:moveTo w:id="4895" w:author="Menzie Chinn" w:date="2024-05-23T20:42:00Z" w16du:dateUtc="2024-05-24T01:42:00Z"/>
                <w:rFonts w:ascii="Times New Roman" w:eastAsia="Yu Mincho" w:hAnsi="Times New Roman" w:cs="Times New Roman"/>
                <w:kern w:val="0"/>
                <w:sz w:val="16"/>
                <w:szCs w:val="16"/>
                <w:lang w:eastAsia="ja-JP"/>
                <w14:ligatures w14:val="none"/>
              </w:rPr>
            </w:pPr>
            <w:moveTo w:id="4896" w:author="Menzie Chinn" w:date="2024-05-23T20:42:00Z" w16du:dateUtc="2024-05-24T01:42:00Z">
              <w:del w:id="4897"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43</w:delText>
                </w:r>
              </w:del>
            </w:moveTo>
          </w:p>
        </w:tc>
        <w:tc>
          <w:tcPr>
            <w:tcW w:w="1232" w:type="dxa"/>
            <w:tcBorders>
              <w:top w:val="nil"/>
              <w:left w:val="nil"/>
              <w:bottom w:val="nil"/>
              <w:right w:val="nil"/>
            </w:tcBorders>
          </w:tcPr>
          <w:p w14:paraId="44D9CD90" w14:textId="40B3B96A" w:rsidR="0081086E" w:rsidRPr="00956AB8" w:rsidDel="0081086E" w:rsidRDefault="0081086E" w:rsidP="00A1207F">
            <w:pPr>
              <w:widowControl w:val="0"/>
              <w:autoSpaceDE w:val="0"/>
              <w:autoSpaceDN w:val="0"/>
              <w:adjustRightInd w:val="0"/>
              <w:spacing w:after="0" w:line="240" w:lineRule="auto"/>
              <w:jc w:val="center"/>
              <w:rPr>
                <w:del w:id="4898" w:author="Menzie Chinn" w:date="2024-05-23T20:44:00Z" w16du:dateUtc="2024-05-24T01:44:00Z"/>
                <w:moveTo w:id="4899" w:author="Menzie Chinn" w:date="2024-05-23T20:42:00Z" w16du:dateUtc="2024-05-24T01:42:00Z"/>
                <w:rFonts w:ascii="Times New Roman" w:eastAsia="Yu Mincho" w:hAnsi="Times New Roman" w:cs="Times New Roman"/>
                <w:kern w:val="0"/>
                <w:sz w:val="16"/>
                <w:szCs w:val="16"/>
                <w:lang w:eastAsia="ja-JP"/>
                <w14:ligatures w14:val="none"/>
              </w:rPr>
            </w:pPr>
            <w:moveTo w:id="4900" w:author="Menzie Chinn" w:date="2024-05-23T20:42:00Z" w16du:dateUtc="2024-05-24T01:42:00Z">
              <w:del w:id="4901"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43</w:delText>
                </w:r>
              </w:del>
            </w:moveTo>
          </w:p>
        </w:tc>
      </w:tr>
      <w:tr w:rsidR="0081086E" w:rsidRPr="00956AB8" w:rsidDel="0081086E" w14:paraId="2801C648" w14:textId="74C1B4F5" w:rsidTr="00A1207F">
        <w:trPr>
          <w:jc w:val="center"/>
          <w:del w:id="4902" w:author="Menzie Chinn" w:date="2024-05-23T20:44:00Z"/>
        </w:trPr>
        <w:tc>
          <w:tcPr>
            <w:tcW w:w="1680" w:type="dxa"/>
            <w:tcBorders>
              <w:top w:val="nil"/>
              <w:left w:val="nil"/>
              <w:bottom w:val="single" w:sz="6" w:space="0" w:color="auto"/>
              <w:right w:val="nil"/>
            </w:tcBorders>
          </w:tcPr>
          <w:p w14:paraId="606BFE8A" w14:textId="78168440" w:rsidR="0081086E" w:rsidRPr="00956AB8" w:rsidDel="0081086E" w:rsidRDefault="0081086E" w:rsidP="00A1207F">
            <w:pPr>
              <w:widowControl w:val="0"/>
              <w:autoSpaceDE w:val="0"/>
              <w:autoSpaceDN w:val="0"/>
              <w:adjustRightInd w:val="0"/>
              <w:spacing w:after="0" w:line="240" w:lineRule="auto"/>
              <w:jc w:val="center"/>
              <w:rPr>
                <w:del w:id="4903" w:author="Menzie Chinn" w:date="2024-05-23T20:44:00Z" w16du:dateUtc="2024-05-24T01:44:00Z"/>
                <w:moveTo w:id="4904" w:author="Menzie Chinn" w:date="2024-05-23T20:42:00Z" w16du:dateUtc="2024-05-24T01:42:00Z"/>
                <w:rFonts w:ascii="Times New Roman" w:eastAsia="Yu Mincho" w:hAnsi="Times New Roman" w:cs="Times New Roman"/>
                <w:kern w:val="0"/>
                <w:sz w:val="16"/>
                <w:szCs w:val="16"/>
                <w:lang w:eastAsia="ja-JP"/>
                <w14:ligatures w14:val="none"/>
              </w:rPr>
            </w:pPr>
            <w:moveTo w:id="4905" w:author="Menzie Chinn" w:date="2024-05-23T20:42:00Z" w16du:dateUtc="2024-05-24T01:42:00Z">
              <w:del w:id="490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Years covered</w:delText>
                </w:r>
              </w:del>
            </w:moveTo>
          </w:p>
        </w:tc>
        <w:tc>
          <w:tcPr>
            <w:tcW w:w="1232" w:type="dxa"/>
            <w:tcBorders>
              <w:top w:val="nil"/>
              <w:left w:val="nil"/>
              <w:bottom w:val="single" w:sz="6" w:space="0" w:color="auto"/>
              <w:right w:val="nil"/>
            </w:tcBorders>
          </w:tcPr>
          <w:p w14:paraId="2A10CFC6" w14:textId="2E553B8D" w:rsidR="0081086E" w:rsidRPr="00956AB8" w:rsidDel="0081086E" w:rsidRDefault="0081086E" w:rsidP="00A1207F">
            <w:pPr>
              <w:widowControl w:val="0"/>
              <w:autoSpaceDE w:val="0"/>
              <w:autoSpaceDN w:val="0"/>
              <w:adjustRightInd w:val="0"/>
              <w:spacing w:after="0" w:line="240" w:lineRule="auto"/>
              <w:jc w:val="center"/>
              <w:rPr>
                <w:del w:id="4907" w:author="Menzie Chinn" w:date="2024-05-23T20:44:00Z" w16du:dateUtc="2024-05-24T01:44:00Z"/>
                <w:moveTo w:id="4908" w:author="Menzie Chinn" w:date="2024-05-23T20:42:00Z" w16du:dateUtc="2024-05-24T01:42:00Z"/>
                <w:rFonts w:ascii="Times New Roman" w:eastAsia="Yu Mincho" w:hAnsi="Times New Roman" w:cs="Times New Roman"/>
                <w:kern w:val="0"/>
                <w:sz w:val="16"/>
                <w:szCs w:val="16"/>
                <w:lang w:eastAsia="ja-JP"/>
                <w14:ligatures w14:val="none"/>
              </w:rPr>
            </w:pPr>
            <w:moveTo w:id="4909" w:author="Menzie Chinn" w:date="2024-05-23T20:42:00Z" w16du:dateUtc="2024-05-24T01:42:00Z">
              <w:del w:id="4910"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1999 - 2022</w:delText>
                </w:r>
              </w:del>
            </w:moveTo>
          </w:p>
        </w:tc>
        <w:tc>
          <w:tcPr>
            <w:tcW w:w="1232" w:type="dxa"/>
            <w:tcBorders>
              <w:top w:val="nil"/>
              <w:left w:val="nil"/>
              <w:bottom w:val="single" w:sz="6" w:space="0" w:color="auto"/>
              <w:right w:val="nil"/>
            </w:tcBorders>
          </w:tcPr>
          <w:p w14:paraId="61FF9806" w14:textId="5323E4FE" w:rsidR="0081086E" w:rsidRPr="00956AB8" w:rsidDel="0081086E" w:rsidRDefault="0081086E" w:rsidP="00A1207F">
            <w:pPr>
              <w:widowControl w:val="0"/>
              <w:autoSpaceDE w:val="0"/>
              <w:autoSpaceDN w:val="0"/>
              <w:adjustRightInd w:val="0"/>
              <w:spacing w:after="0" w:line="240" w:lineRule="auto"/>
              <w:jc w:val="center"/>
              <w:rPr>
                <w:del w:id="4911" w:author="Menzie Chinn" w:date="2024-05-23T20:44:00Z" w16du:dateUtc="2024-05-24T01:44:00Z"/>
                <w:moveTo w:id="4912" w:author="Menzie Chinn" w:date="2024-05-23T20:42:00Z" w16du:dateUtc="2024-05-24T01:42:00Z"/>
                <w:rFonts w:ascii="Times New Roman" w:eastAsia="Yu Mincho" w:hAnsi="Times New Roman" w:cs="Times New Roman"/>
                <w:kern w:val="0"/>
                <w:sz w:val="16"/>
                <w:szCs w:val="16"/>
                <w:lang w:eastAsia="ja-JP"/>
                <w14:ligatures w14:val="none"/>
              </w:rPr>
            </w:pPr>
            <w:moveTo w:id="4913" w:author="Menzie Chinn" w:date="2024-05-23T20:42:00Z" w16du:dateUtc="2024-05-24T01:42:00Z">
              <w:del w:id="4914"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1999 - 2022</w:delText>
                </w:r>
              </w:del>
            </w:moveTo>
          </w:p>
        </w:tc>
        <w:tc>
          <w:tcPr>
            <w:tcW w:w="1232" w:type="dxa"/>
            <w:tcBorders>
              <w:top w:val="nil"/>
              <w:left w:val="nil"/>
              <w:bottom w:val="single" w:sz="6" w:space="0" w:color="auto"/>
              <w:right w:val="nil"/>
            </w:tcBorders>
          </w:tcPr>
          <w:p w14:paraId="257807C1" w14:textId="70F5EBDD" w:rsidR="0081086E" w:rsidRPr="00956AB8" w:rsidDel="0081086E" w:rsidRDefault="0081086E" w:rsidP="00A1207F">
            <w:pPr>
              <w:widowControl w:val="0"/>
              <w:autoSpaceDE w:val="0"/>
              <w:autoSpaceDN w:val="0"/>
              <w:adjustRightInd w:val="0"/>
              <w:spacing w:after="0" w:line="240" w:lineRule="auto"/>
              <w:jc w:val="center"/>
              <w:rPr>
                <w:del w:id="4915" w:author="Menzie Chinn" w:date="2024-05-23T20:44:00Z" w16du:dateUtc="2024-05-24T01:44:00Z"/>
                <w:moveTo w:id="4916" w:author="Menzie Chinn" w:date="2024-05-23T20:42:00Z" w16du:dateUtc="2024-05-24T01:42:00Z"/>
                <w:rFonts w:ascii="Times New Roman" w:eastAsia="Yu Mincho" w:hAnsi="Times New Roman" w:cs="Times New Roman"/>
                <w:kern w:val="0"/>
                <w:sz w:val="16"/>
                <w:szCs w:val="16"/>
                <w:lang w:eastAsia="ja-JP"/>
                <w14:ligatures w14:val="none"/>
              </w:rPr>
            </w:pPr>
            <w:moveTo w:id="4917" w:author="Menzie Chinn" w:date="2024-05-23T20:42:00Z" w16du:dateUtc="2024-05-24T01:42:00Z">
              <w:del w:id="4918"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1999 - 2022</w:delText>
                </w:r>
              </w:del>
            </w:moveTo>
          </w:p>
        </w:tc>
        <w:tc>
          <w:tcPr>
            <w:tcW w:w="1232" w:type="dxa"/>
            <w:tcBorders>
              <w:top w:val="nil"/>
              <w:left w:val="nil"/>
              <w:bottom w:val="single" w:sz="6" w:space="0" w:color="auto"/>
              <w:right w:val="nil"/>
            </w:tcBorders>
          </w:tcPr>
          <w:p w14:paraId="08CE4E55" w14:textId="66C6A34B" w:rsidR="0081086E" w:rsidRPr="00956AB8" w:rsidDel="0081086E" w:rsidRDefault="0081086E" w:rsidP="00A1207F">
            <w:pPr>
              <w:widowControl w:val="0"/>
              <w:autoSpaceDE w:val="0"/>
              <w:autoSpaceDN w:val="0"/>
              <w:adjustRightInd w:val="0"/>
              <w:spacing w:after="0" w:line="240" w:lineRule="auto"/>
              <w:jc w:val="center"/>
              <w:rPr>
                <w:del w:id="4919" w:author="Menzie Chinn" w:date="2024-05-23T20:44:00Z" w16du:dateUtc="2024-05-24T01:44:00Z"/>
                <w:moveTo w:id="4920" w:author="Menzie Chinn" w:date="2024-05-23T20:42:00Z" w16du:dateUtc="2024-05-24T01:42:00Z"/>
                <w:rFonts w:ascii="Times New Roman" w:eastAsia="Yu Mincho" w:hAnsi="Times New Roman" w:cs="Times New Roman"/>
                <w:kern w:val="0"/>
                <w:sz w:val="16"/>
                <w:szCs w:val="16"/>
                <w:lang w:eastAsia="ja-JP"/>
                <w14:ligatures w14:val="none"/>
              </w:rPr>
            </w:pPr>
            <w:moveTo w:id="4921" w:author="Menzie Chinn" w:date="2024-05-23T20:42:00Z" w16du:dateUtc="2024-05-24T01:42:00Z">
              <w:del w:id="4922"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1999 - 2022</w:delText>
                </w:r>
              </w:del>
            </w:moveTo>
          </w:p>
        </w:tc>
        <w:tc>
          <w:tcPr>
            <w:tcW w:w="1232" w:type="dxa"/>
            <w:tcBorders>
              <w:top w:val="nil"/>
              <w:left w:val="nil"/>
              <w:bottom w:val="single" w:sz="6" w:space="0" w:color="auto"/>
              <w:right w:val="nil"/>
            </w:tcBorders>
          </w:tcPr>
          <w:p w14:paraId="6D9FD6D6" w14:textId="7CAF8657" w:rsidR="0081086E" w:rsidRPr="00956AB8" w:rsidDel="0081086E" w:rsidRDefault="0081086E" w:rsidP="00A1207F">
            <w:pPr>
              <w:widowControl w:val="0"/>
              <w:autoSpaceDE w:val="0"/>
              <w:autoSpaceDN w:val="0"/>
              <w:adjustRightInd w:val="0"/>
              <w:spacing w:after="0" w:line="240" w:lineRule="auto"/>
              <w:jc w:val="center"/>
              <w:rPr>
                <w:del w:id="4923" w:author="Menzie Chinn" w:date="2024-05-23T20:44:00Z" w16du:dateUtc="2024-05-24T01:44:00Z"/>
                <w:moveTo w:id="4924" w:author="Menzie Chinn" w:date="2024-05-23T20:42:00Z" w16du:dateUtc="2024-05-24T01:42:00Z"/>
                <w:rFonts w:ascii="Times New Roman" w:eastAsia="Yu Mincho" w:hAnsi="Times New Roman" w:cs="Times New Roman"/>
                <w:kern w:val="0"/>
                <w:sz w:val="16"/>
                <w:szCs w:val="16"/>
                <w:lang w:eastAsia="ja-JP"/>
                <w14:ligatures w14:val="none"/>
              </w:rPr>
            </w:pPr>
            <w:moveTo w:id="4925" w:author="Menzie Chinn" w:date="2024-05-23T20:42:00Z" w16du:dateUtc="2024-05-24T01:42:00Z">
              <w:del w:id="4926" w:author="Menzie Chinn" w:date="2024-05-23T20:44:00Z" w16du:dateUtc="2024-05-24T01:44:00Z">
                <w:r w:rsidRPr="00956AB8" w:rsidDel="0081086E">
                  <w:rPr>
                    <w:rFonts w:ascii="Times New Roman" w:eastAsia="Yu Mincho" w:hAnsi="Times New Roman" w:cs="Times New Roman"/>
                    <w:kern w:val="0"/>
                    <w:sz w:val="16"/>
                    <w:szCs w:val="16"/>
                    <w:lang w:eastAsia="ja-JP"/>
                    <w14:ligatures w14:val="none"/>
                  </w:rPr>
                  <w:delText>1999 - 2022</w:delText>
                </w:r>
              </w:del>
            </w:moveTo>
          </w:p>
        </w:tc>
      </w:tr>
    </w:tbl>
    <w:p w14:paraId="6720796B" w14:textId="6F4764C0" w:rsidR="0081086E" w:rsidRPr="00956AB8" w:rsidDel="0081086E" w:rsidRDefault="0081086E" w:rsidP="0081086E">
      <w:pPr>
        <w:widowControl w:val="0"/>
        <w:autoSpaceDE w:val="0"/>
        <w:autoSpaceDN w:val="0"/>
        <w:adjustRightInd w:val="0"/>
        <w:spacing w:before="53" w:after="0" w:line="240" w:lineRule="auto"/>
        <w:jc w:val="center"/>
        <w:rPr>
          <w:del w:id="4927" w:author="Menzie Chinn" w:date="2024-05-23T20:44:00Z" w16du:dateUtc="2024-05-24T01:44:00Z"/>
          <w:moveTo w:id="4928" w:author="Menzie Chinn" w:date="2024-05-23T20:42:00Z" w16du:dateUtc="2024-05-24T01:42:00Z"/>
          <w:rFonts w:ascii="Times New Roman" w:eastAsia="Yu Mincho" w:hAnsi="Times New Roman" w:cs="Times New Roman"/>
          <w:kern w:val="0"/>
          <w:sz w:val="20"/>
          <w:szCs w:val="20"/>
          <w:lang w:eastAsia="ja-JP"/>
          <w14:ligatures w14:val="none"/>
        </w:rPr>
      </w:pPr>
      <w:moveTo w:id="4929" w:author="Menzie Chinn" w:date="2024-05-23T20:42:00Z" w16du:dateUtc="2024-05-24T01:42:00Z">
        <w:del w:id="4930" w:author="Menzie Chinn" w:date="2024-05-23T20:44:00Z" w16du:dateUtc="2024-05-24T01:44:00Z">
          <w:r w:rsidRPr="00956AB8" w:rsidDel="0081086E">
            <w:rPr>
              <w:rFonts w:ascii="Times New Roman" w:eastAsia="Yu Mincho" w:hAnsi="Times New Roman" w:cs="Times New Roman"/>
              <w:kern w:val="0"/>
              <w:sz w:val="20"/>
              <w:szCs w:val="20"/>
              <w:lang w:eastAsia="ja-JP"/>
              <w14:ligatures w14:val="none"/>
            </w:rPr>
            <w:delText xml:space="preserve">*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 xml:space="preserve">&lt;0.1; **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 xml:space="preserve">&lt;0.05; ***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&lt;0.01</w:delText>
          </w:r>
        </w:del>
      </w:moveTo>
    </w:p>
    <w:p w14:paraId="63DEDFBA" w14:textId="67FD4B5D" w:rsidR="0081086E" w:rsidRPr="00956AB8" w:rsidDel="0081086E" w:rsidRDefault="0081086E" w:rsidP="0081086E">
      <w:pPr>
        <w:widowControl w:val="0"/>
        <w:autoSpaceDE w:val="0"/>
        <w:autoSpaceDN w:val="0"/>
        <w:adjustRightInd w:val="0"/>
        <w:spacing w:after="53" w:line="240" w:lineRule="auto"/>
        <w:jc w:val="both"/>
        <w:rPr>
          <w:del w:id="4931" w:author="Menzie Chinn" w:date="2024-05-23T20:44:00Z" w16du:dateUtc="2024-05-24T01:44:00Z"/>
          <w:moveTo w:id="4932" w:author="Menzie Chinn" w:date="2024-05-23T20:42:00Z" w16du:dateUtc="2024-05-24T01:42:00Z"/>
          <w:rFonts w:ascii="Times New Roman" w:eastAsia="Yu Mincho" w:hAnsi="Times New Roman" w:cs="Times New Roman"/>
          <w:kern w:val="0"/>
          <w:sz w:val="13"/>
          <w:szCs w:val="13"/>
          <w:lang w:eastAsia="ja-JP"/>
          <w14:ligatures w14:val="none"/>
        </w:rPr>
      </w:pPr>
      <w:moveTo w:id="4933" w:author="Menzie Chinn" w:date="2024-05-23T20:42:00Z" w16du:dateUtc="2024-05-24T01:42:00Z">
        <w:del w:id="4934" w:author="Menzie Chinn" w:date="2024-05-23T20:44:00Z" w16du:dateUtc="2024-05-24T01:44:00Z">
          <w:r w:rsidRPr="00956AB8" w:rsidDel="0081086E">
            <w:rPr>
              <w:rFonts w:ascii="Times New Roman" w:eastAsia="Yu Mincho" w:hAnsi="Times New Roman" w:cs="Times New Roman"/>
              <w:kern w:val="0"/>
              <w:sz w:val="20"/>
              <w:szCs w:val="20"/>
              <w:lang w:eastAsia="ja-JP"/>
              <w14:ligatures w14:val="none"/>
            </w:rPr>
            <w:delTex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delText>
          </w:r>
        </w:del>
      </w:moveTo>
    </w:p>
    <w:p w14:paraId="7839C4F3" w14:textId="093CBCC7" w:rsidR="0081086E" w:rsidRPr="00956AB8" w:rsidDel="00976F62" w:rsidRDefault="0081086E" w:rsidP="0081086E">
      <w:pPr>
        <w:widowControl w:val="0"/>
        <w:autoSpaceDE w:val="0"/>
        <w:autoSpaceDN w:val="0"/>
        <w:adjustRightInd w:val="0"/>
        <w:spacing w:after="53" w:line="240" w:lineRule="auto"/>
        <w:jc w:val="center"/>
        <w:rPr>
          <w:del w:id="4935" w:author="Menzie Chinn" w:date="2024-05-23T20:47:00Z" w16du:dateUtc="2024-05-24T01:47:00Z"/>
          <w:moveTo w:id="4936" w:author="Menzie Chinn" w:date="2024-05-23T20:42:00Z" w16du:dateUtc="2024-05-24T01:42:00Z"/>
          <w:rFonts w:ascii="Times New Roman" w:eastAsia="Yu Mincho" w:hAnsi="Times New Roman" w:cs="Times New Roman"/>
          <w:kern w:val="0"/>
          <w:sz w:val="13"/>
          <w:szCs w:val="13"/>
          <w:lang w:eastAsia="ja-JP"/>
          <w14:ligatures w14:val="none"/>
        </w:rPr>
      </w:pPr>
      <w:moveTo w:id="4937" w:author="Menzie Chinn" w:date="2024-05-23T20:42:00Z" w16du:dateUtc="2024-05-24T01:42:00Z">
        <w:del w:id="4938" w:author="Menzie Chinn" w:date="2024-05-23T20:47:00Z" w16du:dateUtc="2024-05-24T01:47:00Z">
          <w:r w:rsidRPr="00956AB8" w:rsidDel="00976F62">
            <w:rPr>
              <w:rFonts w:ascii="Times New Roman" w:eastAsia="Yu Mincho" w:hAnsi="Times New Roman" w:cs="Times New Roman"/>
              <w:kern w:val="0"/>
              <w:sz w:val="16"/>
              <w:szCs w:val="16"/>
              <w:lang w:eastAsia="ja-JP"/>
              <w14:ligatures w14:val="none"/>
            </w:rPr>
            <w:br w:type="page"/>
          </w:r>
        </w:del>
      </w:moveTo>
    </w:p>
    <w:p w14:paraId="5B458B12" w14:textId="77777777" w:rsidR="0081086E" w:rsidRPr="00956AB8" w:rsidRDefault="0081086E">
      <w:pPr>
        <w:widowControl w:val="0"/>
        <w:autoSpaceDE w:val="0"/>
        <w:autoSpaceDN w:val="0"/>
        <w:adjustRightInd w:val="0"/>
        <w:spacing w:after="53" w:line="240" w:lineRule="auto"/>
        <w:jc w:val="center"/>
        <w:rPr>
          <w:moveTo w:id="4939" w:author="Menzie Chinn" w:date="2024-05-23T20:42:00Z" w16du:dateUtc="2024-05-24T01:42:00Z"/>
          <w:rFonts w:ascii="Times New Roman" w:eastAsia="Yu Mincho" w:hAnsi="Times New Roman" w:cs="Times New Roman"/>
          <w:b/>
          <w:bCs/>
          <w:kern w:val="0"/>
          <w:sz w:val="24"/>
          <w:szCs w:val="24"/>
          <w:lang w:eastAsia="ja-JP"/>
          <w14:ligatures w14:val="none"/>
        </w:rPr>
        <w:pPrChange w:id="4940" w:author="Menzie Chinn" w:date="2024-05-23T20:47:00Z" w16du:dateUtc="2024-05-24T01:47:00Z">
          <w:pPr>
            <w:widowControl w:val="0"/>
            <w:autoSpaceDE w:val="0"/>
            <w:autoSpaceDN w:val="0"/>
            <w:adjustRightInd w:val="0"/>
            <w:spacing w:before="53" w:after="53" w:line="240" w:lineRule="auto"/>
            <w:jc w:val="center"/>
          </w:pPr>
        </w:pPrChange>
      </w:pPr>
      <w:moveTo w:id="4941" w:author="Menzie Chinn" w:date="2024-05-23T20:42:00Z" w16du:dateUtc="2024-05-24T01:42:00Z">
        <w:r w:rsidRPr="00956AB8">
          <w:rPr>
            <w:rFonts w:ascii="Times New Roman" w:eastAsia="Yu Mincho" w:hAnsi="Times New Roman" w:cs="Times New Roman"/>
            <w:b/>
            <w:bCs/>
            <w:kern w:val="0"/>
            <w:sz w:val="24"/>
            <w:szCs w:val="24"/>
            <w:lang w:eastAsia="ja-JP"/>
            <w14:ligatures w14:val="none"/>
          </w:rPr>
          <w:lastRenderedPageBreak/>
          <w:t xml:space="preserve"> </w:t>
        </w:r>
      </w:moveTo>
    </w:p>
    <w:p w14:paraId="15F527DB" w14:textId="23923AE7" w:rsidR="0081086E" w:rsidRPr="00956AB8" w:rsidRDefault="0081086E" w:rsidP="0081086E">
      <w:pPr>
        <w:widowControl w:val="0"/>
        <w:autoSpaceDE w:val="0"/>
        <w:autoSpaceDN w:val="0"/>
        <w:adjustRightInd w:val="0"/>
        <w:spacing w:before="53" w:after="53" w:line="240" w:lineRule="auto"/>
        <w:jc w:val="center"/>
        <w:rPr>
          <w:moveTo w:id="4942" w:author="Menzie Chinn" w:date="2024-05-23T20:42:00Z" w16du:dateUtc="2024-05-24T01:42:00Z"/>
          <w:rFonts w:ascii="Times New Roman" w:eastAsia="Yu Mincho" w:hAnsi="Times New Roman" w:cs="Times New Roman"/>
          <w:b/>
          <w:bCs/>
          <w:kern w:val="0"/>
          <w:sz w:val="24"/>
          <w:szCs w:val="24"/>
          <w:lang w:eastAsia="ja-JP"/>
          <w14:ligatures w14:val="none"/>
        </w:rPr>
      </w:pPr>
      <w:ins w:id="4943" w:author="Menzie Chinn" w:date="2024-05-23T20:44:00Z" w16du:dateUtc="2024-05-24T01:44:00Z">
        <w:r>
          <w:rPr>
            <w:rFonts w:ascii="Times New Roman" w:eastAsia="Yu Mincho" w:hAnsi="Times New Roman" w:cs="Times New Roman"/>
            <w:b/>
            <w:bCs/>
            <w:kern w:val="0"/>
            <w:sz w:val="24"/>
            <w:szCs w:val="24"/>
            <w:lang w:eastAsia="ja-JP"/>
            <w14:ligatures w14:val="none"/>
          </w:rPr>
          <w:t>2</w:t>
        </w:r>
      </w:ins>
      <w:moveTo w:id="4944" w:author="Menzie Chinn" w:date="2024-05-23T20:42:00Z" w16du:dateUtc="2024-05-24T01:42:00Z">
        <w:del w:id="4945" w:author="Menzie Chinn" w:date="2024-05-23T20:44:00Z" w16du:dateUtc="2024-05-24T01:44:00Z">
          <w:r w:rsidDel="0081086E">
            <w:rPr>
              <w:rFonts w:ascii="Times New Roman" w:eastAsia="Yu Mincho" w:hAnsi="Times New Roman" w:cs="Times New Roman"/>
              <w:b/>
              <w:bCs/>
              <w:kern w:val="0"/>
              <w:sz w:val="24"/>
              <w:szCs w:val="24"/>
              <w:lang w:eastAsia="ja-JP"/>
              <w14:ligatures w14:val="none"/>
            </w:rPr>
            <w:delText>A4</w:delText>
          </w:r>
        </w:del>
      </w:moveTo>
      <w:ins w:id="4946" w:author="Menzie Chinn" w:date="2024-05-23T21:07:00Z" w16du:dateUtc="2024-05-24T02:07:00Z">
        <w:r w:rsidR="009F609B">
          <w:rPr>
            <w:rFonts w:ascii="Times New Roman" w:eastAsia="Yu Mincho" w:hAnsi="Times New Roman" w:cs="Times New Roman"/>
            <w:b/>
            <w:bCs/>
            <w:kern w:val="0"/>
            <w:sz w:val="24"/>
            <w:szCs w:val="24"/>
            <w:lang w:eastAsia="ja-JP"/>
            <w14:ligatures w14:val="none"/>
          </w:rPr>
          <w:t>.</w:t>
        </w:r>
      </w:ins>
      <w:moveTo w:id="4947" w:author="Menzie Chinn" w:date="2024-05-23T20:42:00Z" w16du:dateUtc="2024-05-24T01:42:00Z">
        <w:del w:id="4948" w:author="Menzie Chinn" w:date="2024-05-23T21:07:00Z" w16du:dateUtc="2024-05-24T02:07:00Z">
          <w:r w:rsidDel="009F609B">
            <w:rPr>
              <w:rFonts w:ascii="Times New Roman" w:eastAsia="Yu Mincho" w:hAnsi="Times New Roman" w:cs="Times New Roman"/>
              <w:b/>
              <w:bCs/>
              <w:kern w:val="0"/>
              <w:sz w:val="24"/>
              <w:szCs w:val="24"/>
              <w:lang w:eastAsia="ja-JP"/>
              <w14:ligatures w14:val="none"/>
            </w:rPr>
            <w:delText>-</w:delText>
          </w:r>
        </w:del>
      </w:moveTo>
      <w:ins w:id="4949" w:author="Menzie Chinn" w:date="2024-05-23T20:44:00Z" w16du:dateUtc="2024-05-24T01:44:00Z">
        <w:r>
          <w:rPr>
            <w:rFonts w:ascii="Times New Roman" w:eastAsia="Yu Mincho" w:hAnsi="Times New Roman" w:cs="Times New Roman"/>
            <w:b/>
            <w:bCs/>
            <w:kern w:val="0"/>
            <w:sz w:val="24"/>
            <w:szCs w:val="24"/>
            <w:lang w:eastAsia="ja-JP"/>
            <w14:ligatures w14:val="none"/>
          </w:rPr>
          <w:t>4</w:t>
        </w:r>
      </w:ins>
      <w:moveTo w:id="4950" w:author="Menzie Chinn" w:date="2024-05-23T20:42:00Z" w16du:dateUtc="2024-05-24T01:42:00Z">
        <w:del w:id="4951" w:author="Menzie Chinn" w:date="2024-05-23T20:44:00Z" w16du:dateUtc="2024-05-24T01:44:00Z">
          <w:r w:rsidDel="0081086E">
            <w:rPr>
              <w:rFonts w:ascii="Times New Roman" w:eastAsia="Yu Mincho" w:hAnsi="Times New Roman" w:cs="Times New Roman"/>
              <w:b/>
              <w:bCs/>
              <w:kern w:val="0"/>
              <w:sz w:val="24"/>
              <w:szCs w:val="24"/>
              <w:lang w:eastAsia="ja-JP"/>
              <w14:ligatures w14:val="none"/>
            </w:rPr>
            <w:delText>1</w:delText>
          </w:r>
        </w:del>
        <w:r>
          <w:rPr>
            <w:rFonts w:ascii="Times New Roman" w:eastAsia="Yu Mincho" w:hAnsi="Times New Roman" w:cs="Times New Roman"/>
            <w:b/>
            <w:bCs/>
            <w:kern w:val="0"/>
            <w:sz w:val="24"/>
            <w:szCs w:val="24"/>
            <w:lang w:eastAsia="ja-JP"/>
            <w14:ligatures w14:val="none"/>
          </w:rPr>
          <w:t xml:space="preserve">: </w:t>
        </w:r>
        <w:r w:rsidRPr="00956AB8">
          <w:rPr>
            <w:rFonts w:ascii="Times New Roman" w:eastAsia="Yu Mincho" w:hAnsi="Times New Roman" w:cs="Times New Roman"/>
            <w:b/>
            <w:bCs/>
            <w:kern w:val="0"/>
            <w:sz w:val="24"/>
            <w:szCs w:val="24"/>
            <w:lang w:eastAsia="ja-JP"/>
            <w14:ligatures w14:val="none"/>
          </w:rPr>
          <w:t>JPY Share in FX reserves (</w:t>
        </w:r>
        <w:r>
          <w:rPr>
            <w:rFonts w:ascii="Times New Roman" w:eastAsia="Yu Mincho" w:hAnsi="Times New Roman" w:cs="Times New Roman"/>
            <w:b/>
            <w:bCs/>
            <w:kern w:val="0"/>
            <w:sz w:val="24"/>
            <w:szCs w:val="24"/>
            <w:lang w:eastAsia="ja-JP"/>
            <w14:ligatures w14:val="none"/>
          </w:rPr>
          <w:t>Shares in Logit Transformation</w:t>
        </w:r>
        <w:r w:rsidRPr="00956AB8">
          <w:rPr>
            <w:rFonts w:ascii="Times New Roman" w:eastAsia="Yu Mincho" w:hAnsi="Times New Roman" w:cs="Times New Roman"/>
            <w:b/>
            <w:bCs/>
            <w:kern w:val="0"/>
            <w:sz w:val="24"/>
            <w:szCs w:val="24"/>
            <w:lang w:eastAsia="ja-JP"/>
            <w14:ligatures w14:val="none"/>
          </w:rPr>
          <w:t>)</w:t>
        </w:r>
      </w:moveTo>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81086E" w:rsidRPr="00956AB8" w14:paraId="70F29182" w14:textId="77777777" w:rsidTr="00A1207F">
        <w:trPr>
          <w:jc w:val="center"/>
        </w:trPr>
        <w:tc>
          <w:tcPr>
            <w:tcW w:w="1933" w:type="dxa"/>
            <w:tcBorders>
              <w:top w:val="single" w:sz="6" w:space="0" w:color="auto"/>
              <w:left w:val="nil"/>
              <w:bottom w:val="nil"/>
              <w:right w:val="nil"/>
            </w:tcBorders>
          </w:tcPr>
          <w:p w14:paraId="7906A8C3" w14:textId="77777777" w:rsidR="0081086E" w:rsidRPr="00956AB8" w:rsidRDefault="0081086E" w:rsidP="00A1207F">
            <w:pPr>
              <w:widowControl w:val="0"/>
              <w:autoSpaceDE w:val="0"/>
              <w:autoSpaceDN w:val="0"/>
              <w:adjustRightInd w:val="0"/>
              <w:spacing w:before="53" w:after="0" w:line="240" w:lineRule="auto"/>
              <w:jc w:val="center"/>
              <w:rPr>
                <w:moveTo w:id="495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0F85477D" w14:textId="77777777" w:rsidR="0081086E" w:rsidRPr="00956AB8" w:rsidRDefault="0081086E" w:rsidP="00A1207F">
            <w:pPr>
              <w:widowControl w:val="0"/>
              <w:autoSpaceDE w:val="0"/>
              <w:autoSpaceDN w:val="0"/>
              <w:adjustRightInd w:val="0"/>
              <w:spacing w:before="53" w:after="0" w:line="240" w:lineRule="auto"/>
              <w:jc w:val="center"/>
              <w:rPr>
                <w:moveTo w:id="4953" w:author="Menzie Chinn" w:date="2024-05-23T20:42:00Z" w16du:dateUtc="2024-05-24T01:42:00Z"/>
                <w:rFonts w:ascii="Times New Roman" w:eastAsia="Yu Mincho" w:hAnsi="Times New Roman" w:cs="Times New Roman"/>
                <w:kern w:val="0"/>
                <w:sz w:val="16"/>
                <w:szCs w:val="16"/>
                <w:lang w:eastAsia="ja-JP"/>
                <w14:ligatures w14:val="none"/>
              </w:rPr>
            </w:pPr>
            <w:moveTo w:id="4954"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071449A0" w14:textId="77777777" w:rsidR="0081086E" w:rsidRPr="00956AB8" w:rsidRDefault="0081086E" w:rsidP="00A1207F">
            <w:pPr>
              <w:widowControl w:val="0"/>
              <w:autoSpaceDE w:val="0"/>
              <w:autoSpaceDN w:val="0"/>
              <w:adjustRightInd w:val="0"/>
              <w:spacing w:before="53" w:after="0" w:line="240" w:lineRule="auto"/>
              <w:jc w:val="center"/>
              <w:rPr>
                <w:moveTo w:id="4955" w:author="Menzie Chinn" w:date="2024-05-23T20:42:00Z" w16du:dateUtc="2024-05-24T01:42:00Z"/>
                <w:rFonts w:ascii="Times New Roman" w:eastAsia="Yu Mincho" w:hAnsi="Times New Roman" w:cs="Times New Roman"/>
                <w:kern w:val="0"/>
                <w:sz w:val="16"/>
                <w:szCs w:val="16"/>
                <w:lang w:eastAsia="ja-JP"/>
                <w14:ligatures w14:val="none"/>
              </w:rPr>
            </w:pPr>
            <w:moveTo w:id="4956"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30592FFB" w14:textId="77777777" w:rsidR="0081086E" w:rsidRPr="00956AB8" w:rsidRDefault="0081086E" w:rsidP="00A1207F">
            <w:pPr>
              <w:widowControl w:val="0"/>
              <w:autoSpaceDE w:val="0"/>
              <w:autoSpaceDN w:val="0"/>
              <w:adjustRightInd w:val="0"/>
              <w:spacing w:before="53" w:after="0" w:line="240" w:lineRule="auto"/>
              <w:jc w:val="center"/>
              <w:rPr>
                <w:moveTo w:id="4957" w:author="Menzie Chinn" w:date="2024-05-23T20:42:00Z" w16du:dateUtc="2024-05-24T01:42:00Z"/>
                <w:rFonts w:ascii="Times New Roman" w:eastAsia="Yu Mincho" w:hAnsi="Times New Roman" w:cs="Times New Roman"/>
                <w:kern w:val="0"/>
                <w:sz w:val="16"/>
                <w:szCs w:val="16"/>
                <w:lang w:eastAsia="ja-JP"/>
                <w14:ligatures w14:val="none"/>
              </w:rPr>
            </w:pPr>
            <w:moveTo w:id="4958"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68927424" w14:textId="77777777" w:rsidR="0081086E" w:rsidRPr="00956AB8" w:rsidRDefault="0081086E" w:rsidP="00A1207F">
            <w:pPr>
              <w:widowControl w:val="0"/>
              <w:autoSpaceDE w:val="0"/>
              <w:autoSpaceDN w:val="0"/>
              <w:adjustRightInd w:val="0"/>
              <w:spacing w:before="53" w:after="0" w:line="240" w:lineRule="auto"/>
              <w:jc w:val="center"/>
              <w:rPr>
                <w:moveTo w:id="4959" w:author="Menzie Chinn" w:date="2024-05-23T20:42:00Z" w16du:dateUtc="2024-05-24T01:42:00Z"/>
                <w:rFonts w:ascii="Times New Roman" w:eastAsia="Yu Mincho" w:hAnsi="Times New Roman" w:cs="Times New Roman"/>
                <w:kern w:val="0"/>
                <w:sz w:val="16"/>
                <w:szCs w:val="16"/>
                <w:lang w:eastAsia="ja-JP"/>
                <w14:ligatures w14:val="none"/>
              </w:rPr>
            </w:pPr>
            <w:moveTo w:id="4960"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557E7F9D" w14:textId="77777777" w:rsidR="0081086E" w:rsidRPr="00956AB8" w:rsidRDefault="0081086E" w:rsidP="00A1207F">
            <w:pPr>
              <w:widowControl w:val="0"/>
              <w:autoSpaceDE w:val="0"/>
              <w:autoSpaceDN w:val="0"/>
              <w:adjustRightInd w:val="0"/>
              <w:spacing w:before="53" w:after="0" w:line="240" w:lineRule="auto"/>
              <w:jc w:val="center"/>
              <w:rPr>
                <w:moveTo w:id="4961" w:author="Menzie Chinn" w:date="2024-05-23T20:42:00Z" w16du:dateUtc="2024-05-24T01:42:00Z"/>
                <w:rFonts w:ascii="Times New Roman" w:eastAsia="Yu Mincho" w:hAnsi="Times New Roman" w:cs="Times New Roman"/>
                <w:kern w:val="0"/>
                <w:sz w:val="16"/>
                <w:szCs w:val="16"/>
                <w:lang w:eastAsia="ja-JP"/>
                <w14:ligatures w14:val="none"/>
              </w:rPr>
            </w:pPr>
            <w:moveTo w:id="4962"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r>
      <w:tr w:rsidR="0081086E" w:rsidRPr="00956AB8" w14:paraId="21AC0ECA" w14:textId="77777777" w:rsidTr="00A1207F">
        <w:trPr>
          <w:jc w:val="center"/>
        </w:trPr>
        <w:tc>
          <w:tcPr>
            <w:tcW w:w="1933" w:type="dxa"/>
            <w:tcBorders>
              <w:top w:val="nil"/>
              <w:left w:val="nil"/>
              <w:bottom w:val="nil"/>
              <w:right w:val="nil"/>
            </w:tcBorders>
          </w:tcPr>
          <w:p w14:paraId="24C52283" w14:textId="77777777" w:rsidR="0081086E" w:rsidRPr="00956AB8" w:rsidRDefault="0081086E" w:rsidP="00A1207F">
            <w:pPr>
              <w:widowControl w:val="0"/>
              <w:autoSpaceDE w:val="0"/>
              <w:autoSpaceDN w:val="0"/>
              <w:adjustRightInd w:val="0"/>
              <w:spacing w:after="53" w:line="240" w:lineRule="auto"/>
              <w:jc w:val="center"/>
              <w:rPr>
                <w:moveTo w:id="496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9C9BFDA" w14:textId="77777777" w:rsidR="0081086E" w:rsidRPr="00956AB8" w:rsidRDefault="0081086E" w:rsidP="00A1207F">
            <w:pPr>
              <w:widowControl w:val="0"/>
              <w:autoSpaceDE w:val="0"/>
              <w:autoSpaceDN w:val="0"/>
              <w:adjustRightInd w:val="0"/>
              <w:spacing w:after="53" w:line="240" w:lineRule="auto"/>
              <w:jc w:val="center"/>
              <w:rPr>
                <w:moveTo w:id="4964" w:author="Menzie Chinn" w:date="2024-05-23T20:42:00Z" w16du:dateUtc="2024-05-24T01:42:00Z"/>
                <w:rFonts w:ascii="Times New Roman" w:eastAsia="Yu Mincho" w:hAnsi="Times New Roman" w:cs="Times New Roman"/>
                <w:kern w:val="0"/>
                <w:sz w:val="16"/>
                <w:szCs w:val="16"/>
                <w:lang w:eastAsia="ja-JP"/>
                <w14:ligatures w14:val="none"/>
              </w:rPr>
            </w:pPr>
            <w:moveTo w:id="4965" w:author="Menzie Chinn" w:date="2024-05-23T20:42:00Z" w16du:dateUtc="2024-05-24T01:42:00Z">
              <w:r w:rsidRPr="00956AB8">
                <w:rPr>
                  <w:rFonts w:ascii="Times New Roman" w:eastAsia="Yu Mincho" w:hAnsi="Times New Roman" w:cs="Times New Roman"/>
                  <w:kern w:val="0"/>
                  <w:sz w:val="16"/>
                  <w:szCs w:val="16"/>
                  <w:lang w:eastAsia="ja-JP"/>
                  <w14:ligatures w14:val="none"/>
                </w:rPr>
                <w:t>(1)</w:t>
              </w:r>
            </w:moveTo>
          </w:p>
        </w:tc>
        <w:tc>
          <w:tcPr>
            <w:tcW w:w="1222" w:type="dxa"/>
            <w:tcBorders>
              <w:top w:val="nil"/>
              <w:left w:val="nil"/>
              <w:bottom w:val="nil"/>
              <w:right w:val="nil"/>
            </w:tcBorders>
          </w:tcPr>
          <w:p w14:paraId="0BD1D3E2" w14:textId="77777777" w:rsidR="0081086E" w:rsidRPr="00956AB8" w:rsidRDefault="0081086E" w:rsidP="00A1207F">
            <w:pPr>
              <w:widowControl w:val="0"/>
              <w:autoSpaceDE w:val="0"/>
              <w:autoSpaceDN w:val="0"/>
              <w:adjustRightInd w:val="0"/>
              <w:spacing w:after="53" w:line="240" w:lineRule="auto"/>
              <w:jc w:val="center"/>
              <w:rPr>
                <w:moveTo w:id="4966" w:author="Menzie Chinn" w:date="2024-05-23T20:42:00Z" w16du:dateUtc="2024-05-24T01:42:00Z"/>
                <w:rFonts w:ascii="Times New Roman" w:eastAsia="Yu Mincho" w:hAnsi="Times New Roman" w:cs="Times New Roman"/>
                <w:kern w:val="0"/>
                <w:sz w:val="16"/>
                <w:szCs w:val="16"/>
                <w:lang w:eastAsia="ja-JP"/>
                <w14:ligatures w14:val="none"/>
              </w:rPr>
            </w:pPr>
            <w:moveTo w:id="4967" w:author="Menzie Chinn" w:date="2024-05-23T20:42:00Z" w16du:dateUtc="2024-05-24T01:42:00Z">
              <w:r w:rsidRPr="00956AB8">
                <w:rPr>
                  <w:rFonts w:ascii="Times New Roman" w:eastAsia="Yu Mincho" w:hAnsi="Times New Roman" w:cs="Times New Roman"/>
                  <w:kern w:val="0"/>
                  <w:sz w:val="16"/>
                  <w:szCs w:val="16"/>
                  <w:lang w:eastAsia="ja-JP"/>
                  <w14:ligatures w14:val="none"/>
                </w:rPr>
                <w:t>(2)</w:t>
              </w:r>
            </w:moveTo>
          </w:p>
        </w:tc>
        <w:tc>
          <w:tcPr>
            <w:tcW w:w="1222" w:type="dxa"/>
            <w:tcBorders>
              <w:top w:val="nil"/>
              <w:left w:val="nil"/>
              <w:bottom w:val="nil"/>
              <w:right w:val="nil"/>
            </w:tcBorders>
          </w:tcPr>
          <w:p w14:paraId="0BBA35BC" w14:textId="77777777" w:rsidR="0081086E" w:rsidRPr="00956AB8" w:rsidRDefault="0081086E" w:rsidP="00A1207F">
            <w:pPr>
              <w:widowControl w:val="0"/>
              <w:autoSpaceDE w:val="0"/>
              <w:autoSpaceDN w:val="0"/>
              <w:adjustRightInd w:val="0"/>
              <w:spacing w:after="53" w:line="240" w:lineRule="auto"/>
              <w:jc w:val="center"/>
              <w:rPr>
                <w:moveTo w:id="4968" w:author="Menzie Chinn" w:date="2024-05-23T20:42:00Z" w16du:dateUtc="2024-05-24T01:42:00Z"/>
                <w:rFonts w:ascii="Times New Roman" w:eastAsia="Yu Mincho" w:hAnsi="Times New Roman" w:cs="Times New Roman"/>
                <w:kern w:val="0"/>
                <w:sz w:val="16"/>
                <w:szCs w:val="16"/>
                <w:lang w:eastAsia="ja-JP"/>
                <w14:ligatures w14:val="none"/>
              </w:rPr>
            </w:pPr>
            <w:moveTo w:id="4969" w:author="Menzie Chinn" w:date="2024-05-23T20:42:00Z" w16du:dateUtc="2024-05-24T01:42:00Z">
              <w:r w:rsidRPr="00956AB8">
                <w:rPr>
                  <w:rFonts w:ascii="Times New Roman" w:eastAsia="Yu Mincho" w:hAnsi="Times New Roman" w:cs="Times New Roman"/>
                  <w:kern w:val="0"/>
                  <w:sz w:val="16"/>
                  <w:szCs w:val="16"/>
                  <w:lang w:eastAsia="ja-JP"/>
                  <w14:ligatures w14:val="none"/>
                </w:rPr>
                <w:t>(3)</w:t>
              </w:r>
            </w:moveTo>
          </w:p>
        </w:tc>
        <w:tc>
          <w:tcPr>
            <w:tcW w:w="1222" w:type="dxa"/>
            <w:tcBorders>
              <w:top w:val="nil"/>
              <w:left w:val="nil"/>
              <w:bottom w:val="nil"/>
              <w:right w:val="nil"/>
            </w:tcBorders>
          </w:tcPr>
          <w:p w14:paraId="01AC1C5B" w14:textId="77777777" w:rsidR="0081086E" w:rsidRPr="00956AB8" w:rsidRDefault="0081086E" w:rsidP="00A1207F">
            <w:pPr>
              <w:widowControl w:val="0"/>
              <w:autoSpaceDE w:val="0"/>
              <w:autoSpaceDN w:val="0"/>
              <w:adjustRightInd w:val="0"/>
              <w:spacing w:after="53" w:line="240" w:lineRule="auto"/>
              <w:jc w:val="center"/>
              <w:rPr>
                <w:moveTo w:id="4970" w:author="Menzie Chinn" w:date="2024-05-23T20:42:00Z" w16du:dateUtc="2024-05-24T01:42:00Z"/>
                <w:rFonts w:ascii="Times New Roman" w:eastAsia="Yu Mincho" w:hAnsi="Times New Roman" w:cs="Times New Roman"/>
                <w:kern w:val="0"/>
                <w:sz w:val="16"/>
                <w:szCs w:val="16"/>
                <w:lang w:eastAsia="ja-JP"/>
                <w14:ligatures w14:val="none"/>
              </w:rPr>
            </w:pPr>
            <w:moveTo w:id="4971" w:author="Menzie Chinn" w:date="2024-05-23T20:42:00Z" w16du:dateUtc="2024-05-24T01:42:00Z">
              <w:r w:rsidRPr="00956AB8">
                <w:rPr>
                  <w:rFonts w:ascii="Times New Roman" w:eastAsia="Yu Mincho" w:hAnsi="Times New Roman" w:cs="Times New Roman"/>
                  <w:kern w:val="0"/>
                  <w:sz w:val="16"/>
                  <w:szCs w:val="16"/>
                  <w:lang w:eastAsia="ja-JP"/>
                  <w14:ligatures w14:val="none"/>
                </w:rPr>
                <w:t>(4)</w:t>
              </w:r>
            </w:moveTo>
          </w:p>
        </w:tc>
        <w:tc>
          <w:tcPr>
            <w:tcW w:w="1222" w:type="dxa"/>
            <w:tcBorders>
              <w:top w:val="nil"/>
              <w:left w:val="nil"/>
              <w:bottom w:val="nil"/>
              <w:right w:val="nil"/>
            </w:tcBorders>
          </w:tcPr>
          <w:p w14:paraId="42C8853B" w14:textId="77777777" w:rsidR="0081086E" w:rsidRPr="00956AB8" w:rsidRDefault="0081086E" w:rsidP="00A1207F">
            <w:pPr>
              <w:widowControl w:val="0"/>
              <w:autoSpaceDE w:val="0"/>
              <w:autoSpaceDN w:val="0"/>
              <w:adjustRightInd w:val="0"/>
              <w:spacing w:after="53" w:line="240" w:lineRule="auto"/>
              <w:jc w:val="center"/>
              <w:rPr>
                <w:moveTo w:id="4972" w:author="Menzie Chinn" w:date="2024-05-23T20:42:00Z" w16du:dateUtc="2024-05-24T01:42:00Z"/>
                <w:rFonts w:ascii="Times New Roman" w:eastAsia="Yu Mincho" w:hAnsi="Times New Roman" w:cs="Times New Roman"/>
                <w:kern w:val="0"/>
                <w:sz w:val="16"/>
                <w:szCs w:val="16"/>
                <w:lang w:eastAsia="ja-JP"/>
                <w14:ligatures w14:val="none"/>
              </w:rPr>
            </w:pPr>
            <w:moveTo w:id="4973" w:author="Menzie Chinn" w:date="2024-05-23T20:42:00Z" w16du:dateUtc="2024-05-24T01:42:00Z">
              <w:r w:rsidRPr="00956AB8">
                <w:rPr>
                  <w:rFonts w:ascii="Times New Roman" w:eastAsia="Yu Mincho" w:hAnsi="Times New Roman" w:cs="Times New Roman"/>
                  <w:kern w:val="0"/>
                  <w:sz w:val="16"/>
                  <w:szCs w:val="16"/>
                  <w:lang w:eastAsia="ja-JP"/>
                  <w14:ligatures w14:val="none"/>
                </w:rPr>
                <w:t>(5)</w:t>
              </w:r>
            </w:moveTo>
          </w:p>
        </w:tc>
      </w:tr>
      <w:tr w:rsidR="0081086E" w:rsidRPr="00956AB8" w14:paraId="0A229E9E" w14:textId="77777777" w:rsidTr="00A1207F">
        <w:trPr>
          <w:jc w:val="center"/>
        </w:trPr>
        <w:tc>
          <w:tcPr>
            <w:tcW w:w="1933" w:type="dxa"/>
            <w:tcBorders>
              <w:top w:val="single" w:sz="6" w:space="0" w:color="auto"/>
              <w:left w:val="nil"/>
              <w:bottom w:val="nil"/>
              <w:right w:val="nil"/>
            </w:tcBorders>
          </w:tcPr>
          <w:p w14:paraId="60C02A81" w14:textId="77777777" w:rsidR="0081086E" w:rsidRPr="00956AB8" w:rsidRDefault="0081086E" w:rsidP="00A1207F">
            <w:pPr>
              <w:widowControl w:val="0"/>
              <w:autoSpaceDE w:val="0"/>
              <w:autoSpaceDN w:val="0"/>
              <w:adjustRightInd w:val="0"/>
              <w:spacing w:after="0" w:line="240" w:lineRule="auto"/>
              <w:jc w:val="center"/>
              <w:rPr>
                <w:moveTo w:id="4974" w:author="Menzie Chinn" w:date="2024-05-23T20:42:00Z" w16du:dateUtc="2024-05-24T01:42:00Z"/>
                <w:rFonts w:ascii="Times New Roman" w:eastAsia="Yu Mincho" w:hAnsi="Times New Roman" w:cs="Times New Roman"/>
                <w:kern w:val="0"/>
                <w:sz w:val="16"/>
                <w:szCs w:val="16"/>
                <w:lang w:eastAsia="ja-JP"/>
                <w14:ligatures w14:val="none"/>
              </w:rPr>
            </w:pPr>
            <w:moveTo w:id="4975" w:author="Menzie Chinn" w:date="2024-05-23T20:42:00Z" w16du:dateUtc="2024-05-24T01:42:00Z">
              <w:r w:rsidRPr="00956AB8">
                <w:rPr>
                  <w:rFonts w:ascii="Times New Roman" w:eastAsia="Yu Mincho" w:hAnsi="Times New Roman" w:cs="Times New Roman"/>
                  <w:kern w:val="0"/>
                  <w:sz w:val="16"/>
                  <w:szCs w:val="16"/>
                  <w:lang w:eastAsia="ja-JP"/>
                  <w14:ligatures w14:val="none"/>
                </w:rPr>
                <w:t>Share (t – 1)</w:t>
              </w:r>
            </w:moveTo>
          </w:p>
        </w:tc>
        <w:tc>
          <w:tcPr>
            <w:tcW w:w="1222" w:type="dxa"/>
            <w:tcBorders>
              <w:top w:val="single" w:sz="6" w:space="0" w:color="auto"/>
              <w:left w:val="nil"/>
              <w:bottom w:val="nil"/>
              <w:right w:val="nil"/>
            </w:tcBorders>
          </w:tcPr>
          <w:p w14:paraId="472B8FDF" w14:textId="77777777" w:rsidR="0081086E" w:rsidRPr="00956AB8" w:rsidRDefault="0081086E" w:rsidP="00A1207F">
            <w:pPr>
              <w:widowControl w:val="0"/>
              <w:autoSpaceDE w:val="0"/>
              <w:autoSpaceDN w:val="0"/>
              <w:adjustRightInd w:val="0"/>
              <w:spacing w:after="0" w:line="240" w:lineRule="auto"/>
              <w:jc w:val="center"/>
              <w:rPr>
                <w:moveTo w:id="4976" w:author="Menzie Chinn" w:date="2024-05-23T20:42:00Z" w16du:dateUtc="2024-05-24T01:42:00Z"/>
                <w:rFonts w:ascii="Times New Roman" w:eastAsia="Yu Mincho" w:hAnsi="Times New Roman" w:cs="Times New Roman"/>
                <w:kern w:val="0"/>
                <w:sz w:val="16"/>
                <w:szCs w:val="16"/>
                <w:lang w:eastAsia="ja-JP"/>
                <w14:ligatures w14:val="none"/>
              </w:rPr>
            </w:pPr>
            <w:moveTo w:id="4977" w:author="Menzie Chinn" w:date="2024-05-23T20:42:00Z" w16du:dateUtc="2024-05-24T01:42:00Z">
              <w:r w:rsidRPr="00956AB8">
                <w:rPr>
                  <w:rFonts w:ascii="Times New Roman" w:eastAsia="Yu Mincho" w:hAnsi="Times New Roman" w:cs="Times New Roman"/>
                  <w:kern w:val="0"/>
                  <w:sz w:val="16"/>
                  <w:szCs w:val="16"/>
                  <w:lang w:eastAsia="ja-JP"/>
                  <w14:ligatures w14:val="none"/>
                </w:rPr>
                <w:t>0.885</w:t>
              </w:r>
            </w:moveTo>
          </w:p>
        </w:tc>
        <w:tc>
          <w:tcPr>
            <w:tcW w:w="1222" w:type="dxa"/>
            <w:tcBorders>
              <w:top w:val="single" w:sz="6" w:space="0" w:color="auto"/>
              <w:left w:val="nil"/>
              <w:bottom w:val="nil"/>
              <w:right w:val="nil"/>
            </w:tcBorders>
          </w:tcPr>
          <w:p w14:paraId="6D3B4543" w14:textId="77777777" w:rsidR="0081086E" w:rsidRPr="00956AB8" w:rsidRDefault="0081086E" w:rsidP="00A1207F">
            <w:pPr>
              <w:widowControl w:val="0"/>
              <w:autoSpaceDE w:val="0"/>
              <w:autoSpaceDN w:val="0"/>
              <w:adjustRightInd w:val="0"/>
              <w:spacing w:after="0" w:line="240" w:lineRule="auto"/>
              <w:jc w:val="center"/>
              <w:rPr>
                <w:moveTo w:id="4978" w:author="Menzie Chinn" w:date="2024-05-23T20:42:00Z" w16du:dateUtc="2024-05-24T01:42:00Z"/>
                <w:rFonts w:ascii="Times New Roman" w:eastAsia="Yu Mincho" w:hAnsi="Times New Roman" w:cs="Times New Roman"/>
                <w:kern w:val="0"/>
                <w:sz w:val="16"/>
                <w:szCs w:val="16"/>
                <w:lang w:eastAsia="ja-JP"/>
                <w14:ligatures w14:val="none"/>
              </w:rPr>
            </w:pPr>
            <w:moveTo w:id="4979" w:author="Menzie Chinn" w:date="2024-05-23T20:42:00Z" w16du:dateUtc="2024-05-24T01:42:00Z">
              <w:r w:rsidRPr="00956AB8">
                <w:rPr>
                  <w:rFonts w:ascii="Times New Roman" w:eastAsia="Yu Mincho" w:hAnsi="Times New Roman" w:cs="Times New Roman"/>
                  <w:kern w:val="0"/>
                  <w:sz w:val="16"/>
                  <w:szCs w:val="16"/>
                  <w:lang w:eastAsia="ja-JP"/>
                  <w14:ligatures w14:val="none"/>
                </w:rPr>
                <w:t>0.852</w:t>
              </w:r>
            </w:moveTo>
          </w:p>
        </w:tc>
        <w:tc>
          <w:tcPr>
            <w:tcW w:w="1222" w:type="dxa"/>
            <w:tcBorders>
              <w:top w:val="single" w:sz="6" w:space="0" w:color="auto"/>
              <w:left w:val="nil"/>
              <w:bottom w:val="nil"/>
              <w:right w:val="nil"/>
            </w:tcBorders>
          </w:tcPr>
          <w:p w14:paraId="15DD00B9" w14:textId="77777777" w:rsidR="0081086E" w:rsidRPr="00956AB8" w:rsidRDefault="0081086E" w:rsidP="00A1207F">
            <w:pPr>
              <w:widowControl w:val="0"/>
              <w:autoSpaceDE w:val="0"/>
              <w:autoSpaceDN w:val="0"/>
              <w:adjustRightInd w:val="0"/>
              <w:spacing w:after="0" w:line="240" w:lineRule="auto"/>
              <w:jc w:val="center"/>
              <w:rPr>
                <w:moveTo w:id="4980" w:author="Menzie Chinn" w:date="2024-05-23T20:42:00Z" w16du:dateUtc="2024-05-24T01:42:00Z"/>
                <w:rFonts w:ascii="Times New Roman" w:eastAsia="Yu Mincho" w:hAnsi="Times New Roman" w:cs="Times New Roman"/>
                <w:kern w:val="0"/>
                <w:sz w:val="16"/>
                <w:szCs w:val="16"/>
                <w:lang w:eastAsia="ja-JP"/>
                <w14:ligatures w14:val="none"/>
              </w:rPr>
            </w:pPr>
            <w:moveTo w:id="4981" w:author="Menzie Chinn" w:date="2024-05-23T20:42:00Z" w16du:dateUtc="2024-05-24T01:42:00Z">
              <w:r w:rsidRPr="00956AB8">
                <w:rPr>
                  <w:rFonts w:ascii="Times New Roman" w:eastAsia="Yu Mincho" w:hAnsi="Times New Roman" w:cs="Times New Roman"/>
                  <w:kern w:val="0"/>
                  <w:sz w:val="16"/>
                  <w:szCs w:val="16"/>
                  <w:lang w:eastAsia="ja-JP"/>
                  <w14:ligatures w14:val="none"/>
                </w:rPr>
                <w:t>0.851</w:t>
              </w:r>
            </w:moveTo>
          </w:p>
        </w:tc>
        <w:tc>
          <w:tcPr>
            <w:tcW w:w="1222" w:type="dxa"/>
            <w:tcBorders>
              <w:top w:val="single" w:sz="6" w:space="0" w:color="auto"/>
              <w:left w:val="nil"/>
              <w:bottom w:val="nil"/>
              <w:right w:val="nil"/>
            </w:tcBorders>
          </w:tcPr>
          <w:p w14:paraId="5A71638A" w14:textId="77777777" w:rsidR="0081086E" w:rsidRPr="00956AB8" w:rsidRDefault="0081086E" w:rsidP="00A1207F">
            <w:pPr>
              <w:widowControl w:val="0"/>
              <w:autoSpaceDE w:val="0"/>
              <w:autoSpaceDN w:val="0"/>
              <w:adjustRightInd w:val="0"/>
              <w:spacing w:after="0" w:line="240" w:lineRule="auto"/>
              <w:jc w:val="center"/>
              <w:rPr>
                <w:moveTo w:id="4982" w:author="Menzie Chinn" w:date="2024-05-23T20:42:00Z" w16du:dateUtc="2024-05-24T01:42:00Z"/>
                <w:rFonts w:ascii="Times New Roman" w:eastAsia="Yu Mincho" w:hAnsi="Times New Roman" w:cs="Times New Roman"/>
                <w:kern w:val="0"/>
                <w:sz w:val="16"/>
                <w:szCs w:val="16"/>
                <w:lang w:eastAsia="ja-JP"/>
                <w14:ligatures w14:val="none"/>
              </w:rPr>
            </w:pPr>
            <w:moveTo w:id="4983" w:author="Menzie Chinn" w:date="2024-05-23T20:42:00Z" w16du:dateUtc="2024-05-24T01:42:00Z">
              <w:r w:rsidRPr="00956AB8">
                <w:rPr>
                  <w:rFonts w:ascii="Times New Roman" w:eastAsia="Yu Mincho" w:hAnsi="Times New Roman" w:cs="Times New Roman"/>
                  <w:kern w:val="0"/>
                  <w:sz w:val="16"/>
                  <w:szCs w:val="16"/>
                  <w:lang w:eastAsia="ja-JP"/>
                  <w14:ligatures w14:val="none"/>
                </w:rPr>
                <w:t>0.852</w:t>
              </w:r>
            </w:moveTo>
          </w:p>
        </w:tc>
        <w:tc>
          <w:tcPr>
            <w:tcW w:w="1222" w:type="dxa"/>
            <w:tcBorders>
              <w:top w:val="single" w:sz="6" w:space="0" w:color="auto"/>
              <w:left w:val="nil"/>
              <w:bottom w:val="nil"/>
              <w:right w:val="nil"/>
            </w:tcBorders>
          </w:tcPr>
          <w:p w14:paraId="4B049706" w14:textId="77777777" w:rsidR="0081086E" w:rsidRPr="00956AB8" w:rsidRDefault="0081086E" w:rsidP="00A1207F">
            <w:pPr>
              <w:widowControl w:val="0"/>
              <w:autoSpaceDE w:val="0"/>
              <w:autoSpaceDN w:val="0"/>
              <w:adjustRightInd w:val="0"/>
              <w:spacing w:after="0" w:line="240" w:lineRule="auto"/>
              <w:jc w:val="center"/>
              <w:rPr>
                <w:moveTo w:id="4984" w:author="Menzie Chinn" w:date="2024-05-23T20:42:00Z" w16du:dateUtc="2024-05-24T01:42:00Z"/>
                <w:rFonts w:ascii="Times New Roman" w:eastAsia="Yu Mincho" w:hAnsi="Times New Roman" w:cs="Times New Roman"/>
                <w:kern w:val="0"/>
                <w:sz w:val="16"/>
                <w:szCs w:val="16"/>
                <w:lang w:eastAsia="ja-JP"/>
                <w14:ligatures w14:val="none"/>
              </w:rPr>
            </w:pPr>
            <w:moveTo w:id="4985" w:author="Menzie Chinn" w:date="2024-05-23T20:42:00Z" w16du:dateUtc="2024-05-24T01:42:00Z">
              <w:r w:rsidRPr="00956AB8">
                <w:rPr>
                  <w:rFonts w:ascii="Times New Roman" w:eastAsia="Yu Mincho" w:hAnsi="Times New Roman" w:cs="Times New Roman"/>
                  <w:kern w:val="0"/>
                  <w:sz w:val="16"/>
                  <w:szCs w:val="16"/>
                  <w:lang w:eastAsia="ja-JP"/>
                  <w14:ligatures w14:val="none"/>
                </w:rPr>
                <w:t>0.851</w:t>
              </w:r>
            </w:moveTo>
          </w:p>
        </w:tc>
      </w:tr>
      <w:tr w:rsidR="0081086E" w:rsidRPr="00956AB8" w14:paraId="45B1935D" w14:textId="77777777" w:rsidTr="00A1207F">
        <w:trPr>
          <w:jc w:val="center"/>
        </w:trPr>
        <w:tc>
          <w:tcPr>
            <w:tcW w:w="1933" w:type="dxa"/>
            <w:tcBorders>
              <w:top w:val="nil"/>
              <w:left w:val="nil"/>
              <w:bottom w:val="nil"/>
              <w:right w:val="nil"/>
            </w:tcBorders>
          </w:tcPr>
          <w:p w14:paraId="6D2BDA47" w14:textId="77777777" w:rsidR="0081086E" w:rsidRPr="00956AB8" w:rsidRDefault="0081086E" w:rsidP="00A1207F">
            <w:pPr>
              <w:widowControl w:val="0"/>
              <w:autoSpaceDE w:val="0"/>
              <w:autoSpaceDN w:val="0"/>
              <w:adjustRightInd w:val="0"/>
              <w:spacing w:after="0" w:line="240" w:lineRule="auto"/>
              <w:jc w:val="center"/>
              <w:rPr>
                <w:moveTo w:id="498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661CF8D" w14:textId="77777777" w:rsidR="0081086E" w:rsidRPr="00956AB8" w:rsidRDefault="0081086E" w:rsidP="00A1207F">
            <w:pPr>
              <w:widowControl w:val="0"/>
              <w:autoSpaceDE w:val="0"/>
              <w:autoSpaceDN w:val="0"/>
              <w:adjustRightInd w:val="0"/>
              <w:spacing w:after="0" w:line="240" w:lineRule="auto"/>
              <w:jc w:val="center"/>
              <w:rPr>
                <w:moveTo w:id="4987" w:author="Menzie Chinn" w:date="2024-05-23T20:42:00Z" w16du:dateUtc="2024-05-24T01:42:00Z"/>
                <w:rFonts w:ascii="Times New Roman" w:eastAsia="Yu Mincho" w:hAnsi="Times New Roman" w:cs="Times New Roman"/>
                <w:kern w:val="0"/>
                <w:sz w:val="16"/>
                <w:szCs w:val="16"/>
                <w:lang w:eastAsia="ja-JP"/>
                <w14:ligatures w14:val="none"/>
              </w:rPr>
            </w:pPr>
            <w:moveTo w:id="4988"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0.038)*</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31643482" w14:textId="77777777" w:rsidR="0081086E" w:rsidRPr="00956AB8" w:rsidRDefault="0081086E" w:rsidP="00A1207F">
            <w:pPr>
              <w:widowControl w:val="0"/>
              <w:autoSpaceDE w:val="0"/>
              <w:autoSpaceDN w:val="0"/>
              <w:adjustRightInd w:val="0"/>
              <w:spacing w:after="0" w:line="240" w:lineRule="auto"/>
              <w:jc w:val="center"/>
              <w:rPr>
                <w:moveTo w:id="4989" w:author="Menzie Chinn" w:date="2024-05-23T20:42:00Z" w16du:dateUtc="2024-05-24T01:42:00Z"/>
                <w:rFonts w:ascii="Times New Roman" w:eastAsia="Yu Mincho" w:hAnsi="Times New Roman" w:cs="Times New Roman"/>
                <w:kern w:val="0"/>
                <w:sz w:val="16"/>
                <w:szCs w:val="16"/>
                <w:lang w:eastAsia="ja-JP"/>
                <w14:ligatures w14:val="none"/>
              </w:rPr>
            </w:pPr>
            <w:moveTo w:id="4990"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0.041)*</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6C3F225C" w14:textId="77777777" w:rsidR="0081086E" w:rsidRPr="00956AB8" w:rsidRDefault="0081086E" w:rsidP="00A1207F">
            <w:pPr>
              <w:widowControl w:val="0"/>
              <w:autoSpaceDE w:val="0"/>
              <w:autoSpaceDN w:val="0"/>
              <w:adjustRightInd w:val="0"/>
              <w:spacing w:after="0" w:line="240" w:lineRule="auto"/>
              <w:jc w:val="center"/>
              <w:rPr>
                <w:moveTo w:id="4991" w:author="Menzie Chinn" w:date="2024-05-23T20:42:00Z" w16du:dateUtc="2024-05-24T01:42:00Z"/>
                <w:rFonts w:ascii="Times New Roman" w:eastAsia="Yu Mincho" w:hAnsi="Times New Roman" w:cs="Times New Roman"/>
                <w:kern w:val="0"/>
                <w:sz w:val="16"/>
                <w:szCs w:val="16"/>
                <w:lang w:eastAsia="ja-JP"/>
                <w14:ligatures w14:val="none"/>
              </w:rPr>
            </w:pPr>
            <w:moveTo w:id="4992"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0.042)*</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4D161A08" w14:textId="77777777" w:rsidR="0081086E" w:rsidRPr="00956AB8" w:rsidRDefault="0081086E" w:rsidP="00A1207F">
            <w:pPr>
              <w:widowControl w:val="0"/>
              <w:autoSpaceDE w:val="0"/>
              <w:autoSpaceDN w:val="0"/>
              <w:adjustRightInd w:val="0"/>
              <w:spacing w:after="0" w:line="240" w:lineRule="auto"/>
              <w:jc w:val="center"/>
              <w:rPr>
                <w:moveTo w:id="4993" w:author="Menzie Chinn" w:date="2024-05-23T20:42:00Z" w16du:dateUtc="2024-05-24T01:42:00Z"/>
                <w:rFonts w:ascii="Times New Roman" w:eastAsia="Yu Mincho" w:hAnsi="Times New Roman" w:cs="Times New Roman"/>
                <w:kern w:val="0"/>
                <w:sz w:val="16"/>
                <w:szCs w:val="16"/>
                <w:lang w:eastAsia="ja-JP"/>
                <w14:ligatures w14:val="none"/>
              </w:rPr>
            </w:pPr>
            <w:moveTo w:id="4994"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0.041)*</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63F1936C" w14:textId="77777777" w:rsidR="0081086E" w:rsidRPr="00956AB8" w:rsidRDefault="0081086E" w:rsidP="00A1207F">
            <w:pPr>
              <w:widowControl w:val="0"/>
              <w:autoSpaceDE w:val="0"/>
              <w:autoSpaceDN w:val="0"/>
              <w:adjustRightInd w:val="0"/>
              <w:spacing w:after="0" w:line="240" w:lineRule="auto"/>
              <w:jc w:val="center"/>
              <w:rPr>
                <w:moveTo w:id="4995" w:author="Menzie Chinn" w:date="2024-05-23T20:42:00Z" w16du:dateUtc="2024-05-24T01:42:00Z"/>
                <w:rFonts w:ascii="Times New Roman" w:eastAsia="Yu Mincho" w:hAnsi="Times New Roman" w:cs="Times New Roman"/>
                <w:kern w:val="0"/>
                <w:sz w:val="16"/>
                <w:szCs w:val="16"/>
                <w:lang w:eastAsia="ja-JP"/>
                <w14:ligatures w14:val="none"/>
              </w:rPr>
            </w:pPr>
            <w:moveTo w:id="4996"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0.041)*</w:t>
              </w:r>
              <w:proofErr w:type="gramEnd"/>
              <w:r w:rsidRPr="00956AB8">
                <w:rPr>
                  <w:rFonts w:ascii="Times New Roman" w:eastAsia="Yu Mincho" w:hAnsi="Times New Roman" w:cs="Times New Roman"/>
                  <w:kern w:val="0"/>
                  <w:sz w:val="14"/>
                  <w:szCs w:val="14"/>
                  <w:lang w:eastAsia="ja-JP"/>
                  <w14:ligatures w14:val="none"/>
                </w:rPr>
                <w:t>**</w:t>
              </w:r>
            </w:moveTo>
          </w:p>
        </w:tc>
      </w:tr>
      <w:tr w:rsidR="0081086E" w:rsidRPr="00956AB8" w14:paraId="04BD72B2" w14:textId="77777777" w:rsidTr="00A1207F">
        <w:trPr>
          <w:jc w:val="center"/>
        </w:trPr>
        <w:tc>
          <w:tcPr>
            <w:tcW w:w="1933" w:type="dxa"/>
            <w:tcBorders>
              <w:top w:val="nil"/>
              <w:left w:val="nil"/>
              <w:bottom w:val="nil"/>
              <w:right w:val="nil"/>
            </w:tcBorders>
          </w:tcPr>
          <w:p w14:paraId="486F3DA9" w14:textId="77777777" w:rsidR="0081086E" w:rsidRPr="00956AB8" w:rsidRDefault="0081086E" w:rsidP="00A1207F">
            <w:pPr>
              <w:widowControl w:val="0"/>
              <w:autoSpaceDE w:val="0"/>
              <w:autoSpaceDN w:val="0"/>
              <w:adjustRightInd w:val="0"/>
              <w:spacing w:after="0" w:line="240" w:lineRule="auto"/>
              <w:jc w:val="center"/>
              <w:rPr>
                <w:moveTo w:id="4997" w:author="Menzie Chinn" w:date="2024-05-23T20:42:00Z" w16du:dateUtc="2024-05-24T01:42:00Z"/>
                <w:rFonts w:ascii="Times New Roman" w:eastAsia="Yu Mincho" w:hAnsi="Times New Roman" w:cs="Times New Roman"/>
                <w:kern w:val="0"/>
                <w:sz w:val="16"/>
                <w:szCs w:val="16"/>
                <w:lang w:eastAsia="ja-JP"/>
                <w14:ligatures w14:val="none"/>
              </w:rPr>
            </w:pPr>
            <w:moveTo w:id="4998" w:author="Menzie Chinn" w:date="2024-05-23T20:42:00Z" w16du:dateUtc="2024-05-24T01:42:00Z">
              <w:r w:rsidRPr="00956AB8">
                <w:rPr>
                  <w:rFonts w:ascii="Times New Roman" w:eastAsia="Yu Mincho" w:hAnsi="Times New Roman" w:cs="Times New Roman"/>
                  <w:kern w:val="0"/>
                  <w:sz w:val="16"/>
                  <w:szCs w:val="16"/>
                  <w:lang w:eastAsia="ja-JP"/>
                  <w14:ligatures w14:val="none"/>
                </w:rPr>
                <w:t>GDP ratio</w:t>
              </w:r>
            </w:moveTo>
          </w:p>
        </w:tc>
        <w:tc>
          <w:tcPr>
            <w:tcW w:w="1222" w:type="dxa"/>
            <w:tcBorders>
              <w:top w:val="nil"/>
              <w:left w:val="nil"/>
              <w:bottom w:val="nil"/>
              <w:right w:val="nil"/>
            </w:tcBorders>
          </w:tcPr>
          <w:p w14:paraId="6E9D654B" w14:textId="77777777" w:rsidR="0081086E" w:rsidRPr="00956AB8" w:rsidRDefault="0081086E" w:rsidP="00A1207F">
            <w:pPr>
              <w:widowControl w:val="0"/>
              <w:autoSpaceDE w:val="0"/>
              <w:autoSpaceDN w:val="0"/>
              <w:adjustRightInd w:val="0"/>
              <w:spacing w:after="0" w:line="240" w:lineRule="auto"/>
              <w:jc w:val="center"/>
              <w:rPr>
                <w:moveTo w:id="4999" w:author="Menzie Chinn" w:date="2024-05-23T20:42:00Z" w16du:dateUtc="2024-05-24T01:42:00Z"/>
                <w:rFonts w:ascii="Times New Roman" w:eastAsia="Yu Mincho" w:hAnsi="Times New Roman" w:cs="Times New Roman"/>
                <w:kern w:val="0"/>
                <w:sz w:val="16"/>
                <w:szCs w:val="16"/>
                <w:lang w:eastAsia="ja-JP"/>
                <w14:ligatures w14:val="none"/>
              </w:rPr>
            </w:pPr>
            <w:moveTo w:id="5000" w:author="Menzie Chinn" w:date="2024-05-23T20:42:00Z" w16du:dateUtc="2024-05-24T01:42:00Z">
              <w:r w:rsidRPr="00956AB8">
                <w:rPr>
                  <w:rFonts w:ascii="Times New Roman" w:eastAsia="Yu Mincho" w:hAnsi="Times New Roman" w:cs="Times New Roman"/>
                  <w:kern w:val="0"/>
                  <w:sz w:val="16"/>
                  <w:szCs w:val="16"/>
                  <w:lang w:eastAsia="ja-JP"/>
                  <w14:ligatures w14:val="none"/>
                </w:rPr>
                <w:t>3.817</w:t>
              </w:r>
            </w:moveTo>
          </w:p>
        </w:tc>
        <w:tc>
          <w:tcPr>
            <w:tcW w:w="1222" w:type="dxa"/>
            <w:tcBorders>
              <w:top w:val="nil"/>
              <w:left w:val="nil"/>
              <w:bottom w:val="nil"/>
              <w:right w:val="nil"/>
            </w:tcBorders>
          </w:tcPr>
          <w:p w14:paraId="2743D37A" w14:textId="77777777" w:rsidR="0081086E" w:rsidRPr="00956AB8" w:rsidRDefault="0081086E" w:rsidP="00A1207F">
            <w:pPr>
              <w:widowControl w:val="0"/>
              <w:autoSpaceDE w:val="0"/>
              <w:autoSpaceDN w:val="0"/>
              <w:adjustRightInd w:val="0"/>
              <w:spacing w:after="0" w:line="240" w:lineRule="auto"/>
              <w:jc w:val="center"/>
              <w:rPr>
                <w:moveTo w:id="5001" w:author="Menzie Chinn" w:date="2024-05-23T20:42:00Z" w16du:dateUtc="2024-05-24T01:42:00Z"/>
                <w:rFonts w:ascii="Times New Roman" w:eastAsia="Yu Mincho" w:hAnsi="Times New Roman" w:cs="Times New Roman"/>
                <w:kern w:val="0"/>
                <w:sz w:val="16"/>
                <w:szCs w:val="16"/>
                <w:lang w:eastAsia="ja-JP"/>
                <w14:ligatures w14:val="none"/>
              </w:rPr>
            </w:pPr>
            <w:moveTo w:id="5002" w:author="Menzie Chinn" w:date="2024-05-23T20:42:00Z" w16du:dateUtc="2024-05-24T01:42:00Z">
              <w:r w:rsidRPr="00956AB8">
                <w:rPr>
                  <w:rFonts w:ascii="Times New Roman" w:eastAsia="Yu Mincho" w:hAnsi="Times New Roman" w:cs="Times New Roman"/>
                  <w:kern w:val="0"/>
                  <w:sz w:val="16"/>
                  <w:szCs w:val="16"/>
                  <w:lang w:eastAsia="ja-JP"/>
                  <w14:ligatures w14:val="none"/>
                </w:rPr>
                <w:t>1.198</w:t>
              </w:r>
            </w:moveTo>
          </w:p>
        </w:tc>
        <w:tc>
          <w:tcPr>
            <w:tcW w:w="1222" w:type="dxa"/>
            <w:tcBorders>
              <w:top w:val="nil"/>
              <w:left w:val="nil"/>
              <w:bottom w:val="nil"/>
              <w:right w:val="nil"/>
            </w:tcBorders>
          </w:tcPr>
          <w:p w14:paraId="7014B214" w14:textId="77777777" w:rsidR="0081086E" w:rsidRPr="00956AB8" w:rsidRDefault="0081086E" w:rsidP="00A1207F">
            <w:pPr>
              <w:widowControl w:val="0"/>
              <w:autoSpaceDE w:val="0"/>
              <w:autoSpaceDN w:val="0"/>
              <w:adjustRightInd w:val="0"/>
              <w:spacing w:after="0" w:line="240" w:lineRule="auto"/>
              <w:jc w:val="center"/>
              <w:rPr>
                <w:moveTo w:id="5003" w:author="Menzie Chinn" w:date="2024-05-23T20:42:00Z" w16du:dateUtc="2024-05-24T01:42:00Z"/>
                <w:rFonts w:ascii="Times New Roman" w:eastAsia="Yu Mincho" w:hAnsi="Times New Roman" w:cs="Times New Roman"/>
                <w:kern w:val="0"/>
                <w:sz w:val="16"/>
                <w:szCs w:val="16"/>
                <w:lang w:eastAsia="ja-JP"/>
                <w14:ligatures w14:val="none"/>
              </w:rPr>
            </w:pPr>
            <w:moveTo w:id="5004" w:author="Menzie Chinn" w:date="2024-05-23T20:42:00Z" w16du:dateUtc="2024-05-24T01:42:00Z">
              <w:r w:rsidRPr="00956AB8">
                <w:rPr>
                  <w:rFonts w:ascii="Times New Roman" w:eastAsia="Yu Mincho" w:hAnsi="Times New Roman" w:cs="Times New Roman"/>
                  <w:kern w:val="0"/>
                  <w:sz w:val="16"/>
                  <w:szCs w:val="16"/>
                  <w:lang w:eastAsia="ja-JP"/>
                  <w14:ligatures w14:val="none"/>
                </w:rPr>
                <w:t>0.916</w:t>
              </w:r>
            </w:moveTo>
          </w:p>
        </w:tc>
        <w:tc>
          <w:tcPr>
            <w:tcW w:w="1222" w:type="dxa"/>
            <w:tcBorders>
              <w:top w:val="nil"/>
              <w:left w:val="nil"/>
              <w:bottom w:val="nil"/>
              <w:right w:val="nil"/>
            </w:tcBorders>
          </w:tcPr>
          <w:p w14:paraId="6500A366" w14:textId="77777777" w:rsidR="0081086E" w:rsidRPr="00956AB8" w:rsidRDefault="0081086E" w:rsidP="00A1207F">
            <w:pPr>
              <w:widowControl w:val="0"/>
              <w:autoSpaceDE w:val="0"/>
              <w:autoSpaceDN w:val="0"/>
              <w:adjustRightInd w:val="0"/>
              <w:spacing w:after="0" w:line="240" w:lineRule="auto"/>
              <w:jc w:val="center"/>
              <w:rPr>
                <w:moveTo w:id="5005" w:author="Menzie Chinn" w:date="2024-05-23T20:42:00Z" w16du:dateUtc="2024-05-24T01:42:00Z"/>
                <w:rFonts w:ascii="Times New Roman" w:eastAsia="Yu Mincho" w:hAnsi="Times New Roman" w:cs="Times New Roman"/>
                <w:kern w:val="0"/>
                <w:sz w:val="16"/>
                <w:szCs w:val="16"/>
                <w:lang w:eastAsia="ja-JP"/>
                <w14:ligatures w14:val="none"/>
              </w:rPr>
            </w:pPr>
            <w:moveTo w:id="5006" w:author="Menzie Chinn" w:date="2024-05-23T20:42:00Z" w16du:dateUtc="2024-05-24T01:42:00Z">
              <w:r w:rsidRPr="00956AB8">
                <w:rPr>
                  <w:rFonts w:ascii="Times New Roman" w:eastAsia="Yu Mincho" w:hAnsi="Times New Roman" w:cs="Times New Roman"/>
                  <w:kern w:val="0"/>
                  <w:sz w:val="16"/>
                  <w:szCs w:val="16"/>
                  <w:lang w:eastAsia="ja-JP"/>
                  <w14:ligatures w14:val="none"/>
                </w:rPr>
                <w:t>1.119</w:t>
              </w:r>
            </w:moveTo>
          </w:p>
        </w:tc>
        <w:tc>
          <w:tcPr>
            <w:tcW w:w="1222" w:type="dxa"/>
            <w:tcBorders>
              <w:top w:val="nil"/>
              <w:left w:val="nil"/>
              <w:bottom w:val="nil"/>
              <w:right w:val="nil"/>
            </w:tcBorders>
          </w:tcPr>
          <w:p w14:paraId="64895CE4" w14:textId="77777777" w:rsidR="0081086E" w:rsidRPr="00956AB8" w:rsidRDefault="0081086E" w:rsidP="00A1207F">
            <w:pPr>
              <w:widowControl w:val="0"/>
              <w:autoSpaceDE w:val="0"/>
              <w:autoSpaceDN w:val="0"/>
              <w:adjustRightInd w:val="0"/>
              <w:spacing w:after="0" w:line="240" w:lineRule="auto"/>
              <w:jc w:val="center"/>
              <w:rPr>
                <w:moveTo w:id="5007" w:author="Menzie Chinn" w:date="2024-05-23T20:42:00Z" w16du:dateUtc="2024-05-24T01:42:00Z"/>
                <w:rFonts w:ascii="Times New Roman" w:eastAsia="Yu Mincho" w:hAnsi="Times New Roman" w:cs="Times New Roman"/>
                <w:kern w:val="0"/>
                <w:sz w:val="16"/>
                <w:szCs w:val="16"/>
                <w:lang w:eastAsia="ja-JP"/>
                <w14:ligatures w14:val="none"/>
              </w:rPr>
            </w:pPr>
            <w:moveTo w:id="5008" w:author="Menzie Chinn" w:date="2024-05-23T20:42:00Z" w16du:dateUtc="2024-05-24T01:42:00Z">
              <w:r w:rsidRPr="00956AB8">
                <w:rPr>
                  <w:rFonts w:ascii="Times New Roman" w:eastAsia="Yu Mincho" w:hAnsi="Times New Roman" w:cs="Times New Roman"/>
                  <w:kern w:val="0"/>
                  <w:sz w:val="16"/>
                  <w:szCs w:val="16"/>
                  <w:lang w:eastAsia="ja-JP"/>
                  <w14:ligatures w14:val="none"/>
                </w:rPr>
                <w:t>1.065</w:t>
              </w:r>
            </w:moveTo>
          </w:p>
        </w:tc>
      </w:tr>
      <w:tr w:rsidR="0081086E" w:rsidRPr="00956AB8" w14:paraId="59B2BD8F" w14:textId="77777777" w:rsidTr="00A1207F">
        <w:trPr>
          <w:jc w:val="center"/>
        </w:trPr>
        <w:tc>
          <w:tcPr>
            <w:tcW w:w="1933" w:type="dxa"/>
            <w:tcBorders>
              <w:top w:val="nil"/>
              <w:left w:val="nil"/>
              <w:bottom w:val="nil"/>
              <w:right w:val="nil"/>
            </w:tcBorders>
          </w:tcPr>
          <w:p w14:paraId="72E5BE4C" w14:textId="77777777" w:rsidR="0081086E" w:rsidRPr="00956AB8" w:rsidRDefault="0081086E" w:rsidP="00A1207F">
            <w:pPr>
              <w:widowControl w:val="0"/>
              <w:autoSpaceDE w:val="0"/>
              <w:autoSpaceDN w:val="0"/>
              <w:adjustRightInd w:val="0"/>
              <w:spacing w:after="0" w:line="240" w:lineRule="auto"/>
              <w:jc w:val="center"/>
              <w:rPr>
                <w:moveTo w:id="500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2C26D2E" w14:textId="77777777" w:rsidR="0081086E" w:rsidRPr="00956AB8" w:rsidRDefault="0081086E" w:rsidP="00A1207F">
            <w:pPr>
              <w:widowControl w:val="0"/>
              <w:autoSpaceDE w:val="0"/>
              <w:autoSpaceDN w:val="0"/>
              <w:adjustRightInd w:val="0"/>
              <w:spacing w:after="0" w:line="240" w:lineRule="auto"/>
              <w:jc w:val="center"/>
              <w:rPr>
                <w:moveTo w:id="5010" w:author="Menzie Chinn" w:date="2024-05-23T20:42:00Z" w16du:dateUtc="2024-05-24T01:42:00Z"/>
                <w:rFonts w:ascii="Times New Roman" w:eastAsia="Yu Mincho" w:hAnsi="Times New Roman" w:cs="Times New Roman"/>
                <w:kern w:val="0"/>
                <w:sz w:val="16"/>
                <w:szCs w:val="16"/>
                <w:lang w:eastAsia="ja-JP"/>
                <w14:ligatures w14:val="none"/>
              </w:rPr>
            </w:pPr>
            <w:moveTo w:id="5011" w:author="Menzie Chinn" w:date="2024-05-23T20:42:00Z" w16du:dateUtc="2024-05-24T01:42:00Z">
              <w:r w:rsidRPr="00956AB8">
                <w:rPr>
                  <w:rFonts w:ascii="Times New Roman" w:eastAsia="Yu Mincho" w:hAnsi="Times New Roman" w:cs="Times New Roman"/>
                  <w:kern w:val="0"/>
                  <w:sz w:val="14"/>
                  <w:szCs w:val="14"/>
                  <w:lang w:eastAsia="ja-JP"/>
                  <w14:ligatures w14:val="none"/>
                </w:rPr>
                <w:t>(6.122)</w:t>
              </w:r>
            </w:moveTo>
          </w:p>
        </w:tc>
        <w:tc>
          <w:tcPr>
            <w:tcW w:w="1222" w:type="dxa"/>
            <w:tcBorders>
              <w:top w:val="nil"/>
              <w:left w:val="nil"/>
              <w:bottom w:val="nil"/>
              <w:right w:val="nil"/>
            </w:tcBorders>
          </w:tcPr>
          <w:p w14:paraId="27E37C6B" w14:textId="77777777" w:rsidR="0081086E" w:rsidRPr="00956AB8" w:rsidRDefault="0081086E" w:rsidP="00A1207F">
            <w:pPr>
              <w:widowControl w:val="0"/>
              <w:autoSpaceDE w:val="0"/>
              <w:autoSpaceDN w:val="0"/>
              <w:adjustRightInd w:val="0"/>
              <w:spacing w:after="0" w:line="240" w:lineRule="auto"/>
              <w:jc w:val="center"/>
              <w:rPr>
                <w:moveTo w:id="5012" w:author="Menzie Chinn" w:date="2024-05-23T20:42:00Z" w16du:dateUtc="2024-05-24T01:42:00Z"/>
                <w:rFonts w:ascii="Times New Roman" w:eastAsia="Yu Mincho" w:hAnsi="Times New Roman" w:cs="Times New Roman"/>
                <w:kern w:val="0"/>
                <w:sz w:val="16"/>
                <w:szCs w:val="16"/>
                <w:lang w:eastAsia="ja-JP"/>
                <w14:ligatures w14:val="none"/>
              </w:rPr>
            </w:pPr>
            <w:moveTo w:id="5013" w:author="Menzie Chinn" w:date="2024-05-23T20:42:00Z" w16du:dateUtc="2024-05-24T01:42:00Z">
              <w:r w:rsidRPr="00956AB8">
                <w:rPr>
                  <w:rFonts w:ascii="Times New Roman" w:eastAsia="Yu Mincho" w:hAnsi="Times New Roman" w:cs="Times New Roman"/>
                  <w:kern w:val="0"/>
                  <w:sz w:val="14"/>
                  <w:szCs w:val="14"/>
                  <w:lang w:eastAsia="ja-JP"/>
                  <w14:ligatures w14:val="none"/>
                </w:rPr>
                <w:t>(7.319)</w:t>
              </w:r>
            </w:moveTo>
          </w:p>
        </w:tc>
        <w:tc>
          <w:tcPr>
            <w:tcW w:w="1222" w:type="dxa"/>
            <w:tcBorders>
              <w:top w:val="nil"/>
              <w:left w:val="nil"/>
              <w:bottom w:val="nil"/>
              <w:right w:val="nil"/>
            </w:tcBorders>
          </w:tcPr>
          <w:p w14:paraId="5D28CE57" w14:textId="77777777" w:rsidR="0081086E" w:rsidRPr="00956AB8" w:rsidRDefault="0081086E" w:rsidP="00A1207F">
            <w:pPr>
              <w:widowControl w:val="0"/>
              <w:autoSpaceDE w:val="0"/>
              <w:autoSpaceDN w:val="0"/>
              <w:adjustRightInd w:val="0"/>
              <w:spacing w:after="0" w:line="240" w:lineRule="auto"/>
              <w:jc w:val="center"/>
              <w:rPr>
                <w:moveTo w:id="5014" w:author="Menzie Chinn" w:date="2024-05-23T20:42:00Z" w16du:dateUtc="2024-05-24T01:42:00Z"/>
                <w:rFonts w:ascii="Times New Roman" w:eastAsia="Yu Mincho" w:hAnsi="Times New Roman" w:cs="Times New Roman"/>
                <w:kern w:val="0"/>
                <w:sz w:val="16"/>
                <w:szCs w:val="16"/>
                <w:lang w:eastAsia="ja-JP"/>
                <w14:ligatures w14:val="none"/>
              </w:rPr>
            </w:pPr>
            <w:moveTo w:id="5015" w:author="Menzie Chinn" w:date="2024-05-23T20:42:00Z" w16du:dateUtc="2024-05-24T01:42:00Z">
              <w:r w:rsidRPr="00956AB8">
                <w:rPr>
                  <w:rFonts w:ascii="Times New Roman" w:eastAsia="Yu Mincho" w:hAnsi="Times New Roman" w:cs="Times New Roman"/>
                  <w:kern w:val="0"/>
                  <w:sz w:val="14"/>
                  <w:szCs w:val="14"/>
                  <w:lang w:eastAsia="ja-JP"/>
                  <w14:ligatures w14:val="none"/>
                </w:rPr>
                <w:t>(7.286)</w:t>
              </w:r>
            </w:moveTo>
          </w:p>
        </w:tc>
        <w:tc>
          <w:tcPr>
            <w:tcW w:w="1222" w:type="dxa"/>
            <w:tcBorders>
              <w:top w:val="nil"/>
              <w:left w:val="nil"/>
              <w:bottom w:val="nil"/>
              <w:right w:val="nil"/>
            </w:tcBorders>
          </w:tcPr>
          <w:p w14:paraId="0180C5A9" w14:textId="77777777" w:rsidR="0081086E" w:rsidRPr="00956AB8" w:rsidRDefault="0081086E" w:rsidP="00A1207F">
            <w:pPr>
              <w:widowControl w:val="0"/>
              <w:autoSpaceDE w:val="0"/>
              <w:autoSpaceDN w:val="0"/>
              <w:adjustRightInd w:val="0"/>
              <w:spacing w:after="0" w:line="240" w:lineRule="auto"/>
              <w:jc w:val="center"/>
              <w:rPr>
                <w:moveTo w:id="5016" w:author="Menzie Chinn" w:date="2024-05-23T20:42:00Z" w16du:dateUtc="2024-05-24T01:42:00Z"/>
                <w:rFonts w:ascii="Times New Roman" w:eastAsia="Yu Mincho" w:hAnsi="Times New Roman" w:cs="Times New Roman"/>
                <w:kern w:val="0"/>
                <w:sz w:val="16"/>
                <w:szCs w:val="16"/>
                <w:lang w:eastAsia="ja-JP"/>
                <w14:ligatures w14:val="none"/>
              </w:rPr>
            </w:pPr>
            <w:moveTo w:id="5017" w:author="Menzie Chinn" w:date="2024-05-23T20:42:00Z" w16du:dateUtc="2024-05-24T01:42:00Z">
              <w:r w:rsidRPr="00956AB8">
                <w:rPr>
                  <w:rFonts w:ascii="Times New Roman" w:eastAsia="Yu Mincho" w:hAnsi="Times New Roman" w:cs="Times New Roman"/>
                  <w:kern w:val="0"/>
                  <w:sz w:val="14"/>
                  <w:szCs w:val="14"/>
                  <w:lang w:eastAsia="ja-JP"/>
                  <w14:ligatures w14:val="none"/>
                </w:rPr>
                <w:t>(7.313)</w:t>
              </w:r>
            </w:moveTo>
          </w:p>
        </w:tc>
        <w:tc>
          <w:tcPr>
            <w:tcW w:w="1222" w:type="dxa"/>
            <w:tcBorders>
              <w:top w:val="nil"/>
              <w:left w:val="nil"/>
              <w:bottom w:val="nil"/>
              <w:right w:val="nil"/>
            </w:tcBorders>
          </w:tcPr>
          <w:p w14:paraId="442BA701" w14:textId="77777777" w:rsidR="0081086E" w:rsidRPr="00956AB8" w:rsidRDefault="0081086E" w:rsidP="00A1207F">
            <w:pPr>
              <w:widowControl w:val="0"/>
              <w:autoSpaceDE w:val="0"/>
              <w:autoSpaceDN w:val="0"/>
              <w:adjustRightInd w:val="0"/>
              <w:spacing w:after="0" w:line="240" w:lineRule="auto"/>
              <w:jc w:val="center"/>
              <w:rPr>
                <w:moveTo w:id="5018" w:author="Menzie Chinn" w:date="2024-05-23T20:42:00Z" w16du:dateUtc="2024-05-24T01:42:00Z"/>
                <w:rFonts w:ascii="Times New Roman" w:eastAsia="Yu Mincho" w:hAnsi="Times New Roman" w:cs="Times New Roman"/>
                <w:kern w:val="0"/>
                <w:sz w:val="16"/>
                <w:szCs w:val="16"/>
                <w:lang w:eastAsia="ja-JP"/>
                <w14:ligatures w14:val="none"/>
              </w:rPr>
            </w:pPr>
            <w:moveTo w:id="5019" w:author="Menzie Chinn" w:date="2024-05-23T20:42:00Z" w16du:dateUtc="2024-05-24T01:42:00Z">
              <w:r w:rsidRPr="00956AB8">
                <w:rPr>
                  <w:rFonts w:ascii="Times New Roman" w:eastAsia="Yu Mincho" w:hAnsi="Times New Roman" w:cs="Times New Roman"/>
                  <w:kern w:val="0"/>
                  <w:sz w:val="14"/>
                  <w:szCs w:val="14"/>
                  <w:lang w:eastAsia="ja-JP"/>
                  <w14:ligatures w14:val="none"/>
                </w:rPr>
                <w:t>(7.326)</w:t>
              </w:r>
            </w:moveTo>
          </w:p>
        </w:tc>
      </w:tr>
      <w:tr w:rsidR="0081086E" w:rsidRPr="00956AB8" w14:paraId="3272FAB0" w14:textId="77777777" w:rsidTr="00A1207F">
        <w:trPr>
          <w:jc w:val="center"/>
        </w:trPr>
        <w:tc>
          <w:tcPr>
            <w:tcW w:w="1933" w:type="dxa"/>
            <w:tcBorders>
              <w:top w:val="nil"/>
              <w:left w:val="nil"/>
              <w:bottom w:val="nil"/>
              <w:right w:val="nil"/>
            </w:tcBorders>
          </w:tcPr>
          <w:p w14:paraId="391F0758" w14:textId="77777777" w:rsidR="0081086E" w:rsidRPr="00956AB8" w:rsidRDefault="0081086E" w:rsidP="00A1207F">
            <w:pPr>
              <w:widowControl w:val="0"/>
              <w:autoSpaceDE w:val="0"/>
              <w:autoSpaceDN w:val="0"/>
              <w:adjustRightInd w:val="0"/>
              <w:spacing w:after="0" w:line="240" w:lineRule="auto"/>
              <w:jc w:val="center"/>
              <w:rPr>
                <w:moveTo w:id="5020" w:author="Menzie Chinn" w:date="2024-05-23T20:42:00Z" w16du:dateUtc="2024-05-24T01:42:00Z"/>
                <w:rFonts w:ascii="Times New Roman" w:eastAsia="Yu Mincho" w:hAnsi="Times New Roman" w:cs="Times New Roman"/>
                <w:kern w:val="0"/>
                <w:sz w:val="16"/>
                <w:szCs w:val="16"/>
                <w:lang w:eastAsia="ja-JP"/>
                <w14:ligatures w14:val="none"/>
              </w:rPr>
            </w:pPr>
            <w:moveTo w:id="5021" w:author="Menzie Chinn" w:date="2024-05-23T20:42:00Z" w16du:dateUtc="2024-05-24T01:42:00Z">
              <w:r w:rsidRPr="00956AB8">
                <w:rPr>
                  <w:rFonts w:ascii="Times New Roman" w:eastAsia="Yu Mincho" w:hAnsi="Times New Roman" w:cs="Times New Roman"/>
                  <w:kern w:val="0"/>
                  <w:sz w:val="16"/>
                  <w:szCs w:val="16"/>
                  <w:lang w:eastAsia="ja-JP"/>
                  <w14:ligatures w14:val="none"/>
                </w:rPr>
                <w:t>ER volatility</w:t>
              </w:r>
            </w:moveTo>
          </w:p>
        </w:tc>
        <w:tc>
          <w:tcPr>
            <w:tcW w:w="1222" w:type="dxa"/>
            <w:tcBorders>
              <w:top w:val="nil"/>
              <w:left w:val="nil"/>
              <w:bottom w:val="nil"/>
              <w:right w:val="nil"/>
            </w:tcBorders>
          </w:tcPr>
          <w:p w14:paraId="76698020" w14:textId="77777777" w:rsidR="0081086E" w:rsidRPr="00956AB8" w:rsidRDefault="0081086E" w:rsidP="00A1207F">
            <w:pPr>
              <w:widowControl w:val="0"/>
              <w:autoSpaceDE w:val="0"/>
              <w:autoSpaceDN w:val="0"/>
              <w:adjustRightInd w:val="0"/>
              <w:spacing w:after="0" w:line="240" w:lineRule="auto"/>
              <w:jc w:val="center"/>
              <w:rPr>
                <w:moveTo w:id="5022" w:author="Menzie Chinn" w:date="2024-05-23T20:42:00Z" w16du:dateUtc="2024-05-24T01:42:00Z"/>
                <w:rFonts w:ascii="Times New Roman" w:eastAsia="Yu Mincho" w:hAnsi="Times New Roman" w:cs="Times New Roman"/>
                <w:kern w:val="0"/>
                <w:sz w:val="16"/>
                <w:szCs w:val="16"/>
                <w:lang w:eastAsia="ja-JP"/>
                <w14:ligatures w14:val="none"/>
              </w:rPr>
            </w:pPr>
            <w:moveTo w:id="5023" w:author="Menzie Chinn" w:date="2024-05-23T20:42:00Z" w16du:dateUtc="2024-05-24T01:42:00Z">
              <w:r w:rsidRPr="00956AB8">
                <w:rPr>
                  <w:rFonts w:ascii="Times New Roman" w:eastAsia="Yu Mincho" w:hAnsi="Times New Roman" w:cs="Times New Roman"/>
                  <w:kern w:val="0"/>
                  <w:sz w:val="16"/>
                  <w:szCs w:val="16"/>
                  <w:lang w:eastAsia="ja-JP"/>
                  <w14:ligatures w14:val="none"/>
                </w:rPr>
                <w:t>6.229</w:t>
              </w:r>
            </w:moveTo>
          </w:p>
        </w:tc>
        <w:tc>
          <w:tcPr>
            <w:tcW w:w="1222" w:type="dxa"/>
            <w:tcBorders>
              <w:top w:val="nil"/>
              <w:left w:val="nil"/>
              <w:bottom w:val="nil"/>
              <w:right w:val="nil"/>
            </w:tcBorders>
          </w:tcPr>
          <w:p w14:paraId="48653E91" w14:textId="77777777" w:rsidR="0081086E" w:rsidRPr="00956AB8" w:rsidRDefault="0081086E" w:rsidP="00A1207F">
            <w:pPr>
              <w:widowControl w:val="0"/>
              <w:autoSpaceDE w:val="0"/>
              <w:autoSpaceDN w:val="0"/>
              <w:adjustRightInd w:val="0"/>
              <w:spacing w:after="0" w:line="240" w:lineRule="auto"/>
              <w:jc w:val="center"/>
              <w:rPr>
                <w:moveTo w:id="5024" w:author="Menzie Chinn" w:date="2024-05-23T20:42:00Z" w16du:dateUtc="2024-05-24T01:42:00Z"/>
                <w:rFonts w:ascii="Times New Roman" w:eastAsia="Yu Mincho" w:hAnsi="Times New Roman" w:cs="Times New Roman"/>
                <w:kern w:val="0"/>
                <w:sz w:val="16"/>
                <w:szCs w:val="16"/>
                <w:lang w:eastAsia="ja-JP"/>
                <w14:ligatures w14:val="none"/>
              </w:rPr>
            </w:pPr>
            <w:moveTo w:id="5025" w:author="Menzie Chinn" w:date="2024-05-23T20:42:00Z" w16du:dateUtc="2024-05-24T01:42:00Z">
              <w:r w:rsidRPr="00956AB8">
                <w:rPr>
                  <w:rFonts w:ascii="Times New Roman" w:eastAsia="Yu Mincho" w:hAnsi="Times New Roman" w:cs="Times New Roman"/>
                  <w:kern w:val="0"/>
                  <w:sz w:val="16"/>
                  <w:szCs w:val="16"/>
                  <w:lang w:eastAsia="ja-JP"/>
                  <w14:ligatures w14:val="none"/>
                </w:rPr>
                <w:t>9.318</w:t>
              </w:r>
            </w:moveTo>
          </w:p>
        </w:tc>
        <w:tc>
          <w:tcPr>
            <w:tcW w:w="1222" w:type="dxa"/>
            <w:tcBorders>
              <w:top w:val="nil"/>
              <w:left w:val="nil"/>
              <w:bottom w:val="nil"/>
              <w:right w:val="nil"/>
            </w:tcBorders>
          </w:tcPr>
          <w:p w14:paraId="6F1E0CBA" w14:textId="77777777" w:rsidR="0081086E" w:rsidRPr="00956AB8" w:rsidRDefault="0081086E" w:rsidP="00A1207F">
            <w:pPr>
              <w:widowControl w:val="0"/>
              <w:autoSpaceDE w:val="0"/>
              <w:autoSpaceDN w:val="0"/>
              <w:adjustRightInd w:val="0"/>
              <w:spacing w:after="0" w:line="240" w:lineRule="auto"/>
              <w:jc w:val="center"/>
              <w:rPr>
                <w:moveTo w:id="5026" w:author="Menzie Chinn" w:date="2024-05-23T20:42:00Z" w16du:dateUtc="2024-05-24T01:42:00Z"/>
                <w:rFonts w:ascii="Times New Roman" w:eastAsia="Yu Mincho" w:hAnsi="Times New Roman" w:cs="Times New Roman"/>
                <w:kern w:val="0"/>
                <w:sz w:val="16"/>
                <w:szCs w:val="16"/>
                <w:lang w:eastAsia="ja-JP"/>
                <w14:ligatures w14:val="none"/>
              </w:rPr>
            </w:pPr>
            <w:moveTo w:id="5027" w:author="Menzie Chinn" w:date="2024-05-23T20:42:00Z" w16du:dateUtc="2024-05-24T01:42:00Z">
              <w:r w:rsidRPr="00956AB8">
                <w:rPr>
                  <w:rFonts w:ascii="Times New Roman" w:eastAsia="Yu Mincho" w:hAnsi="Times New Roman" w:cs="Times New Roman"/>
                  <w:kern w:val="0"/>
                  <w:sz w:val="16"/>
                  <w:szCs w:val="16"/>
                  <w:lang w:eastAsia="ja-JP"/>
                  <w14:ligatures w14:val="none"/>
                </w:rPr>
                <w:t>8.627</w:t>
              </w:r>
            </w:moveTo>
          </w:p>
        </w:tc>
        <w:tc>
          <w:tcPr>
            <w:tcW w:w="1222" w:type="dxa"/>
            <w:tcBorders>
              <w:top w:val="nil"/>
              <w:left w:val="nil"/>
              <w:bottom w:val="nil"/>
              <w:right w:val="nil"/>
            </w:tcBorders>
          </w:tcPr>
          <w:p w14:paraId="6EDB236B" w14:textId="77777777" w:rsidR="0081086E" w:rsidRPr="00956AB8" w:rsidRDefault="0081086E" w:rsidP="00A1207F">
            <w:pPr>
              <w:widowControl w:val="0"/>
              <w:autoSpaceDE w:val="0"/>
              <w:autoSpaceDN w:val="0"/>
              <w:adjustRightInd w:val="0"/>
              <w:spacing w:after="0" w:line="240" w:lineRule="auto"/>
              <w:jc w:val="center"/>
              <w:rPr>
                <w:moveTo w:id="5028" w:author="Menzie Chinn" w:date="2024-05-23T20:42:00Z" w16du:dateUtc="2024-05-24T01:42:00Z"/>
                <w:rFonts w:ascii="Times New Roman" w:eastAsia="Yu Mincho" w:hAnsi="Times New Roman" w:cs="Times New Roman"/>
                <w:kern w:val="0"/>
                <w:sz w:val="16"/>
                <w:szCs w:val="16"/>
                <w:lang w:eastAsia="ja-JP"/>
                <w14:ligatures w14:val="none"/>
              </w:rPr>
            </w:pPr>
            <w:moveTo w:id="5029" w:author="Menzie Chinn" w:date="2024-05-23T20:42:00Z" w16du:dateUtc="2024-05-24T01:42:00Z">
              <w:r w:rsidRPr="00956AB8">
                <w:rPr>
                  <w:rFonts w:ascii="Times New Roman" w:eastAsia="Yu Mincho" w:hAnsi="Times New Roman" w:cs="Times New Roman"/>
                  <w:kern w:val="0"/>
                  <w:sz w:val="16"/>
                  <w:szCs w:val="16"/>
                  <w:lang w:eastAsia="ja-JP"/>
                  <w14:ligatures w14:val="none"/>
                </w:rPr>
                <w:t>8.320</w:t>
              </w:r>
            </w:moveTo>
          </w:p>
        </w:tc>
        <w:tc>
          <w:tcPr>
            <w:tcW w:w="1222" w:type="dxa"/>
            <w:tcBorders>
              <w:top w:val="nil"/>
              <w:left w:val="nil"/>
              <w:bottom w:val="nil"/>
              <w:right w:val="nil"/>
            </w:tcBorders>
          </w:tcPr>
          <w:p w14:paraId="67EAB6C8" w14:textId="77777777" w:rsidR="0081086E" w:rsidRPr="00956AB8" w:rsidRDefault="0081086E" w:rsidP="00A1207F">
            <w:pPr>
              <w:widowControl w:val="0"/>
              <w:autoSpaceDE w:val="0"/>
              <w:autoSpaceDN w:val="0"/>
              <w:adjustRightInd w:val="0"/>
              <w:spacing w:after="0" w:line="240" w:lineRule="auto"/>
              <w:jc w:val="center"/>
              <w:rPr>
                <w:moveTo w:id="5030" w:author="Menzie Chinn" w:date="2024-05-23T20:42:00Z" w16du:dateUtc="2024-05-24T01:42:00Z"/>
                <w:rFonts w:ascii="Times New Roman" w:eastAsia="Yu Mincho" w:hAnsi="Times New Roman" w:cs="Times New Roman"/>
                <w:kern w:val="0"/>
                <w:sz w:val="16"/>
                <w:szCs w:val="16"/>
                <w:lang w:eastAsia="ja-JP"/>
                <w14:ligatures w14:val="none"/>
              </w:rPr>
            </w:pPr>
            <w:moveTo w:id="5031" w:author="Menzie Chinn" w:date="2024-05-23T20:42:00Z" w16du:dateUtc="2024-05-24T01:42:00Z">
              <w:r w:rsidRPr="00956AB8">
                <w:rPr>
                  <w:rFonts w:ascii="Times New Roman" w:eastAsia="Yu Mincho" w:hAnsi="Times New Roman" w:cs="Times New Roman"/>
                  <w:kern w:val="0"/>
                  <w:sz w:val="16"/>
                  <w:szCs w:val="16"/>
                  <w:lang w:eastAsia="ja-JP"/>
                  <w14:ligatures w14:val="none"/>
                </w:rPr>
                <w:t>9.376</w:t>
              </w:r>
            </w:moveTo>
          </w:p>
        </w:tc>
      </w:tr>
      <w:tr w:rsidR="0081086E" w:rsidRPr="00956AB8" w14:paraId="44A9FB45" w14:textId="77777777" w:rsidTr="00A1207F">
        <w:trPr>
          <w:jc w:val="center"/>
        </w:trPr>
        <w:tc>
          <w:tcPr>
            <w:tcW w:w="1933" w:type="dxa"/>
            <w:tcBorders>
              <w:top w:val="nil"/>
              <w:left w:val="nil"/>
              <w:bottom w:val="nil"/>
              <w:right w:val="nil"/>
            </w:tcBorders>
          </w:tcPr>
          <w:p w14:paraId="0007F839" w14:textId="77777777" w:rsidR="0081086E" w:rsidRPr="00956AB8" w:rsidRDefault="0081086E" w:rsidP="00A1207F">
            <w:pPr>
              <w:widowControl w:val="0"/>
              <w:autoSpaceDE w:val="0"/>
              <w:autoSpaceDN w:val="0"/>
              <w:adjustRightInd w:val="0"/>
              <w:spacing w:after="0" w:line="240" w:lineRule="auto"/>
              <w:jc w:val="center"/>
              <w:rPr>
                <w:moveTo w:id="503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CCA64B8" w14:textId="77777777" w:rsidR="0081086E" w:rsidRPr="00956AB8" w:rsidRDefault="0081086E" w:rsidP="00A1207F">
            <w:pPr>
              <w:widowControl w:val="0"/>
              <w:autoSpaceDE w:val="0"/>
              <w:autoSpaceDN w:val="0"/>
              <w:adjustRightInd w:val="0"/>
              <w:spacing w:after="0" w:line="240" w:lineRule="auto"/>
              <w:jc w:val="center"/>
              <w:rPr>
                <w:moveTo w:id="5033" w:author="Menzie Chinn" w:date="2024-05-23T20:42:00Z" w16du:dateUtc="2024-05-24T01:42:00Z"/>
                <w:rFonts w:ascii="Times New Roman" w:eastAsia="Yu Mincho" w:hAnsi="Times New Roman" w:cs="Times New Roman"/>
                <w:kern w:val="0"/>
                <w:sz w:val="16"/>
                <w:szCs w:val="16"/>
                <w:lang w:eastAsia="ja-JP"/>
                <w14:ligatures w14:val="none"/>
              </w:rPr>
            </w:pPr>
            <w:moveTo w:id="5034" w:author="Menzie Chinn" w:date="2024-05-23T20:42:00Z" w16du:dateUtc="2024-05-24T01:42:00Z">
              <w:r w:rsidRPr="00956AB8">
                <w:rPr>
                  <w:rFonts w:ascii="Times New Roman" w:eastAsia="Yu Mincho" w:hAnsi="Times New Roman" w:cs="Times New Roman"/>
                  <w:kern w:val="0"/>
                  <w:sz w:val="14"/>
                  <w:szCs w:val="14"/>
                  <w:lang w:eastAsia="ja-JP"/>
                  <w14:ligatures w14:val="none"/>
                </w:rPr>
                <w:t>(12.389)</w:t>
              </w:r>
            </w:moveTo>
          </w:p>
        </w:tc>
        <w:tc>
          <w:tcPr>
            <w:tcW w:w="1222" w:type="dxa"/>
            <w:tcBorders>
              <w:top w:val="nil"/>
              <w:left w:val="nil"/>
              <w:bottom w:val="nil"/>
              <w:right w:val="nil"/>
            </w:tcBorders>
          </w:tcPr>
          <w:p w14:paraId="0B86C1A9" w14:textId="77777777" w:rsidR="0081086E" w:rsidRPr="00956AB8" w:rsidRDefault="0081086E" w:rsidP="00A1207F">
            <w:pPr>
              <w:widowControl w:val="0"/>
              <w:autoSpaceDE w:val="0"/>
              <w:autoSpaceDN w:val="0"/>
              <w:adjustRightInd w:val="0"/>
              <w:spacing w:after="0" w:line="240" w:lineRule="auto"/>
              <w:jc w:val="center"/>
              <w:rPr>
                <w:moveTo w:id="5035" w:author="Menzie Chinn" w:date="2024-05-23T20:42:00Z" w16du:dateUtc="2024-05-24T01:42:00Z"/>
                <w:rFonts w:ascii="Times New Roman" w:eastAsia="Yu Mincho" w:hAnsi="Times New Roman" w:cs="Times New Roman"/>
                <w:kern w:val="0"/>
                <w:sz w:val="16"/>
                <w:szCs w:val="16"/>
                <w:lang w:eastAsia="ja-JP"/>
                <w14:ligatures w14:val="none"/>
              </w:rPr>
            </w:pPr>
            <w:moveTo w:id="5036" w:author="Menzie Chinn" w:date="2024-05-23T20:42:00Z" w16du:dateUtc="2024-05-24T01:42:00Z">
              <w:r w:rsidRPr="00956AB8">
                <w:rPr>
                  <w:rFonts w:ascii="Times New Roman" w:eastAsia="Yu Mincho" w:hAnsi="Times New Roman" w:cs="Times New Roman"/>
                  <w:kern w:val="0"/>
                  <w:sz w:val="14"/>
                  <w:szCs w:val="14"/>
                  <w:lang w:eastAsia="ja-JP"/>
                  <w14:ligatures w14:val="none"/>
                </w:rPr>
                <w:t>(13.177)</w:t>
              </w:r>
            </w:moveTo>
          </w:p>
        </w:tc>
        <w:tc>
          <w:tcPr>
            <w:tcW w:w="1222" w:type="dxa"/>
            <w:tcBorders>
              <w:top w:val="nil"/>
              <w:left w:val="nil"/>
              <w:bottom w:val="nil"/>
              <w:right w:val="nil"/>
            </w:tcBorders>
          </w:tcPr>
          <w:p w14:paraId="4BC03734" w14:textId="77777777" w:rsidR="0081086E" w:rsidRPr="00956AB8" w:rsidRDefault="0081086E" w:rsidP="00A1207F">
            <w:pPr>
              <w:widowControl w:val="0"/>
              <w:autoSpaceDE w:val="0"/>
              <w:autoSpaceDN w:val="0"/>
              <w:adjustRightInd w:val="0"/>
              <w:spacing w:after="0" w:line="240" w:lineRule="auto"/>
              <w:jc w:val="center"/>
              <w:rPr>
                <w:moveTo w:id="5037" w:author="Menzie Chinn" w:date="2024-05-23T20:42:00Z" w16du:dateUtc="2024-05-24T01:42:00Z"/>
                <w:rFonts w:ascii="Times New Roman" w:eastAsia="Yu Mincho" w:hAnsi="Times New Roman" w:cs="Times New Roman"/>
                <w:kern w:val="0"/>
                <w:sz w:val="16"/>
                <w:szCs w:val="16"/>
                <w:lang w:eastAsia="ja-JP"/>
                <w14:ligatures w14:val="none"/>
              </w:rPr>
            </w:pPr>
            <w:moveTo w:id="5038" w:author="Menzie Chinn" w:date="2024-05-23T20:42:00Z" w16du:dateUtc="2024-05-24T01:42:00Z">
              <w:r w:rsidRPr="00956AB8">
                <w:rPr>
                  <w:rFonts w:ascii="Times New Roman" w:eastAsia="Yu Mincho" w:hAnsi="Times New Roman" w:cs="Times New Roman"/>
                  <w:kern w:val="0"/>
                  <w:sz w:val="14"/>
                  <w:szCs w:val="14"/>
                  <w:lang w:eastAsia="ja-JP"/>
                  <w14:ligatures w14:val="none"/>
                </w:rPr>
                <w:t>(13.646)</w:t>
              </w:r>
            </w:moveTo>
          </w:p>
        </w:tc>
        <w:tc>
          <w:tcPr>
            <w:tcW w:w="1222" w:type="dxa"/>
            <w:tcBorders>
              <w:top w:val="nil"/>
              <w:left w:val="nil"/>
              <w:bottom w:val="nil"/>
              <w:right w:val="nil"/>
            </w:tcBorders>
          </w:tcPr>
          <w:p w14:paraId="28129252" w14:textId="77777777" w:rsidR="0081086E" w:rsidRPr="00956AB8" w:rsidRDefault="0081086E" w:rsidP="00A1207F">
            <w:pPr>
              <w:widowControl w:val="0"/>
              <w:autoSpaceDE w:val="0"/>
              <w:autoSpaceDN w:val="0"/>
              <w:adjustRightInd w:val="0"/>
              <w:spacing w:after="0" w:line="240" w:lineRule="auto"/>
              <w:jc w:val="center"/>
              <w:rPr>
                <w:moveTo w:id="5039" w:author="Menzie Chinn" w:date="2024-05-23T20:42:00Z" w16du:dateUtc="2024-05-24T01:42:00Z"/>
                <w:rFonts w:ascii="Times New Roman" w:eastAsia="Yu Mincho" w:hAnsi="Times New Roman" w:cs="Times New Roman"/>
                <w:kern w:val="0"/>
                <w:sz w:val="16"/>
                <w:szCs w:val="16"/>
                <w:lang w:eastAsia="ja-JP"/>
                <w14:ligatures w14:val="none"/>
              </w:rPr>
            </w:pPr>
            <w:moveTo w:id="5040" w:author="Menzie Chinn" w:date="2024-05-23T20:42:00Z" w16du:dateUtc="2024-05-24T01:42:00Z">
              <w:r w:rsidRPr="00956AB8">
                <w:rPr>
                  <w:rFonts w:ascii="Times New Roman" w:eastAsia="Yu Mincho" w:hAnsi="Times New Roman" w:cs="Times New Roman"/>
                  <w:kern w:val="0"/>
                  <w:sz w:val="14"/>
                  <w:szCs w:val="14"/>
                  <w:lang w:eastAsia="ja-JP"/>
                  <w14:ligatures w14:val="none"/>
                </w:rPr>
                <w:t>(13.876)</w:t>
              </w:r>
            </w:moveTo>
          </w:p>
        </w:tc>
        <w:tc>
          <w:tcPr>
            <w:tcW w:w="1222" w:type="dxa"/>
            <w:tcBorders>
              <w:top w:val="nil"/>
              <w:left w:val="nil"/>
              <w:bottom w:val="nil"/>
              <w:right w:val="nil"/>
            </w:tcBorders>
          </w:tcPr>
          <w:p w14:paraId="6B8411C1" w14:textId="77777777" w:rsidR="0081086E" w:rsidRPr="00956AB8" w:rsidRDefault="0081086E" w:rsidP="00A1207F">
            <w:pPr>
              <w:widowControl w:val="0"/>
              <w:autoSpaceDE w:val="0"/>
              <w:autoSpaceDN w:val="0"/>
              <w:adjustRightInd w:val="0"/>
              <w:spacing w:after="0" w:line="240" w:lineRule="auto"/>
              <w:jc w:val="center"/>
              <w:rPr>
                <w:moveTo w:id="5041" w:author="Menzie Chinn" w:date="2024-05-23T20:42:00Z" w16du:dateUtc="2024-05-24T01:42:00Z"/>
                <w:rFonts w:ascii="Times New Roman" w:eastAsia="Yu Mincho" w:hAnsi="Times New Roman" w:cs="Times New Roman"/>
                <w:kern w:val="0"/>
                <w:sz w:val="16"/>
                <w:szCs w:val="16"/>
                <w:lang w:eastAsia="ja-JP"/>
                <w14:ligatures w14:val="none"/>
              </w:rPr>
            </w:pPr>
            <w:moveTo w:id="5042" w:author="Menzie Chinn" w:date="2024-05-23T20:42:00Z" w16du:dateUtc="2024-05-24T01:42:00Z">
              <w:r w:rsidRPr="00956AB8">
                <w:rPr>
                  <w:rFonts w:ascii="Times New Roman" w:eastAsia="Yu Mincho" w:hAnsi="Times New Roman" w:cs="Times New Roman"/>
                  <w:kern w:val="0"/>
                  <w:sz w:val="14"/>
                  <w:szCs w:val="14"/>
                  <w:lang w:eastAsia="ja-JP"/>
                  <w14:ligatures w14:val="none"/>
                </w:rPr>
                <w:t>(13.158)</w:t>
              </w:r>
            </w:moveTo>
          </w:p>
        </w:tc>
      </w:tr>
      <w:tr w:rsidR="0081086E" w:rsidRPr="00956AB8" w14:paraId="7DCFE231" w14:textId="77777777" w:rsidTr="00A1207F">
        <w:trPr>
          <w:jc w:val="center"/>
        </w:trPr>
        <w:tc>
          <w:tcPr>
            <w:tcW w:w="1933" w:type="dxa"/>
            <w:tcBorders>
              <w:top w:val="nil"/>
              <w:left w:val="nil"/>
              <w:bottom w:val="nil"/>
              <w:right w:val="nil"/>
            </w:tcBorders>
          </w:tcPr>
          <w:p w14:paraId="48195E1B" w14:textId="77777777" w:rsidR="0081086E" w:rsidRPr="00956AB8" w:rsidRDefault="0081086E" w:rsidP="00A1207F">
            <w:pPr>
              <w:widowControl w:val="0"/>
              <w:autoSpaceDE w:val="0"/>
              <w:autoSpaceDN w:val="0"/>
              <w:adjustRightInd w:val="0"/>
              <w:spacing w:after="0" w:line="240" w:lineRule="auto"/>
              <w:jc w:val="center"/>
              <w:rPr>
                <w:moveTo w:id="5043" w:author="Menzie Chinn" w:date="2024-05-23T20:42:00Z" w16du:dateUtc="2024-05-24T01:42:00Z"/>
                <w:rFonts w:ascii="Times New Roman" w:eastAsia="Yu Mincho" w:hAnsi="Times New Roman" w:cs="Times New Roman"/>
                <w:kern w:val="0"/>
                <w:sz w:val="16"/>
                <w:szCs w:val="16"/>
                <w:lang w:eastAsia="ja-JP"/>
                <w14:ligatures w14:val="none"/>
              </w:rPr>
            </w:pPr>
            <w:moveTo w:id="5044" w:author="Menzie Chinn" w:date="2024-05-23T20:42:00Z" w16du:dateUtc="2024-05-24T01:42:00Z">
              <w:r w:rsidRPr="00956AB8">
                <w:rPr>
                  <w:rFonts w:ascii="Times New Roman" w:eastAsia="Yu Mincho" w:hAnsi="Times New Roman" w:cs="Times New Roman"/>
                  <w:kern w:val="0"/>
                  <w:sz w:val="16"/>
                  <w:szCs w:val="16"/>
                  <w:lang w:eastAsia="ja-JP"/>
                  <w14:ligatures w14:val="none"/>
                </w:rPr>
                <w:t>Inflation diff.</w:t>
              </w:r>
            </w:moveTo>
          </w:p>
        </w:tc>
        <w:tc>
          <w:tcPr>
            <w:tcW w:w="1222" w:type="dxa"/>
            <w:tcBorders>
              <w:top w:val="nil"/>
              <w:left w:val="nil"/>
              <w:bottom w:val="nil"/>
              <w:right w:val="nil"/>
            </w:tcBorders>
          </w:tcPr>
          <w:p w14:paraId="103C1C0F" w14:textId="77777777" w:rsidR="0081086E" w:rsidRPr="00956AB8" w:rsidRDefault="0081086E" w:rsidP="00A1207F">
            <w:pPr>
              <w:widowControl w:val="0"/>
              <w:autoSpaceDE w:val="0"/>
              <w:autoSpaceDN w:val="0"/>
              <w:adjustRightInd w:val="0"/>
              <w:spacing w:after="0" w:line="240" w:lineRule="auto"/>
              <w:jc w:val="center"/>
              <w:rPr>
                <w:moveTo w:id="5045" w:author="Menzie Chinn" w:date="2024-05-23T20:42:00Z" w16du:dateUtc="2024-05-24T01:42:00Z"/>
                <w:rFonts w:ascii="Times New Roman" w:eastAsia="Yu Mincho" w:hAnsi="Times New Roman" w:cs="Times New Roman"/>
                <w:kern w:val="0"/>
                <w:sz w:val="16"/>
                <w:szCs w:val="16"/>
                <w:lang w:eastAsia="ja-JP"/>
                <w14:ligatures w14:val="none"/>
              </w:rPr>
            </w:pPr>
            <w:moveTo w:id="5046" w:author="Menzie Chinn" w:date="2024-05-23T20:42:00Z" w16du:dateUtc="2024-05-24T01:42:00Z">
              <w:r w:rsidRPr="00956AB8">
                <w:rPr>
                  <w:rFonts w:ascii="Times New Roman" w:eastAsia="Yu Mincho" w:hAnsi="Times New Roman" w:cs="Times New Roman"/>
                  <w:kern w:val="0"/>
                  <w:sz w:val="16"/>
                  <w:szCs w:val="16"/>
                  <w:lang w:eastAsia="ja-JP"/>
                  <w14:ligatures w14:val="none"/>
                </w:rPr>
                <w:t>3.959</w:t>
              </w:r>
            </w:moveTo>
          </w:p>
        </w:tc>
        <w:tc>
          <w:tcPr>
            <w:tcW w:w="1222" w:type="dxa"/>
            <w:tcBorders>
              <w:top w:val="nil"/>
              <w:left w:val="nil"/>
              <w:bottom w:val="nil"/>
              <w:right w:val="nil"/>
            </w:tcBorders>
          </w:tcPr>
          <w:p w14:paraId="6D0D34A7" w14:textId="77777777" w:rsidR="0081086E" w:rsidRPr="00956AB8" w:rsidRDefault="0081086E" w:rsidP="00A1207F">
            <w:pPr>
              <w:widowControl w:val="0"/>
              <w:autoSpaceDE w:val="0"/>
              <w:autoSpaceDN w:val="0"/>
              <w:adjustRightInd w:val="0"/>
              <w:spacing w:after="0" w:line="240" w:lineRule="auto"/>
              <w:jc w:val="center"/>
              <w:rPr>
                <w:moveTo w:id="5047" w:author="Menzie Chinn" w:date="2024-05-23T20:42:00Z" w16du:dateUtc="2024-05-24T01:42:00Z"/>
                <w:rFonts w:ascii="Times New Roman" w:eastAsia="Yu Mincho" w:hAnsi="Times New Roman" w:cs="Times New Roman"/>
                <w:kern w:val="0"/>
                <w:sz w:val="16"/>
                <w:szCs w:val="16"/>
                <w:lang w:eastAsia="ja-JP"/>
                <w14:ligatures w14:val="none"/>
              </w:rPr>
            </w:pPr>
            <w:moveTo w:id="5048" w:author="Menzie Chinn" w:date="2024-05-23T20:42:00Z" w16du:dateUtc="2024-05-24T01:42:00Z">
              <w:r w:rsidRPr="00956AB8">
                <w:rPr>
                  <w:rFonts w:ascii="Times New Roman" w:eastAsia="Yu Mincho" w:hAnsi="Times New Roman" w:cs="Times New Roman"/>
                  <w:kern w:val="0"/>
                  <w:sz w:val="16"/>
                  <w:szCs w:val="16"/>
                  <w:lang w:eastAsia="ja-JP"/>
                  <w14:ligatures w14:val="none"/>
                </w:rPr>
                <w:t>3.162</w:t>
              </w:r>
            </w:moveTo>
          </w:p>
        </w:tc>
        <w:tc>
          <w:tcPr>
            <w:tcW w:w="1222" w:type="dxa"/>
            <w:tcBorders>
              <w:top w:val="nil"/>
              <w:left w:val="nil"/>
              <w:bottom w:val="nil"/>
              <w:right w:val="nil"/>
            </w:tcBorders>
          </w:tcPr>
          <w:p w14:paraId="2EA9D644" w14:textId="77777777" w:rsidR="0081086E" w:rsidRPr="00956AB8" w:rsidRDefault="0081086E" w:rsidP="00A1207F">
            <w:pPr>
              <w:widowControl w:val="0"/>
              <w:autoSpaceDE w:val="0"/>
              <w:autoSpaceDN w:val="0"/>
              <w:adjustRightInd w:val="0"/>
              <w:spacing w:after="0" w:line="240" w:lineRule="auto"/>
              <w:jc w:val="center"/>
              <w:rPr>
                <w:moveTo w:id="5049" w:author="Menzie Chinn" w:date="2024-05-23T20:42:00Z" w16du:dateUtc="2024-05-24T01:42:00Z"/>
                <w:rFonts w:ascii="Times New Roman" w:eastAsia="Yu Mincho" w:hAnsi="Times New Roman" w:cs="Times New Roman"/>
                <w:kern w:val="0"/>
                <w:sz w:val="16"/>
                <w:szCs w:val="16"/>
                <w:lang w:eastAsia="ja-JP"/>
                <w14:ligatures w14:val="none"/>
              </w:rPr>
            </w:pPr>
            <w:moveTo w:id="5050" w:author="Menzie Chinn" w:date="2024-05-23T20:42:00Z" w16du:dateUtc="2024-05-24T01:42:00Z">
              <w:r w:rsidRPr="00956AB8">
                <w:rPr>
                  <w:rFonts w:ascii="Times New Roman" w:eastAsia="Yu Mincho" w:hAnsi="Times New Roman" w:cs="Times New Roman"/>
                  <w:kern w:val="0"/>
                  <w:sz w:val="16"/>
                  <w:szCs w:val="16"/>
                  <w:lang w:eastAsia="ja-JP"/>
                  <w14:ligatures w14:val="none"/>
                </w:rPr>
                <w:t>2.905</w:t>
              </w:r>
            </w:moveTo>
          </w:p>
        </w:tc>
        <w:tc>
          <w:tcPr>
            <w:tcW w:w="1222" w:type="dxa"/>
            <w:tcBorders>
              <w:top w:val="nil"/>
              <w:left w:val="nil"/>
              <w:bottom w:val="nil"/>
              <w:right w:val="nil"/>
            </w:tcBorders>
          </w:tcPr>
          <w:p w14:paraId="448DC240" w14:textId="77777777" w:rsidR="0081086E" w:rsidRPr="00956AB8" w:rsidRDefault="0081086E" w:rsidP="00A1207F">
            <w:pPr>
              <w:widowControl w:val="0"/>
              <w:autoSpaceDE w:val="0"/>
              <w:autoSpaceDN w:val="0"/>
              <w:adjustRightInd w:val="0"/>
              <w:spacing w:after="0" w:line="240" w:lineRule="auto"/>
              <w:jc w:val="center"/>
              <w:rPr>
                <w:moveTo w:id="5051" w:author="Menzie Chinn" w:date="2024-05-23T20:42:00Z" w16du:dateUtc="2024-05-24T01:42:00Z"/>
                <w:rFonts w:ascii="Times New Roman" w:eastAsia="Yu Mincho" w:hAnsi="Times New Roman" w:cs="Times New Roman"/>
                <w:kern w:val="0"/>
                <w:sz w:val="16"/>
                <w:szCs w:val="16"/>
                <w:lang w:eastAsia="ja-JP"/>
                <w14:ligatures w14:val="none"/>
              </w:rPr>
            </w:pPr>
            <w:moveTo w:id="5052" w:author="Menzie Chinn" w:date="2024-05-23T20:42:00Z" w16du:dateUtc="2024-05-24T01:42:00Z">
              <w:r w:rsidRPr="00956AB8">
                <w:rPr>
                  <w:rFonts w:ascii="Times New Roman" w:eastAsia="Yu Mincho" w:hAnsi="Times New Roman" w:cs="Times New Roman"/>
                  <w:kern w:val="0"/>
                  <w:sz w:val="16"/>
                  <w:szCs w:val="16"/>
                  <w:lang w:eastAsia="ja-JP"/>
                  <w14:ligatures w14:val="none"/>
                </w:rPr>
                <w:t>2.855</w:t>
              </w:r>
            </w:moveTo>
          </w:p>
        </w:tc>
        <w:tc>
          <w:tcPr>
            <w:tcW w:w="1222" w:type="dxa"/>
            <w:tcBorders>
              <w:top w:val="nil"/>
              <w:left w:val="nil"/>
              <w:bottom w:val="nil"/>
              <w:right w:val="nil"/>
            </w:tcBorders>
          </w:tcPr>
          <w:p w14:paraId="0D61D909" w14:textId="77777777" w:rsidR="0081086E" w:rsidRPr="00956AB8" w:rsidRDefault="0081086E" w:rsidP="00A1207F">
            <w:pPr>
              <w:widowControl w:val="0"/>
              <w:autoSpaceDE w:val="0"/>
              <w:autoSpaceDN w:val="0"/>
              <w:adjustRightInd w:val="0"/>
              <w:spacing w:after="0" w:line="240" w:lineRule="auto"/>
              <w:jc w:val="center"/>
              <w:rPr>
                <w:moveTo w:id="5053" w:author="Menzie Chinn" w:date="2024-05-23T20:42:00Z" w16du:dateUtc="2024-05-24T01:42:00Z"/>
                <w:rFonts w:ascii="Times New Roman" w:eastAsia="Yu Mincho" w:hAnsi="Times New Roman" w:cs="Times New Roman"/>
                <w:kern w:val="0"/>
                <w:sz w:val="16"/>
                <w:szCs w:val="16"/>
                <w:lang w:eastAsia="ja-JP"/>
                <w14:ligatures w14:val="none"/>
              </w:rPr>
            </w:pPr>
            <w:moveTo w:id="5054" w:author="Menzie Chinn" w:date="2024-05-23T20:42:00Z" w16du:dateUtc="2024-05-24T01:42:00Z">
              <w:r w:rsidRPr="00956AB8">
                <w:rPr>
                  <w:rFonts w:ascii="Times New Roman" w:eastAsia="Yu Mincho" w:hAnsi="Times New Roman" w:cs="Times New Roman"/>
                  <w:kern w:val="0"/>
                  <w:sz w:val="16"/>
                  <w:szCs w:val="16"/>
                  <w:lang w:eastAsia="ja-JP"/>
                  <w14:ligatures w14:val="none"/>
                </w:rPr>
                <w:t>3.153</w:t>
              </w:r>
            </w:moveTo>
          </w:p>
        </w:tc>
      </w:tr>
      <w:tr w:rsidR="0081086E" w:rsidRPr="00956AB8" w14:paraId="0B85B09E" w14:textId="77777777" w:rsidTr="00A1207F">
        <w:trPr>
          <w:jc w:val="center"/>
        </w:trPr>
        <w:tc>
          <w:tcPr>
            <w:tcW w:w="1933" w:type="dxa"/>
            <w:tcBorders>
              <w:top w:val="nil"/>
              <w:left w:val="nil"/>
              <w:bottom w:val="nil"/>
              <w:right w:val="nil"/>
            </w:tcBorders>
          </w:tcPr>
          <w:p w14:paraId="2B256D49" w14:textId="77777777" w:rsidR="0081086E" w:rsidRPr="00956AB8" w:rsidRDefault="0081086E" w:rsidP="00A1207F">
            <w:pPr>
              <w:widowControl w:val="0"/>
              <w:autoSpaceDE w:val="0"/>
              <w:autoSpaceDN w:val="0"/>
              <w:adjustRightInd w:val="0"/>
              <w:spacing w:after="0" w:line="240" w:lineRule="auto"/>
              <w:jc w:val="center"/>
              <w:rPr>
                <w:moveTo w:id="505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5DE4A2F" w14:textId="77777777" w:rsidR="0081086E" w:rsidRPr="00956AB8" w:rsidRDefault="0081086E" w:rsidP="00A1207F">
            <w:pPr>
              <w:widowControl w:val="0"/>
              <w:autoSpaceDE w:val="0"/>
              <w:autoSpaceDN w:val="0"/>
              <w:adjustRightInd w:val="0"/>
              <w:spacing w:after="0" w:line="240" w:lineRule="auto"/>
              <w:jc w:val="center"/>
              <w:rPr>
                <w:moveTo w:id="5056" w:author="Menzie Chinn" w:date="2024-05-23T20:42:00Z" w16du:dateUtc="2024-05-24T01:42:00Z"/>
                <w:rFonts w:ascii="Times New Roman" w:eastAsia="Yu Mincho" w:hAnsi="Times New Roman" w:cs="Times New Roman"/>
                <w:kern w:val="0"/>
                <w:sz w:val="16"/>
                <w:szCs w:val="16"/>
                <w:lang w:eastAsia="ja-JP"/>
                <w14:ligatures w14:val="none"/>
              </w:rPr>
            </w:pPr>
            <w:moveTo w:id="5057" w:author="Menzie Chinn" w:date="2024-05-23T20:42:00Z" w16du:dateUtc="2024-05-24T01:42:00Z">
              <w:r w:rsidRPr="00956AB8">
                <w:rPr>
                  <w:rFonts w:ascii="Times New Roman" w:eastAsia="Yu Mincho" w:hAnsi="Times New Roman" w:cs="Times New Roman"/>
                  <w:kern w:val="0"/>
                  <w:sz w:val="14"/>
                  <w:szCs w:val="14"/>
                  <w:lang w:eastAsia="ja-JP"/>
                  <w14:ligatures w14:val="none"/>
                </w:rPr>
                <w:t>(8.399)</w:t>
              </w:r>
            </w:moveTo>
          </w:p>
        </w:tc>
        <w:tc>
          <w:tcPr>
            <w:tcW w:w="1222" w:type="dxa"/>
            <w:tcBorders>
              <w:top w:val="nil"/>
              <w:left w:val="nil"/>
              <w:bottom w:val="nil"/>
              <w:right w:val="nil"/>
            </w:tcBorders>
          </w:tcPr>
          <w:p w14:paraId="4BD0BD8C" w14:textId="77777777" w:rsidR="0081086E" w:rsidRPr="00956AB8" w:rsidRDefault="0081086E" w:rsidP="00A1207F">
            <w:pPr>
              <w:widowControl w:val="0"/>
              <w:autoSpaceDE w:val="0"/>
              <w:autoSpaceDN w:val="0"/>
              <w:adjustRightInd w:val="0"/>
              <w:spacing w:after="0" w:line="240" w:lineRule="auto"/>
              <w:jc w:val="center"/>
              <w:rPr>
                <w:moveTo w:id="5058" w:author="Menzie Chinn" w:date="2024-05-23T20:42:00Z" w16du:dateUtc="2024-05-24T01:42:00Z"/>
                <w:rFonts w:ascii="Times New Roman" w:eastAsia="Yu Mincho" w:hAnsi="Times New Roman" w:cs="Times New Roman"/>
                <w:kern w:val="0"/>
                <w:sz w:val="16"/>
                <w:szCs w:val="16"/>
                <w:lang w:eastAsia="ja-JP"/>
                <w14:ligatures w14:val="none"/>
              </w:rPr>
            </w:pPr>
            <w:moveTo w:id="5059" w:author="Menzie Chinn" w:date="2024-05-23T20:42:00Z" w16du:dateUtc="2024-05-24T01:42:00Z">
              <w:r w:rsidRPr="00956AB8">
                <w:rPr>
                  <w:rFonts w:ascii="Times New Roman" w:eastAsia="Yu Mincho" w:hAnsi="Times New Roman" w:cs="Times New Roman"/>
                  <w:kern w:val="0"/>
                  <w:sz w:val="14"/>
                  <w:szCs w:val="14"/>
                  <w:lang w:eastAsia="ja-JP"/>
                  <w14:ligatures w14:val="none"/>
                </w:rPr>
                <w:t>(8.960)</w:t>
              </w:r>
            </w:moveTo>
          </w:p>
        </w:tc>
        <w:tc>
          <w:tcPr>
            <w:tcW w:w="1222" w:type="dxa"/>
            <w:tcBorders>
              <w:top w:val="nil"/>
              <w:left w:val="nil"/>
              <w:bottom w:val="nil"/>
              <w:right w:val="nil"/>
            </w:tcBorders>
          </w:tcPr>
          <w:p w14:paraId="220480D9" w14:textId="77777777" w:rsidR="0081086E" w:rsidRPr="00956AB8" w:rsidRDefault="0081086E" w:rsidP="00A1207F">
            <w:pPr>
              <w:widowControl w:val="0"/>
              <w:autoSpaceDE w:val="0"/>
              <w:autoSpaceDN w:val="0"/>
              <w:adjustRightInd w:val="0"/>
              <w:spacing w:after="0" w:line="240" w:lineRule="auto"/>
              <w:jc w:val="center"/>
              <w:rPr>
                <w:moveTo w:id="5060" w:author="Menzie Chinn" w:date="2024-05-23T20:42:00Z" w16du:dateUtc="2024-05-24T01:42:00Z"/>
                <w:rFonts w:ascii="Times New Roman" w:eastAsia="Yu Mincho" w:hAnsi="Times New Roman" w:cs="Times New Roman"/>
                <w:kern w:val="0"/>
                <w:sz w:val="16"/>
                <w:szCs w:val="16"/>
                <w:lang w:eastAsia="ja-JP"/>
                <w14:ligatures w14:val="none"/>
              </w:rPr>
            </w:pPr>
            <w:moveTo w:id="5061" w:author="Menzie Chinn" w:date="2024-05-23T20:42:00Z" w16du:dateUtc="2024-05-24T01:42:00Z">
              <w:r w:rsidRPr="00956AB8">
                <w:rPr>
                  <w:rFonts w:ascii="Times New Roman" w:eastAsia="Yu Mincho" w:hAnsi="Times New Roman" w:cs="Times New Roman"/>
                  <w:kern w:val="0"/>
                  <w:sz w:val="14"/>
                  <w:szCs w:val="14"/>
                  <w:lang w:eastAsia="ja-JP"/>
                  <w14:ligatures w14:val="none"/>
                </w:rPr>
                <w:t>(8.884)</w:t>
              </w:r>
            </w:moveTo>
          </w:p>
        </w:tc>
        <w:tc>
          <w:tcPr>
            <w:tcW w:w="1222" w:type="dxa"/>
            <w:tcBorders>
              <w:top w:val="nil"/>
              <w:left w:val="nil"/>
              <w:bottom w:val="nil"/>
              <w:right w:val="nil"/>
            </w:tcBorders>
          </w:tcPr>
          <w:p w14:paraId="21CFC845" w14:textId="77777777" w:rsidR="0081086E" w:rsidRPr="00956AB8" w:rsidRDefault="0081086E" w:rsidP="00A1207F">
            <w:pPr>
              <w:widowControl w:val="0"/>
              <w:autoSpaceDE w:val="0"/>
              <w:autoSpaceDN w:val="0"/>
              <w:adjustRightInd w:val="0"/>
              <w:spacing w:after="0" w:line="240" w:lineRule="auto"/>
              <w:jc w:val="center"/>
              <w:rPr>
                <w:moveTo w:id="5062" w:author="Menzie Chinn" w:date="2024-05-23T20:42:00Z" w16du:dateUtc="2024-05-24T01:42:00Z"/>
                <w:rFonts w:ascii="Times New Roman" w:eastAsia="Yu Mincho" w:hAnsi="Times New Roman" w:cs="Times New Roman"/>
                <w:kern w:val="0"/>
                <w:sz w:val="16"/>
                <w:szCs w:val="16"/>
                <w:lang w:eastAsia="ja-JP"/>
                <w14:ligatures w14:val="none"/>
              </w:rPr>
            </w:pPr>
            <w:moveTo w:id="5063" w:author="Menzie Chinn" w:date="2024-05-23T20:42:00Z" w16du:dateUtc="2024-05-24T01:42:00Z">
              <w:r w:rsidRPr="00956AB8">
                <w:rPr>
                  <w:rFonts w:ascii="Times New Roman" w:eastAsia="Yu Mincho" w:hAnsi="Times New Roman" w:cs="Times New Roman"/>
                  <w:kern w:val="0"/>
                  <w:sz w:val="14"/>
                  <w:szCs w:val="14"/>
                  <w:lang w:eastAsia="ja-JP"/>
                  <w14:ligatures w14:val="none"/>
                </w:rPr>
                <w:t>(8.880)</w:t>
              </w:r>
            </w:moveTo>
          </w:p>
        </w:tc>
        <w:tc>
          <w:tcPr>
            <w:tcW w:w="1222" w:type="dxa"/>
            <w:tcBorders>
              <w:top w:val="nil"/>
              <w:left w:val="nil"/>
              <w:bottom w:val="nil"/>
              <w:right w:val="nil"/>
            </w:tcBorders>
          </w:tcPr>
          <w:p w14:paraId="3B42C4D3" w14:textId="77777777" w:rsidR="0081086E" w:rsidRPr="00956AB8" w:rsidRDefault="0081086E" w:rsidP="00A1207F">
            <w:pPr>
              <w:widowControl w:val="0"/>
              <w:autoSpaceDE w:val="0"/>
              <w:autoSpaceDN w:val="0"/>
              <w:adjustRightInd w:val="0"/>
              <w:spacing w:after="0" w:line="240" w:lineRule="auto"/>
              <w:jc w:val="center"/>
              <w:rPr>
                <w:moveTo w:id="5064" w:author="Menzie Chinn" w:date="2024-05-23T20:42:00Z" w16du:dateUtc="2024-05-24T01:42:00Z"/>
                <w:rFonts w:ascii="Times New Roman" w:eastAsia="Yu Mincho" w:hAnsi="Times New Roman" w:cs="Times New Roman"/>
                <w:kern w:val="0"/>
                <w:sz w:val="16"/>
                <w:szCs w:val="16"/>
                <w:lang w:eastAsia="ja-JP"/>
                <w14:ligatures w14:val="none"/>
              </w:rPr>
            </w:pPr>
            <w:moveTo w:id="5065" w:author="Menzie Chinn" w:date="2024-05-23T20:42:00Z" w16du:dateUtc="2024-05-24T01:42:00Z">
              <w:r w:rsidRPr="00956AB8">
                <w:rPr>
                  <w:rFonts w:ascii="Times New Roman" w:eastAsia="Yu Mincho" w:hAnsi="Times New Roman" w:cs="Times New Roman"/>
                  <w:kern w:val="0"/>
                  <w:sz w:val="14"/>
                  <w:szCs w:val="14"/>
                  <w:lang w:eastAsia="ja-JP"/>
                  <w14:ligatures w14:val="none"/>
                </w:rPr>
                <w:t>(8.969)</w:t>
              </w:r>
            </w:moveTo>
          </w:p>
        </w:tc>
      </w:tr>
      <w:tr w:rsidR="0081086E" w:rsidRPr="00956AB8" w14:paraId="1CCCACCB" w14:textId="77777777" w:rsidTr="00A1207F">
        <w:trPr>
          <w:jc w:val="center"/>
        </w:trPr>
        <w:tc>
          <w:tcPr>
            <w:tcW w:w="1933" w:type="dxa"/>
            <w:tcBorders>
              <w:top w:val="nil"/>
              <w:left w:val="nil"/>
              <w:bottom w:val="nil"/>
              <w:right w:val="nil"/>
            </w:tcBorders>
          </w:tcPr>
          <w:p w14:paraId="22D54856" w14:textId="77777777" w:rsidR="0081086E" w:rsidRPr="00956AB8" w:rsidRDefault="0081086E" w:rsidP="00A1207F">
            <w:pPr>
              <w:widowControl w:val="0"/>
              <w:autoSpaceDE w:val="0"/>
              <w:autoSpaceDN w:val="0"/>
              <w:adjustRightInd w:val="0"/>
              <w:spacing w:after="0" w:line="240" w:lineRule="auto"/>
              <w:jc w:val="center"/>
              <w:rPr>
                <w:moveTo w:id="5066" w:author="Menzie Chinn" w:date="2024-05-23T20:42:00Z" w16du:dateUtc="2024-05-24T01:42:00Z"/>
                <w:rFonts w:ascii="Times New Roman" w:eastAsia="Yu Mincho" w:hAnsi="Times New Roman" w:cs="Times New Roman"/>
                <w:kern w:val="0"/>
                <w:sz w:val="16"/>
                <w:szCs w:val="16"/>
                <w:lang w:eastAsia="ja-JP"/>
                <w14:ligatures w14:val="none"/>
              </w:rPr>
            </w:pPr>
            <w:moveTo w:id="5067" w:author="Menzie Chinn" w:date="2024-05-23T20:42:00Z" w16du:dateUtc="2024-05-24T01:42:00Z">
              <w:r w:rsidRPr="00956AB8">
                <w:rPr>
                  <w:rFonts w:ascii="Times New Roman" w:eastAsia="Yu Mincho" w:hAnsi="Times New Roman" w:cs="Times New Roman"/>
                  <w:kern w:val="0"/>
                  <w:sz w:val="16"/>
                  <w:szCs w:val="16"/>
                  <w:lang w:eastAsia="ja-JP"/>
                  <w14:ligatures w14:val="none"/>
                </w:rPr>
                <w:t>Share of trade w Japan</w:t>
              </w:r>
            </w:moveTo>
          </w:p>
        </w:tc>
        <w:tc>
          <w:tcPr>
            <w:tcW w:w="1222" w:type="dxa"/>
            <w:tcBorders>
              <w:top w:val="nil"/>
              <w:left w:val="nil"/>
              <w:bottom w:val="nil"/>
              <w:right w:val="nil"/>
            </w:tcBorders>
          </w:tcPr>
          <w:p w14:paraId="6B44C1CA" w14:textId="77777777" w:rsidR="0081086E" w:rsidRPr="00956AB8" w:rsidRDefault="0081086E" w:rsidP="00A1207F">
            <w:pPr>
              <w:widowControl w:val="0"/>
              <w:autoSpaceDE w:val="0"/>
              <w:autoSpaceDN w:val="0"/>
              <w:adjustRightInd w:val="0"/>
              <w:spacing w:after="0" w:line="240" w:lineRule="auto"/>
              <w:jc w:val="center"/>
              <w:rPr>
                <w:moveTo w:id="5068" w:author="Menzie Chinn" w:date="2024-05-23T20:42:00Z" w16du:dateUtc="2024-05-24T01:42:00Z"/>
                <w:rFonts w:ascii="Times New Roman" w:eastAsia="Yu Mincho" w:hAnsi="Times New Roman" w:cs="Times New Roman"/>
                <w:kern w:val="0"/>
                <w:sz w:val="16"/>
                <w:szCs w:val="16"/>
                <w:lang w:eastAsia="ja-JP"/>
                <w14:ligatures w14:val="none"/>
              </w:rPr>
            </w:pPr>
            <w:moveTo w:id="5069" w:author="Menzie Chinn" w:date="2024-05-23T20:42:00Z" w16du:dateUtc="2024-05-24T01:42:00Z">
              <w:r w:rsidRPr="00956AB8">
                <w:rPr>
                  <w:rFonts w:ascii="Times New Roman" w:eastAsia="Yu Mincho" w:hAnsi="Times New Roman" w:cs="Times New Roman"/>
                  <w:kern w:val="0"/>
                  <w:sz w:val="16"/>
                  <w:szCs w:val="16"/>
                  <w:lang w:eastAsia="ja-JP"/>
                  <w14:ligatures w14:val="none"/>
                </w:rPr>
                <w:t>2.781</w:t>
              </w:r>
            </w:moveTo>
          </w:p>
        </w:tc>
        <w:tc>
          <w:tcPr>
            <w:tcW w:w="1222" w:type="dxa"/>
            <w:tcBorders>
              <w:top w:val="nil"/>
              <w:left w:val="nil"/>
              <w:bottom w:val="nil"/>
              <w:right w:val="nil"/>
            </w:tcBorders>
          </w:tcPr>
          <w:p w14:paraId="47CB4537" w14:textId="77777777" w:rsidR="0081086E" w:rsidRPr="00956AB8" w:rsidRDefault="0081086E" w:rsidP="00A1207F">
            <w:pPr>
              <w:widowControl w:val="0"/>
              <w:autoSpaceDE w:val="0"/>
              <w:autoSpaceDN w:val="0"/>
              <w:adjustRightInd w:val="0"/>
              <w:spacing w:after="0" w:line="240" w:lineRule="auto"/>
              <w:jc w:val="center"/>
              <w:rPr>
                <w:moveTo w:id="5070" w:author="Menzie Chinn" w:date="2024-05-23T20:42:00Z" w16du:dateUtc="2024-05-24T01:42:00Z"/>
                <w:rFonts w:ascii="Times New Roman" w:eastAsia="Yu Mincho" w:hAnsi="Times New Roman" w:cs="Times New Roman"/>
                <w:kern w:val="0"/>
                <w:sz w:val="16"/>
                <w:szCs w:val="16"/>
                <w:lang w:eastAsia="ja-JP"/>
                <w14:ligatures w14:val="none"/>
              </w:rPr>
            </w:pPr>
            <w:moveTo w:id="5071" w:author="Menzie Chinn" w:date="2024-05-23T20:42:00Z" w16du:dateUtc="2024-05-24T01:42:00Z">
              <w:r w:rsidRPr="00956AB8">
                <w:rPr>
                  <w:rFonts w:ascii="Times New Roman" w:eastAsia="Yu Mincho" w:hAnsi="Times New Roman" w:cs="Times New Roman"/>
                  <w:kern w:val="0"/>
                  <w:sz w:val="16"/>
                  <w:szCs w:val="16"/>
                  <w:lang w:eastAsia="ja-JP"/>
                  <w14:ligatures w14:val="none"/>
                </w:rPr>
                <w:t>3.079</w:t>
              </w:r>
            </w:moveTo>
          </w:p>
        </w:tc>
        <w:tc>
          <w:tcPr>
            <w:tcW w:w="1222" w:type="dxa"/>
            <w:tcBorders>
              <w:top w:val="nil"/>
              <w:left w:val="nil"/>
              <w:bottom w:val="nil"/>
              <w:right w:val="nil"/>
            </w:tcBorders>
          </w:tcPr>
          <w:p w14:paraId="5C2B18EF" w14:textId="77777777" w:rsidR="0081086E" w:rsidRPr="00956AB8" w:rsidRDefault="0081086E" w:rsidP="00A1207F">
            <w:pPr>
              <w:widowControl w:val="0"/>
              <w:autoSpaceDE w:val="0"/>
              <w:autoSpaceDN w:val="0"/>
              <w:adjustRightInd w:val="0"/>
              <w:spacing w:after="0" w:line="240" w:lineRule="auto"/>
              <w:jc w:val="center"/>
              <w:rPr>
                <w:moveTo w:id="5072" w:author="Menzie Chinn" w:date="2024-05-23T20:42:00Z" w16du:dateUtc="2024-05-24T01:42:00Z"/>
                <w:rFonts w:ascii="Times New Roman" w:eastAsia="Yu Mincho" w:hAnsi="Times New Roman" w:cs="Times New Roman"/>
                <w:kern w:val="0"/>
                <w:sz w:val="16"/>
                <w:szCs w:val="16"/>
                <w:lang w:eastAsia="ja-JP"/>
                <w14:ligatures w14:val="none"/>
              </w:rPr>
            </w:pPr>
            <w:moveTo w:id="5073" w:author="Menzie Chinn" w:date="2024-05-23T20:42:00Z" w16du:dateUtc="2024-05-24T01:42:00Z">
              <w:r w:rsidRPr="00956AB8">
                <w:rPr>
                  <w:rFonts w:ascii="Times New Roman" w:eastAsia="Yu Mincho" w:hAnsi="Times New Roman" w:cs="Times New Roman"/>
                  <w:kern w:val="0"/>
                  <w:sz w:val="16"/>
                  <w:szCs w:val="16"/>
                  <w:lang w:eastAsia="ja-JP"/>
                  <w14:ligatures w14:val="none"/>
                </w:rPr>
                <w:t>3.125</w:t>
              </w:r>
            </w:moveTo>
          </w:p>
        </w:tc>
        <w:tc>
          <w:tcPr>
            <w:tcW w:w="1222" w:type="dxa"/>
            <w:tcBorders>
              <w:top w:val="nil"/>
              <w:left w:val="nil"/>
              <w:bottom w:val="nil"/>
              <w:right w:val="nil"/>
            </w:tcBorders>
          </w:tcPr>
          <w:p w14:paraId="7C686D60" w14:textId="77777777" w:rsidR="0081086E" w:rsidRPr="00956AB8" w:rsidRDefault="0081086E" w:rsidP="00A1207F">
            <w:pPr>
              <w:widowControl w:val="0"/>
              <w:autoSpaceDE w:val="0"/>
              <w:autoSpaceDN w:val="0"/>
              <w:adjustRightInd w:val="0"/>
              <w:spacing w:after="0" w:line="240" w:lineRule="auto"/>
              <w:jc w:val="center"/>
              <w:rPr>
                <w:moveTo w:id="5074" w:author="Menzie Chinn" w:date="2024-05-23T20:42:00Z" w16du:dateUtc="2024-05-24T01:42:00Z"/>
                <w:rFonts w:ascii="Times New Roman" w:eastAsia="Yu Mincho" w:hAnsi="Times New Roman" w:cs="Times New Roman"/>
                <w:kern w:val="0"/>
                <w:sz w:val="16"/>
                <w:szCs w:val="16"/>
                <w:lang w:eastAsia="ja-JP"/>
                <w14:ligatures w14:val="none"/>
              </w:rPr>
            </w:pPr>
            <w:moveTo w:id="5075" w:author="Menzie Chinn" w:date="2024-05-23T20:42:00Z" w16du:dateUtc="2024-05-24T01:42:00Z">
              <w:r w:rsidRPr="00956AB8">
                <w:rPr>
                  <w:rFonts w:ascii="Times New Roman" w:eastAsia="Yu Mincho" w:hAnsi="Times New Roman" w:cs="Times New Roman"/>
                  <w:kern w:val="0"/>
                  <w:sz w:val="16"/>
                  <w:szCs w:val="16"/>
                  <w:lang w:eastAsia="ja-JP"/>
                  <w14:ligatures w14:val="none"/>
                </w:rPr>
                <w:t>3.134</w:t>
              </w:r>
            </w:moveTo>
          </w:p>
        </w:tc>
        <w:tc>
          <w:tcPr>
            <w:tcW w:w="1222" w:type="dxa"/>
            <w:tcBorders>
              <w:top w:val="nil"/>
              <w:left w:val="nil"/>
              <w:bottom w:val="nil"/>
              <w:right w:val="nil"/>
            </w:tcBorders>
          </w:tcPr>
          <w:p w14:paraId="4D38F2F0" w14:textId="77777777" w:rsidR="0081086E" w:rsidRPr="00956AB8" w:rsidRDefault="0081086E" w:rsidP="00A1207F">
            <w:pPr>
              <w:widowControl w:val="0"/>
              <w:autoSpaceDE w:val="0"/>
              <w:autoSpaceDN w:val="0"/>
              <w:adjustRightInd w:val="0"/>
              <w:spacing w:after="0" w:line="240" w:lineRule="auto"/>
              <w:jc w:val="center"/>
              <w:rPr>
                <w:moveTo w:id="5076" w:author="Menzie Chinn" w:date="2024-05-23T20:42:00Z" w16du:dateUtc="2024-05-24T01:42:00Z"/>
                <w:rFonts w:ascii="Times New Roman" w:eastAsia="Yu Mincho" w:hAnsi="Times New Roman" w:cs="Times New Roman"/>
                <w:kern w:val="0"/>
                <w:sz w:val="16"/>
                <w:szCs w:val="16"/>
                <w:lang w:eastAsia="ja-JP"/>
                <w14:ligatures w14:val="none"/>
              </w:rPr>
            </w:pPr>
            <w:moveTo w:id="5077" w:author="Menzie Chinn" w:date="2024-05-23T20:42:00Z" w16du:dateUtc="2024-05-24T01:42:00Z">
              <w:r w:rsidRPr="00956AB8">
                <w:rPr>
                  <w:rFonts w:ascii="Times New Roman" w:eastAsia="Yu Mincho" w:hAnsi="Times New Roman" w:cs="Times New Roman"/>
                  <w:kern w:val="0"/>
                  <w:sz w:val="16"/>
                  <w:szCs w:val="16"/>
                  <w:lang w:eastAsia="ja-JP"/>
                  <w14:ligatures w14:val="none"/>
                </w:rPr>
                <w:t>3.080</w:t>
              </w:r>
            </w:moveTo>
          </w:p>
        </w:tc>
      </w:tr>
      <w:tr w:rsidR="0081086E" w:rsidRPr="00956AB8" w14:paraId="5B3D7E3C" w14:textId="77777777" w:rsidTr="00A1207F">
        <w:trPr>
          <w:jc w:val="center"/>
        </w:trPr>
        <w:tc>
          <w:tcPr>
            <w:tcW w:w="1933" w:type="dxa"/>
            <w:tcBorders>
              <w:top w:val="nil"/>
              <w:left w:val="nil"/>
              <w:bottom w:val="nil"/>
              <w:right w:val="nil"/>
            </w:tcBorders>
          </w:tcPr>
          <w:p w14:paraId="730DA5C9" w14:textId="77777777" w:rsidR="0081086E" w:rsidRPr="00956AB8" w:rsidRDefault="0081086E" w:rsidP="00A1207F">
            <w:pPr>
              <w:widowControl w:val="0"/>
              <w:autoSpaceDE w:val="0"/>
              <w:autoSpaceDN w:val="0"/>
              <w:adjustRightInd w:val="0"/>
              <w:spacing w:after="0" w:line="240" w:lineRule="auto"/>
              <w:jc w:val="center"/>
              <w:rPr>
                <w:moveTo w:id="507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D9DF924" w14:textId="77777777" w:rsidR="0081086E" w:rsidRPr="00956AB8" w:rsidRDefault="0081086E" w:rsidP="00A1207F">
            <w:pPr>
              <w:widowControl w:val="0"/>
              <w:autoSpaceDE w:val="0"/>
              <w:autoSpaceDN w:val="0"/>
              <w:adjustRightInd w:val="0"/>
              <w:spacing w:after="0" w:line="240" w:lineRule="auto"/>
              <w:jc w:val="center"/>
              <w:rPr>
                <w:moveTo w:id="5079" w:author="Menzie Chinn" w:date="2024-05-23T20:42:00Z" w16du:dateUtc="2024-05-24T01:42:00Z"/>
                <w:rFonts w:ascii="Times New Roman" w:eastAsia="Yu Mincho" w:hAnsi="Times New Roman" w:cs="Times New Roman"/>
                <w:kern w:val="0"/>
                <w:sz w:val="16"/>
                <w:szCs w:val="16"/>
                <w:lang w:eastAsia="ja-JP"/>
                <w14:ligatures w14:val="none"/>
              </w:rPr>
            </w:pPr>
            <w:moveTo w:id="5080"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1.089)*</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606BD449" w14:textId="77777777" w:rsidR="0081086E" w:rsidRPr="00956AB8" w:rsidRDefault="0081086E" w:rsidP="00A1207F">
            <w:pPr>
              <w:widowControl w:val="0"/>
              <w:autoSpaceDE w:val="0"/>
              <w:autoSpaceDN w:val="0"/>
              <w:adjustRightInd w:val="0"/>
              <w:spacing w:after="0" w:line="240" w:lineRule="auto"/>
              <w:jc w:val="center"/>
              <w:rPr>
                <w:moveTo w:id="5081" w:author="Menzie Chinn" w:date="2024-05-23T20:42:00Z" w16du:dateUtc="2024-05-24T01:42:00Z"/>
                <w:rFonts w:ascii="Times New Roman" w:eastAsia="Yu Mincho" w:hAnsi="Times New Roman" w:cs="Times New Roman"/>
                <w:kern w:val="0"/>
                <w:sz w:val="16"/>
                <w:szCs w:val="16"/>
                <w:lang w:eastAsia="ja-JP"/>
                <w14:ligatures w14:val="none"/>
              </w:rPr>
            </w:pPr>
            <w:moveTo w:id="5082"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1.131)*</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23BBD840" w14:textId="77777777" w:rsidR="0081086E" w:rsidRPr="00956AB8" w:rsidRDefault="0081086E" w:rsidP="00A1207F">
            <w:pPr>
              <w:widowControl w:val="0"/>
              <w:autoSpaceDE w:val="0"/>
              <w:autoSpaceDN w:val="0"/>
              <w:adjustRightInd w:val="0"/>
              <w:spacing w:after="0" w:line="240" w:lineRule="auto"/>
              <w:jc w:val="center"/>
              <w:rPr>
                <w:moveTo w:id="5083" w:author="Menzie Chinn" w:date="2024-05-23T20:42:00Z" w16du:dateUtc="2024-05-24T01:42:00Z"/>
                <w:rFonts w:ascii="Times New Roman" w:eastAsia="Yu Mincho" w:hAnsi="Times New Roman" w:cs="Times New Roman"/>
                <w:kern w:val="0"/>
                <w:sz w:val="16"/>
                <w:szCs w:val="16"/>
                <w:lang w:eastAsia="ja-JP"/>
                <w14:ligatures w14:val="none"/>
              </w:rPr>
            </w:pPr>
            <w:moveTo w:id="5084"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1.138)*</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7863E005" w14:textId="77777777" w:rsidR="0081086E" w:rsidRPr="00956AB8" w:rsidRDefault="0081086E" w:rsidP="00A1207F">
            <w:pPr>
              <w:widowControl w:val="0"/>
              <w:autoSpaceDE w:val="0"/>
              <w:autoSpaceDN w:val="0"/>
              <w:adjustRightInd w:val="0"/>
              <w:spacing w:after="0" w:line="240" w:lineRule="auto"/>
              <w:jc w:val="center"/>
              <w:rPr>
                <w:moveTo w:id="5085" w:author="Menzie Chinn" w:date="2024-05-23T20:42:00Z" w16du:dateUtc="2024-05-24T01:42:00Z"/>
                <w:rFonts w:ascii="Times New Roman" w:eastAsia="Yu Mincho" w:hAnsi="Times New Roman" w:cs="Times New Roman"/>
                <w:kern w:val="0"/>
                <w:sz w:val="16"/>
                <w:szCs w:val="16"/>
                <w:lang w:eastAsia="ja-JP"/>
                <w14:ligatures w14:val="none"/>
              </w:rPr>
            </w:pPr>
            <w:moveTo w:id="5086"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1.144)*</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2A9618AD" w14:textId="77777777" w:rsidR="0081086E" w:rsidRPr="00956AB8" w:rsidRDefault="0081086E" w:rsidP="00A1207F">
            <w:pPr>
              <w:widowControl w:val="0"/>
              <w:autoSpaceDE w:val="0"/>
              <w:autoSpaceDN w:val="0"/>
              <w:adjustRightInd w:val="0"/>
              <w:spacing w:after="0" w:line="240" w:lineRule="auto"/>
              <w:jc w:val="center"/>
              <w:rPr>
                <w:moveTo w:id="5087" w:author="Menzie Chinn" w:date="2024-05-23T20:42:00Z" w16du:dateUtc="2024-05-24T01:42:00Z"/>
                <w:rFonts w:ascii="Times New Roman" w:eastAsia="Yu Mincho" w:hAnsi="Times New Roman" w:cs="Times New Roman"/>
                <w:kern w:val="0"/>
                <w:sz w:val="16"/>
                <w:szCs w:val="16"/>
                <w:lang w:eastAsia="ja-JP"/>
                <w14:ligatures w14:val="none"/>
              </w:rPr>
            </w:pPr>
            <w:moveTo w:id="5088"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1.131)*</w:t>
              </w:r>
              <w:proofErr w:type="gramEnd"/>
              <w:r w:rsidRPr="00956AB8">
                <w:rPr>
                  <w:rFonts w:ascii="Times New Roman" w:eastAsia="Yu Mincho" w:hAnsi="Times New Roman" w:cs="Times New Roman"/>
                  <w:kern w:val="0"/>
                  <w:sz w:val="14"/>
                  <w:szCs w:val="14"/>
                  <w:lang w:eastAsia="ja-JP"/>
                  <w14:ligatures w14:val="none"/>
                </w:rPr>
                <w:t>*</w:t>
              </w:r>
            </w:moveTo>
          </w:p>
        </w:tc>
      </w:tr>
      <w:tr w:rsidR="0081086E" w:rsidRPr="00956AB8" w14:paraId="15B5D44F" w14:textId="77777777" w:rsidTr="00A1207F">
        <w:trPr>
          <w:jc w:val="center"/>
        </w:trPr>
        <w:tc>
          <w:tcPr>
            <w:tcW w:w="1933" w:type="dxa"/>
            <w:tcBorders>
              <w:top w:val="nil"/>
              <w:left w:val="nil"/>
              <w:bottom w:val="nil"/>
              <w:right w:val="nil"/>
            </w:tcBorders>
          </w:tcPr>
          <w:p w14:paraId="6120B862" w14:textId="77777777" w:rsidR="0081086E" w:rsidRPr="00956AB8" w:rsidRDefault="0081086E" w:rsidP="00A1207F">
            <w:pPr>
              <w:widowControl w:val="0"/>
              <w:autoSpaceDE w:val="0"/>
              <w:autoSpaceDN w:val="0"/>
              <w:adjustRightInd w:val="0"/>
              <w:spacing w:after="0" w:line="240" w:lineRule="auto"/>
              <w:jc w:val="center"/>
              <w:rPr>
                <w:moveTo w:id="5089" w:author="Menzie Chinn" w:date="2024-05-23T20:42:00Z" w16du:dateUtc="2024-05-24T01:42:00Z"/>
                <w:rFonts w:ascii="Times New Roman" w:eastAsia="Yu Mincho" w:hAnsi="Times New Roman" w:cs="Times New Roman"/>
                <w:kern w:val="0"/>
                <w:sz w:val="16"/>
                <w:szCs w:val="16"/>
                <w:lang w:eastAsia="ja-JP"/>
                <w14:ligatures w14:val="none"/>
              </w:rPr>
            </w:pPr>
            <w:moveTo w:id="5090" w:author="Menzie Chinn" w:date="2024-05-23T20:42:00Z" w16du:dateUtc="2024-05-24T01:42:00Z">
              <w:r w:rsidRPr="00956AB8">
                <w:rPr>
                  <w:rFonts w:ascii="Times New Roman" w:eastAsia="Yu Mincho" w:hAnsi="Times New Roman" w:cs="Times New Roman"/>
                  <w:kern w:val="0"/>
                  <w:sz w:val="16"/>
                  <w:szCs w:val="16"/>
                  <w:lang w:eastAsia="ja-JP"/>
                  <w14:ligatures w14:val="none"/>
                </w:rPr>
                <w:t>FX turnover, location</w:t>
              </w:r>
            </w:moveTo>
          </w:p>
        </w:tc>
        <w:tc>
          <w:tcPr>
            <w:tcW w:w="1222" w:type="dxa"/>
            <w:tcBorders>
              <w:top w:val="nil"/>
              <w:left w:val="nil"/>
              <w:bottom w:val="nil"/>
              <w:right w:val="nil"/>
            </w:tcBorders>
          </w:tcPr>
          <w:p w14:paraId="3F4E79B8" w14:textId="77777777" w:rsidR="0081086E" w:rsidRPr="00956AB8" w:rsidRDefault="0081086E" w:rsidP="00A1207F">
            <w:pPr>
              <w:widowControl w:val="0"/>
              <w:autoSpaceDE w:val="0"/>
              <w:autoSpaceDN w:val="0"/>
              <w:adjustRightInd w:val="0"/>
              <w:spacing w:after="0" w:line="240" w:lineRule="auto"/>
              <w:jc w:val="center"/>
              <w:rPr>
                <w:moveTo w:id="5091" w:author="Menzie Chinn" w:date="2024-05-23T20:42:00Z" w16du:dateUtc="2024-05-24T01:42:00Z"/>
                <w:rFonts w:ascii="Times New Roman" w:eastAsia="Yu Mincho" w:hAnsi="Times New Roman" w:cs="Times New Roman"/>
                <w:kern w:val="0"/>
                <w:sz w:val="16"/>
                <w:szCs w:val="16"/>
                <w:lang w:eastAsia="ja-JP"/>
                <w14:ligatures w14:val="none"/>
              </w:rPr>
            </w:pPr>
            <w:moveTo w:id="5092" w:author="Menzie Chinn" w:date="2024-05-23T20:42:00Z" w16du:dateUtc="2024-05-24T01:42:00Z">
              <w:r w:rsidRPr="00956AB8">
                <w:rPr>
                  <w:rFonts w:ascii="Times New Roman" w:eastAsia="Yu Mincho" w:hAnsi="Times New Roman" w:cs="Times New Roman"/>
                  <w:kern w:val="0"/>
                  <w:sz w:val="16"/>
                  <w:szCs w:val="16"/>
                  <w:lang w:eastAsia="ja-JP"/>
                  <w14:ligatures w14:val="none"/>
                </w:rPr>
                <w:t>-6.316</w:t>
              </w:r>
            </w:moveTo>
          </w:p>
        </w:tc>
        <w:tc>
          <w:tcPr>
            <w:tcW w:w="1222" w:type="dxa"/>
            <w:tcBorders>
              <w:top w:val="nil"/>
              <w:left w:val="nil"/>
              <w:bottom w:val="nil"/>
              <w:right w:val="nil"/>
            </w:tcBorders>
          </w:tcPr>
          <w:p w14:paraId="40A053D2" w14:textId="77777777" w:rsidR="0081086E" w:rsidRPr="00956AB8" w:rsidRDefault="0081086E" w:rsidP="00A1207F">
            <w:pPr>
              <w:widowControl w:val="0"/>
              <w:autoSpaceDE w:val="0"/>
              <w:autoSpaceDN w:val="0"/>
              <w:adjustRightInd w:val="0"/>
              <w:spacing w:after="0" w:line="240" w:lineRule="auto"/>
              <w:jc w:val="center"/>
              <w:rPr>
                <w:moveTo w:id="5093" w:author="Menzie Chinn" w:date="2024-05-23T20:42:00Z" w16du:dateUtc="2024-05-24T01:42:00Z"/>
                <w:rFonts w:ascii="Times New Roman" w:eastAsia="Yu Mincho" w:hAnsi="Times New Roman" w:cs="Times New Roman"/>
                <w:kern w:val="0"/>
                <w:sz w:val="16"/>
                <w:szCs w:val="16"/>
                <w:lang w:eastAsia="ja-JP"/>
                <w14:ligatures w14:val="none"/>
              </w:rPr>
            </w:pPr>
            <w:moveTo w:id="5094" w:author="Menzie Chinn" w:date="2024-05-23T20:42:00Z" w16du:dateUtc="2024-05-24T01:42:00Z">
              <w:r w:rsidRPr="00956AB8">
                <w:rPr>
                  <w:rFonts w:ascii="Times New Roman" w:eastAsia="Yu Mincho" w:hAnsi="Times New Roman" w:cs="Times New Roman"/>
                  <w:kern w:val="0"/>
                  <w:sz w:val="16"/>
                  <w:szCs w:val="16"/>
                  <w:lang w:eastAsia="ja-JP"/>
                  <w14:ligatures w14:val="none"/>
                </w:rPr>
                <w:t>-3.082</w:t>
              </w:r>
            </w:moveTo>
          </w:p>
        </w:tc>
        <w:tc>
          <w:tcPr>
            <w:tcW w:w="1222" w:type="dxa"/>
            <w:tcBorders>
              <w:top w:val="nil"/>
              <w:left w:val="nil"/>
              <w:bottom w:val="nil"/>
              <w:right w:val="nil"/>
            </w:tcBorders>
          </w:tcPr>
          <w:p w14:paraId="61BC802B" w14:textId="77777777" w:rsidR="0081086E" w:rsidRPr="00956AB8" w:rsidRDefault="0081086E" w:rsidP="00A1207F">
            <w:pPr>
              <w:widowControl w:val="0"/>
              <w:autoSpaceDE w:val="0"/>
              <w:autoSpaceDN w:val="0"/>
              <w:adjustRightInd w:val="0"/>
              <w:spacing w:after="0" w:line="240" w:lineRule="auto"/>
              <w:jc w:val="center"/>
              <w:rPr>
                <w:moveTo w:id="5095" w:author="Menzie Chinn" w:date="2024-05-23T20:42:00Z" w16du:dateUtc="2024-05-24T01:42:00Z"/>
                <w:rFonts w:ascii="Times New Roman" w:eastAsia="Yu Mincho" w:hAnsi="Times New Roman" w:cs="Times New Roman"/>
                <w:kern w:val="0"/>
                <w:sz w:val="16"/>
                <w:szCs w:val="16"/>
                <w:lang w:eastAsia="ja-JP"/>
                <w14:ligatures w14:val="none"/>
              </w:rPr>
            </w:pPr>
            <w:moveTo w:id="5096" w:author="Menzie Chinn" w:date="2024-05-23T20:42:00Z" w16du:dateUtc="2024-05-24T01:42:00Z">
              <w:r w:rsidRPr="00956AB8">
                <w:rPr>
                  <w:rFonts w:ascii="Times New Roman" w:eastAsia="Yu Mincho" w:hAnsi="Times New Roman" w:cs="Times New Roman"/>
                  <w:kern w:val="0"/>
                  <w:sz w:val="16"/>
                  <w:szCs w:val="16"/>
                  <w:lang w:eastAsia="ja-JP"/>
                  <w14:ligatures w14:val="none"/>
                </w:rPr>
                <w:t>-2.330</w:t>
              </w:r>
            </w:moveTo>
          </w:p>
        </w:tc>
        <w:tc>
          <w:tcPr>
            <w:tcW w:w="1222" w:type="dxa"/>
            <w:tcBorders>
              <w:top w:val="nil"/>
              <w:left w:val="nil"/>
              <w:bottom w:val="nil"/>
              <w:right w:val="nil"/>
            </w:tcBorders>
          </w:tcPr>
          <w:p w14:paraId="178DEC82" w14:textId="77777777" w:rsidR="0081086E" w:rsidRPr="00956AB8" w:rsidRDefault="0081086E" w:rsidP="00A1207F">
            <w:pPr>
              <w:widowControl w:val="0"/>
              <w:autoSpaceDE w:val="0"/>
              <w:autoSpaceDN w:val="0"/>
              <w:adjustRightInd w:val="0"/>
              <w:spacing w:after="0" w:line="240" w:lineRule="auto"/>
              <w:jc w:val="center"/>
              <w:rPr>
                <w:moveTo w:id="5097" w:author="Menzie Chinn" w:date="2024-05-23T20:42:00Z" w16du:dateUtc="2024-05-24T01:42:00Z"/>
                <w:rFonts w:ascii="Times New Roman" w:eastAsia="Yu Mincho" w:hAnsi="Times New Roman" w:cs="Times New Roman"/>
                <w:kern w:val="0"/>
                <w:sz w:val="16"/>
                <w:szCs w:val="16"/>
                <w:lang w:eastAsia="ja-JP"/>
                <w14:ligatures w14:val="none"/>
              </w:rPr>
            </w:pPr>
            <w:moveTo w:id="5098" w:author="Menzie Chinn" w:date="2024-05-23T20:42:00Z" w16du:dateUtc="2024-05-24T01:42:00Z">
              <w:r w:rsidRPr="00956AB8">
                <w:rPr>
                  <w:rFonts w:ascii="Times New Roman" w:eastAsia="Yu Mincho" w:hAnsi="Times New Roman" w:cs="Times New Roman"/>
                  <w:kern w:val="0"/>
                  <w:sz w:val="16"/>
                  <w:szCs w:val="16"/>
                  <w:lang w:eastAsia="ja-JP"/>
                  <w14:ligatures w14:val="none"/>
                </w:rPr>
                <w:t>-2.624</w:t>
              </w:r>
            </w:moveTo>
          </w:p>
        </w:tc>
        <w:tc>
          <w:tcPr>
            <w:tcW w:w="1222" w:type="dxa"/>
            <w:tcBorders>
              <w:top w:val="nil"/>
              <w:left w:val="nil"/>
              <w:bottom w:val="nil"/>
              <w:right w:val="nil"/>
            </w:tcBorders>
          </w:tcPr>
          <w:p w14:paraId="3AB6E682" w14:textId="77777777" w:rsidR="0081086E" w:rsidRPr="00956AB8" w:rsidRDefault="0081086E" w:rsidP="00A1207F">
            <w:pPr>
              <w:widowControl w:val="0"/>
              <w:autoSpaceDE w:val="0"/>
              <w:autoSpaceDN w:val="0"/>
              <w:adjustRightInd w:val="0"/>
              <w:spacing w:after="0" w:line="240" w:lineRule="auto"/>
              <w:jc w:val="center"/>
              <w:rPr>
                <w:moveTo w:id="5099" w:author="Menzie Chinn" w:date="2024-05-23T20:42:00Z" w16du:dateUtc="2024-05-24T01:42:00Z"/>
                <w:rFonts w:ascii="Times New Roman" w:eastAsia="Yu Mincho" w:hAnsi="Times New Roman" w:cs="Times New Roman"/>
                <w:kern w:val="0"/>
                <w:sz w:val="16"/>
                <w:szCs w:val="16"/>
                <w:lang w:eastAsia="ja-JP"/>
                <w14:ligatures w14:val="none"/>
              </w:rPr>
            </w:pPr>
            <w:moveTo w:id="5100" w:author="Menzie Chinn" w:date="2024-05-23T20:42:00Z" w16du:dateUtc="2024-05-24T01:42:00Z">
              <w:r w:rsidRPr="00956AB8">
                <w:rPr>
                  <w:rFonts w:ascii="Times New Roman" w:eastAsia="Yu Mincho" w:hAnsi="Times New Roman" w:cs="Times New Roman"/>
                  <w:kern w:val="0"/>
                  <w:sz w:val="16"/>
                  <w:szCs w:val="16"/>
                  <w:lang w:eastAsia="ja-JP"/>
                  <w14:ligatures w14:val="none"/>
                </w:rPr>
                <w:t>-2.844</w:t>
              </w:r>
            </w:moveTo>
          </w:p>
        </w:tc>
      </w:tr>
      <w:tr w:rsidR="0081086E" w:rsidRPr="00956AB8" w14:paraId="4160DAE5" w14:textId="77777777" w:rsidTr="00A1207F">
        <w:trPr>
          <w:jc w:val="center"/>
        </w:trPr>
        <w:tc>
          <w:tcPr>
            <w:tcW w:w="1933" w:type="dxa"/>
            <w:tcBorders>
              <w:top w:val="nil"/>
              <w:left w:val="nil"/>
              <w:bottom w:val="nil"/>
              <w:right w:val="nil"/>
            </w:tcBorders>
          </w:tcPr>
          <w:p w14:paraId="7B9E8E52" w14:textId="77777777" w:rsidR="0081086E" w:rsidRPr="00956AB8" w:rsidRDefault="0081086E" w:rsidP="00A1207F">
            <w:pPr>
              <w:widowControl w:val="0"/>
              <w:autoSpaceDE w:val="0"/>
              <w:autoSpaceDN w:val="0"/>
              <w:adjustRightInd w:val="0"/>
              <w:spacing w:after="0" w:line="240" w:lineRule="auto"/>
              <w:jc w:val="center"/>
              <w:rPr>
                <w:moveTo w:id="510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C6E5C4" w14:textId="77777777" w:rsidR="0081086E" w:rsidRPr="00956AB8" w:rsidRDefault="0081086E" w:rsidP="00A1207F">
            <w:pPr>
              <w:widowControl w:val="0"/>
              <w:autoSpaceDE w:val="0"/>
              <w:autoSpaceDN w:val="0"/>
              <w:adjustRightInd w:val="0"/>
              <w:spacing w:after="0" w:line="240" w:lineRule="auto"/>
              <w:jc w:val="center"/>
              <w:rPr>
                <w:moveTo w:id="5102" w:author="Menzie Chinn" w:date="2024-05-23T20:42:00Z" w16du:dateUtc="2024-05-24T01:42:00Z"/>
                <w:rFonts w:ascii="Times New Roman" w:eastAsia="Yu Mincho" w:hAnsi="Times New Roman" w:cs="Times New Roman"/>
                <w:kern w:val="0"/>
                <w:sz w:val="16"/>
                <w:szCs w:val="16"/>
                <w:lang w:eastAsia="ja-JP"/>
                <w14:ligatures w14:val="none"/>
              </w:rPr>
            </w:pPr>
            <w:moveTo w:id="5103" w:author="Menzie Chinn" w:date="2024-05-23T20:42:00Z" w16du:dateUtc="2024-05-24T01:42:00Z">
              <w:r w:rsidRPr="00956AB8">
                <w:rPr>
                  <w:rFonts w:ascii="Times New Roman" w:eastAsia="Yu Mincho" w:hAnsi="Times New Roman" w:cs="Times New Roman"/>
                  <w:kern w:val="0"/>
                  <w:sz w:val="14"/>
                  <w:szCs w:val="14"/>
                  <w:lang w:eastAsia="ja-JP"/>
                  <w14:ligatures w14:val="none"/>
                </w:rPr>
                <w:t>(9.765)</w:t>
              </w:r>
            </w:moveTo>
          </w:p>
        </w:tc>
        <w:tc>
          <w:tcPr>
            <w:tcW w:w="1222" w:type="dxa"/>
            <w:tcBorders>
              <w:top w:val="nil"/>
              <w:left w:val="nil"/>
              <w:bottom w:val="nil"/>
              <w:right w:val="nil"/>
            </w:tcBorders>
          </w:tcPr>
          <w:p w14:paraId="45693AFD" w14:textId="77777777" w:rsidR="0081086E" w:rsidRPr="00956AB8" w:rsidRDefault="0081086E" w:rsidP="00A1207F">
            <w:pPr>
              <w:widowControl w:val="0"/>
              <w:autoSpaceDE w:val="0"/>
              <w:autoSpaceDN w:val="0"/>
              <w:adjustRightInd w:val="0"/>
              <w:spacing w:after="0" w:line="240" w:lineRule="auto"/>
              <w:jc w:val="center"/>
              <w:rPr>
                <w:moveTo w:id="5104" w:author="Menzie Chinn" w:date="2024-05-23T20:42:00Z" w16du:dateUtc="2024-05-24T01:42:00Z"/>
                <w:rFonts w:ascii="Times New Roman" w:eastAsia="Yu Mincho" w:hAnsi="Times New Roman" w:cs="Times New Roman"/>
                <w:kern w:val="0"/>
                <w:sz w:val="16"/>
                <w:szCs w:val="16"/>
                <w:lang w:eastAsia="ja-JP"/>
                <w14:ligatures w14:val="none"/>
              </w:rPr>
            </w:pPr>
            <w:moveTo w:id="5105" w:author="Menzie Chinn" w:date="2024-05-23T20:42:00Z" w16du:dateUtc="2024-05-24T01:42:00Z">
              <w:r w:rsidRPr="00956AB8">
                <w:rPr>
                  <w:rFonts w:ascii="Times New Roman" w:eastAsia="Yu Mincho" w:hAnsi="Times New Roman" w:cs="Times New Roman"/>
                  <w:kern w:val="0"/>
                  <w:sz w:val="14"/>
                  <w:szCs w:val="14"/>
                  <w:lang w:eastAsia="ja-JP"/>
                  <w14:ligatures w14:val="none"/>
                </w:rPr>
                <w:t>(10.120)</w:t>
              </w:r>
            </w:moveTo>
          </w:p>
        </w:tc>
        <w:tc>
          <w:tcPr>
            <w:tcW w:w="1222" w:type="dxa"/>
            <w:tcBorders>
              <w:top w:val="nil"/>
              <w:left w:val="nil"/>
              <w:bottom w:val="nil"/>
              <w:right w:val="nil"/>
            </w:tcBorders>
          </w:tcPr>
          <w:p w14:paraId="7108CAE2" w14:textId="77777777" w:rsidR="0081086E" w:rsidRPr="00956AB8" w:rsidRDefault="0081086E" w:rsidP="00A1207F">
            <w:pPr>
              <w:widowControl w:val="0"/>
              <w:autoSpaceDE w:val="0"/>
              <w:autoSpaceDN w:val="0"/>
              <w:adjustRightInd w:val="0"/>
              <w:spacing w:after="0" w:line="240" w:lineRule="auto"/>
              <w:jc w:val="center"/>
              <w:rPr>
                <w:moveTo w:id="5106" w:author="Menzie Chinn" w:date="2024-05-23T20:42:00Z" w16du:dateUtc="2024-05-24T01:42:00Z"/>
                <w:rFonts w:ascii="Times New Roman" w:eastAsia="Yu Mincho" w:hAnsi="Times New Roman" w:cs="Times New Roman"/>
                <w:kern w:val="0"/>
                <w:sz w:val="16"/>
                <w:szCs w:val="16"/>
                <w:lang w:eastAsia="ja-JP"/>
                <w14:ligatures w14:val="none"/>
              </w:rPr>
            </w:pPr>
            <w:moveTo w:id="5107" w:author="Menzie Chinn" w:date="2024-05-23T20:42:00Z" w16du:dateUtc="2024-05-24T01:42:00Z">
              <w:r w:rsidRPr="00956AB8">
                <w:rPr>
                  <w:rFonts w:ascii="Times New Roman" w:eastAsia="Yu Mincho" w:hAnsi="Times New Roman" w:cs="Times New Roman"/>
                  <w:kern w:val="0"/>
                  <w:sz w:val="14"/>
                  <w:szCs w:val="14"/>
                  <w:lang w:eastAsia="ja-JP"/>
                  <w14:ligatures w14:val="none"/>
                </w:rPr>
                <w:t>(10.451)</w:t>
              </w:r>
            </w:moveTo>
          </w:p>
        </w:tc>
        <w:tc>
          <w:tcPr>
            <w:tcW w:w="1222" w:type="dxa"/>
            <w:tcBorders>
              <w:top w:val="nil"/>
              <w:left w:val="nil"/>
              <w:bottom w:val="nil"/>
              <w:right w:val="nil"/>
            </w:tcBorders>
          </w:tcPr>
          <w:p w14:paraId="795C2B2C" w14:textId="77777777" w:rsidR="0081086E" w:rsidRPr="00956AB8" w:rsidRDefault="0081086E" w:rsidP="00A1207F">
            <w:pPr>
              <w:widowControl w:val="0"/>
              <w:autoSpaceDE w:val="0"/>
              <w:autoSpaceDN w:val="0"/>
              <w:adjustRightInd w:val="0"/>
              <w:spacing w:after="0" w:line="240" w:lineRule="auto"/>
              <w:jc w:val="center"/>
              <w:rPr>
                <w:moveTo w:id="5108" w:author="Menzie Chinn" w:date="2024-05-23T20:42:00Z" w16du:dateUtc="2024-05-24T01:42:00Z"/>
                <w:rFonts w:ascii="Times New Roman" w:eastAsia="Yu Mincho" w:hAnsi="Times New Roman" w:cs="Times New Roman"/>
                <w:kern w:val="0"/>
                <w:sz w:val="16"/>
                <w:szCs w:val="16"/>
                <w:lang w:eastAsia="ja-JP"/>
                <w14:ligatures w14:val="none"/>
              </w:rPr>
            </w:pPr>
            <w:moveTo w:id="5109" w:author="Menzie Chinn" w:date="2024-05-23T20:42:00Z" w16du:dateUtc="2024-05-24T01:42:00Z">
              <w:r w:rsidRPr="00956AB8">
                <w:rPr>
                  <w:rFonts w:ascii="Times New Roman" w:eastAsia="Yu Mincho" w:hAnsi="Times New Roman" w:cs="Times New Roman"/>
                  <w:kern w:val="0"/>
                  <w:sz w:val="14"/>
                  <w:szCs w:val="14"/>
                  <w:lang w:eastAsia="ja-JP"/>
                  <w14:ligatures w14:val="none"/>
                </w:rPr>
                <w:t>(10.289)</w:t>
              </w:r>
            </w:moveTo>
          </w:p>
        </w:tc>
        <w:tc>
          <w:tcPr>
            <w:tcW w:w="1222" w:type="dxa"/>
            <w:tcBorders>
              <w:top w:val="nil"/>
              <w:left w:val="nil"/>
              <w:bottom w:val="nil"/>
              <w:right w:val="nil"/>
            </w:tcBorders>
          </w:tcPr>
          <w:p w14:paraId="5FF1268D" w14:textId="77777777" w:rsidR="0081086E" w:rsidRPr="00956AB8" w:rsidRDefault="0081086E" w:rsidP="00A1207F">
            <w:pPr>
              <w:widowControl w:val="0"/>
              <w:autoSpaceDE w:val="0"/>
              <w:autoSpaceDN w:val="0"/>
              <w:adjustRightInd w:val="0"/>
              <w:spacing w:after="0" w:line="240" w:lineRule="auto"/>
              <w:jc w:val="center"/>
              <w:rPr>
                <w:moveTo w:id="5110" w:author="Menzie Chinn" w:date="2024-05-23T20:42:00Z" w16du:dateUtc="2024-05-24T01:42:00Z"/>
                <w:rFonts w:ascii="Times New Roman" w:eastAsia="Yu Mincho" w:hAnsi="Times New Roman" w:cs="Times New Roman"/>
                <w:kern w:val="0"/>
                <w:sz w:val="16"/>
                <w:szCs w:val="16"/>
                <w:lang w:eastAsia="ja-JP"/>
                <w14:ligatures w14:val="none"/>
              </w:rPr>
            </w:pPr>
            <w:moveTo w:id="5111" w:author="Menzie Chinn" w:date="2024-05-23T20:42:00Z" w16du:dateUtc="2024-05-24T01:42:00Z">
              <w:r w:rsidRPr="00956AB8">
                <w:rPr>
                  <w:rFonts w:ascii="Times New Roman" w:eastAsia="Yu Mincho" w:hAnsi="Times New Roman" w:cs="Times New Roman"/>
                  <w:kern w:val="0"/>
                  <w:sz w:val="14"/>
                  <w:szCs w:val="14"/>
                  <w:lang w:eastAsia="ja-JP"/>
                  <w14:ligatures w14:val="none"/>
                </w:rPr>
                <w:t>(10.274)</w:t>
              </w:r>
            </w:moveTo>
          </w:p>
        </w:tc>
      </w:tr>
      <w:tr w:rsidR="0081086E" w:rsidRPr="00956AB8" w14:paraId="7C17FFE5" w14:textId="77777777" w:rsidTr="00A1207F">
        <w:trPr>
          <w:jc w:val="center"/>
        </w:trPr>
        <w:tc>
          <w:tcPr>
            <w:tcW w:w="1933" w:type="dxa"/>
            <w:tcBorders>
              <w:top w:val="nil"/>
              <w:left w:val="nil"/>
              <w:bottom w:val="nil"/>
              <w:right w:val="nil"/>
            </w:tcBorders>
          </w:tcPr>
          <w:p w14:paraId="3BBA5DB5" w14:textId="77777777" w:rsidR="0081086E" w:rsidRPr="00956AB8" w:rsidRDefault="0081086E" w:rsidP="00A1207F">
            <w:pPr>
              <w:widowControl w:val="0"/>
              <w:autoSpaceDE w:val="0"/>
              <w:autoSpaceDN w:val="0"/>
              <w:adjustRightInd w:val="0"/>
              <w:spacing w:after="0" w:line="240" w:lineRule="auto"/>
              <w:jc w:val="center"/>
              <w:rPr>
                <w:moveTo w:id="5112" w:author="Menzie Chinn" w:date="2024-05-23T20:42:00Z" w16du:dateUtc="2024-05-24T01:42:00Z"/>
                <w:rFonts w:ascii="Times New Roman" w:eastAsia="Yu Mincho" w:hAnsi="Times New Roman" w:cs="Times New Roman"/>
                <w:kern w:val="0"/>
                <w:sz w:val="16"/>
                <w:szCs w:val="16"/>
                <w:lang w:eastAsia="ja-JP"/>
                <w14:ligatures w14:val="none"/>
              </w:rPr>
            </w:pPr>
            <w:moveTo w:id="5113"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Political distance </w:t>
              </w:r>
              <w:r>
                <w:rPr>
                  <w:rFonts w:ascii="Times New Roman" w:eastAsia="Yu Mincho" w:hAnsi="Times New Roman" w:cs="Times New Roman"/>
                  <w:kern w:val="0"/>
                  <w:sz w:val="16"/>
                  <w:szCs w:val="16"/>
                  <w:lang w:eastAsia="ja-JP"/>
                  <w14:ligatures w14:val="none"/>
                </w:rPr>
                <w:t>J</w:t>
              </w:r>
              <w:r w:rsidRPr="00956AB8">
                <w:rPr>
                  <w:rFonts w:ascii="Times New Roman" w:eastAsia="Yu Mincho" w:hAnsi="Times New Roman" w:cs="Times New Roman"/>
                  <w:kern w:val="0"/>
                  <w:sz w:val="16"/>
                  <w:szCs w:val="16"/>
                  <w:lang w:eastAsia="ja-JP"/>
                  <w14:ligatures w14:val="none"/>
                </w:rPr>
                <w:t>apan</w:t>
              </w:r>
            </w:moveTo>
          </w:p>
        </w:tc>
        <w:tc>
          <w:tcPr>
            <w:tcW w:w="1222" w:type="dxa"/>
            <w:tcBorders>
              <w:top w:val="nil"/>
              <w:left w:val="nil"/>
              <w:bottom w:val="nil"/>
              <w:right w:val="nil"/>
            </w:tcBorders>
          </w:tcPr>
          <w:p w14:paraId="77A9AC69" w14:textId="77777777" w:rsidR="0081086E" w:rsidRPr="00956AB8" w:rsidRDefault="0081086E" w:rsidP="00A1207F">
            <w:pPr>
              <w:widowControl w:val="0"/>
              <w:autoSpaceDE w:val="0"/>
              <w:autoSpaceDN w:val="0"/>
              <w:adjustRightInd w:val="0"/>
              <w:spacing w:after="0" w:line="240" w:lineRule="auto"/>
              <w:jc w:val="center"/>
              <w:rPr>
                <w:moveTo w:id="511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48392C" w14:textId="77777777" w:rsidR="0081086E" w:rsidRPr="00956AB8" w:rsidRDefault="0081086E" w:rsidP="00A1207F">
            <w:pPr>
              <w:widowControl w:val="0"/>
              <w:autoSpaceDE w:val="0"/>
              <w:autoSpaceDN w:val="0"/>
              <w:adjustRightInd w:val="0"/>
              <w:spacing w:after="0" w:line="240" w:lineRule="auto"/>
              <w:jc w:val="center"/>
              <w:rPr>
                <w:moveTo w:id="5115" w:author="Menzie Chinn" w:date="2024-05-23T20:42:00Z" w16du:dateUtc="2024-05-24T01:42:00Z"/>
                <w:rFonts w:ascii="Times New Roman" w:eastAsia="Yu Mincho" w:hAnsi="Times New Roman" w:cs="Times New Roman"/>
                <w:kern w:val="0"/>
                <w:sz w:val="16"/>
                <w:szCs w:val="16"/>
                <w:lang w:eastAsia="ja-JP"/>
                <w14:ligatures w14:val="none"/>
              </w:rPr>
            </w:pPr>
            <w:moveTo w:id="5116" w:author="Menzie Chinn" w:date="2024-05-23T20:42:00Z" w16du:dateUtc="2024-05-24T01:42:00Z">
              <w:r w:rsidRPr="00956AB8">
                <w:rPr>
                  <w:rFonts w:ascii="Times New Roman" w:eastAsia="Yu Mincho" w:hAnsi="Times New Roman" w:cs="Times New Roman"/>
                  <w:kern w:val="0"/>
                  <w:sz w:val="16"/>
                  <w:szCs w:val="16"/>
                  <w:lang w:eastAsia="ja-JP"/>
                  <w14:ligatures w14:val="none"/>
                </w:rPr>
                <w:t>-0.325</w:t>
              </w:r>
            </w:moveTo>
          </w:p>
        </w:tc>
        <w:tc>
          <w:tcPr>
            <w:tcW w:w="1222" w:type="dxa"/>
            <w:tcBorders>
              <w:top w:val="nil"/>
              <w:left w:val="nil"/>
              <w:bottom w:val="nil"/>
              <w:right w:val="nil"/>
            </w:tcBorders>
          </w:tcPr>
          <w:p w14:paraId="44C61EBB" w14:textId="77777777" w:rsidR="0081086E" w:rsidRPr="00956AB8" w:rsidRDefault="0081086E" w:rsidP="00A1207F">
            <w:pPr>
              <w:widowControl w:val="0"/>
              <w:autoSpaceDE w:val="0"/>
              <w:autoSpaceDN w:val="0"/>
              <w:adjustRightInd w:val="0"/>
              <w:spacing w:after="0" w:line="240" w:lineRule="auto"/>
              <w:jc w:val="center"/>
              <w:rPr>
                <w:moveTo w:id="5117" w:author="Menzie Chinn" w:date="2024-05-23T20:42:00Z" w16du:dateUtc="2024-05-24T01:42:00Z"/>
                <w:rFonts w:ascii="Times New Roman" w:eastAsia="Yu Mincho" w:hAnsi="Times New Roman" w:cs="Times New Roman"/>
                <w:kern w:val="0"/>
                <w:sz w:val="16"/>
                <w:szCs w:val="16"/>
                <w:lang w:eastAsia="ja-JP"/>
                <w14:ligatures w14:val="none"/>
              </w:rPr>
            </w:pPr>
            <w:moveTo w:id="5118" w:author="Menzie Chinn" w:date="2024-05-23T20:42:00Z" w16du:dateUtc="2024-05-24T01:42:00Z">
              <w:r w:rsidRPr="00956AB8">
                <w:rPr>
                  <w:rFonts w:ascii="Times New Roman" w:eastAsia="Yu Mincho" w:hAnsi="Times New Roman" w:cs="Times New Roman"/>
                  <w:kern w:val="0"/>
                  <w:sz w:val="16"/>
                  <w:szCs w:val="16"/>
                  <w:lang w:eastAsia="ja-JP"/>
                  <w14:ligatures w14:val="none"/>
                </w:rPr>
                <w:t>-0.324</w:t>
              </w:r>
            </w:moveTo>
          </w:p>
        </w:tc>
        <w:tc>
          <w:tcPr>
            <w:tcW w:w="1222" w:type="dxa"/>
            <w:tcBorders>
              <w:top w:val="nil"/>
              <w:left w:val="nil"/>
              <w:bottom w:val="nil"/>
              <w:right w:val="nil"/>
            </w:tcBorders>
          </w:tcPr>
          <w:p w14:paraId="7F95CC4A" w14:textId="77777777" w:rsidR="0081086E" w:rsidRPr="00956AB8" w:rsidRDefault="0081086E" w:rsidP="00A1207F">
            <w:pPr>
              <w:widowControl w:val="0"/>
              <w:autoSpaceDE w:val="0"/>
              <w:autoSpaceDN w:val="0"/>
              <w:adjustRightInd w:val="0"/>
              <w:spacing w:after="0" w:line="240" w:lineRule="auto"/>
              <w:jc w:val="center"/>
              <w:rPr>
                <w:moveTo w:id="5119" w:author="Menzie Chinn" w:date="2024-05-23T20:42:00Z" w16du:dateUtc="2024-05-24T01:42:00Z"/>
                <w:rFonts w:ascii="Times New Roman" w:eastAsia="Yu Mincho" w:hAnsi="Times New Roman" w:cs="Times New Roman"/>
                <w:kern w:val="0"/>
                <w:sz w:val="16"/>
                <w:szCs w:val="16"/>
                <w:lang w:eastAsia="ja-JP"/>
                <w14:ligatures w14:val="none"/>
              </w:rPr>
            </w:pPr>
            <w:moveTo w:id="5120" w:author="Menzie Chinn" w:date="2024-05-23T20:42:00Z" w16du:dateUtc="2024-05-24T01:42:00Z">
              <w:r w:rsidRPr="00956AB8">
                <w:rPr>
                  <w:rFonts w:ascii="Times New Roman" w:eastAsia="Yu Mincho" w:hAnsi="Times New Roman" w:cs="Times New Roman"/>
                  <w:kern w:val="0"/>
                  <w:sz w:val="16"/>
                  <w:szCs w:val="16"/>
                  <w:lang w:eastAsia="ja-JP"/>
                  <w14:ligatures w14:val="none"/>
                </w:rPr>
                <w:t>-0.327</w:t>
              </w:r>
            </w:moveTo>
          </w:p>
        </w:tc>
        <w:tc>
          <w:tcPr>
            <w:tcW w:w="1222" w:type="dxa"/>
            <w:tcBorders>
              <w:top w:val="nil"/>
              <w:left w:val="nil"/>
              <w:bottom w:val="nil"/>
              <w:right w:val="nil"/>
            </w:tcBorders>
          </w:tcPr>
          <w:p w14:paraId="30CB235A" w14:textId="77777777" w:rsidR="0081086E" w:rsidRPr="00956AB8" w:rsidRDefault="0081086E" w:rsidP="00A1207F">
            <w:pPr>
              <w:widowControl w:val="0"/>
              <w:autoSpaceDE w:val="0"/>
              <w:autoSpaceDN w:val="0"/>
              <w:adjustRightInd w:val="0"/>
              <w:spacing w:after="0" w:line="240" w:lineRule="auto"/>
              <w:jc w:val="center"/>
              <w:rPr>
                <w:moveTo w:id="5121" w:author="Menzie Chinn" w:date="2024-05-23T20:42:00Z" w16du:dateUtc="2024-05-24T01:42:00Z"/>
                <w:rFonts w:ascii="Times New Roman" w:eastAsia="Yu Mincho" w:hAnsi="Times New Roman" w:cs="Times New Roman"/>
                <w:kern w:val="0"/>
                <w:sz w:val="16"/>
                <w:szCs w:val="16"/>
                <w:lang w:eastAsia="ja-JP"/>
                <w14:ligatures w14:val="none"/>
              </w:rPr>
            </w:pPr>
            <w:moveTo w:id="5122" w:author="Menzie Chinn" w:date="2024-05-23T20:42:00Z" w16du:dateUtc="2024-05-24T01:42:00Z">
              <w:r w:rsidRPr="00956AB8">
                <w:rPr>
                  <w:rFonts w:ascii="Times New Roman" w:eastAsia="Yu Mincho" w:hAnsi="Times New Roman" w:cs="Times New Roman"/>
                  <w:kern w:val="0"/>
                  <w:sz w:val="16"/>
                  <w:szCs w:val="16"/>
                  <w:lang w:eastAsia="ja-JP"/>
                  <w14:ligatures w14:val="none"/>
                </w:rPr>
                <w:t>-0.323</w:t>
              </w:r>
            </w:moveTo>
          </w:p>
        </w:tc>
      </w:tr>
      <w:tr w:rsidR="0081086E" w:rsidRPr="00956AB8" w14:paraId="4C71A0B7" w14:textId="77777777" w:rsidTr="00A1207F">
        <w:trPr>
          <w:jc w:val="center"/>
        </w:trPr>
        <w:tc>
          <w:tcPr>
            <w:tcW w:w="1933" w:type="dxa"/>
            <w:tcBorders>
              <w:top w:val="nil"/>
              <w:left w:val="nil"/>
              <w:bottom w:val="nil"/>
              <w:right w:val="nil"/>
            </w:tcBorders>
          </w:tcPr>
          <w:p w14:paraId="3FC0E9FB" w14:textId="77777777" w:rsidR="0081086E" w:rsidRPr="00956AB8" w:rsidRDefault="0081086E" w:rsidP="00A1207F">
            <w:pPr>
              <w:widowControl w:val="0"/>
              <w:autoSpaceDE w:val="0"/>
              <w:autoSpaceDN w:val="0"/>
              <w:adjustRightInd w:val="0"/>
              <w:spacing w:after="0" w:line="240" w:lineRule="auto"/>
              <w:jc w:val="center"/>
              <w:rPr>
                <w:moveTo w:id="512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6DD0A56" w14:textId="77777777" w:rsidR="0081086E" w:rsidRPr="00956AB8" w:rsidRDefault="0081086E" w:rsidP="00A1207F">
            <w:pPr>
              <w:widowControl w:val="0"/>
              <w:autoSpaceDE w:val="0"/>
              <w:autoSpaceDN w:val="0"/>
              <w:adjustRightInd w:val="0"/>
              <w:spacing w:after="0" w:line="240" w:lineRule="auto"/>
              <w:jc w:val="center"/>
              <w:rPr>
                <w:moveTo w:id="512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8E2825F" w14:textId="77777777" w:rsidR="0081086E" w:rsidRPr="00956AB8" w:rsidRDefault="0081086E" w:rsidP="00A1207F">
            <w:pPr>
              <w:widowControl w:val="0"/>
              <w:autoSpaceDE w:val="0"/>
              <w:autoSpaceDN w:val="0"/>
              <w:adjustRightInd w:val="0"/>
              <w:spacing w:after="0" w:line="240" w:lineRule="auto"/>
              <w:jc w:val="center"/>
              <w:rPr>
                <w:moveTo w:id="5125" w:author="Menzie Chinn" w:date="2024-05-23T20:42:00Z" w16du:dateUtc="2024-05-24T01:42:00Z"/>
                <w:rFonts w:ascii="Times New Roman" w:eastAsia="Yu Mincho" w:hAnsi="Times New Roman" w:cs="Times New Roman"/>
                <w:kern w:val="0"/>
                <w:sz w:val="16"/>
                <w:szCs w:val="16"/>
                <w:lang w:eastAsia="ja-JP"/>
                <w14:ligatures w14:val="none"/>
              </w:rPr>
            </w:pPr>
            <w:moveTo w:id="5126"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0.107)*</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34B05D64" w14:textId="77777777" w:rsidR="0081086E" w:rsidRPr="00956AB8" w:rsidRDefault="0081086E" w:rsidP="00A1207F">
            <w:pPr>
              <w:widowControl w:val="0"/>
              <w:autoSpaceDE w:val="0"/>
              <w:autoSpaceDN w:val="0"/>
              <w:adjustRightInd w:val="0"/>
              <w:spacing w:after="0" w:line="240" w:lineRule="auto"/>
              <w:jc w:val="center"/>
              <w:rPr>
                <w:moveTo w:id="5127" w:author="Menzie Chinn" w:date="2024-05-23T20:42:00Z" w16du:dateUtc="2024-05-24T01:42:00Z"/>
                <w:rFonts w:ascii="Times New Roman" w:eastAsia="Yu Mincho" w:hAnsi="Times New Roman" w:cs="Times New Roman"/>
                <w:kern w:val="0"/>
                <w:sz w:val="16"/>
                <w:szCs w:val="16"/>
                <w:lang w:eastAsia="ja-JP"/>
                <w14:ligatures w14:val="none"/>
              </w:rPr>
            </w:pPr>
            <w:moveTo w:id="5128"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0.107)*</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6CFB87DD" w14:textId="77777777" w:rsidR="0081086E" w:rsidRPr="00956AB8" w:rsidRDefault="0081086E" w:rsidP="00A1207F">
            <w:pPr>
              <w:widowControl w:val="0"/>
              <w:autoSpaceDE w:val="0"/>
              <w:autoSpaceDN w:val="0"/>
              <w:adjustRightInd w:val="0"/>
              <w:spacing w:after="0" w:line="240" w:lineRule="auto"/>
              <w:jc w:val="center"/>
              <w:rPr>
                <w:moveTo w:id="5129" w:author="Menzie Chinn" w:date="2024-05-23T20:42:00Z" w16du:dateUtc="2024-05-24T01:42:00Z"/>
                <w:rFonts w:ascii="Times New Roman" w:eastAsia="Yu Mincho" w:hAnsi="Times New Roman" w:cs="Times New Roman"/>
                <w:kern w:val="0"/>
                <w:sz w:val="16"/>
                <w:szCs w:val="16"/>
                <w:lang w:eastAsia="ja-JP"/>
                <w14:ligatures w14:val="none"/>
              </w:rPr>
            </w:pPr>
            <w:moveTo w:id="5130"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0.107)*</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08980E84" w14:textId="77777777" w:rsidR="0081086E" w:rsidRPr="00956AB8" w:rsidRDefault="0081086E" w:rsidP="00A1207F">
            <w:pPr>
              <w:widowControl w:val="0"/>
              <w:autoSpaceDE w:val="0"/>
              <w:autoSpaceDN w:val="0"/>
              <w:adjustRightInd w:val="0"/>
              <w:spacing w:after="0" w:line="240" w:lineRule="auto"/>
              <w:jc w:val="center"/>
              <w:rPr>
                <w:moveTo w:id="5131" w:author="Menzie Chinn" w:date="2024-05-23T20:42:00Z" w16du:dateUtc="2024-05-24T01:42:00Z"/>
                <w:rFonts w:ascii="Times New Roman" w:eastAsia="Yu Mincho" w:hAnsi="Times New Roman" w:cs="Times New Roman"/>
                <w:kern w:val="0"/>
                <w:sz w:val="16"/>
                <w:szCs w:val="16"/>
                <w:lang w:eastAsia="ja-JP"/>
                <w14:ligatures w14:val="none"/>
              </w:rPr>
            </w:pPr>
            <w:moveTo w:id="5132"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0.107)*</w:t>
              </w:r>
              <w:proofErr w:type="gramEnd"/>
              <w:r w:rsidRPr="00956AB8">
                <w:rPr>
                  <w:rFonts w:ascii="Times New Roman" w:eastAsia="Yu Mincho" w:hAnsi="Times New Roman" w:cs="Times New Roman"/>
                  <w:kern w:val="0"/>
                  <w:sz w:val="14"/>
                  <w:szCs w:val="14"/>
                  <w:lang w:eastAsia="ja-JP"/>
                  <w14:ligatures w14:val="none"/>
                </w:rPr>
                <w:t>**</w:t>
              </w:r>
            </w:moveTo>
          </w:p>
        </w:tc>
      </w:tr>
      <w:tr w:rsidR="0081086E" w:rsidRPr="00956AB8" w14:paraId="509FD9BE" w14:textId="77777777" w:rsidTr="00A1207F">
        <w:trPr>
          <w:jc w:val="center"/>
        </w:trPr>
        <w:tc>
          <w:tcPr>
            <w:tcW w:w="1933" w:type="dxa"/>
            <w:tcBorders>
              <w:top w:val="nil"/>
              <w:left w:val="nil"/>
              <w:bottom w:val="nil"/>
              <w:right w:val="nil"/>
            </w:tcBorders>
          </w:tcPr>
          <w:p w14:paraId="3E2F6040" w14:textId="77777777" w:rsidR="0081086E" w:rsidRPr="00956AB8" w:rsidRDefault="0081086E" w:rsidP="00A1207F">
            <w:pPr>
              <w:widowControl w:val="0"/>
              <w:autoSpaceDE w:val="0"/>
              <w:autoSpaceDN w:val="0"/>
              <w:adjustRightInd w:val="0"/>
              <w:spacing w:after="0" w:line="240" w:lineRule="auto"/>
              <w:jc w:val="center"/>
              <w:rPr>
                <w:moveTo w:id="5133" w:author="Menzie Chinn" w:date="2024-05-23T20:42:00Z" w16du:dateUtc="2024-05-24T01:42:00Z"/>
                <w:rFonts w:ascii="Times New Roman" w:eastAsia="Yu Mincho" w:hAnsi="Times New Roman" w:cs="Times New Roman"/>
                <w:kern w:val="0"/>
                <w:sz w:val="16"/>
                <w:szCs w:val="16"/>
                <w:lang w:eastAsia="ja-JP"/>
                <w14:ligatures w14:val="none"/>
              </w:rPr>
            </w:pPr>
            <w:moveTo w:id="5134"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Japan_sanctions</w:t>
              </w:r>
              <w:proofErr w:type="spellEnd"/>
              <w:r w:rsidRPr="00956AB8">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3A8C53F0" w14:textId="77777777" w:rsidR="0081086E" w:rsidRPr="00956AB8" w:rsidRDefault="0081086E" w:rsidP="00A1207F">
            <w:pPr>
              <w:widowControl w:val="0"/>
              <w:autoSpaceDE w:val="0"/>
              <w:autoSpaceDN w:val="0"/>
              <w:adjustRightInd w:val="0"/>
              <w:spacing w:after="0" w:line="240" w:lineRule="auto"/>
              <w:jc w:val="center"/>
              <w:rPr>
                <w:moveTo w:id="513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7CEC1D" w14:textId="77777777" w:rsidR="0081086E" w:rsidRPr="00956AB8" w:rsidRDefault="0081086E" w:rsidP="00A1207F">
            <w:pPr>
              <w:widowControl w:val="0"/>
              <w:autoSpaceDE w:val="0"/>
              <w:autoSpaceDN w:val="0"/>
              <w:adjustRightInd w:val="0"/>
              <w:spacing w:after="0" w:line="240" w:lineRule="auto"/>
              <w:jc w:val="center"/>
              <w:rPr>
                <w:moveTo w:id="513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7AEAC7" w14:textId="77777777" w:rsidR="0081086E" w:rsidRPr="00956AB8" w:rsidRDefault="0081086E" w:rsidP="00A1207F">
            <w:pPr>
              <w:widowControl w:val="0"/>
              <w:autoSpaceDE w:val="0"/>
              <w:autoSpaceDN w:val="0"/>
              <w:adjustRightInd w:val="0"/>
              <w:spacing w:after="0" w:line="240" w:lineRule="auto"/>
              <w:jc w:val="center"/>
              <w:rPr>
                <w:moveTo w:id="5137" w:author="Menzie Chinn" w:date="2024-05-23T20:42:00Z" w16du:dateUtc="2024-05-24T01:42:00Z"/>
                <w:rFonts w:ascii="Times New Roman" w:eastAsia="Yu Mincho" w:hAnsi="Times New Roman" w:cs="Times New Roman"/>
                <w:kern w:val="0"/>
                <w:sz w:val="16"/>
                <w:szCs w:val="16"/>
                <w:lang w:eastAsia="ja-JP"/>
                <w14:ligatures w14:val="none"/>
              </w:rPr>
            </w:pPr>
            <w:moveTo w:id="5138" w:author="Menzie Chinn" w:date="2024-05-23T20:42:00Z" w16du:dateUtc="2024-05-24T01:42:00Z">
              <w:r w:rsidRPr="00956AB8">
                <w:rPr>
                  <w:rFonts w:ascii="Times New Roman" w:eastAsia="Yu Mincho" w:hAnsi="Times New Roman" w:cs="Times New Roman"/>
                  <w:kern w:val="0"/>
                  <w:sz w:val="16"/>
                  <w:szCs w:val="16"/>
                  <w:lang w:eastAsia="ja-JP"/>
                  <w14:ligatures w14:val="none"/>
                </w:rPr>
                <w:t>-0.246</w:t>
              </w:r>
            </w:moveTo>
          </w:p>
        </w:tc>
        <w:tc>
          <w:tcPr>
            <w:tcW w:w="1222" w:type="dxa"/>
            <w:tcBorders>
              <w:top w:val="nil"/>
              <w:left w:val="nil"/>
              <w:bottom w:val="nil"/>
              <w:right w:val="nil"/>
            </w:tcBorders>
          </w:tcPr>
          <w:p w14:paraId="018DB0C2" w14:textId="77777777" w:rsidR="0081086E" w:rsidRPr="00956AB8" w:rsidRDefault="0081086E" w:rsidP="00A1207F">
            <w:pPr>
              <w:widowControl w:val="0"/>
              <w:autoSpaceDE w:val="0"/>
              <w:autoSpaceDN w:val="0"/>
              <w:adjustRightInd w:val="0"/>
              <w:spacing w:after="0" w:line="240" w:lineRule="auto"/>
              <w:jc w:val="center"/>
              <w:rPr>
                <w:moveTo w:id="513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C2BB80" w14:textId="77777777" w:rsidR="0081086E" w:rsidRPr="00956AB8" w:rsidRDefault="0081086E" w:rsidP="00A1207F">
            <w:pPr>
              <w:widowControl w:val="0"/>
              <w:autoSpaceDE w:val="0"/>
              <w:autoSpaceDN w:val="0"/>
              <w:adjustRightInd w:val="0"/>
              <w:spacing w:after="0" w:line="240" w:lineRule="auto"/>
              <w:jc w:val="center"/>
              <w:rPr>
                <w:moveTo w:id="5140"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0ED7D915" w14:textId="77777777" w:rsidTr="00A1207F">
        <w:trPr>
          <w:jc w:val="center"/>
        </w:trPr>
        <w:tc>
          <w:tcPr>
            <w:tcW w:w="1933" w:type="dxa"/>
            <w:tcBorders>
              <w:top w:val="nil"/>
              <w:left w:val="nil"/>
              <w:bottom w:val="nil"/>
              <w:right w:val="nil"/>
            </w:tcBorders>
          </w:tcPr>
          <w:p w14:paraId="1F7134DD" w14:textId="77777777" w:rsidR="0081086E" w:rsidRPr="00956AB8" w:rsidRDefault="0081086E" w:rsidP="00A1207F">
            <w:pPr>
              <w:widowControl w:val="0"/>
              <w:autoSpaceDE w:val="0"/>
              <w:autoSpaceDN w:val="0"/>
              <w:adjustRightInd w:val="0"/>
              <w:spacing w:after="0" w:line="240" w:lineRule="auto"/>
              <w:jc w:val="center"/>
              <w:rPr>
                <w:moveTo w:id="514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505D48E" w14:textId="77777777" w:rsidR="0081086E" w:rsidRPr="00956AB8" w:rsidRDefault="0081086E" w:rsidP="00A1207F">
            <w:pPr>
              <w:widowControl w:val="0"/>
              <w:autoSpaceDE w:val="0"/>
              <w:autoSpaceDN w:val="0"/>
              <w:adjustRightInd w:val="0"/>
              <w:spacing w:after="0" w:line="240" w:lineRule="auto"/>
              <w:jc w:val="center"/>
              <w:rPr>
                <w:moveTo w:id="514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BB8365B" w14:textId="77777777" w:rsidR="0081086E" w:rsidRPr="00956AB8" w:rsidRDefault="0081086E" w:rsidP="00A1207F">
            <w:pPr>
              <w:widowControl w:val="0"/>
              <w:autoSpaceDE w:val="0"/>
              <w:autoSpaceDN w:val="0"/>
              <w:adjustRightInd w:val="0"/>
              <w:spacing w:after="0" w:line="240" w:lineRule="auto"/>
              <w:jc w:val="center"/>
              <w:rPr>
                <w:moveTo w:id="514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50A3B0B" w14:textId="77777777" w:rsidR="0081086E" w:rsidRPr="00956AB8" w:rsidRDefault="0081086E" w:rsidP="00A1207F">
            <w:pPr>
              <w:widowControl w:val="0"/>
              <w:autoSpaceDE w:val="0"/>
              <w:autoSpaceDN w:val="0"/>
              <w:adjustRightInd w:val="0"/>
              <w:spacing w:after="0" w:line="240" w:lineRule="auto"/>
              <w:jc w:val="center"/>
              <w:rPr>
                <w:moveTo w:id="5144" w:author="Menzie Chinn" w:date="2024-05-23T20:42:00Z" w16du:dateUtc="2024-05-24T01:42:00Z"/>
                <w:rFonts w:ascii="Times New Roman" w:eastAsia="Yu Mincho" w:hAnsi="Times New Roman" w:cs="Times New Roman"/>
                <w:kern w:val="0"/>
                <w:sz w:val="16"/>
                <w:szCs w:val="16"/>
                <w:lang w:eastAsia="ja-JP"/>
                <w14:ligatures w14:val="none"/>
              </w:rPr>
            </w:pPr>
            <w:moveTo w:id="5145" w:author="Menzie Chinn" w:date="2024-05-23T20:42:00Z" w16du:dateUtc="2024-05-24T01:42:00Z">
              <w:r w:rsidRPr="00956AB8">
                <w:rPr>
                  <w:rFonts w:ascii="Times New Roman" w:eastAsia="Yu Mincho" w:hAnsi="Times New Roman" w:cs="Times New Roman"/>
                  <w:kern w:val="0"/>
                  <w:sz w:val="14"/>
                  <w:szCs w:val="14"/>
                  <w:lang w:eastAsia="ja-JP"/>
                  <w14:ligatures w14:val="none"/>
                </w:rPr>
                <w:t>(0.198)</w:t>
              </w:r>
            </w:moveTo>
          </w:p>
        </w:tc>
        <w:tc>
          <w:tcPr>
            <w:tcW w:w="1222" w:type="dxa"/>
            <w:tcBorders>
              <w:top w:val="nil"/>
              <w:left w:val="nil"/>
              <w:bottom w:val="nil"/>
              <w:right w:val="nil"/>
            </w:tcBorders>
          </w:tcPr>
          <w:p w14:paraId="3487E3BF" w14:textId="77777777" w:rsidR="0081086E" w:rsidRPr="00956AB8" w:rsidRDefault="0081086E" w:rsidP="00A1207F">
            <w:pPr>
              <w:widowControl w:val="0"/>
              <w:autoSpaceDE w:val="0"/>
              <w:autoSpaceDN w:val="0"/>
              <w:adjustRightInd w:val="0"/>
              <w:spacing w:after="0" w:line="240" w:lineRule="auto"/>
              <w:jc w:val="center"/>
              <w:rPr>
                <w:moveTo w:id="514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38EC8E" w14:textId="77777777" w:rsidR="0081086E" w:rsidRPr="00956AB8" w:rsidRDefault="0081086E" w:rsidP="00A1207F">
            <w:pPr>
              <w:widowControl w:val="0"/>
              <w:autoSpaceDE w:val="0"/>
              <w:autoSpaceDN w:val="0"/>
              <w:adjustRightInd w:val="0"/>
              <w:spacing w:after="0" w:line="240" w:lineRule="auto"/>
              <w:jc w:val="center"/>
              <w:rPr>
                <w:moveTo w:id="5147"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58ECCCCE" w14:textId="77777777" w:rsidTr="00A1207F">
        <w:trPr>
          <w:jc w:val="center"/>
        </w:trPr>
        <w:tc>
          <w:tcPr>
            <w:tcW w:w="1933" w:type="dxa"/>
            <w:tcBorders>
              <w:top w:val="nil"/>
              <w:left w:val="nil"/>
              <w:bottom w:val="nil"/>
              <w:right w:val="nil"/>
            </w:tcBorders>
          </w:tcPr>
          <w:p w14:paraId="09AFB7C6" w14:textId="77777777" w:rsidR="0081086E" w:rsidRPr="00956AB8" w:rsidRDefault="0081086E" w:rsidP="00A1207F">
            <w:pPr>
              <w:widowControl w:val="0"/>
              <w:autoSpaceDE w:val="0"/>
              <w:autoSpaceDN w:val="0"/>
              <w:adjustRightInd w:val="0"/>
              <w:spacing w:after="0" w:line="240" w:lineRule="auto"/>
              <w:jc w:val="center"/>
              <w:rPr>
                <w:moveTo w:id="5148" w:author="Menzie Chinn" w:date="2024-05-23T20:42:00Z" w16du:dateUtc="2024-05-24T01:42:00Z"/>
                <w:rFonts w:ascii="Times New Roman" w:eastAsia="Yu Mincho" w:hAnsi="Times New Roman" w:cs="Times New Roman"/>
                <w:kern w:val="0"/>
                <w:sz w:val="16"/>
                <w:szCs w:val="16"/>
                <w:lang w:eastAsia="ja-JP"/>
                <w14:ligatures w14:val="none"/>
              </w:rPr>
            </w:pPr>
            <w:moveTo w:id="5149"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Japan_trade</w:t>
              </w:r>
              <w:proofErr w:type="spellEnd"/>
              <w:r w:rsidRPr="00956AB8">
                <w:rPr>
                  <w:rFonts w:ascii="Times New Roman" w:eastAsia="Yu Mincho" w:hAnsi="Times New Roman" w:cs="Times New Roman"/>
                  <w:kern w:val="0"/>
                  <w:sz w:val="16"/>
                  <w:szCs w:val="16"/>
                  <w:lang w:eastAsia="ja-JP"/>
                  <w14:ligatures w14:val="none"/>
                </w:rPr>
                <w:t xml:space="preserve"> </w:t>
              </w:r>
              <w:r>
                <w:rPr>
                  <w:rFonts w:ascii="Times New Roman" w:eastAsia="Yu Mincho" w:hAnsi="Times New Roman" w:cs="Times New Roman"/>
                  <w:kern w:val="0"/>
                  <w:sz w:val="16"/>
                  <w:szCs w:val="16"/>
                  <w:lang w:eastAsia="ja-JP"/>
                  <w14:ligatures w14:val="none"/>
                </w:rPr>
                <w:t>sanctions</w:t>
              </w:r>
            </w:moveTo>
          </w:p>
        </w:tc>
        <w:tc>
          <w:tcPr>
            <w:tcW w:w="1222" w:type="dxa"/>
            <w:tcBorders>
              <w:top w:val="nil"/>
              <w:left w:val="nil"/>
              <w:bottom w:val="nil"/>
              <w:right w:val="nil"/>
            </w:tcBorders>
          </w:tcPr>
          <w:p w14:paraId="3529E2CC" w14:textId="77777777" w:rsidR="0081086E" w:rsidRPr="00956AB8" w:rsidRDefault="0081086E" w:rsidP="00A1207F">
            <w:pPr>
              <w:widowControl w:val="0"/>
              <w:autoSpaceDE w:val="0"/>
              <w:autoSpaceDN w:val="0"/>
              <w:adjustRightInd w:val="0"/>
              <w:spacing w:after="0" w:line="240" w:lineRule="auto"/>
              <w:jc w:val="center"/>
              <w:rPr>
                <w:moveTo w:id="515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2EE8AF8" w14:textId="77777777" w:rsidR="0081086E" w:rsidRPr="00956AB8" w:rsidRDefault="0081086E" w:rsidP="00A1207F">
            <w:pPr>
              <w:widowControl w:val="0"/>
              <w:autoSpaceDE w:val="0"/>
              <w:autoSpaceDN w:val="0"/>
              <w:adjustRightInd w:val="0"/>
              <w:spacing w:after="0" w:line="240" w:lineRule="auto"/>
              <w:jc w:val="center"/>
              <w:rPr>
                <w:moveTo w:id="515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562449" w14:textId="77777777" w:rsidR="0081086E" w:rsidRPr="00956AB8" w:rsidRDefault="0081086E" w:rsidP="00A1207F">
            <w:pPr>
              <w:widowControl w:val="0"/>
              <w:autoSpaceDE w:val="0"/>
              <w:autoSpaceDN w:val="0"/>
              <w:adjustRightInd w:val="0"/>
              <w:spacing w:after="0" w:line="240" w:lineRule="auto"/>
              <w:jc w:val="center"/>
              <w:rPr>
                <w:moveTo w:id="515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7BAD657" w14:textId="77777777" w:rsidR="0081086E" w:rsidRPr="00956AB8" w:rsidRDefault="0081086E" w:rsidP="00A1207F">
            <w:pPr>
              <w:widowControl w:val="0"/>
              <w:autoSpaceDE w:val="0"/>
              <w:autoSpaceDN w:val="0"/>
              <w:adjustRightInd w:val="0"/>
              <w:spacing w:after="0" w:line="240" w:lineRule="auto"/>
              <w:jc w:val="center"/>
              <w:rPr>
                <w:moveTo w:id="5153" w:author="Menzie Chinn" w:date="2024-05-23T20:42:00Z" w16du:dateUtc="2024-05-24T01:42:00Z"/>
                <w:rFonts w:ascii="Times New Roman" w:eastAsia="Yu Mincho" w:hAnsi="Times New Roman" w:cs="Times New Roman"/>
                <w:kern w:val="0"/>
                <w:sz w:val="16"/>
                <w:szCs w:val="16"/>
                <w:lang w:eastAsia="ja-JP"/>
                <w14:ligatures w14:val="none"/>
              </w:rPr>
            </w:pPr>
            <w:moveTo w:id="5154" w:author="Menzie Chinn" w:date="2024-05-23T20:42:00Z" w16du:dateUtc="2024-05-24T01:42:00Z">
              <w:r w:rsidRPr="00956AB8">
                <w:rPr>
                  <w:rFonts w:ascii="Times New Roman" w:eastAsia="Yu Mincho" w:hAnsi="Times New Roman" w:cs="Times New Roman"/>
                  <w:kern w:val="0"/>
                  <w:sz w:val="16"/>
                  <w:szCs w:val="16"/>
                  <w:lang w:eastAsia="ja-JP"/>
                  <w14:ligatures w14:val="none"/>
                </w:rPr>
                <w:t>-0.313</w:t>
              </w:r>
            </w:moveTo>
          </w:p>
        </w:tc>
        <w:tc>
          <w:tcPr>
            <w:tcW w:w="1222" w:type="dxa"/>
            <w:tcBorders>
              <w:top w:val="nil"/>
              <w:left w:val="nil"/>
              <w:bottom w:val="nil"/>
              <w:right w:val="nil"/>
            </w:tcBorders>
          </w:tcPr>
          <w:p w14:paraId="05BDAEEF" w14:textId="77777777" w:rsidR="0081086E" w:rsidRPr="00956AB8" w:rsidRDefault="0081086E" w:rsidP="00A1207F">
            <w:pPr>
              <w:widowControl w:val="0"/>
              <w:autoSpaceDE w:val="0"/>
              <w:autoSpaceDN w:val="0"/>
              <w:adjustRightInd w:val="0"/>
              <w:spacing w:after="0" w:line="240" w:lineRule="auto"/>
              <w:jc w:val="center"/>
              <w:rPr>
                <w:moveTo w:id="5155"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1A7910BB" w14:textId="77777777" w:rsidTr="00A1207F">
        <w:trPr>
          <w:jc w:val="center"/>
        </w:trPr>
        <w:tc>
          <w:tcPr>
            <w:tcW w:w="1933" w:type="dxa"/>
            <w:tcBorders>
              <w:top w:val="nil"/>
              <w:left w:val="nil"/>
              <w:bottom w:val="nil"/>
              <w:right w:val="nil"/>
            </w:tcBorders>
          </w:tcPr>
          <w:p w14:paraId="0F79EDB4" w14:textId="77777777" w:rsidR="0081086E" w:rsidRPr="00956AB8" w:rsidRDefault="0081086E" w:rsidP="00A1207F">
            <w:pPr>
              <w:widowControl w:val="0"/>
              <w:autoSpaceDE w:val="0"/>
              <w:autoSpaceDN w:val="0"/>
              <w:adjustRightInd w:val="0"/>
              <w:spacing w:after="0" w:line="240" w:lineRule="auto"/>
              <w:jc w:val="center"/>
              <w:rPr>
                <w:moveTo w:id="515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3A0D753" w14:textId="77777777" w:rsidR="0081086E" w:rsidRPr="00956AB8" w:rsidRDefault="0081086E" w:rsidP="00A1207F">
            <w:pPr>
              <w:widowControl w:val="0"/>
              <w:autoSpaceDE w:val="0"/>
              <w:autoSpaceDN w:val="0"/>
              <w:adjustRightInd w:val="0"/>
              <w:spacing w:after="0" w:line="240" w:lineRule="auto"/>
              <w:jc w:val="center"/>
              <w:rPr>
                <w:moveTo w:id="515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716930" w14:textId="77777777" w:rsidR="0081086E" w:rsidRPr="00956AB8" w:rsidRDefault="0081086E" w:rsidP="00A1207F">
            <w:pPr>
              <w:widowControl w:val="0"/>
              <w:autoSpaceDE w:val="0"/>
              <w:autoSpaceDN w:val="0"/>
              <w:adjustRightInd w:val="0"/>
              <w:spacing w:after="0" w:line="240" w:lineRule="auto"/>
              <w:jc w:val="center"/>
              <w:rPr>
                <w:moveTo w:id="515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5DD2EB5" w14:textId="77777777" w:rsidR="0081086E" w:rsidRPr="00956AB8" w:rsidRDefault="0081086E" w:rsidP="00A1207F">
            <w:pPr>
              <w:widowControl w:val="0"/>
              <w:autoSpaceDE w:val="0"/>
              <w:autoSpaceDN w:val="0"/>
              <w:adjustRightInd w:val="0"/>
              <w:spacing w:after="0" w:line="240" w:lineRule="auto"/>
              <w:jc w:val="center"/>
              <w:rPr>
                <w:moveTo w:id="515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55882F" w14:textId="77777777" w:rsidR="0081086E" w:rsidRPr="00956AB8" w:rsidRDefault="0081086E" w:rsidP="00A1207F">
            <w:pPr>
              <w:widowControl w:val="0"/>
              <w:autoSpaceDE w:val="0"/>
              <w:autoSpaceDN w:val="0"/>
              <w:adjustRightInd w:val="0"/>
              <w:spacing w:after="0" w:line="240" w:lineRule="auto"/>
              <w:jc w:val="center"/>
              <w:rPr>
                <w:moveTo w:id="5160" w:author="Menzie Chinn" w:date="2024-05-23T20:42:00Z" w16du:dateUtc="2024-05-24T01:42:00Z"/>
                <w:rFonts w:ascii="Times New Roman" w:eastAsia="Yu Mincho" w:hAnsi="Times New Roman" w:cs="Times New Roman"/>
                <w:kern w:val="0"/>
                <w:sz w:val="16"/>
                <w:szCs w:val="16"/>
                <w:lang w:eastAsia="ja-JP"/>
                <w14:ligatures w14:val="none"/>
              </w:rPr>
            </w:pPr>
            <w:moveTo w:id="5161" w:author="Menzie Chinn" w:date="2024-05-23T20:42:00Z" w16du:dateUtc="2024-05-24T01:42:00Z">
              <w:r w:rsidRPr="00956AB8">
                <w:rPr>
                  <w:rFonts w:ascii="Times New Roman" w:eastAsia="Yu Mincho" w:hAnsi="Times New Roman" w:cs="Times New Roman"/>
                  <w:kern w:val="0"/>
                  <w:sz w:val="14"/>
                  <w:szCs w:val="14"/>
                  <w:lang w:eastAsia="ja-JP"/>
                  <w14:ligatures w14:val="none"/>
                </w:rPr>
                <w:t>(0.240)</w:t>
              </w:r>
            </w:moveTo>
          </w:p>
        </w:tc>
        <w:tc>
          <w:tcPr>
            <w:tcW w:w="1222" w:type="dxa"/>
            <w:tcBorders>
              <w:top w:val="nil"/>
              <w:left w:val="nil"/>
              <w:bottom w:val="nil"/>
              <w:right w:val="nil"/>
            </w:tcBorders>
          </w:tcPr>
          <w:p w14:paraId="19562FEB" w14:textId="77777777" w:rsidR="0081086E" w:rsidRPr="00956AB8" w:rsidRDefault="0081086E" w:rsidP="00A1207F">
            <w:pPr>
              <w:widowControl w:val="0"/>
              <w:autoSpaceDE w:val="0"/>
              <w:autoSpaceDN w:val="0"/>
              <w:adjustRightInd w:val="0"/>
              <w:spacing w:after="0" w:line="240" w:lineRule="auto"/>
              <w:jc w:val="center"/>
              <w:rPr>
                <w:moveTo w:id="5162"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6D26EF91" w14:textId="77777777" w:rsidTr="00A1207F">
        <w:trPr>
          <w:jc w:val="center"/>
        </w:trPr>
        <w:tc>
          <w:tcPr>
            <w:tcW w:w="1933" w:type="dxa"/>
            <w:tcBorders>
              <w:top w:val="nil"/>
              <w:left w:val="nil"/>
              <w:bottom w:val="nil"/>
              <w:right w:val="nil"/>
            </w:tcBorders>
          </w:tcPr>
          <w:p w14:paraId="31839EEA" w14:textId="77777777" w:rsidR="0081086E" w:rsidRPr="00956AB8" w:rsidRDefault="0081086E" w:rsidP="00A1207F">
            <w:pPr>
              <w:widowControl w:val="0"/>
              <w:autoSpaceDE w:val="0"/>
              <w:autoSpaceDN w:val="0"/>
              <w:adjustRightInd w:val="0"/>
              <w:spacing w:after="0" w:line="240" w:lineRule="auto"/>
              <w:jc w:val="center"/>
              <w:rPr>
                <w:moveTo w:id="5163" w:author="Menzie Chinn" w:date="2024-05-23T20:42:00Z" w16du:dateUtc="2024-05-24T01:42:00Z"/>
                <w:rFonts w:ascii="Times New Roman" w:eastAsia="Yu Mincho" w:hAnsi="Times New Roman" w:cs="Times New Roman"/>
                <w:kern w:val="0"/>
                <w:sz w:val="16"/>
                <w:szCs w:val="16"/>
                <w:lang w:eastAsia="ja-JP"/>
                <w14:ligatures w14:val="none"/>
              </w:rPr>
            </w:pPr>
            <w:moveTo w:id="5164"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Japan_financial</w:t>
              </w:r>
              <w:proofErr w:type="spellEnd"/>
              <w:r w:rsidRPr="00956AB8">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21744DB4" w14:textId="77777777" w:rsidR="0081086E" w:rsidRPr="00956AB8" w:rsidRDefault="0081086E" w:rsidP="00A1207F">
            <w:pPr>
              <w:widowControl w:val="0"/>
              <w:autoSpaceDE w:val="0"/>
              <w:autoSpaceDN w:val="0"/>
              <w:adjustRightInd w:val="0"/>
              <w:spacing w:after="0" w:line="240" w:lineRule="auto"/>
              <w:jc w:val="center"/>
              <w:rPr>
                <w:moveTo w:id="516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5D5ABF0" w14:textId="77777777" w:rsidR="0081086E" w:rsidRPr="00956AB8" w:rsidRDefault="0081086E" w:rsidP="00A1207F">
            <w:pPr>
              <w:widowControl w:val="0"/>
              <w:autoSpaceDE w:val="0"/>
              <w:autoSpaceDN w:val="0"/>
              <w:adjustRightInd w:val="0"/>
              <w:spacing w:after="0" w:line="240" w:lineRule="auto"/>
              <w:jc w:val="center"/>
              <w:rPr>
                <w:moveTo w:id="516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31DCD8" w14:textId="77777777" w:rsidR="0081086E" w:rsidRPr="00956AB8" w:rsidRDefault="0081086E" w:rsidP="00A1207F">
            <w:pPr>
              <w:widowControl w:val="0"/>
              <w:autoSpaceDE w:val="0"/>
              <w:autoSpaceDN w:val="0"/>
              <w:adjustRightInd w:val="0"/>
              <w:spacing w:after="0" w:line="240" w:lineRule="auto"/>
              <w:jc w:val="center"/>
              <w:rPr>
                <w:moveTo w:id="516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0F22F53" w14:textId="77777777" w:rsidR="0081086E" w:rsidRPr="00956AB8" w:rsidRDefault="0081086E" w:rsidP="00A1207F">
            <w:pPr>
              <w:widowControl w:val="0"/>
              <w:autoSpaceDE w:val="0"/>
              <w:autoSpaceDN w:val="0"/>
              <w:adjustRightInd w:val="0"/>
              <w:spacing w:after="0" w:line="240" w:lineRule="auto"/>
              <w:jc w:val="center"/>
              <w:rPr>
                <w:moveTo w:id="516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60E4984" w14:textId="77777777" w:rsidR="0081086E" w:rsidRPr="00956AB8" w:rsidRDefault="0081086E" w:rsidP="00A1207F">
            <w:pPr>
              <w:widowControl w:val="0"/>
              <w:autoSpaceDE w:val="0"/>
              <w:autoSpaceDN w:val="0"/>
              <w:adjustRightInd w:val="0"/>
              <w:spacing w:after="0" w:line="240" w:lineRule="auto"/>
              <w:jc w:val="center"/>
              <w:rPr>
                <w:moveTo w:id="5169" w:author="Menzie Chinn" w:date="2024-05-23T20:42:00Z" w16du:dateUtc="2024-05-24T01:42:00Z"/>
                <w:rFonts w:ascii="Times New Roman" w:eastAsia="Yu Mincho" w:hAnsi="Times New Roman" w:cs="Times New Roman"/>
                <w:kern w:val="0"/>
                <w:sz w:val="16"/>
                <w:szCs w:val="16"/>
                <w:lang w:eastAsia="ja-JP"/>
                <w14:ligatures w14:val="none"/>
              </w:rPr>
            </w:pPr>
            <w:moveTo w:id="5170" w:author="Menzie Chinn" w:date="2024-05-23T20:42:00Z" w16du:dateUtc="2024-05-24T01:42:00Z">
              <w:r w:rsidRPr="00956AB8">
                <w:rPr>
                  <w:rFonts w:ascii="Times New Roman" w:eastAsia="Yu Mincho" w:hAnsi="Times New Roman" w:cs="Times New Roman"/>
                  <w:kern w:val="0"/>
                  <w:sz w:val="16"/>
                  <w:szCs w:val="16"/>
                  <w:lang w:eastAsia="ja-JP"/>
                  <w14:ligatures w14:val="none"/>
                </w:rPr>
                <w:t>-0.150</w:t>
              </w:r>
            </w:moveTo>
          </w:p>
        </w:tc>
      </w:tr>
      <w:tr w:rsidR="0081086E" w:rsidRPr="00956AB8" w14:paraId="7BE46FA2" w14:textId="77777777" w:rsidTr="00A1207F">
        <w:trPr>
          <w:jc w:val="center"/>
        </w:trPr>
        <w:tc>
          <w:tcPr>
            <w:tcW w:w="1933" w:type="dxa"/>
            <w:tcBorders>
              <w:top w:val="nil"/>
              <w:left w:val="nil"/>
              <w:bottom w:val="nil"/>
              <w:right w:val="nil"/>
            </w:tcBorders>
          </w:tcPr>
          <w:p w14:paraId="09C18ABC" w14:textId="77777777" w:rsidR="0081086E" w:rsidRPr="00956AB8" w:rsidRDefault="0081086E" w:rsidP="00A1207F">
            <w:pPr>
              <w:widowControl w:val="0"/>
              <w:autoSpaceDE w:val="0"/>
              <w:autoSpaceDN w:val="0"/>
              <w:adjustRightInd w:val="0"/>
              <w:spacing w:after="0" w:line="240" w:lineRule="auto"/>
              <w:jc w:val="center"/>
              <w:rPr>
                <w:moveTo w:id="5171" w:author="Menzie Chinn" w:date="2024-05-23T20:42:00Z" w16du:dateUtc="2024-05-24T01:42:00Z"/>
                <w:rFonts w:ascii="Times New Roman" w:eastAsia="Yu Mincho" w:hAnsi="Times New Roman" w:cs="Times New Roman"/>
                <w:kern w:val="0"/>
                <w:sz w:val="16"/>
                <w:szCs w:val="16"/>
                <w:lang w:eastAsia="ja-JP"/>
                <w14:ligatures w14:val="none"/>
              </w:rPr>
            </w:pPr>
            <w:moveTo w:id="5172" w:author="Menzie Chinn" w:date="2024-05-23T20:42:00Z" w16du:dateUtc="2024-05-24T01:42:00Z">
              <w:r>
                <w:rPr>
                  <w:rFonts w:ascii="Times New Roman" w:eastAsia="Yu Mincho" w:hAnsi="Times New Roman" w:cs="Times New Roman"/>
                  <w:kern w:val="0"/>
                  <w:sz w:val="16"/>
                  <w:szCs w:val="16"/>
                  <w:lang w:eastAsia="ja-JP"/>
                  <w14:ligatures w14:val="none"/>
                </w:rPr>
                <w:t>Sanctions</w:t>
              </w:r>
            </w:moveTo>
          </w:p>
        </w:tc>
        <w:tc>
          <w:tcPr>
            <w:tcW w:w="1222" w:type="dxa"/>
            <w:tcBorders>
              <w:top w:val="nil"/>
              <w:left w:val="nil"/>
              <w:bottom w:val="nil"/>
              <w:right w:val="nil"/>
            </w:tcBorders>
          </w:tcPr>
          <w:p w14:paraId="60F407EA" w14:textId="77777777" w:rsidR="0081086E" w:rsidRPr="00956AB8" w:rsidRDefault="0081086E" w:rsidP="00A1207F">
            <w:pPr>
              <w:widowControl w:val="0"/>
              <w:autoSpaceDE w:val="0"/>
              <w:autoSpaceDN w:val="0"/>
              <w:adjustRightInd w:val="0"/>
              <w:spacing w:after="0" w:line="240" w:lineRule="auto"/>
              <w:jc w:val="center"/>
              <w:rPr>
                <w:moveTo w:id="517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E09000" w14:textId="77777777" w:rsidR="0081086E" w:rsidRPr="00956AB8" w:rsidRDefault="0081086E" w:rsidP="00A1207F">
            <w:pPr>
              <w:widowControl w:val="0"/>
              <w:autoSpaceDE w:val="0"/>
              <w:autoSpaceDN w:val="0"/>
              <w:adjustRightInd w:val="0"/>
              <w:spacing w:after="0" w:line="240" w:lineRule="auto"/>
              <w:jc w:val="center"/>
              <w:rPr>
                <w:moveTo w:id="517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010A5F" w14:textId="77777777" w:rsidR="0081086E" w:rsidRPr="00956AB8" w:rsidRDefault="0081086E" w:rsidP="00A1207F">
            <w:pPr>
              <w:widowControl w:val="0"/>
              <w:autoSpaceDE w:val="0"/>
              <w:autoSpaceDN w:val="0"/>
              <w:adjustRightInd w:val="0"/>
              <w:spacing w:after="0" w:line="240" w:lineRule="auto"/>
              <w:jc w:val="center"/>
              <w:rPr>
                <w:moveTo w:id="517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8F7A519" w14:textId="77777777" w:rsidR="0081086E" w:rsidRPr="00956AB8" w:rsidRDefault="0081086E" w:rsidP="00A1207F">
            <w:pPr>
              <w:widowControl w:val="0"/>
              <w:autoSpaceDE w:val="0"/>
              <w:autoSpaceDN w:val="0"/>
              <w:adjustRightInd w:val="0"/>
              <w:spacing w:after="0" w:line="240" w:lineRule="auto"/>
              <w:jc w:val="center"/>
              <w:rPr>
                <w:moveTo w:id="517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F85679B" w14:textId="77777777" w:rsidR="0081086E" w:rsidRPr="00956AB8" w:rsidRDefault="0081086E" w:rsidP="00A1207F">
            <w:pPr>
              <w:widowControl w:val="0"/>
              <w:autoSpaceDE w:val="0"/>
              <w:autoSpaceDN w:val="0"/>
              <w:adjustRightInd w:val="0"/>
              <w:spacing w:after="0" w:line="240" w:lineRule="auto"/>
              <w:jc w:val="center"/>
              <w:rPr>
                <w:moveTo w:id="5177" w:author="Menzie Chinn" w:date="2024-05-23T20:42:00Z" w16du:dateUtc="2024-05-24T01:42:00Z"/>
                <w:rFonts w:ascii="Times New Roman" w:eastAsia="Yu Mincho" w:hAnsi="Times New Roman" w:cs="Times New Roman"/>
                <w:kern w:val="0"/>
                <w:sz w:val="16"/>
                <w:szCs w:val="16"/>
                <w:lang w:eastAsia="ja-JP"/>
                <w14:ligatures w14:val="none"/>
              </w:rPr>
            </w:pPr>
            <w:moveTo w:id="5178" w:author="Menzie Chinn" w:date="2024-05-23T20:42:00Z" w16du:dateUtc="2024-05-24T01:42:00Z">
              <w:r w:rsidRPr="00956AB8">
                <w:rPr>
                  <w:rFonts w:ascii="Times New Roman" w:eastAsia="Yu Mincho" w:hAnsi="Times New Roman" w:cs="Times New Roman"/>
                  <w:kern w:val="0"/>
                  <w:sz w:val="14"/>
                  <w:szCs w:val="14"/>
                  <w:lang w:eastAsia="ja-JP"/>
                  <w14:ligatures w14:val="none"/>
                </w:rPr>
                <w:t>(0.148)</w:t>
              </w:r>
            </w:moveTo>
          </w:p>
        </w:tc>
      </w:tr>
      <w:tr w:rsidR="0081086E" w:rsidRPr="00956AB8" w14:paraId="46A4C559" w14:textId="77777777" w:rsidTr="00A1207F">
        <w:trPr>
          <w:jc w:val="center"/>
        </w:trPr>
        <w:tc>
          <w:tcPr>
            <w:tcW w:w="1933" w:type="dxa"/>
            <w:tcBorders>
              <w:top w:val="nil"/>
              <w:left w:val="nil"/>
              <w:bottom w:val="nil"/>
              <w:right w:val="nil"/>
            </w:tcBorders>
          </w:tcPr>
          <w:p w14:paraId="059BA140" w14:textId="77777777" w:rsidR="0081086E" w:rsidRPr="00956AB8" w:rsidRDefault="0081086E" w:rsidP="00A1207F">
            <w:pPr>
              <w:widowControl w:val="0"/>
              <w:autoSpaceDE w:val="0"/>
              <w:autoSpaceDN w:val="0"/>
              <w:adjustRightInd w:val="0"/>
              <w:spacing w:after="0" w:line="240" w:lineRule="auto"/>
              <w:jc w:val="center"/>
              <w:rPr>
                <w:moveTo w:id="5179" w:author="Menzie Chinn" w:date="2024-05-23T20:42:00Z" w16du:dateUtc="2024-05-24T01:42:00Z"/>
                <w:rFonts w:ascii="Times New Roman" w:eastAsia="Yu Mincho" w:hAnsi="Times New Roman" w:cs="Times New Roman"/>
                <w:kern w:val="0"/>
                <w:sz w:val="16"/>
                <w:szCs w:val="16"/>
                <w:lang w:eastAsia="ja-JP"/>
                <w14:ligatures w14:val="none"/>
              </w:rPr>
            </w:pPr>
            <w:moveTo w:id="5180" w:author="Menzie Chinn" w:date="2024-05-23T20:42:00Z" w16du:dateUtc="2024-05-24T01:42:00Z">
              <w:r w:rsidRPr="00956AB8">
                <w:rPr>
                  <w:rFonts w:ascii="Times New Roman" w:eastAsia="Yu Mincho" w:hAnsi="Times New Roman" w:cs="Times New Roman"/>
                  <w:i/>
                  <w:iCs/>
                  <w:kern w:val="0"/>
                  <w:sz w:val="16"/>
                  <w:szCs w:val="16"/>
                  <w:lang w:eastAsia="ja-JP"/>
                  <w14:ligatures w14:val="none"/>
                </w:rPr>
                <w:t>N</w:t>
              </w:r>
            </w:moveTo>
          </w:p>
        </w:tc>
        <w:tc>
          <w:tcPr>
            <w:tcW w:w="1222" w:type="dxa"/>
            <w:tcBorders>
              <w:top w:val="nil"/>
              <w:left w:val="nil"/>
              <w:bottom w:val="nil"/>
              <w:right w:val="nil"/>
            </w:tcBorders>
          </w:tcPr>
          <w:p w14:paraId="3E85D06B" w14:textId="77777777" w:rsidR="0081086E" w:rsidRPr="00956AB8" w:rsidRDefault="0081086E" w:rsidP="00A1207F">
            <w:pPr>
              <w:widowControl w:val="0"/>
              <w:autoSpaceDE w:val="0"/>
              <w:autoSpaceDN w:val="0"/>
              <w:adjustRightInd w:val="0"/>
              <w:spacing w:after="0" w:line="240" w:lineRule="auto"/>
              <w:jc w:val="center"/>
              <w:rPr>
                <w:moveTo w:id="5181" w:author="Menzie Chinn" w:date="2024-05-23T20:42:00Z" w16du:dateUtc="2024-05-24T01:42:00Z"/>
                <w:rFonts w:ascii="Times New Roman" w:eastAsia="Yu Mincho" w:hAnsi="Times New Roman" w:cs="Times New Roman"/>
                <w:kern w:val="0"/>
                <w:sz w:val="16"/>
                <w:szCs w:val="16"/>
                <w:lang w:eastAsia="ja-JP"/>
                <w14:ligatures w14:val="none"/>
              </w:rPr>
            </w:pPr>
            <w:moveTo w:id="5182" w:author="Menzie Chinn" w:date="2024-05-23T20:42:00Z" w16du:dateUtc="2024-05-24T01:42:00Z">
              <w:r w:rsidRPr="00956AB8">
                <w:rPr>
                  <w:rFonts w:ascii="Times New Roman" w:eastAsia="Yu Mincho" w:hAnsi="Times New Roman" w:cs="Times New Roman"/>
                  <w:kern w:val="0"/>
                  <w:sz w:val="16"/>
                  <w:szCs w:val="16"/>
                  <w:lang w:eastAsia="ja-JP"/>
                  <w14:ligatures w14:val="none"/>
                </w:rPr>
                <w:t>369</w:t>
              </w:r>
            </w:moveTo>
          </w:p>
        </w:tc>
        <w:tc>
          <w:tcPr>
            <w:tcW w:w="1222" w:type="dxa"/>
            <w:tcBorders>
              <w:top w:val="nil"/>
              <w:left w:val="nil"/>
              <w:bottom w:val="nil"/>
              <w:right w:val="nil"/>
            </w:tcBorders>
          </w:tcPr>
          <w:p w14:paraId="2E996D3E" w14:textId="77777777" w:rsidR="0081086E" w:rsidRPr="00956AB8" w:rsidRDefault="0081086E" w:rsidP="00A1207F">
            <w:pPr>
              <w:widowControl w:val="0"/>
              <w:autoSpaceDE w:val="0"/>
              <w:autoSpaceDN w:val="0"/>
              <w:adjustRightInd w:val="0"/>
              <w:spacing w:after="0" w:line="240" w:lineRule="auto"/>
              <w:jc w:val="center"/>
              <w:rPr>
                <w:moveTo w:id="5183" w:author="Menzie Chinn" w:date="2024-05-23T20:42:00Z" w16du:dateUtc="2024-05-24T01:42:00Z"/>
                <w:rFonts w:ascii="Times New Roman" w:eastAsia="Yu Mincho" w:hAnsi="Times New Roman" w:cs="Times New Roman"/>
                <w:kern w:val="0"/>
                <w:sz w:val="16"/>
                <w:szCs w:val="16"/>
                <w:lang w:eastAsia="ja-JP"/>
                <w14:ligatures w14:val="none"/>
              </w:rPr>
            </w:pPr>
            <w:moveTo w:id="5184" w:author="Menzie Chinn" w:date="2024-05-23T20:42:00Z" w16du:dateUtc="2024-05-24T01:42:00Z">
              <w:r w:rsidRPr="00956AB8">
                <w:rPr>
                  <w:rFonts w:ascii="Times New Roman" w:eastAsia="Yu Mincho" w:hAnsi="Times New Roman" w:cs="Times New Roman"/>
                  <w:kern w:val="0"/>
                  <w:sz w:val="16"/>
                  <w:szCs w:val="16"/>
                  <w:lang w:eastAsia="ja-JP"/>
                  <w14:ligatures w14:val="none"/>
                </w:rPr>
                <w:t>365</w:t>
              </w:r>
            </w:moveTo>
          </w:p>
        </w:tc>
        <w:tc>
          <w:tcPr>
            <w:tcW w:w="1222" w:type="dxa"/>
            <w:tcBorders>
              <w:top w:val="nil"/>
              <w:left w:val="nil"/>
              <w:bottom w:val="nil"/>
              <w:right w:val="nil"/>
            </w:tcBorders>
          </w:tcPr>
          <w:p w14:paraId="4F00AB3B" w14:textId="77777777" w:rsidR="0081086E" w:rsidRPr="00956AB8" w:rsidRDefault="0081086E" w:rsidP="00A1207F">
            <w:pPr>
              <w:widowControl w:val="0"/>
              <w:autoSpaceDE w:val="0"/>
              <w:autoSpaceDN w:val="0"/>
              <w:adjustRightInd w:val="0"/>
              <w:spacing w:after="0" w:line="240" w:lineRule="auto"/>
              <w:jc w:val="center"/>
              <w:rPr>
                <w:moveTo w:id="5185" w:author="Menzie Chinn" w:date="2024-05-23T20:42:00Z" w16du:dateUtc="2024-05-24T01:42:00Z"/>
                <w:rFonts w:ascii="Times New Roman" w:eastAsia="Yu Mincho" w:hAnsi="Times New Roman" w:cs="Times New Roman"/>
                <w:kern w:val="0"/>
                <w:sz w:val="16"/>
                <w:szCs w:val="16"/>
                <w:lang w:eastAsia="ja-JP"/>
                <w14:ligatures w14:val="none"/>
              </w:rPr>
            </w:pPr>
            <w:moveTo w:id="5186" w:author="Menzie Chinn" w:date="2024-05-23T20:42:00Z" w16du:dateUtc="2024-05-24T01:42:00Z">
              <w:r w:rsidRPr="00956AB8">
                <w:rPr>
                  <w:rFonts w:ascii="Times New Roman" w:eastAsia="Yu Mincho" w:hAnsi="Times New Roman" w:cs="Times New Roman"/>
                  <w:kern w:val="0"/>
                  <w:sz w:val="16"/>
                  <w:szCs w:val="16"/>
                  <w:lang w:eastAsia="ja-JP"/>
                  <w14:ligatures w14:val="none"/>
                </w:rPr>
                <w:t>365</w:t>
              </w:r>
            </w:moveTo>
          </w:p>
        </w:tc>
        <w:tc>
          <w:tcPr>
            <w:tcW w:w="1222" w:type="dxa"/>
            <w:tcBorders>
              <w:top w:val="nil"/>
              <w:left w:val="nil"/>
              <w:bottom w:val="nil"/>
              <w:right w:val="nil"/>
            </w:tcBorders>
          </w:tcPr>
          <w:p w14:paraId="67B5C9C0" w14:textId="77777777" w:rsidR="0081086E" w:rsidRPr="00956AB8" w:rsidRDefault="0081086E" w:rsidP="00A1207F">
            <w:pPr>
              <w:widowControl w:val="0"/>
              <w:autoSpaceDE w:val="0"/>
              <w:autoSpaceDN w:val="0"/>
              <w:adjustRightInd w:val="0"/>
              <w:spacing w:after="0" w:line="240" w:lineRule="auto"/>
              <w:jc w:val="center"/>
              <w:rPr>
                <w:moveTo w:id="5187" w:author="Menzie Chinn" w:date="2024-05-23T20:42:00Z" w16du:dateUtc="2024-05-24T01:42:00Z"/>
                <w:rFonts w:ascii="Times New Roman" w:eastAsia="Yu Mincho" w:hAnsi="Times New Roman" w:cs="Times New Roman"/>
                <w:kern w:val="0"/>
                <w:sz w:val="16"/>
                <w:szCs w:val="16"/>
                <w:lang w:eastAsia="ja-JP"/>
                <w14:ligatures w14:val="none"/>
              </w:rPr>
            </w:pPr>
            <w:moveTo w:id="5188" w:author="Menzie Chinn" w:date="2024-05-23T20:42:00Z" w16du:dateUtc="2024-05-24T01:42:00Z">
              <w:r w:rsidRPr="00956AB8">
                <w:rPr>
                  <w:rFonts w:ascii="Times New Roman" w:eastAsia="Yu Mincho" w:hAnsi="Times New Roman" w:cs="Times New Roman"/>
                  <w:kern w:val="0"/>
                  <w:sz w:val="16"/>
                  <w:szCs w:val="16"/>
                  <w:lang w:eastAsia="ja-JP"/>
                  <w14:ligatures w14:val="none"/>
                </w:rPr>
                <w:t>365</w:t>
              </w:r>
            </w:moveTo>
          </w:p>
        </w:tc>
        <w:tc>
          <w:tcPr>
            <w:tcW w:w="1222" w:type="dxa"/>
            <w:tcBorders>
              <w:top w:val="nil"/>
              <w:left w:val="nil"/>
              <w:bottom w:val="nil"/>
              <w:right w:val="nil"/>
            </w:tcBorders>
          </w:tcPr>
          <w:p w14:paraId="4409CA5A" w14:textId="77777777" w:rsidR="0081086E" w:rsidRPr="00956AB8" w:rsidRDefault="0081086E" w:rsidP="00A1207F">
            <w:pPr>
              <w:widowControl w:val="0"/>
              <w:autoSpaceDE w:val="0"/>
              <w:autoSpaceDN w:val="0"/>
              <w:adjustRightInd w:val="0"/>
              <w:spacing w:after="0" w:line="240" w:lineRule="auto"/>
              <w:jc w:val="center"/>
              <w:rPr>
                <w:moveTo w:id="5189" w:author="Menzie Chinn" w:date="2024-05-23T20:42:00Z" w16du:dateUtc="2024-05-24T01:42:00Z"/>
                <w:rFonts w:ascii="Times New Roman" w:eastAsia="Yu Mincho" w:hAnsi="Times New Roman" w:cs="Times New Roman"/>
                <w:kern w:val="0"/>
                <w:sz w:val="16"/>
                <w:szCs w:val="16"/>
                <w:lang w:eastAsia="ja-JP"/>
                <w14:ligatures w14:val="none"/>
              </w:rPr>
            </w:pPr>
            <w:moveTo w:id="5190" w:author="Menzie Chinn" w:date="2024-05-23T20:42:00Z" w16du:dateUtc="2024-05-24T01:42:00Z">
              <w:r w:rsidRPr="00956AB8">
                <w:rPr>
                  <w:rFonts w:ascii="Times New Roman" w:eastAsia="Yu Mincho" w:hAnsi="Times New Roman" w:cs="Times New Roman"/>
                  <w:kern w:val="0"/>
                  <w:sz w:val="16"/>
                  <w:szCs w:val="16"/>
                  <w:lang w:eastAsia="ja-JP"/>
                  <w14:ligatures w14:val="none"/>
                </w:rPr>
                <w:t>365</w:t>
              </w:r>
            </w:moveTo>
          </w:p>
        </w:tc>
      </w:tr>
      <w:tr w:rsidR="0081086E" w:rsidRPr="00956AB8" w14:paraId="56AA69B2" w14:textId="77777777" w:rsidTr="00A1207F">
        <w:trPr>
          <w:jc w:val="center"/>
        </w:trPr>
        <w:tc>
          <w:tcPr>
            <w:tcW w:w="1933" w:type="dxa"/>
            <w:tcBorders>
              <w:top w:val="nil"/>
              <w:left w:val="nil"/>
              <w:bottom w:val="nil"/>
              <w:right w:val="nil"/>
            </w:tcBorders>
          </w:tcPr>
          <w:p w14:paraId="3A33BB54" w14:textId="77777777" w:rsidR="0081086E" w:rsidRPr="00956AB8" w:rsidRDefault="0081086E" w:rsidP="00A1207F">
            <w:pPr>
              <w:widowControl w:val="0"/>
              <w:autoSpaceDE w:val="0"/>
              <w:autoSpaceDN w:val="0"/>
              <w:adjustRightInd w:val="0"/>
              <w:spacing w:after="0" w:line="240" w:lineRule="auto"/>
              <w:jc w:val="center"/>
              <w:rPr>
                <w:moveTo w:id="5191" w:author="Menzie Chinn" w:date="2024-05-23T20:42:00Z" w16du:dateUtc="2024-05-24T01:42:00Z"/>
                <w:rFonts w:ascii="Times New Roman" w:eastAsia="Yu Mincho" w:hAnsi="Times New Roman" w:cs="Times New Roman"/>
                <w:kern w:val="0"/>
                <w:sz w:val="16"/>
                <w:szCs w:val="16"/>
                <w:lang w:eastAsia="ja-JP"/>
                <w14:ligatures w14:val="none"/>
              </w:rPr>
            </w:pPr>
            <w:moveTo w:id="5192" w:author="Menzie Chinn" w:date="2024-05-23T20:42:00Z" w16du:dateUtc="2024-05-24T01:42:00Z">
              <w:r w:rsidRPr="00956AB8">
                <w:rPr>
                  <w:rFonts w:ascii="Times New Roman" w:eastAsia="Yu Mincho" w:hAnsi="Times New Roman" w:cs="Times New Roman"/>
                  <w:kern w:val="0"/>
                  <w:sz w:val="16"/>
                  <w:szCs w:val="16"/>
                  <w:lang w:eastAsia="ja-JP"/>
                  <w14:ligatures w14:val="none"/>
                </w:rPr>
                <w:t>Adj. R2</w:t>
              </w:r>
            </w:moveTo>
          </w:p>
        </w:tc>
        <w:tc>
          <w:tcPr>
            <w:tcW w:w="1222" w:type="dxa"/>
            <w:tcBorders>
              <w:top w:val="nil"/>
              <w:left w:val="nil"/>
              <w:bottom w:val="nil"/>
              <w:right w:val="nil"/>
            </w:tcBorders>
          </w:tcPr>
          <w:p w14:paraId="6DA650BE" w14:textId="77777777" w:rsidR="0081086E" w:rsidRPr="00956AB8" w:rsidRDefault="0081086E" w:rsidP="00A1207F">
            <w:pPr>
              <w:widowControl w:val="0"/>
              <w:autoSpaceDE w:val="0"/>
              <w:autoSpaceDN w:val="0"/>
              <w:adjustRightInd w:val="0"/>
              <w:spacing w:after="0" w:line="240" w:lineRule="auto"/>
              <w:jc w:val="center"/>
              <w:rPr>
                <w:moveTo w:id="5193" w:author="Menzie Chinn" w:date="2024-05-23T20:42:00Z" w16du:dateUtc="2024-05-24T01:42:00Z"/>
                <w:rFonts w:ascii="Times New Roman" w:eastAsia="Yu Mincho" w:hAnsi="Times New Roman" w:cs="Times New Roman"/>
                <w:kern w:val="0"/>
                <w:sz w:val="16"/>
                <w:szCs w:val="16"/>
                <w:lang w:eastAsia="ja-JP"/>
                <w14:ligatures w14:val="none"/>
              </w:rPr>
            </w:pPr>
            <w:moveTo w:id="5194" w:author="Menzie Chinn" w:date="2024-05-23T20:42:00Z" w16du:dateUtc="2024-05-24T01:42:00Z">
              <w:r w:rsidRPr="00956AB8">
                <w:rPr>
                  <w:rFonts w:ascii="Times New Roman" w:eastAsia="Yu Mincho" w:hAnsi="Times New Roman" w:cs="Times New Roman"/>
                  <w:kern w:val="0"/>
                  <w:sz w:val="16"/>
                  <w:szCs w:val="16"/>
                  <w:lang w:eastAsia="ja-JP"/>
                  <w14:ligatures w14:val="none"/>
                </w:rPr>
                <w:t>0.78</w:t>
              </w:r>
            </w:moveTo>
          </w:p>
        </w:tc>
        <w:tc>
          <w:tcPr>
            <w:tcW w:w="1222" w:type="dxa"/>
            <w:tcBorders>
              <w:top w:val="nil"/>
              <w:left w:val="nil"/>
              <w:bottom w:val="nil"/>
              <w:right w:val="nil"/>
            </w:tcBorders>
          </w:tcPr>
          <w:p w14:paraId="207470F4" w14:textId="77777777" w:rsidR="0081086E" w:rsidRPr="00956AB8" w:rsidRDefault="0081086E" w:rsidP="00A1207F">
            <w:pPr>
              <w:widowControl w:val="0"/>
              <w:autoSpaceDE w:val="0"/>
              <w:autoSpaceDN w:val="0"/>
              <w:adjustRightInd w:val="0"/>
              <w:spacing w:after="0" w:line="240" w:lineRule="auto"/>
              <w:jc w:val="center"/>
              <w:rPr>
                <w:moveTo w:id="5195" w:author="Menzie Chinn" w:date="2024-05-23T20:42:00Z" w16du:dateUtc="2024-05-24T01:42:00Z"/>
                <w:rFonts w:ascii="Times New Roman" w:eastAsia="Yu Mincho" w:hAnsi="Times New Roman" w:cs="Times New Roman"/>
                <w:kern w:val="0"/>
                <w:sz w:val="16"/>
                <w:szCs w:val="16"/>
                <w:lang w:eastAsia="ja-JP"/>
                <w14:ligatures w14:val="none"/>
              </w:rPr>
            </w:pPr>
            <w:moveTo w:id="5196" w:author="Menzie Chinn" w:date="2024-05-23T20:42:00Z" w16du:dateUtc="2024-05-24T01:42:00Z">
              <w:r w:rsidRPr="00956AB8">
                <w:rPr>
                  <w:rFonts w:ascii="Times New Roman" w:eastAsia="Yu Mincho" w:hAnsi="Times New Roman" w:cs="Times New Roman"/>
                  <w:kern w:val="0"/>
                  <w:sz w:val="16"/>
                  <w:szCs w:val="16"/>
                  <w:lang w:eastAsia="ja-JP"/>
                  <w14:ligatures w14:val="none"/>
                </w:rPr>
                <w:t>0.79</w:t>
              </w:r>
            </w:moveTo>
          </w:p>
        </w:tc>
        <w:tc>
          <w:tcPr>
            <w:tcW w:w="1222" w:type="dxa"/>
            <w:tcBorders>
              <w:top w:val="nil"/>
              <w:left w:val="nil"/>
              <w:bottom w:val="nil"/>
              <w:right w:val="nil"/>
            </w:tcBorders>
          </w:tcPr>
          <w:p w14:paraId="2E1DF1B8" w14:textId="77777777" w:rsidR="0081086E" w:rsidRPr="00956AB8" w:rsidRDefault="0081086E" w:rsidP="00A1207F">
            <w:pPr>
              <w:widowControl w:val="0"/>
              <w:autoSpaceDE w:val="0"/>
              <w:autoSpaceDN w:val="0"/>
              <w:adjustRightInd w:val="0"/>
              <w:spacing w:after="0" w:line="240" w:lineRule="auto"/>
              <w:jc w:val="center"/>
              <w:rPr>
                <w:moveTo w:id="5197" w:author="Menzie Chinn" w:date="2024-05-23T20:42:00Z" w16du:dateUtc="2024-05-24T01:42:00Z"/>
                <w:rFonts w:ascii="Times New Roman" w:eastAsia="Yu Mincho" w:hAnsi="Times New Roman" w:cs="Times New Roman"/>
                <w:kern w:val="0"/>
                <w:sz w:val="16"/>
                <w:szCs w:val="16"/>
                <w:lang w:eastAsia="ja-JP"/>
                <w14:ligatures w14:val="none"/>
              </w:rPr>
            </w:pPr>
            <w:moveTo w:id="5198" w:author="Menzie Chinn" w:date="2024-05-23T20:42:00Z" w16du:dateUtc="2024-05-24T01:42:00Z">
              <w:r w:rsidRPr="00956AB8">
                <w:rPr>
                  <w:rFonts w:ascii="Times New Roman" w:eastAsia="Yu Mincho" w:hAnsi="Times New Roman" w:cs="Times New Roman"/>
                  <w:kern w:val="0"/>
                  <w:sz w:val="16"/>
                  <w:szCs w:val="16"/>
                  <w:lang w:eastAsia="ja-JP"/>
                  <w14:ligatures w14:val="none"/>
                </w:rPr>
                <w:t>0.79</w:t>
              </w:r>
            </w:moveTo>
          </w:p>
        </w:tc>
        <w:tc>
          <w:tcPr>
            <w:tcW w:w="1222" w:type="dxa"/>
            <w:tcBorders>
              <w:top w:val="nil"/>
              <w:left w:val="nil"/>
              <w:bottom w:val="nil"/>
              <w:right w:val="nil"/>
            </w:tcBorders>
          </w:tcPr>
          <w:p w14:paraId="4DCEF8B5" w14:textId="77777777" w:rsidR="0081086E" w:rsidRPr="00956AB8" w:rsidRDefault="0081086E" w:rsidP="00A1207F">
            <w:pPr>
              <w:widowControl w:val="0"/>
              <w:autoSpaceDE w:val="0"/>
              <w:autoSpaceDN w:val="0"/>
              <w:adjustRightInd w:val="0"/>
              <w:spacing w:after="0" w:line="240" w:lineRule="auto"/>
              <w:jc w:val="center"/>
              <w:rPr>
                <w:moveTo w:id="5199" w:author="Menzie Chinn" w:date="2024-05-23T20:42:00Z" w16du:dateUtc="2024-05-24T01:42:00Z"/>
                <w:rFonts w:ascii="Times New Roman" w:eastAsia="Yu Mincho" w:hAnsi="Times New Roman" w:cs="Times New Roman"/>
                <w:kern w:val="0"/>
                <w:sz w:val="16"/>
                <w:szCs w:val="16"/>
                <w:lang w:eastAsia="ja-JP"/>
                <w14:ligatures w14:val="none"/>
              </w:rPr>
            </w:pPr>
            <w:moveTo w:id="5200" w:author="Menzie Chinn" w:date="2024-05-23T20:42:00Z" w16du:dateUtc="2024-05-24T01:42:00Z">
              <w:r w:rsidRPr="00956AB8">
                <w:rPr>
                  <w:rFonts w:ascii="Times New Roman" w:eastAsia="Yu Mincho" w:hAnsi="Times New Roman" w:cs="Times New Roman"/>
                  <w:kern w:val="0"/>
                  <w:sz w:val="16"/>
                  <w:szCs w:val="16"/>
                  <w:lang w:eastAsia="ja-JP"/>
                  <w14:ligatures w14:val="none"/>
                </w:rPr>
                <w:t>0.79</w:t>
              </w:r>
            </w:moveTo>
          </w:p>
        </w:tc>
        <w:tc>
          <w:tcPr>
            <w:tcW w:w="1222" w:type="dxa"/>
            <w:tcBorders>
              <w:top w:val="nil"/>
              <w:left w:val="nil"/>
              <w:bottom w:val="nil"/>
              <w:right w:val="nil"/>
            </w:tcBorders>
          </w:tcPr>
          <w:p w14:paraId="182821EE" w14:textId="77777777" w:rsidR="0081086E" w:rsidRPr="00956AB8" w:rsidRDefault="0081086E" w:rsidP="00A1207F">
            <w:pPr>
              <w:widowControl w:val="0"/>
              <w:autoSpaceDE w:val="0"/>
              <w:autoSpaceDN w:val="0"/>
              <w:adjustRightInd w:val="0"/>
              <w:spacing w:after="0" w:line="240" w:lineRule="auto"/>
              <w:jc w:val="center"/>
              <w:rPr>
                <w:moveTo w:id="5201" w:author="Menzie Chinn" w:date="2024-05-23T20:42:00Z" w16du:dateUtc="2024-05-24T01:42:00Z"/>
                <w:rFonts w:ascii="Times New Roman" w:eastAsia="Yu Mincho" w:hAnsi="Times New Roman" w:cs="Times New Roman"/>
                <w:kern w:val="0"/>
                <w:sz w:val="16"/>
                <w:szCs w:val="16"/>
                <w:lang w:eastAsia="ja-JP"/>
                <w14:ligatures w14:val="none"/>
              </w:rPr>
            </w:pPr>
            <w:moveTo w:id="5202" w:author="Menzie Chinn" w:date="2024-05-23T20:42:00Z" w16du:dateUtc="2024-05-24T01:42:00Z">
              <w:r w:rsidRPr="00956AB8">
                <w:rPr>
                  <w:rFonts w:ascii="Times New Roman" w:eastAsia="Yu Mincho" w:hAnsi="Times New Roman" w:cs="Times New Roman"/>
                  <w:kern w:val="0"/>
                  <w:sz w:val="16"/>
                  <w:szCs w:val="16"/>
                  <w:lang w:eastAsia="ja-JP"/>
                  <w14:ligatures w14:val="none"/>
                </w:rPr>
                <w:t>0.78</w:t>
              </w:r>
            </w:moveTo>
          </w:p>
        </w:tc>
      </w:tr>
      <w:tr w:rsidR="0081086E" w:rsidRPr="00956AB8" w14:paraId="3309C4F2" w14:textId="77777777" w:rsidTr="00A1207F">
        <w:trPr>
          <w:jc w:val="center"/>
        </w:trPr>
        <w:tc>
          <w:tcPr>
            <w:tcW w:w="1933" w:type="dxa"/>
            <w:tcBorders>
              <w:top w:val="nil"/>
              <w:left w:val="nil"/>
              <w:bottom w:val="nil"/>
              <w:right w:val="nil"/>
            </w:tcBorders>
          </w:tcPr>
          <w:p w14:paraId="62A5C161" w14:textId="77777777" w:rsidR="0081086E" w:rsidRPr="00956AB8" w:rsidRDefault="0081086E" w:rsidP="00A1207F">
            <w:pPr>
              <w:widowControl w:val="0"/>
              <w:autoSpaceDE w:val="0"/>
              <w:autoSpaceDN w:val="0"/>
              <w:adjustRightInd w:val="0"/>
              <w:spacing w:after="0" w:line="240" w:lineRule="auto"/>
              <w:jc w:val="center"/>
              <w:rPr>
                <w:moveTo w:id="5203" w:author="Menzie Chinn" w:date="2024-05-23T20:42:00Z" w16du:dateUtc="2024-05-24T01:42:00Z"/>
                <w:rFonts w:ascii="Times New Roman" w:eastAsia="Yu Mincho" w:hAnsi="Times New Roman" w:cs="Times New Roman"/>
                <w:kern w:val="0"/>
                <w:sz w:val="16"/>
                <w:szCs w:val="16"/>
                <w:lang w:eastAsia="ja-JP"/>
                <w14:ligatures w14:val="none"/>
              </w:rPr>
            </w:pPr>
            <w:moveTo w:id="5204" w:author="Menzie Chinn" w:date="2024-05-23T20:42:00Z" w16du:dateUtc="2024-05-24T01:42:00Z">
              <w:r w:rsidRPr="00956AB8">
                <w:rPr>
                  <w:rFonts w:ascii="Times New Roman" w:eastAsia="Yu Mincho" w:hAnsi="Times New Roman" w:cs="Times New Roman"/>
                  <w:kern w:val="0"/>
                  <w:sz w:val="16"/>
                  <w:szCs w:val="16"/>
                  <w:lang w:eastAsia="ja-JP"/>
                  <w14:ligatures w14:val="none"/>
                </w:rPr>
                <w:t># of countries</w:t>
              </w:r>
            </w:moveTo>
          </w:p>
        </w:tc>
        <w:tc>
          <w:tcPr>
            <w:tcW w:w="1222" w:type="dxa"/>
            <w:tcBorders>
              <w:top w:val="nil"/>
              <w:left w:val="nil"/>
              <w:bottom w:val="nil"/>
              <w:right w:val="nil"/>
            </w:tcBorders>
          </w:tcPr>
          <w:p w14:paraId="0BF89FC7" w14:textId="77777777" w:rsidR="0081086E" w:rsidRPr="00956AB8" w:rsidRDefault="0081086E" w:rsidP="00A1207F">
            <w:pPr>
              <w:widowControl w:val="0"/>
              <w:autoSpaceDE w:val="0"/>
              <w:autoSpaceDN w:val="0"/>
              <w:adjustRightInd w:val="0"/>
              <w:spacing w:after="0" w:line="240" w:lineRule="auto"/>
              <w:jc w:val="center"/>
              <w:rPr>
                <w:moveTo w:id="5205" w:author="Menzie Chinn" w:date="2024-05-23T20:42:00Z" w16du:dateUtc="2024-05-24T01:42:00Z"/>
                <w:rFonts w:ascii="Times New Roman" w:eastAsia="Yu Mincho" w:hAnsi="Times New Roman" w:cs="Times New Roman"/>
                <w:kern w:val="0"/>
                <w:sz w:val="16"/>
                <w:szCs w:val="16"/>
                <w:lang w:eastAsia="ja-JP"/>
                <w14:ligatures w14:val="none"/>
              </w:rPr>
            </w:pPr>
            <w:moveTo w:id="5206" w:author="Menzie Chinn" w:date="2024-05-23T20:42:00Z" w16du:dateUtc="2024-05-24T01:42:00Z">
              <w:r w:rsidRPr="00956AB8">
                <w:rPr>
                  <w:rFonts w:ascii="Times New Roman" w:eastAsia="Yu Mincho" w:hAnsi="Times New Roman" w:cs="Times New Roman"/>
                  <w:kern w:val="0"/>
                  <w:sz w:val="16"/>
                  <w:szCs w:val="16"/>
                  <w:lang w:eastAsia="ja-JP"/>
                  <w14:ligatures w14:val="none"/>
                </w:rPr>
                <w:t>31</w:t>
              </w:r>
            </w:moveTo>
          </w:p>
        </w:tc>
        <w:tc>
          <w:tcPr>
            <w:tcW w:w="1222" w:type="dxa"/>
            <w:tcBorders>
              <w:top w:val="nil"/>
              <w:left w:val="nil"/>
              <w:bottom w:val="nil"/>
              <w:right w:val="nil"/>
            </w:tcBorders>
          </w:tcPr>
          <w:p w14:paraId="5C163A3B" w14:textId="77777777" w:rsidR="0081086E" w:rsidRPr="00956AB8" w:rsidRDefault="0081086E" w:rsidP="00A1207F">
            <w:pPr>
              <w:widowControl w:val="0"/>
              <w:autoSpaceDE w:val="0"/>
              <w:autoSpaceDN w:val="0"/>
              <w:adjustRightInd w:val="0"/>
              <w:spacing w:after="0" w:line="240" w:lineRule="auto"/>
              <w:jc w:val="center"/>
              <w:rPr>
                <w:moveTo w:id="5207" w:author="Menzie Chinn" w:date="2024-05-23T20:42:00Z" w16du:dateUtc="2024-05-24T01:42:00Z"/>
                <w:rFonts w:ascii="Times New Roman" w:eastAsia="Yu Mincho" w:hAnsi="Times New Roman" w:cs="Times New Roman"/>
                <w:kern w:val="0"/>
                <w:sz w:val="16"/>
                <w:szCs w:val="16"/>
                <w:lang w:eastAsia="ja-JP"/>
                <w14:ligatures w14:val="none"/>
              </w:rPr>
            </w:pPr>
            <w:moveTo w:id="5208" w:author="Menzie Chinn" w:date="2024-05-23T20:42:00Z" w16du:dateUtc="2024-05-24T01:42:00Z">
              <w:r w:rsidRPr="00956AB8">
                <w:rPr>
                  <w:rFonts w:ascii="Times New Roman" w:eastAsia="Yu Mincho" w:hAnsi="Times New Roman" w:cs="Times New Roman"/>
                  <w:kern w:val="0"/>
                  <w:sz w:val="16"/>
                  <w:szCs w:val="16"/>
                  <w:lang w:eastAsia="ja-JP"/>
                  <w14:ligatures w14:val="none"/>
                </w:rPr>
                <w:t>30</w:t>
              </w:r>
            </w:moveTo>
          </w:p>
        </w:tc>
        <w:tc>
          <w:tcPr>
            <w:tcW w:w="1222" w:type="dxa"/>
            <w:tcBorders>
              <w:top w:val="nil"/>
              <w:left w:val="nil"/>
              <w:bottom w:val="nil"/>
              <w:right w:val="nil"/>
            </w:tcBorders>
          </w:tcPr>
          <w:p w14:paraId="5BC4D853" w14:textId="77777777" w:rsidR="0081086E" w:rsidRPr="00956AB8" w:rsidRDefault="0081086E" w:rsidP="00A1207F">
            <w:pPr>
              <w:widowControl w:val="0"/>
              <w:autoSpaceDE w:val="0"/>
              <w:autoSpaceDN w:val="0"/>
              <w:adjustRightInd w:val="0"/>
              <w:spacing w:after="0" w:line="240" w:lineRule="auto"/>
              <w:jc w:val="center"/>
              <w:rPr>
                <w:moveTo w:id="5209" w:author="Menzie Chinn" w:date="2024-05-23T20:42:00Z" w16du:dateUtc="2024-05-24T01:42:00Z"/>
                <w:rFonts w:ascii="Times New Roman" w:eastAsia="Yu Mincho" w:hAnsi="Times New Roman" w:cs="Times New Roman"/>
                <w:kern w:val="0"/>
                <w:sz w:val="16"/>
                <w:szCs w:val="16"/>
                <w:lang w:eastAsia="ja-JP"/>
                <w14:ligatures w14:val="none"/>
              </w:rPr>
            </w:pPr>
            <w:moveTo w:id="5210" w:author="Menzie Chinn" w:date="2024-05-23T20:42:00Z" w16du:dateUtc="2024-05-24T01:42:00Z">
              <w:r w:rsidRPr="00956AB8">
                <w:rPr>
                  <w:rFonts w:ascii="Times New Roman" w:eastAsia="Yu Mincho" w:hAnsi="Times New Roman" w:cs="Times New Roman"/>
                  <w:kern w:val="0"/>
                  <w:sz w:val="16"/>
                  <w:szCs w:val="16"/>
                  <w:lang w:eastAsia="ja-JP"/>
                  <w14:ligatures w14:val="none"/>
                </w:rPr>
                <w:t>30</w:t>
              </w:r>
            </w:moveTo>
          </w:p>
        </w:tc>
        <w:tc>
          <w:tcPr>
            <w:tcW w:w="1222" w:type="dxa"/>
            <w:tcBorders>
              <w:top w:val="nil"/>
              <w:left w:val="nil"/>
              <w:bottom w:val="nil"/>
              <w:right w:val="nil"/>
            </w:tcBorders>
          </w:tcPr>
          <w:p w14:paraId="29ABE1C3" w14:textId="77777777" w:rsidR="0081086E" w:rsidRPr="00956AB8" w:rsidRDefault="0081086E" w:rsidP="00A1207F">
            <w:pPr>
              <w:widowControl w:val="0"/>
              <w:autoSpaceDE w:val="0"/>
              <w:autoSpaceDN w:val="0"/>
              <w:adjustRightInd w:val="0"/>
              <w:spacing w:after="0" w:line="240" w:lineRule="auto"/>
              <w:jc w:val="center"/>
              <w:rPr>
                <w:moveTo w:id="5211" w:author="Menzie Chinn" w:date="2024-05-23T20:42:00Z" w16du:dateUtc="2024-05-24T01:42:00Z"/>
                <w:rFonts w:ascii="Times New Roman" w:eastAsia="Yu Mincho" w:hAnsi="Times New Roman" w:cs="Times New Roman"/>
                <w:kern w:val="0"/>
                <w:sz w:val="16"/>
                <w:szCs w:val="16"/>
                <w:lang w:eastAsia="ja-JP"/>
                <w14:ligatures w14:val="none"/>
              </w:rPr>
            </w:pPr>
            <w:moveTo w:id="5212" w:author="Menzie Chinn" w:date="2024-05-23T20:42:00Z" w16du:dateUtc="2024-05-24T01:42:00Z">
              <w:r w:rsidRPr="00956AB8">
                <w:rPr>
                  <w:rFonts w:ascii="Times New Roman" w:eastAsia="Yu Mincho" w:hAnsi="Times New Roman" w:cs="Times New Roman"/>
                  <w:kern w:val="0"/>
                  <w:sz w:val="16"/>
                  <w:szCs w:val="16"/>
                  <w:lang w:eastAsia="ja-JP"/>
                  <w14:ligatures w14:val="none"/>
                </w:rPr>
                <w:t>30</w:t>
              </w:r>
            </w:moveTo>
          </w:p>
        </w:tc>
        <w:tc>
          <w:tcPr>
            <w:tcW w:w="1222" w:type="dxa"/>
            <w:tcBorders>
              <w:top w:val="nil"/>
              <w:left w:val="nil"/>
              <w:bottom w:val="nil"/>
              <w:right w:val="nil"/>
            </w:tcBorders>
          </w:tcPr>
          <w:p w14:paraId="4200C81C" w14:textId="77777777" w:rsidR="0081086E" w:rsidRPr="00956AB8" w:rsidRDefault="0081086E" w:rsidP="00A1207F">
            <w:pPr>
              <w:widowControl w:val="0"/>
              <w:autoSpaceDE w:val="0"/>
              <w:autoSpaceDN w:val="0"/>
              <w:adjustRightInd w:val="0"/>
              <w:spacing w:after="0" w:line="240" w:lineRule="auto"/>
              <w:jc w:val="center"/>
              <w:rPr>
                <w:moveTo w:id="5213" w:author="Menzie Chinn" w:date="2024-05-23T20:42:00Z" w16du:dateUtc="2024-05-24T01:42:00Z"/>
                <w:rFonts w:ascii="Times New Roman" w:eastAsia="Yu Mincho" w:hAnsi="Times New Roman" w:cs="Times New Roman"/>
                <w:kern w:val="0"/>
                <w:sz w:val="16"/>
                <w:szCs w:val="16"/>
                <w:lang w:eastAsia="ja-JP"/>
                <w14:ligatures w14:val="none"/>
              </w:rPr>
            </w:pPr>
            <w:moveTo w:id="5214" w:author="Menzie Chinn" w:date="2024-05-23T20:42:00Z" w16du:dateUtc="2024-05-24T01:42:00Z">
              <w:r w:rsidRPr="00956AB8">
                <w:rPr>
                  <w:rFonts w:ascii="Times New Roman" w:eastAsia="Yu Mincho" w:hAnsi="Times New Roman" w:cs="Times New Roman"/>
                  <w:kern w:val="0"/>
                  <w:sz w:val="16"/>
                  <w:szCs w:val="16"/>
                  <w:lang w:eastAsia="ja-JP"/>
                  <w14:ligatures w14:val="none"/>
                </w:rPr>
                <w:t>30</w:t>
              </w:r>
            </w:moveTo>
          </w:p>
        </w:tc>
      </w:tr>
      <w:tr w:rsidR="0081086E" w:rsidRPr="00956AB8" w14:paraId="489F8746" w14:textId="77777777" w:rsidTr="00A1207F">
        <w:trPr>
          <w:jc w:val="center"/>
        </w:trPr>
        <w:tc>
          <w:tcPr>
            <w:tcW w:w="1933" w:type="dxa"/>
            <w:tcBorders>
              <w:top w:val="nil"/>
              <w:left w:val="nil"/>
              <w:bottom w:val="single" w:sz="6" w:space="0" w:color="auto"/>
              <w:right w:val="nil"/>
            </w:tcBorders>
          </w:tcPr>
          <w:p w14:paraId="18D54B89" w14:textId="77777777" w:rsidR="0081086E" w:rsidRPr="00956AB8" w:rsidRDefault="0081086E" w:rsidP="00A1207F">
            <w:pPr>
              <w:widowControl w:val="0"/>
              <w:autoSpaceDE w:val="0"/>
              <w:autoSpaceDN w:val="0"/>
              <w:adjustRightInd w:val="0"/>
              <w:spacing w:after="0" w:line="240" w:lineRule="auto"/>
              <w:jc w:val="center"/>
              <w:rPr>
                <w:moveTo w:id="5215" w:author="Menzie Chinn" w:date="2024-05-23T20:42:00Z" w16du:dateUtc="2024-05-24T01:42:00Z"/>
                <w:rFonts w:ascii="Times New Roman" w:eastAsia="Yu Mincho" w:hAnsi="Times New Roman" w:cs="Times New Roman"/>
                <w:kern w:val="0"/>
                <w:sz w:val="16"/>
                <w:szCs w:val="16"/>
                <w:lang w:eastAsia="ja-JP"/>
                <w14:ligatures w14:val="none"/>
              </w:rPr>
            </w:pPr>
            <w:moveTo w:id="5216" w:author="Menzie Chinn" w:date="2024-05-23T20:42:00Z" w16du:dateUtc="2024-05-24T01:42:00Z">
              <w:r w:rsidRPr="00956AB8">
                <w:rPr>
                  <w:rFonts w:ascii="Times New Roman" w:eastAsia="Yu Mincho" w:hAnsi="Times New Roman" w:cs="Times New Roman"/>
                  <w:kern w:val="0"/>
                  <w:sz w:val="16"/>
                  <w:szCs w:val="16"/>
                  <w:lang w:eastAsia="ja-JP"/>
                  <w14:ligatures w14:val="none"/>
                </w:rPr>
                <w:t>Years covered</w:t>
              </w:r>
            </w:moveTo>
          </w:p>
        </w:tc>
        <w:tc>
          <w:tcPr>
            <w:tcW w:w="1222" w:type="dxa"/>
            <w:tcBorders>
              <w:top w:val="nil"/>
              <w:left w:val="nil"/>
              <w:bottom w:val="single" w:sz="6" w:space="0" w:color="auto"/>
              <w:right w:val="nil"/>
            </w:tcBorders>
          </w:tcPr>
          <w:p w14:paraId="49BF9585" w14:textId="77777777" w:rsidR="0081086E" w:rsidRPr="00956AB8" w:rsidRDefault="0081086E" w:rsidP="00A1207F">
            <w:pPr>
              <w:widowControl w:val="0"/>
              <w:autoSpaceDE w:val="0"/>
              <w:autoSpaceDN w:val="0"/>
              <w:adjustRightInd w:val="0"/>
              <w:spacing w:after="0" w:line="240" w:lineRule="auto"/>
              <w:jc w:val="center"/>
              <w:rPr>
                <w:moveTo w:id="5217" w:author="Menzie Chinn" w:date="2024-05-23T20:42:00Z" w16du:dateUtc="2024-05-24T01:42:00Z"/>
                <w:rFonts w:ascii="Times New Roman" w:eastAsia="Yu Mincho" w:hAnsi="Times New Roman" w:cs="Times New Roman"/>
                <w:kern w:val="0"/>
                <w:sz w:val="16"/>
                <w:szCs w:val="16"/>
                <w:lang w:eastAsia="ja-JP"/>
                <w14:ligatures w14:val="none"/>
              </w:rPr>
            </w:pPr>
            <w:moveTo w:id="5218"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c>
          <w:tcPr>
            <w:tcW w:w="1222" w:type="dxa"/>
            <w:tcBorders>
              <w:top w:val="nil"/>
              <w:left w:val="nil"/>
              <w:bottom w:val="single" w:sz="6" w:space="0" w:color="auto"/>
              <w:right w:val="nil"/>
            </w:tcBorders>
          </w:tcPr>
          <w:p w14:paraId="55D7E57C" w14:textId="77777777" w:rsidR="0081086E" w:rsidRPr="00956AB8" w:rsidRDefault="0081086E" w:rsidP="00A1207F">
            <w:pPr>
              <w:widowControl w:val="0"/>
              <w:autoSpaceDE w:val="0"/>
              <w:autoSpaceDN w:val="0"/>
              <w:adjustRightInd w:val="0"/>
              <w:spacing w:after="0" w:line="240" w:lineRule="auto"/>
              <w:jc w:val="center"/>
              <w:rPr>
                <w:moveTo w:id="5219" w:author="Menzie Chinn" w:date="2024-05-23T20:42:00Z" w16du:dateUtc="2024-05-24T01:42:00Z"/>
                <w:rFonts w:ascii="Times New Roman" w:eastAsia="Yu Mincho" w:hAnsi="Times New Roman" w:cs="Times New Roman"/>
                <w:kern w:val="0"/>
                <w:sz w:val="16"/>
                <w:szCs w:val="16"/>
                <w:lang w:eastAsia="ja-JP"/>
                <w14:ligatures w14:val="none"/>
              </w:rPr>
            </w:pPr>
            <w:moveTo w:id="5220"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c>
          <w:tcPr>
            <w:tcW w:w="1222" w:type="dxa"/>
            <w:tcBorders>
              <w:top w:val="nil"/>
              <w:left w:val="nil"/>
              <w:bottom w:val="single" w:sz="6" w:space="0" w:color="auto"/>
              <w:right w:val="nil"/>
            </w:tcBorders>
          </w:tcPr>
          <w:p w14:paraId="568B9B8A" w14:textId="77777777" w:rsidR="0081086E" w:rsidRPr="00956AB8" w:rsidRDefault="0081086E" w:rsidP="00A1207F">
            <w:pPr>
              <w:widowControl w:val="0"/>
              <w:autoSpaceDE w:val="0"/>
              <w:autoSpaceDN w:val="0"/>
              <w:adjustRightInd w:val="0"/>
              <w:spacing w:after="0" w:line="240" w:lineRule="auto"/>
              <w:jc w:val="center"/>
              <w:rPr>
                <w:moveTo w:id="5221" w:author="Menzie Chinn" w:date="2024-05-23T20:42:00Z" w16du:dateUtc="2024-05-24T01:42:00Z"/>
                <w:rFonts w:ascii="Times New Roman" w:eastAsia="Yu Mincho" w:hAnsi="Times New Roman" w:cs="Times New Roman"/>
                <w:kern w:val="0"/>
                <w:sz w:val="16"/>
                <w:szCs w:val="16"/>
                <w:lang w:eastAsia="ja-JP"/>
                <w14:ligatures w14:val="none"/>
              </w:rPr>
            </w:pPr>
            <w:moveTo w:id="5222"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c>
          <w:tcPr>
            <w:tcW w:w="1222" w:type="dxa"/>
            <w:tcBorders>
              <w:top w:val="nil"/>
              <w:left w:val="nil"/>
              <w:bottom w:val="single" w:sz="6" w:space="0" w:color="auto"/>
              <w:right w:val="nil"/>
            </w:tcBorders>
          </w:tcPr>
          <w:p w14:paraId="44DAE0A3" w14:textId="77777777" w:rsidR="0081086E" w:rsidRPr="00956AB8" w:rsidRDefault="0081086E" w:rsidP="00A1207F">
            <w:pPr>
              <w:widowControl w:val="0"/>
              <w:autoSpaceDE w:val="0"/>
              <w:autoSpaceDN w:val="0"/>
              <w:adjustRightInd w:val="0"/>
              <w:spacing w:after="0" w:line="240" w:lineRule="auto"/>
              <w:jc w:val="center"/>
              <w:rPr>
                <w:moveTo w:id="5223" w:author="Menzie Chinn" w:date="2024-05-23T20:42:00Z" w16du:dateUtc="2024-05-24T01:42:00Z"/>
                <w:rFonts w:ascii="Times New Roman" w:eastAsia="Yu Mincho" w:hAnsi="Times New Roman" w:cs="Times New Roman"/>
                <w:kern w:val="0"/>
                <w:sz w:val="16"/>
                <w:szCs w:val="16"/>
                <w:lang w:eastAsia="ja-JP"/>
                <w14:ligatures w14:val="none"/>
              </w:rPr>
            </w:pPr>
            <w:moveTo w:id="5224"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c>
          <w:tcPr>
            <w:tcW w:w="1222" w:type="dxa"/>
            <w:tcBorders>
              <w:top w:val="nil"/>
              <w:left w:val="nil"/>
              <w:bottom w:val="single" w:sz="6" w:space="0" w:color="auto"/>
              <w:right w:val="nil"/>
            </w:tcBorders>
          </w:tcPr>
          <w:p w14:paraId="1BE8AF73" w14:textId="77777777" w:rsidR="0081086E" w:rsidRPr="00956AB8" w:rsidRDefault="0081086E" w:rsidP="00A1207F">
            <w:pPr>
              <w:widowControl w:val="0"/>
              <w:autoSpaceDE w:val="0"/>
              <w:autoSpaceDN w:val="0"/>
              <w:adjustRightInd w:val="0"/>
              <w:spacing w:after="0" w:line="240" w:lineRule="auto"/>
              <w:jc w:val="center"/>
              <w:rPr>
                <w:moveTo w:id="5225" w:author="Menzie Chinn" w:date="2024-05-23T20:42:00Z" w16du:dateUtc="2024-05-24T01:42:00Z"/>
                <w:rFonts w:ascii="Times New Roman" w:eastAsia="Yu Mincho" w:hAnsi="Times New Roman" w:cs="Times New Roman"/>
                <w:kern w:val="0"/>
                <w:sz w:val="16"/>
                <w:szCs w:val="16"/>
                <w:lang w:eastAsia="ja-JP"/>
                <w14:ligatures w14:val="none"/>
              </w:rPr>
            </w:pPr>
            <w:moveTo w:id="5226" w:author="Menzie Chinn" w:date="2024-05-23T20:42:00Z" w16du:dateUtc="2024-05-24T01:42:00Z">
              <w:r w:rsidRPr="00956AB8">
                <w:rPr>
                  <w:rFonts w:ascii="Times New Roman" w:eastAsia="Yu Mincho" w:hAnsi="Times New Roman" w:cs="Times New Roman"/>
                  <w:kern w:val="0"/>
                  <w:sz w:val="16"/>
                  <w:szCs w:val="16"/>
                  <w:lang w:eastAsia="ja-JP"/>
                  <w14:ligatures w14:val="none"/>
                </w:rPr>
                <w:t>1999 - 2022</w:t>
              </w:r>
            </w:moveTo>
          </w:p>
        </w:tc>
      </w:tr>
    </w:tbl>
    <w:p w14:paraId="2B15609F" w14:textId="77777777" w:rsidR="0081086E" w:rsidRPr="00956AB8" w:rsidRDefault="0081086E" w:rsidP="0081086E">
      <w:pPr>
        <w:widowControl w:val="0"/>
        <w:autoSpaceDE w:val="0"/>
        <w:autoSpaceDN w:val="0"/>
        <w:adjustRightInd w:val="0"/>
        <w:spacing w:before="53" w:after="0" w:line="240" w:lineRule="auto"/>
        <w:jc w:val="center"/>
        <w:rPr>
          <w:moveTo w:id="5227" w:author="Menzie Chinn" w:date="2024-05-23T20:42:00Z" w16du:dateUtc="2024-05-24T01:42:00Z"/>
          <w:rFonts w:ascii="Times New Roman" w:eastAsia="Yu Mincho" w:hAnsi="Times New Roman" w:cs="Times New Roman"/>
          <w:kern w:val="0"/>
          <w:sz w:val="20"/>
          <w:szCs w:val="20"/>
          <w:lang w:eastAsia="ja-JP"/>
          <w14:ligatures w14:val="none"/>
        </w:rPr>
      </w:pPr>
      <w:moveTo w:id="5228" w:author="Menzie Chinn" w:date="2024-05-23T20:42:00Z" w16du:dateUtc="2024-05-24T01:42:00Z">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moveTo>
    </w:p>
    <w:p w14:paraId="6E288595" w14:textId="77777777" w:rsidR="0081086E" w:rsidRDefault="0081086E" w:rsidP="0081086E">
      <w:pPr>
        <w:widowControl w:val="0"/>
        <w:autoSpaceDE w:val="0"/>
        <w:autoSpaceDN w:val="0"/>
        <w:adjustRightInd w:val="0"/>
        <w:spacing w:after="53" w:line="240" w:lineRule="auto"/>
        <w:jc w:val="both"/>
        <w:rPr>
          <w:moveTo w:id="5229" w:author="Menzie Chinn" w:date="2024-05-23T20:42:00Z" w16du:dateUtc="2024-05-24T01:42:00Z"/>
          <w:rFonts w:ascii="Times New Roman" w:eastAsia="Yu Mincho" w:hAnsi="Times New Roman" w:cs="Times New Roman"/>
          <w:kern w:val="0"/>
          <w:sz w:val="20"/>
          <w:szCs w:val="20"/>
          <w:lang w:eastAsia="ja-JP"/>
          <w14:ligatures w14:val="none"/>
        </w:rPr>
      </w:pPr>
      <w:moveTo w:id="5230" w:author="Menzie Chinn" w:date="2024-05-23T20:42:00Z" w16du:dateUtc="2024-05-24T01:42:00Z">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To>
    </w:p>
    <w:p w14:paraId="23998C75" w14:textId="77777777" w:rsidR="0081086E" w:rsidRDefault="0081086E" w:rsidP="0081086E">
      <w:pPr>
        <w:rPr>
          <w:moveTo w:id="5231" w:author="Menzie Chinn" w:date="2024-05-23T20:42:00Z" w16du:dateUtc="2024-05-24T01:42:00Z"/>
          <w:rFonts w:ascii="Times New Roman" w:eastAsia="Yu Mincho" w:hAnsi="Times New Roman" w:cs="Times New Roman"/>
          <w:kern w:val="0"/>
          <w:sz w:val="20"/>
          <w:szCs w:val="20"/>
          <w:lang w:eastAsia="ja-JP"/>
          <w14:ligatures w14:val="none"/>
        </w:rPr>
      </w:pPr>
      <w:moveTo w:id="5232" w:author="Menzie Chinn" w:date="2024-05-23T20:42:00Z" w16du:dateUtc="2024-05-24T01:42:00Z">
        <w:r>
          <w:rPr>
            <w:rFonts w:ascii="Times New Roman" w:eastAsia="Yu Mincho" w:hAnsi="Times New Roman" w:cs="Times New Roman"/>
            <w:kern w:val="0"/>
            <w:sz w:val="20"/>
            <w:szCs w:val="20"/>
            <w:lang w:eastAsia="ja-JP"/>
            <w14:ligatures w14:val="none"/>
          </w:rPr>
          <w:br w:type="page"/>
        </w:r>
      </w:moveTo>
    </w:p>
    <w:p w14:paraId="54AE2A90" w14:textId="39FDD6AE" w:rsidR="0081086E" w:rsidRPr="00956AB8" w:rsidDel="0081086E" w:rsidRDefault="0081086E" w:rsidP="0081086E">
      <w:pPr>
        <w:widowControl w:val="0"/>
        <w:autoSpaceDE w:val="0"/>
        <w:autoSpaceDN w:val="0"/>
        <w:adjustRightInd w:val="0"/>
        <w:spacing w:before="53" w:after="53" w:line="240" w:lineRule="auto"/>
        <w:jc w:val="center"/>
        <w:rPr>
          <w:del w:id="5233" w:author="Menzie Chinn" w:date="2024-05-23T20:45:00Z" w16du:dateUtc="2024-05-24T01:45:00Z"/>
          <w:moveTo w:id="5234" w:author="Menzie Chinn" w:date="2024-05-23T20:42:00Z" w16du:dateUtc="2024-05-24T01:42:00Z"/>
          <w:rFonts w:ascii="Times New Roman" w:eastAsia="Yu Mincho" w:hAnsi="Times New Roman" w:cs="Times New Roman"/>
          <w:b/>
          <w:bCs/>
          <w:kern w:val="0"/>
          <w:sz w:val="24"/>
          <w:szCs w:val="24"/>
          <w:lang w:eastAsia="ja-JP"/>
          <w14:ligatures w14:val="none"/>
        </w:rPr>
      </w:pPr>
      <w:moveTo w:id="5235" w:author="Menzie Chinn" w:date="2024-05-23T20:42:00Z" w16du:dateUtc="2024-05-24T01:42:00Z">
        <w:del w:id="5236" w:author="Menzie Chinn" w:date="2024-05-23T20:45:00Z" w16du:dateUtc="2024-05-24T01:45:00Z">
          <w:r w:rsidDel="0081086E">
            <w:rPr>
              <w:rFonts w:ascii="Times New Roman" w:eastAsia="Yu Mincho" w:hAnsi="Times New Roman" w:cs="Times New Roman"/>
              <w:b/>
              <w:bCs/>
              <w:kern w:val="0"/>
              <w:sz w:val="24"/>
              <w:szCs w:val="24"/>
              <w:lang w:eastAsia="ja-JP"/>
              <w14:ligatures w14:val="none"/>
            </w:rPr>
            <w:lastRenderedPageBreak/>
            <w:delText xml:space="preserve">A4-2: </w:delText>
          </w:r>
          <w:r w:rsidRPr="00956AB8" w:rsidDel="0081086E">
            <w:rPr>
              <w:rFonts w:ascii="Times New Roman" w:eastAsia="Yu Mincho" w:hAnsi="Times New Roman" w:cs="Times New Roman"/>
              <w:b/>
              <w:bCs/>
              <w:kern w:val="0"/>
              <w:sz w:val="24"/>
              <w:szCs w:val="24"/>
              <w:lang w:eastAsia="ja-JP"/>
              <w14:ligatures w14:val="none"/>
            </w:rPr>
            <w:delText>JPY Share in FX reserves (</w:delText>
          </w:r>
          <w:r w:rsidDel="0081086E">
            <w:rPr>
              <w:rFonts w:ascii="Times New Roman" w:eastAsia="Yu Mincho" w:hAnsi="Times New Roman" w:cs="Times New Roman"/>
              <w:b/>
              <w:bCs/>
              <w:kern w:val="0"/>
              <w:sz w:val="24"/>
              <w:szCs w:val="24"/>
              <w:lang w:eastAsia="ja-JP"/>
              <w14:ligatures w14:val="none"/>
            </w:rPr>
            <w:delText>Recursively Defined Shares</w:delText>
          </w:r>
          <w:r w:rsidRPr="00956AB8" w:rsidDel="0081086E">
            <w:rPr>
              <w:rFonts w:ascii="Times New Roman" w:eastAsia="Yu Mincho" w:hAnsi="Times New Roman" w:cs="Times New Roman"/>
              <w:b/>
              <w:bCs/>
              <w:kern w:val="0"/>
              <w:sz w:val="24"/>
              <w:szCs w:val="24"/>
              <w:lang w:eastAsia="ja-JP"/>
              <w14:ligatures w14:val="none"/>
            </w:rPr>
            <w:delText>)</w:delText>
          </w:r>
        </w:del>
      </w:moveTo>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81086E" w:rsidRPr="00956AB8" w:rsidDel="0081086E" w14:paraId="6D4E1EEC" w14:textId="334BDACF" w:rsidTr="00A1207F">
        <w:trPr>
          <w:jc w:val="center"/>
          <w:del w:id="5237" w:author="Menzie Chinn" w:date="2024-05-23T20:45:00Z"/>
        </w:trPr>
        <w:tc>
          <w:tcPr>
            <w:tcW w:w="1933" w:type="dxa"/>
            <w:tcBorders>
              <w:top w:val="single" w:sz="6" w:space="0" w:color="auto"/>
              <w:left w:val="nil"/>
              <w:bottom w:val="nil"/>
              <w:right w:val="nil"/>
            </w:tcBorders>
          </w:tcPr>
          <w:p w14:paraId="38A3A9C9" w14:textId="5A21B5D7" w:rsidR="0081086E" w:rsidRPr="00956AB8" w:rsidDel="0081086E" w:rsidRDefault="0081086E" w:rsidP="00A1207F">
            <w:pPr>
              <w:widowControl w:val="0"/>
              <w:autoSpaceDE w:val="0"/>
              <w:autoSpaceDN w:val="0"/>
              <w:adjustRightInd w:val="0"/>
              <w:spacing w:before="53" w:after="0" w:line="240" w:lineRule="auto"/>
              <w:jc w:val="center"/>
              <w:rPr>
                <w:del w:id="5238" w:author="Menzie Chinn" w:date="2024-05-23T20:45:00Z" w16du:dateUtc="2024-05-24T01:45:00Z"/>
                <w:moveTo w:id="523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79B544D4" w14:textId="5CDB0356" w:rsidR="0081086E" w:rsidRPr="00956AB8" w:rsidDel="0081086E" w:rsidRDefault="0081086E" w:rsidP="00A1207F">
            <w:pPr>
              <w:widowControl w:val="0"/>
              <w:autoSpaceDE w:val="0"/>
              <w:autoSpaceDN w:val="0"/>
              <w:adjustRightInd w:val="0"/>
              <w:spacing w:before="53" w:after="0" w:line="240" w:lineRule="auto"/>
              <w:jc w:val="center"/>
              <w:rPr>
                <w:del w:id="5240" w:author="Menzie Chinn" w:date="2024-05-23T20:45:00Z" w16du:dateUtc="2024-05-24T01:45:00Z"/>
                <w:moveTo w:id="5241" w:author="Menzie Chinn" w:date="2024-05-23T20:42:00Z" w16du:dateUtc="2024-05-24T01:42:00Z"/>
                <w:rFonts w:ascii="Times New Roman" w:eastAsia="Yu Mincho" w:hAnsi="Times New Roman" w:cs="Times New Roman"/>
                <w:kern w:val="0"/>
                <w:sz w:val="16"/>
                <w:szCs w:val="16"/>
                <w:lang w:eastAsia="ja-JP"/>
                <w14:ligatures w14:val="none"/>
              </w:rPr>
            </w:pPr>
            <w:moveTo w:id="5242" w:author="Menzie Chinn" w:date="2024-05-23T20:42:00Z" w16du:dateUtc="2024-05-24T01:42:00Z">
              <w:del w:id="524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22" w:type="dxa"/>
            <w:tcBorders>
              <w:top w:val="single" w:sz="6" w:space="0" w:color="auto"/>
              <w:left w:val="nil"/>
              <w:bottom w:val="nil"/>
              <w:right w:val="nil"/>
            </w:tcBorders>
          </w:tcPr>
          <w:p w14:paraId="3A1E7DCA" w14:textId="1C3C5473" w:rsidR="0081086E" w:rsidRPr="00956AB8" w:rsidDel="0081086E" w:rsidRDefault="0081086E" w:rsidP="00A1207F">
            <w:pPr>
              <w:widowControl w:val="0"/>
              <w:autoSpaceDE w:val="0"/>
              <w:autoSpaceDN w:val="0"/>
              <w:adjustRightInd w:val="0"/>
              <w:spacing w:before="53" w:after="0" w:line="240" w:lineRule="auto"/>
              <w:jc w:val="center"/>
              <w:rPr>
                <w:del w:id="5244" w:author="Menzie Chinn" w:date="2024-05-23T20:45:00Z" w16du:dateUtc="2024-05-24T01:45:00Z"/>
                <w:moveTo w:id="5245" w:author="Menzie Chinn" w:date="2024-05-23T20:42:00Z" w16du:dateUtc="2024-05-24T01:42:00Z"/>
                <w:rFonts w:ascii="Times New Roman" w:eastAsia="Yu Mincho" w:hAnsi="Times New Roman" w:cs="Times New Roman"/>
                <w:kern w:val="0"/>
                <w:sz w:val="16"/>
                <w:szCs w:val="16"/>
                <w:lang w:eastAsia="ja-JP"/>
                <w14:ligatures w14:val="none"/>
              </w:rPr>
            </w:pPr>
            <w:moveTo w:id="5246" w:author="Menzie Chinn" w:date="2024-05-23T20:42:00Z" w16du:dateUtc="2024-05-24T01:42:00Z">
              <w:del w:id="524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22" w:type="dxa"/>
            <w:tcBorders>
              <w:top w:val="single" w:sz="6" w:space="0" w:color="auto"/>
              <w:left w:val="nil"/>
              <w:bottom w:val="nil"/>
              <w:right w:val="nil"/>
            </w:tcBorders>
          </w:tcPr>
          <w:p w14:paraId="3ECC8321" w14:textId="498462C2" w:rsidR="0081086E" w:rsidRPr="00956AB8" w:rsidDel="0081086E" w:rsidRDefault="0081086E" w:rsidP="00A1207F">
            <w:pPr>
              <w:widowControl w:val="0"/>
              <w:autoSpaceDE w:val="0"/>
              <w:autoSpaceDN w:val="0"/>
              <w:adjustRightInd w:val="0"/>
              <w:spacing w:before="53" w:after="0" w:line="240" w:lineRule="auto"/>
              <w:jc w:val="center"/>
              <w:rPr>
                <w:del w:id="5248" w:author="Menzie Chinn" w:date="2024-05-23T20:45:00Z" w16du:dateUtc="2024-05-24T01:45:00Z"/>
                <w:moveTo w:id="5249" w:author="Menzie Chinn" w:date="2024-05-23T20:42:00Z" w16du:dateUtc="2024-05-24T01:42:00Z"/>
                <w:rFonts w:ascii="Times New Roman" w:eastAsia="Yu Mincho" w:hAnsi="Times New Roman" w:cs="Times New Roman"/>
                <w:kern w:val="0"/>
                <w:sz w:val="16"/>
                <w:szCs w:val="16"/>
                <w:lang w:eastAsia="ja-JP"/>
                <w14:ligatures w14:val="none"/>
              </w:rPr>
            </w:pPr>
            <w:moveTo w:id="5250" w:author="Menzie Chinn" w:date="2024-05-23T20:42:00Z" w16du:dateUtc="2024-05-24T01:42:00Z">
              <w:del w:id="525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22" w:type="dxa"/>
            <w:tcBorders>
              <w:top w:val="single" w:sz="6" w:space="0" w:color="auto"/>
              <w:left w:val="nil"/>
              <w:bottom w:val="nil"/>
              <w:right w:val="nil"/>
            </w:tcBorders>
          </w:tcPr>
          <w:p w14:paraId="46CF4D2C" w14:textId="4450927D" w:rsidR="0081086E" w:rsidRPr="00956AB8" w:rsidDel="0081086E" w:rsidRDefault="0081086E" w:rsidP="00A1207F">
            <w:pPr>
              <w:widowControl w:val="0"/>
              <w:autoSpaceDE w:val="0"/>
              <w:autoSpaceDN w:val="0"/>
              <w:adjustRightInd w:val="0"/>
              <w:spacing w:before="53" w:after="0" w:line="240" w:lineRule="auto"/>
              <w:jc w:val="center"/>
              <w:rPr>
                <w:del w:id="5252" w:author="Menzie Chinn" w:date="2024-05-23T20:45:00Z" w16du:dateUtc="2024-05-24T01:45:00Z"/>
                <w:moveTo w:id="5253" w:author="Menzie Chinn" w:date="2024-05-23T20:42:00Z" w16du:dateUtc="2024-05-24T01:42:00Z"/>
                <w:rFonts w:ascii="Times New Roman" w:eastAsia="Yu Mincho" w:hAnsi="Times New Roman" w:cs="Times New Roman"/>
                <w:kern w:val="0"/>
                <w:sz w:val="16"/>
                <w:szCs w:val="16"/>
                <w:lang w:eastAsia="ja-JP"/>
                <w14:ligatures w14:val="none"/>
              </w:rPr>
            </w:pPr>
            <w:moveTo w:id="5254" w:author="Menzie Chinn" w:date="2024-05-23T20:42:00Z" w16du:dateUtc="2024-05-24T01:42:00Z">
              <w:del w:id="525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Baseline</w:delText>
                </w:r>
              </w:del>
            </w:moveTo>
          </w:p>
        </w:tc>
        <w:tc>
          <w:tcPr>
            <w:tcW w:w="1222" w:type="dxa"/>
            <w:tcBorders>
              <w:top w:val="single" w:sz="6" w:space="0" w:color="auto"/>
              <w:left w:val="nil"/>
              <w:bottom w:val="nil"/>
              <w:right w:val="nil"/>
            </w:tcBorders>
          </w:tcPr>
          <w:p w14:paraId="19D07611" w14:textId="316CBAED" w:rsidR="0081086E" w:rsidRPr="00956AB8" w:rsidDel="0081086E" w:rsidRDefault="0081086E" w:rsidP="00A1207F">
            <w:pPr>
              <w:widowControl w:val="0"/>
              <w:autoSpaceDE w:val="0"/>
              <w:autoSpaceDN w:val="0"/>
              <w:adjustRightInd w:val="0"/>
              <w:spacing w:before="53" w:after="0" w:line="240" w:lineRule="auto"/>
              <w:jc w:val="center"/>
              <w:rPr>
                <w:del w:id="5256" w:author="Menzie Chinn" w:date="2024-05-23T20:45:00Z" w16du:dateUtc="2024-05-24T01:45:00Z"/>
                <w:moveTo w:id="5257" w:author="Menzie Chinn" w:date="2024-05-23T20:42:00Z" w16du:dateUtc="2024-05-24T01:42:00Z"/>
                <w:rFonts w:ascii="Times New Roman" w:eastAsia="Yu Mincho" w:hAnsi="Times New Roman" w:cs="Times New Roman"/>
                <w:kern w:val="0"/>
                <w:sz w:val="16"/>
                <w:szCs w:val="16"/>
                <w:lang w:eastAsia="ja-JP"/>
                <w14:ligatures w14:val="none"/>
              </w:rPr>
            </w:pPr>
            <w:moveTo w:id="5258" w:author="Menzie Chinn" w:date="2024-05-23T20:42:00Z" w16du:dateUtc="2024-05-24T01:42:00Z">
              <w:del w:id="525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Baseline</w:delText>
                </w:r>
              </w:del>
            </w:moveTo>
          </w:p>
        </w:tc>
      </w:tr>
      <w:tr w:rsidR="0081086E" w:rsidRPr="00956AB8" w:rsidDel="0081086E" w14:paraId="31B64D99" w14:textId="06DF1120" w:rsidTr="00A1207F">
        <w:trPr>
          <w:jc w:val="center"/>
          <w:del w:id="5260" w:author="Menzie Chinn" w:date="2024-05-23T20:45:00Z"/>
        </w:trPr>
        <w:tc>
          <w:tcPr>
            <w:tcW w:w="1933" w:type="dxa"/>
            <w:tcBorders>
              <w:top w:val="nil"/>
              <w:left w:val="nil"/>
              <w:bottom w:val="nil"/>
              <w:right w:val="nil"/>
            </w:tcBorders>
          </w:tcPr>
          <w:p w14:paraId="69053F24" w14:textId="00160055" w:rsidR="0081086E" w:rsidRPr="00956AB8" w:rsidDel="0081086E" w:rsidRDefault="0081086E" w:rsidP="00A1207F">
            <w:pPr>
              <w:widowControl w:val="0"/>
              <w:autoSpaceDE w:val="0"/>
              <w:autoSpaceDN w:val="0"/>
              <w:adjustRightInd w:val="0"/>
              <w:spacing w:after="53" w:line="240" w:lineRule="auto"/>
              <w:jc w:val="center"/>
              <w:rPr>
                <w:del w:id="5261" w:author="Menzie Chinn" w:date="2024-05-23T20:45:00Z" w16du:dateUtc="2024-05-24T01:45:00Z"/>
                <w:moveTo w:id="526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9542837" w14:textId="0ADC121D" w:rsidR="0081086E" w:rsidRPr="00956AB8" w:rsidDel="0081086E" w:rsidRDefault="0081086E" w:rsidP="00A1207F">
            <w:pPr>
              <w:widowControl w:val="0"/>
              <w:autoSpaceDE w:val="0"/>
              <w:autoSpaceDN w:val="0"/>
              <w:adjustRightInd w:val="0"/>
              <w:spacing w:after="53" w:line="240" w:lineRule="auto"/>
              <w:jc w:val="center"/>
              <w:rPr>
                <w:del w:id="5263" w:author="Menzie Chinn" w:date="2024-05-23T20:45:00Z" w16du:dateUtc="2024-05-24T01:45:00Z"/>
                <w:moveTo w:id="5264" w:author="Menzie Chinn" w:date="2024-05-23T20:42:00Z" w16du:dateUtc="2024-05-24T01:42:00Z"/>
                <w:rFonts w:ascii="Times New Roman" w:eastAsia="Yu Mincho" w:hAnsi="Times New Roman" w:cs="Times New Roman"/>
                <w:kern w:val="0"/>
                <w:sz w:val="16"/>
                <w:szCs w:val="16"/>
                <w:lang w:eastAsia="ja-JP"/>
                <w14:ligatures w14:val="none"/>
              </w:rPr>
            </w:pPr>
            <w:moveTo w:id="5265" w:author="Menzie Chinn" w:date="2024-05-23T20:42:00Z" w16du:dateUtc="2024-05-24T01:42:00Z">
              <w:del w:id="5266"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w:delText>
                </w:r>
              </w:del>
            </w:moveTo>
          </w:p>
        </w:tc>
        <w:tc>
          <w:tcPr>
            <w:tcW w:w="1222" w:type="dxa"/>
            <w:tcBorders>
              <w:top w:val="nil"/>
              <w:left w:val="nil"/>
              <w:bottom w:val="nil"/>
              <w:right w:val="nil"/>
            </w:tcBorders>
          </w:tcPr>
          <w:p w14:paraId="7C977B2D" w14:textId="6562CB09" w:rsidR="0081086E" w:rsidRPr="00956AB8" w:rsidDel="0081086E" w:rsidRDefault="0081086E" w:rsidP="00A1207F">
            <w:pPr>
              <w:widowControl w:val="0"/>
              <w:autoSpaceDE w:val="0"/>
              <w:autoSpaceDN w:val="0"/>
              <w:adjustRightInd w:val="0"/>
              <w:spacing w:after="53" w:line="240" w:lineRule="auto"/>
              <w:jc w:val="center"/>
              <w:rPr>
                <w:del w:id="5267" w:author="Menzie Chinn" w:date="2024-05-23T20:45:00Z" w16du:dateUtc="2024-05-24T01:45:00Z"/>
                <w:moveTo w:id="5268" w:author="Menzie Chinn" w:date="2024-05-23T20:42:00Z" w16du:dateUtc="2024-05-24T01:42:00Z"/>
                <w:rFonts w:ascii="Times New Roman" w:eastAsia="Yu Mincho" w:hAnsi="Times New Roman" w:cs="Times New Roman"/>
                <w:kern w:val="0"/>
                <w:sz w:val="16"/>
                <w:szCs w:val="16"/>
                <w:lang w:eastAsia="ja-JP"/>
                <w14:ligatures w14:val="none"/>
              </w:rPr>
            </w:pPr>
            <w:moveTo w:id="5269" w:author="Menzie Chinn" w:date="2024-05-23T20:42:00Z" w16du:dateUtc="2024-05-24T01:42:00Z">
              <w:del w:id="5270"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w:delText>
                </w:r>
              </w:del>
            </w:moveTo>
          </w:p>
        </w:tc>
        <w:tc>
          <w:tcPr>
            <w:tcW w:w="1222" w:type="dxa"/>
            <w:tcBorders>
              <w:top w:val="nil"/>
              <w:left w:val="nil"/>
              <w:bottom w:val="nil"/>
              <w:right w:val="nil"/>
            </w:tcBorders>
          </w:tcPr>
          <w:p w14:paraId="5A5D6C33" w14:textId="0F3274AF" w:rsidR="0081086E" w:rsidRPr="00956AB8" w:rsidDel="0081086E" w:rsidRDefault="0081086E" w:rsidP="00A1207F">
            <w:pPr>
              <w:widowControl w:val="0"/>
              <w:autoSpaceDE w:val="0"/>
              <w:autoSpaceDN w:val="0"/>
              <w:adjustRightInd w:val="0"/>
              <w:spacing w:after="53" w:line="240" w:lineRule="auto"/>
              <w:jc w:val="center"/>
              <w:rPr>
                <w:del w:id="5271" w:author="Menzie Chinn" w:date="2024-05-23T20:45:00Z" w16du:dateUtc="2024-05-24T01:45:00Z"/>
                <w:moveTo w:id="5272" w:author="Menzie Chinn" w:date="2024-05-23T20:42:00Z" w16du:dateUtc="2024-05-24T01:42:00Z"/>
                <w:rFonts w:ascii="Times New Roman" w:eastAsia="Yu Mincho" w:hAnsi="Times New Roman" w:cs="Times New Roman"/>
                <w:kern w:val="0"/>
                <w:sz w:val="16"/>
                <w:szCs w:val="16"/>
                <w:lang w:eastAsia="ja-JP"/>
                <w14:ligatures w14:val="none"/>
              </w:rPr>
            </w:pPr>
            <w:moveTo w:id="5273" w:author="Menzie Chinn" w:date="2024-05-23T20:42:00Z" w16du:dateUtc="2024-05-24T01:42:00Z">
              <w:del w:id="5274"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(3)</w:delText>
                </w:r>
              </w:del>
            </w:moveTo>
          </w:p>
        </w:tc>
        <w:tc>
          <w:tcPr>
            <w:tcW w:w="1222" w:type="dxa"/>
            <w:tcBorders>
              <w:top w:val="nil"/>
              <w:left w:val="nil"/>
              <w:bottom w:val="nil"/>
              <w:right w:val="nil"/>
            </w:tcBorders>
          </w:tcPr>
          <w:p w14:paraId="4D0CCE4C" w14:textId="7C8D4FC4" w:rsidR="0081086E" w:rsidRPr="00956AB8" w:rsidDel="0081086E" w:rsidRDefault="0081086E" w:rsidP="00A1207F">
            <w:pPr>
              <w:widowControl w:val="0"/>
              <w:autoSpaceDE w:val="0"/>
              <w:autoSpaceDN w:val="0"/>
              <w:adjustRightInd w:val="0"/>
              <w:spacing w:after="53" w:line="240" w:lineRule="auto"/>
              <w:jc w:val="center"/>
              <w:rPr>
                <w:del w:id="5275" w:author="Menzie Chinn" w:date="2024-05-23T20:45:00Z" w16du:dateUtc="2024-05-24T01:45:00Z"/>
                <w:moveTo w:id="5276" w:author="Menzie Chinn" w:date="2024-05-23T20:42:00Z" w16du:dateUtc="2024-05-24T01:42:00Z"/>
                <w:rFonts w:ascii="Times New Roman" w:eastAsia="Yu Mincho" w:hAnsi="Times New Roman" w:cs="Times New Roman"/>
                <w:kern w:val="0"/>
                <w:sz w:val="16"/>
                <w:szCs w:val="16"/>
                <w:lang w:eastAsia="ja-JP"/>
                <w14:ligatures w14:val="none"/>
              </w:rPr>
            </w:pPr>
            <w:moveTo w:id="5277" w:author="Menzie Chinn" w:date="2024-05-23T20:42:00Z" w16du:dateUtc="2024-05-24T01:42:00Z">
              <w:del w:id="5278"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(4)</w:delText>
                </w:r>
              </w:del>
            </w:moveTo>
          </w:p>
        </w:tc>
        <w:tc>
          <w:tcPr>
            <w:tcW w:w="1222" w:type="dxa"/>
            <w:tcBorders>
              <w:top w:val="nil"/>
              <w:left w:val="nil"/>
              <w:bottom w:val="nil"/>
              <w:right w:val="nil"/>
            </w:tcBorders>
          </w:tcPr>
          <w:p w14:paraId="7F53176B" w14:textId="53372DA6" w:rsidR="0081086E" w:rsidRPr="00956AB8" w:rsidDel="0081086E" w:rsidRDefault="0081086E" w:rsidP="00A1207F">
            <w:pPr>
              <w:widowControl w:val="0"/>
              <w:autoSpaceDE w:val="0"/>
              <w:autoSpaceDN w:val="0"/>
              <w:adjustRightInd w:val="0"/>
              <w:spacing w:after="53" w:line="240" w:lineRule="auto"/>
              <w:jc w:val="center"/>
              <w:rPr>
                <w:del w:id="5279" w:author="Menzie Chinn" w:date="2024-05-23T20:45:00Z" w16du:dateUtc="2024-05-24T01:45:00Z"/>
                <w:moveTo w:id="5280" w:author="Menzie Chinn" w:date="2024-05-23T20:42:00Z" w16du:dateUtc="2024-05-24T01:42:00Z"/>
                <w:rFonts w:ascii="Times New Roman" w:eastAsia="Yu Mincho" w:hAnsi="Times New Roman" w:cs="Times New Roman"/>
                <w:kern w:val="0"/>
                <w:sz w:val="16"/>
                <w:szCs w:val="16"/>
                <w:lang w:eastAsia="ja-JP"/>
                <w14:ligatures w14:val="none"/>
              </w:rPr>
            </w:pPr>
            <w:moveTo w:id="5281" w:author="Menzie Chinn" w:date="2024-05-23T20:42:00Z" w16du:dateUtc="2024-05-24T01:42:00Z">
              <w:del w:id="5282"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(5)</w:delText>
                </w:r>
              </w:del>
            </w:moveTo>
          </w:p>
        </w:tc>
      </w:tr>
      <w:tr w:rsidR="0081086E" w:rsidRPr="00956AB8" w:rsidDel="0081086E" w14:paraId="4FFE5B30" w14:textId="459C8AC2" w:rsidTr="00A1207F">
        <w:trPr>
          <w:jc w:val="center"/>
          <w:del w:id="5283" w:author="Menzie Chinn" w:date="2024-05-23T20:45:00Z"/>
        </w:trPr>
        <w:tc>
          <w:tcPr>
            <w:tcW w:w="1933" w:type="dxa"/>
            <w:tcBorders>
              <w:top w:val="single" w:sz="6" w:space="0" w:color="auto"/>
              <w:left w:val="nil"/>
              <w:bottom w:val="nil"/>
              <w:right w:val="nil"/>
            </w:tcBorders>
          </w:tcPr>
          <w:p w14:paraId="39CBA573" w14:textId="4C4ABAE0" w:rsidR="0081086E" w:rsidRPr="00956AB8" w:rsidDel="0081086E" w:rsidRDefault="0081086E" w:rsidP="00A1207F">
            <w:pPr>
              <w:widowControl w:val="0"/>
              <w:autoSpaceDE w:val="0"/>
              <w:autoSpaceDN w:val="0"/>
              <w:adjustRightInd w:val="0"/>
              <w:spacing w:after="0" w:line="240" w:lineRule="auto"/>
              <w:jc w:val="center"/>
              <w:rPr>
                <w:del w:id="5284" w:author="Menzie Chinn" w:date="2024-05-23T20:45:00Z" w16du:dateUtc="2024-05-24T01:45:00Z"/>
                <w:moveTo w:id="5285" w:author="Menzie Chinn" w:date="2024-05-23T20:42:00Z" w16du:dateUtc="2024-05-24T01:42:00Z"/>
                <w:rFonts w:ascii="Times New Roman" w:eastAsia="Yu Mincho" w:hAnsi="Times New Roman" w:cs="Times New Roman"/>
                <w:kern w:val="0"/>
                <w:sz w:val="16"/>
                <w:szCs w:val="16"/>
                <w:lang w:eastAsia="ja-JP"/>
                <w14:ligatures w14:val="none"/>
              </w:rPr>
            </w:pPr>
            <w:moveTo w:id="5286" w:author="Menzie Chinn" w:date="2024-05-23T20:42:00Z" w16du:dateUtc="2024-05-24T01:42:00Z">
              <w:del w:id="528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Share (t – 1)</w:delText>
                </w:r>
              </w:del>
            </w:moveTo>
          </w:p>
        </w:tc>
        <w:tc>
          <w:tcPr>
            <w:tcW w:w="1222" w:type="dxa"/>
            <w:tcBorders>
              <w:top w:val="single" w:sz="6" w:space="0" w:color="auto"/>
              <w:left w:val="nil"/>
              <w:bottom w:val="nil"/>
              <w:right w:val="nil"/>
            </w:tcBorders>
          </w:tcPr>
          <w:p w14:paraId="5496EF76" w14:textId="39501BF1" w:rsidR="0081086E" w:rsidRPr="00956AB8" w:rsidDel="0081086E" w:rsidRDefault="0081086E" w:rsidP="00A1207F">
            <w:pPr>
              <w:widowControl w:val="0"/>
              <w:autoSpaceDE w:val="0"/>
              <w:autoSpaceDN w:val="0"/>
              <w:adjustRightInd w:val="0"/>
              <w:spacing w:after="0" w:line="240" w:lineRule="auto"/>
              <w:jc w:val="center"/>
              <w:rPr>
                <w:del w:id="5288" w:author="Menzie Chinn" w:date="2024-05-23T20:45:00Z" w16du:dateUtc="2024-05-24T01:45:00Z"/>
                <w:moveTo w:id="5289" w:author="Menzie Chinn" w:date="2024-05-23T20:42:00Z" w16du:dateUtc="2024-05-24T01:42:00Z"/>
                <w:rFonts w:ascii="Times New Roman" w:eastAsia="Yu Mincho" w:hAnsi="Times New Roman" w:cs="Times New Roman"/>
                <w:kern w:val="0"/>
                <w:sz w:val="16"/>
                <w:szCs w:val="16"/>
                <w:lang w:eastAsia="ja-JP"/>
                <w14:ligatures w14:val="none"/>
              </w:rPr>
            </w:pPr>
            <w:moveTo w:id="5290" w:author="Menzie Chinn" w:date="2024-05-23T20:42:00Z" w16du:dateUtc="2024-05-24T01:42:00Z">
              <w:del w:id="529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0.741</w:delText>
                </w:r>
              </w:del>
            </w:moveTo>
          </w:p>
        </w:tc>
        <w:tc>
          <w:tcPr>
            <w:tcW w:w="1222" w:type="dxa"/>
            <w:tcBorders>
              <w:top w:val="single" w:sz="6" w:space="0" w:color="auto"/>
              <w:left w:val="nil"/>
              <w:bottom w:val="nil"/>
              <w:right w:val="nil"/>
            </w:tcBorders>
          </w:tcPr>
          <w:p w14:paraId="3D6D7508" w14:textId="0A32B2B1" w:rsidR="0081086E" w:rsidRPr="00956AB8" w:rsidDel="0081086E" w:rsidRDefault="0081086E" w:rsidP="00A1207F">
            <w:pPr>
              <w:widowControl w:val="0"/>
              <w:autoSpaceDE w:val="0"/>
              <w:autoSpaceDN w:val="0"/>
              <w:adjustRightInd w:val="0"/>
              <w:spacing w:after="0" w:line="240" w:lineRule="auto"/>
              <w:jc w:val="center"/>
              <w:rPr>
                <w:del w:id="5292" w:author="Menzie Chinn" w:date="2024-05-23T20:45:00Z" w16du:dateUtc="2024-05-24T01:45:00Z"/>
                <w:moveTo w:id="5293" w:author="Menzie Chinn" w:date="2024-05-23T20:42:00Z" w16du:dateUtc="2024-05-24T01:42:00Z"/>
                <w:rFonts w:ascii="Times New Roman" w:eastAsia="Yu Mincho" w:hAnsi="Times New Roman" w:cs="Times New Roman"/>
                <w:kern w:val="0"/>
                <w:sz w:val="16"/>
                <w:szCs w:val="16"/>
                <w:lang w:eastAsia="ja-JP"/>
                <w14:ligatures w14:val="none"/>
              </w:rPr>
            </w:pPr>
            <w:moveTo w:id="5294" w:author="Menzie Chinn" w:date="2024-05-23T20:42:00Z" w16du:dateUtc="2024-05-24T01:42:00Z">
              <w:del w:id="529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0.740</w:delText>
                </w:r>
              </w:del>
            </w:moveTo>
          </w:p>
        </w:tc>
        <w:tc>
          <w:tcPr>
            <w:tcW w:w="1222" w:type="dxa"/>
            <w:tcBorders>
              <w:top w:val="single" w:sz="6" w:space="0" w:color="auto"/>
              <w:left w:val="nil"/>
              <w:bottom w:val="nil"/>
              <w:right w:val="nil"/>
            </w:tcBorders>
          </w:tcPr>
          <w:p w14:paraId="2B2F94B7" w14:textId="098DCA28" w:rsidR="0081086E" w:rsidRPr="00956AB8" w:rsidDel="0081086E" w:rsidRDefault="0081086E" w:rsidP="00A1207F">
            <w:pPr>
              <w:widowControl w:val="0"/>
              <w:autoSpaceDE w:val="0"/>
              <w:autoSpaceDN w:val="0"/>
              <w:adjustRightInd w:val="0"/>
              <w:spacing w:after="0" w:line="240" w:lineRule="auto"/>
              <w:jc w:val="center"/>
              <w:rPr>
                <w:del w:id="5296" w:author="Menzie Chinn" w:date="2024-05-23T20:45:00Z" w16du:dateUtc="2024-05-24T01:45:00Z"/>
                <w:moveTo w:id="5297" w:author="Menzie Chinn" w:date="2024-05-23T20:42:00Z" w16du:dateUtc="2024-05-24T01:42:00Z"/>
                <w:rFonts w:ascii="Times New Roman" w:eastAsia="Yu Mincho" w:hAnsi="Times New Roman" w:cs="Times New Roman"/>
                <w:kern w:val="0"/>
                <w:sz w:val="16"/>
                <w:szCs w:val="16"/>
                <w:lang w:eastAsia="ja-JP"/>
                <w14:ligatures w14:val="none"/>
              </w:rPr>
            </w:pPr>
            <w:moveTo w:id="5298" w:author="Menzie Chinn" w:date="2024-05-23T20:42:00Z" w16du:dateUtc="2024-05-24T01:42:00Z">
              <w:del w:id="529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0.739</w:delText>
                </w:r>
              </w:del>
            </w:moveTo>
          </w:p>
        </w:tc>
        <w:tc>
          <w:tcPr>
            <w:tcW w:w="1222" w:type="dxa"/>
            <w:tcBorders>
              <w:top w:val="single" w:sz="6" w:space="0" w:color="auto"/>
              <w:left w:val="nil"/>
              <w:bottom w:val="nil"/>
              <w:right w:val="nil"/>
            </w:tcBorders>
          </w:tcPr>
          <w:p w14:paraId="5B68FE08" w14:textId="1BDBE0D9" w:rsidR="0081086E" w:rsidRPr="00956AB8" w:rsidDel="0081086E" w:rsidRDefault="0081086E" w:rsidP="00A1207F">
            <w:pPr>
              <w:widowControl w:val="0"/>
              <w:autoSpaceDE w:val="0"/>
              <w:autoSpaceDN w:val="0"/>
              <w:adjustRightInd w:val="0"/>
              <w:spacing w:after="0" w:line="240" w:lineRule="auto"/>
              <w:jc w:val="center"/>
              <w:rPr>
                <w:del w:id="5300" w:author="Menzie Chinn" w:date="2024-05-23T20:45:00Z" w16du:dateUtc="2024-05-24T01:45:00Z"/>
                <w:moveTo w:id="5301" w:author="Menzie Chinn" w:date="2024-05-23T20:42:00Z" w16du:dateUtc="2024-05-24T01:42:00Z"/>
                <w:rFonts w:ascii="Times New Roman" w:eastAsia="Yu Mincho" w:hAnsi="Times New Roman" w:cs="Times New Roman"/>
                <w:kern w:val="0"/>
                <w:sz w:val="16"/>
                <w:szCs w:val="16"/>
                <w:lang w:eastAsia="ja-JP"/>
                <w14:ligatures w14:val="none"/>
              </w:rPr>
            </w:pPr>
            <w:moveTo w:id="5302" w:author="Menzie Chinn" w:date="2024-05-23T20:42:00Z" w16du:dateUtc="2024-05-24T01:42:00Z">
              <w:del w:id="530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0.739</w:delText>
                </w:r>
              </w:del>
            </w:moveTo>
          </w:p>
        </w:tc>
        <w:tc>
          <w:tcPr>
            <w:tcW w:w="1222" w:type="dxa"/>
            <w:tcBorders>
              <w:top w:val="single" w:sz="6" w:space="0" w:color="auto"/>
              <w:left w:val="nil"/>
              <w:bottom w:val="nil"/>
              <w:right w:val="nil"/>
            </w:tcBorders>
          </w:tcPr>
          <w:p w14:paraId="65E652AB" w14:textId="08DDF213" w:rsidR="0081086E" w:rsidRPr="00956AB8" w:rsidDel="0081086E" w:rsidRDefault="0081086E" w:rsidP="00A1207F">
            <w:pPr>
              <w:widowControl w:val="0"/>
              <w:autoSpaceDE w:val="0"/>
              <w:autoSpaceDN w:val="0"/>
              <w:adjustRightInd w:val="0"/>
              <w:spacing w:after="0" w:line="240" w:lineRule="auto"/>
              <w:jc w:val="center"/>
              <w:rPr>
                <w:del w:id="5304" w:author="Menzie Chinn" w:date="2024-05-23T20:45:00Z" w16du:dateUtc="2024-05-24T01:45:00Z"/>
                <w:moveTo w:id="5305" w:author="Menzie Chinn" w:date="2024-05-23T20:42:00Z" w16du:dateUtc="2024-05-24T01:42:00Z"/>
                <w:rFonts w:ascii="Times New Roman" w:eastAsia="Yu Mincho" w:hAnsi="Times New Roman" w:cs="Times New Roman"/>
                <w:kern w:val="0"/>
                <w:sz w:val="16"/>
                <w:szCs w:val="16"/>
                <w:lang w:eastAsia="ja-JP"/>
                <w14:ligatures w14:val="none"/>
              </w:rPr>
            </w:pPr>
            <w:moveTo w:id="5306" w:author="Menzie Chinn" w:date="2024-05-23T20:42:00Z" w16du:dateUtc="2024-05-24T01:42:00Z">
              <w:del w:id="530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0.739</w:delText>
                </w:r>
              </w:del>
            </w:moveTo>
          </w:p>
        </w:tc>
      </w:tr>
      <w:tr w:rsidR="0081086E" w:rsidRPr="00956AB8" w:rsidDel="0081086E" w14:paraId="2D60E81E" w14:textId="38B86568" w:rsidTr="00A1207F">
        <w:trPr>
          <w:jc w:val="center"/>
          <w:del w:id="5308" w:author="Menzie Chinn" w:date="2024-05-23T20:45:00Z"/>
        </w:trPr>
        <w:tc>
          <w:tcPr>
            <w:tcW w:w="1933" w:type="dxa"/>
            <w:tcBorders>
              <w:top w:val="nil"/>
              <w:left w:val="nil"/>
              <w:bottom w:val="nil"/>
              <w:right w:val="nil"/>
            </w:tcBorders>
          </w:tcPr>
          <w:p w14:paraId="6BFD1DF2" w14:textId="218415BC" w:rsidR="0081086E" w:rsidRPr="00956AB8" w:rsidDel="0081086E" w:rsidRDefault="0081086E" w:rsidP="00A1207F">
            <w:pPr>
              <w:widowControl w:val="0"/>
              <w:autoSpaceDE w:val="0"/>
              <w:autoSpaceDN w:val="0"/>
              <w:adjustRightInd w:val="0"/>
              <w:spacing w:after="0" w:line="240" w:lineRule="auto"/>
              <w:jc w:val="center"/>
              <w:rPr>
                <w:del w:id="5309" w:author="Menzie Chinn" w:date="2024-05-23T20:45:00Z" w16du:dateUtc="2024-05-24T01:45:00Z"/>
                <w:moveTo w:id="531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872C120" w14:textId="0DBF8AA7" w:rsidR="0081086E" w:rsidRPr="00956AB8" w:rsidDel="0081086E" w:rsidRDefault="0081086E" w:rsidP="00A1207F">
            <w:pPr>
              <w:widowControl w:val="0"/>
              <w:autoSpaceDE w:val="0"/>
              <w:autoSpaceDN w:val="0"/>
              <w:adjustRightInd w:val="0"/>
              <w:spacing w:after="0" w:line="240" w:lineRule="auto"/>
              <w:jc w:val="center"/>
              <w:rPr>
                <w:del w:id="5311" w:author="Menzie Chinn" w:date="2024-05-23T20:45:00Z" w16du:dateUtc="2024-05-24T01:45:00Z"/>
                <w:moveTo w:id="5312" w:author="Menzie Chinn" w:date="2024-05-23T20:42:00Z" w16du:dateUtc="2024-05-24T01:42:00Z"/>
                <w:rFonts w:ascii="Times New Roman" w:eastAsia="Yu Mincho" w:hAnsi="Times New Roman" w:cs="Times New Roman"/>
                <w:kern w:val="0"/>
                <w:sz w:val="16"/>
                <w:szCs w:val="16"/>
                <w:lang w:eastAsia="ja-JP"/>
                <w14:ligatures w14:val="none"/>
              </w:rPr>
            </w:pPr>
            <w:moveTo w:id="5313" w:author="Menzie Chinn" w:date="2024-05-23T20:42:00Z" w16du:dateUtc="2024-05-24T01:42:00Z">
              <w:del w:id="5314"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(0.057)***</w:delText>
                </w:r>
              </w:del>
            </w:moveTo>
          </w:p>
        </w:tc>
        <w:tc>
          <w:tcPr>
            <w:tcW w:w="1222" w:type="dxa"/>
            <w:tcBorders>
              <w:top w:val="nil"/>
              <w:left w:val="nil"/>
              <w:bottom w:val="nil"/>
              <w:right w:val="nil"/>
            </w:tcBorders>
          </w:tcPr>
          <w:p w14:paraId="1567DE57" w14:textId="39B9DF5C" w:rsidR="0081086E" w:rsidRPr="00956AB8" w:rsidDel="0081086E" w:rsidRDefault="0081086E" w:rsidP="00A1207F">
            <w:pPr>
              <w:widowControl w:val="0"/>
              <w:autoSpaceDE w:val="0"/>
              <w:autoSpaceDN w:val="0"/>
              <w:adjustRightInd w:val="0"/>
              <w:spacing w:after="0" w:line="240" w:lineRule="auto"/>
              <w:jc w:val="center"/>
              <w:rPr>
                <w:del w:id="5315" w:author="Menzie Chinn" w:date="2024-05-23T20:45:00Z" w16du:dateUtc="2024-05-24T01:45:00Z"/>
                <w:moveTo w:id="5316" w:author="Menzie Chinn" w:date="2024-05-23T20:42:00Z" w16du:dateUtc="2024-05-24T01:42:00Z"/>
                <w:rFonts w:ascii="Times New Roman" w:eastAsia="Yu Mincho" w:hAnsi="Times New Roman" w:cs="Times New Roman"/>
                <w:kern w:val="0"/>
                <w:sz w:val="16"/>
                <w:szCs w:val="16"/>
                <w:lang w:eastAsia="ja-JP"/>
                <w14:ligatures w14:val="none"/>
              </w:rPr>
            </w:pPr>
            <w:moveTo w:id="5317" w:author="Menzie Chinn" w:date="2024-05-23T20:42:00Z" w16du:dateUtc="2024-05-24T01:42:00Z">
              <w:del w:id="5318"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(0.057)***</w:delText>
                </w:r>
              </w:del>
            </w:moveTo>
          </w:p>
        </w:tc>
        <w:tc>
          <w:tcPr>
            <w:tcW w:w="1222" w:type="dxa"/>
            <w:tcBorders>
              <w:top w:val="nil"/>
              <w:left w:val="nil"/>
              <w:bottom w:val="nil"/>
              <w:right w:val="nil"/>
            </w:tcBorders>
          </w:tcPr>
          <w:p w14:paraId="4CC970CB" w14:textId="52758D72" w:rsidR="0081086E" w:rsidRPr="00956AB8" w:rsidDel="0081086E" w:rsidRDefault="0081086E" w:rsidP="00A1207F">
            <w:pPr>
              <w:widowControl w:val="0"/>
              <w:autoSpaceDE w:val="0"/>
              <w:autoSpaceDN w:val="0"/>
              <w:adjustRightInd w:val="0"/>
              <w:spacing w:after="0" w:line="240" w:lineRule="auto"/>
              <w:jc w:val="center"/>
              <w:rPr>
                <w:del w:id="5319" w:author="Menzie Chinn" w:date="2024-05-23T20:45:00Z" w16du:dateUtc="2024-05-24T01:45:00Z"/>
                <w:moveTo w:id="5320" w:author="Menzie Chinn" w:date="2024-05-23T20:42:00Z" w16du:dateUtc="2024-05-24T01:42:00Z"/>
                <w:rFonts w:ascii="Times New Roman" w:eastAsia="Yu Mincho" w:hAnsi="Times New Roman" w:cs="Times New Roman"/>
                <w:kern w:val="0"/>
                <w:sz w:val="16"/>
                <w:szCs w:val="16"/>
                <w:lang w:eastAsia="ja-JP"/>
                <w14:ligatures w14:val="none"/>
              </w:rPr>
            </w:pPr>
            <w:moveTo w:id="5321" w:author="Menzie Chinn" w:date="2024-05-23T20:42:00Z" w16du:dateUtc="2024-05-24T01:42:00Z">
              <w:del w:id="5322"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(0.057)***</w:delText>
                </w:r>
              </w:del>
            </w:moveTo>
          </w:p>
        </w:tc>
        <w:tc>
          <w:tcPr>
            <w:tcW w:w="1222" w:type="dxa"/>
            <w:tcBorders>
              <w:top w:val="nil"/>
              <w:left w:val="nil"/>
              <w:bottom w:val="nil"/>
              <w:right w:val="nil"/>
            </w:tcBorders>
          </w:tcPr>
          <w:p w14:paraId="66F8F6A2" w14:textId="35547D4C" w:rsidR="0081086E" w:rsidRPr="00956AB8" w:rsidDel="0081086E" w:rsidRDefault="0081086E" w:rsidP="00A1207F">
            <w:pPr>
              <w:widowControl w:val="0"/>
              <w:autoSpaceDE w:val="0"/>
              <w:autoSpaceDN w:val="0"/>
              <w:adjustRightInd w:val="0"/>
              <w:spacing w:after="0" w:line="240" w:lineRule="auto"/>
              <w:jc w:val="center"/>
              <w:rPr>
                <w:del w:id="5323" w:author="Menzie Chinn" w:date="2024-05-23T20:45:00Z" w16du:dateUtc="2024-05-24T01:45:00Z"/>
                <w:moveTo w:id="5324" w:author="Menzie Chinn" w:date="2024-05-23T20:42:00Z" w16du:dateUtc="2024-05-24T01:42:00Z"/>
                <w:rFonts w:ascii="Times New Roman" w:eastAsia="Yu Mincho" w:hAnsi="Times New Roman" w:cs="Times New Roman"/>
                <w:kern w:val="0"/>
                <w:sz w:val="16"/>
                <w:szCs w:val="16"/>
                <w:lang w:eastAsia="ja-JP"/>
                <w14:ligatures w14:val="none"/>
              </w:rPr>
            </w:pPr>
            <w:moveTo w:id="5325" w:author="Menzie Chinn" w:date="2024-05-23T20:42:00Z" w16du:dateUtc="2024-05-24T01:42:00Z">
              <w:del w:id="5326"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(0.056)***</w:delText>
                </w:r>
              </w:del>
            </w:moveTo>
          </w:p>
        </w:tc>
        <w:tc>
          <w:tcPr>
            <w:tcW w:w="1222" w:type="dxa"/>
            <w:tcBorders>
              <w:top w:val="nil"/>
              <w:left w:val="nil"/>
              <w:bottom w:val="nil"/>
              <w:right w:val="nil"/>
            </w:tcBorders>
          </w:tcPr>
          <w:p w14:paraId="781A8B5A" w14:textId="0B2F82C5" w:rsidR="0081086E" w:rsidRPr="00956AB8" w:rsidDel="0081086E" w:rsidRDefault="0081086E" w:rsidP="00A1207F">
            <w:pPr>
              <w:widowControl w:val="0"/>
              <w:autoSpaceDE w:val="0"/>
              <w:autoSpaceDN w:val="0"/>
              <w:adjustRightInd w:val="0"/>
              <w:spacing w:after="0" w:line="240" w:lineRule="auto"/>
              <w:jc w:val="center"/>
              <w:rPr>
                <w:del w:id="5327" w:author="Menzie Chinn" w:date="2024-05-23T20:45:00Z" w16du:dateUtc="2024-05-24T01:45:00Z"/>
                <w:moveTo w:id="5328" w:author="Menzie Chinn" w:date="2024-05-23T20:42:00Z" w16du:dateUtc="2024-05-24T01:42:00Z"/>
                <w:rFonts w:ascii="Times New Roman" w:eastAsia="Yu Mincho" w:hAnsi="Times New Roman" w:cs="Times New Roman"/>
                <w:kern w:val="0"/>
                <w:sz w:val="16"/>
                <w:szCs w:val="16"/>
                <w:lang w:eastAsia="ja-JP"/>
                <w14:ligatures w14:val="none"/>
              </w:rPr>
            </w:pPr>
            <w:moveTo w:id="5329" w:author="Menzie Chinn" w:date="2024-05-23T20:42:00Z" w16du:dateUtc="2024-05-24T01:42:00Z">
              <w:del w:id="5330"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(0.057)***</w:delText>
                </w:r>
              </w:del>
            </w:moveTo>
          </w:p>
        </w:tc>
      </w:tr>
      <w:tr w:rsidR="0081086E" w:rsidRPr="00956AB8" w:rsidDel="0081086E" w14:paraId="4659C066" w14:textId="29684BF3" w:rsidTr="00A1207F">
        <w:trPr>
          <w:jc w:val="center"/>
          <w:del w:id="5331" w:author="Menzie Chinn" w:date="2024-05-23T20:45:00Z"/>
        </w:trPr>
        <w:tc>
          <w:tcPr>
            <w:tcW w:w="1933" w:type="dxa"/>
            <w:tcBorders>
              <w:top w:val="nil"/>
              <w:left w:val="nil"/>
              <w:bottom w:val="nil"/>
              <w:right w:val="nil"/>
            </w:tcBorders>
          </w:tcPr>
          <w:p w14:paraId="79B59A71" w14:textId="31BBB769" w:rsidR="0081086E" w:rsidRPr="00956AB8" w:rsidDel="0081086E" w:rsidRDefault="0081086E" w:rsidP="00A1207F">
            <w:pPr>
              <w:widowControl w:val="0"/>
              <w:autoSpaceDE w:val="0"/>
              <w:autoSpaceDN w:val="0"/>
              <w:adjustRightInd w:val="0"/>
              <w:spacing w:after="0" w:line="240" w:lineRule="auto"/>
              <w:jc w:val="center"/>
              <w:rPr>
                <w:del w:id="5332" w:author="Menzie Chinn" w:date="2024-05-23T20:45:00Z" w16du:dateUtc="2024-05-24T01:45:00Z"/>
                <w:moveTo w:id="5333" w:author="Menzie Chinn" w:date="2024-05-23T20:42:00Z" w16du:dateUtc="2024-05-24T01:42:00Z"/>
                <w:rFonts w:ascii="Times New Roman" w:eastAsia="Yu Mincho" w:hAnsi="Times New Roman" w:cs="Times New Roman"/>
                <w:kern w:val="0"/>
                <w:sz w:val="16"/>
                <w:szCs w:val="16"/>
                <w:lang w:eastAsia="ja-JP"/>
                <w14:ligatures w14:val="none"/>
              </w:rPr>
            </w:pPr>
            <w:moveTo w:id="5334" w:author="Menzie Chinn" w:date="2024-05-23T20:42:00Z" w16du:dateUtc="2024-05-24T01:42:00Z">
              <w:del w:id="533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GDP ratio</w:delText>
                </w:r>
              </w:del>
            </w:moveTo>
          </w:p>
        </w:tc>
        <w:tc>
          <w:tcPr>
            <w:tcW w:w="1222" w:type="dxa"/>
            <w:tcBorders>
              <w:top w:val="nil"/>
              <w:left w:val="nil"/>
              <w:bottom w:val="nil"/>
              <w:right w:val="nil"/>
            </w:tcBorders>
          </w:tcPr>
          <w:p w14:paraId="46F2CF32" w14:textId="5DBA8A85" w:rsidR="0081086E" w:rsidRPr="00956AB8" w:rsidDel="0081086E" w:rsidRDefault="0081086E" w:rsidP="00A1207F">
            <w:pPr>
              <w:widowControl w:val="0"/>
              <w:autoSpaceDE w:val="0"/>
              <w:autoSpaceDN w:val="0"/>
              <w:adjustRightInd w:val="0"/>
              <w:spacing w:after="0" w:line="240" w:lineRule="auto"/>
              <w:jc w:val="center"/>
              <w:rPr>
                <w:del w:id="5336" w:author="Menzie Chinn" w:date="2024-05-23T20:45:00Z" w16du:dateUtc="2024-05-24T01:45:00Z"/>
                <w:moveTo w:id="5337" w:author="Menzie Chinn" w:date="2024-05-23T20:42:00Z" w16du:dateUtc="2024-05-24T01:42:00Z"/>
                <w:rFonts w:ascii="Times New Roman" w:eastAsia="Yu Mincho" w:hAnsi="Times New Roman" w:cs="Times New Roman"/>
                <w:kern w:val="0"/>
                <w:sz w:val="16"/>
                <w:szCs w:val="16"/>
                <w:lang w:eastAsia="ja-JP"/>
                <w14:ligatures w14:val="none"/>
              </w:rPr>
            </w:pPr>
            <w:moveTo w:id="5338" w:author="Menzie Chinn" w:date="2024-05-23T20:42:00Z" w16du:dateUtc="2024-05-24T01:42:00Z">
              <w:del w:id="533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0.927</w:delText>
                </w:r>
              </w:del>
            </w:moveTo>
          </w:p>
        </w:tc>
        <w:tc>
          <w:tcPr>
            <w:tcW w:w="1222" w:type="dxa"/>
            <w:tcBorders>
              <w:top w:val="nil"/>
              <w:left w:val="nil"/>
              <w:bottom w:val="nil"/>
              <w:right w:val="nil"/>
            </w:tcBorders>
          </w:tcPr>
          <w:p w14:paraId="6C038B9A" w14:textId="1B459836" w:rsidR="0081086E" w:rsidRPr="00956AB8" w:rsidDel="0081086E" w:rsidRDefault="0081086E" w:rsidP="00A1207F">
            <w:pPr>
              <w:widowControl w:val="0"/>
              <w:autoSpaceDE w:val="0"/>
              <w:autoSpaceDN w:val="0"/>
              <w:adjustRightInd w:val="0"/>
              <w:spacing w:after="0" w:line="240" w:lineRule="auto"/>
              <w:jc w:val="center"/>
              <w:rPr>
                <w:del w:id="5340" w:author="Menzie Chinn" w:date="2024-05-23T20:45:00Z" w16du:dateUtc="2024-05-24T01:45:00Z"/>
                <w:moveTo w:id="5341" w:author="Menzie Chinn" w:date="2024-05-23T20:42:00Z" w16du:dateUtc="2024-05-24T01:42:00Z"/>
                <w:rFonts w:ascii="Times New Roman" w:eastAsia="Yu Mincho" w:hAnsi="Times New Roman" w:cs="Times New Roman"/>
                <w:kern w:val="0"/>
                <w:sz w:val="16"/>
                <w:szCs w:val="16"/>
                <w:lang w:eastAsia="ja-JP"/>
                <w14:ligatures w14:val="none"/>
              </w:rPr>
            </w:pPr>
            <w:moveTo w:id="5342" w:author="Menzie Chinn" w:date="2024-05-23T20:42:00Z" w16du:dateUtc="2024-05-24T01:42:00Z">
              <w:del w:id="534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0.962</w:delText>
                </w:r>
              </w:del>
            </w:moveTo>
          </w:p>
        </w:tc>
        <w:tc>
          <w:tcPr>
            <w:tcW w:w="1222" w:type="dxa"/>
            <w:tcBorders>
              <w:top w:val="nil"/>
              <w:left w:val="nil"/>
              <w:bottom w:val="nil"/>
              <w:right w:val="nil"/>
            </w:tcBorders>
          </w:tcPr>
          <w:p w14:paraId="5F0F7600" w14:textId="3CE40723" w:rsidR="0081086E" w:rsidRPr="00956AB8" w:rsidDel="0081086E" w:rsidRDefault="0081086E" w:rsidP="00A1207F">
            <w:pPr>
              <w:widowControl w:val="0"/>
              <w:autoSpaceDE w:val="0"/>
              <w:autoSpaceDN w:val="0"/>
              <w:adjustRightInd w:val="0"/>
              <w:spacing w:after="0" w:line="240" w:lineRule="auto"/>
              <w:jc w:val="center"/>
              <w:rPr>
                <w:del w:id="5344" w:author="Menzie Chinn" w:date="2024-05-23T20:45:00Z" w16du:dateUtc="2024-05-24T01:45:00Z"/>
                <w:moveTo w:id="5345" w:author="Menzie Chinn" w:date="2024-05-23T20:42:00Z" w16du:dateUtc="2024-05-24T01:42:00Z"/>
                <w:rFonts w:ascii="Times New Roman" w:eastAsia="Yu Mincho" w:hAnsi="Times New Roman" w:cs="Times New Roman"/>
                <w:kern w:val="0"/>
                <w:sz w:val="16"/>
                <w:szCs w:val="16"/>
                <w:lang w:eastAsia="ja-JP"/>
                <w14:ligatures w14:val="none"/>
              </w:rPr>
            </w:pPr>
            <w:moveTo w:id="5346" w:author="Menzie Chinn" w:date="2024-05-23T20:42:00Z" w16du:dateUtc="2024-05-24T01:42:00Z">
              <w:del w:id="534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0.970</w:delText>
                </w:r>
              </w:del>
            </w:moveTo>
          </w:p>
        </w:tc>
        <w:tc>
          <w:tcPr>
            <w:tcW w:w="1222" w:type="dxa"/>
            <w:tcBorders>
              <w:top w:val="nil"/>
              <w:left w:val="nil"/>
              <w:bottom w:val="nil"/>
              <w:right w:val="nil"/>
            </w:tcBorders>
          </w:tcPr>
          <w:p w14:paraId="6F2EBCEE" w14:textId="0284A43C" w:rsidR="0081086E" w:rsidRPr="00956AB8" w:rsidDel="0081086E" w:rsidRDefault="0081086E" w:rsidP="00A1207F">
            <w:pPr>
              <w:widowControl w:val="0"/>
              <w:autoSpaceDE w:val="0"/>
              <w:autoSpaceDN w:val="0"/>
              <w:adjustRightInd w:val="0"/>
              <w:spacing w:after="0" w:line="240" w:lineRule="auto"/>
              <w:jc w:val="center"/>
              <w:rPr>
                <w:del w:id="5348" w:author="Menzie Chinn" w:date="2024-05-23T20:45:00Z" w16du:dateUtc="2024-05-24T01:45:00Z"/>
                <w:moveTo w:id="5349" w:author="Menzie Chinn" w:date="2024-05-23T20:42:00Z" w16du:dateUtc="2024-05-24T01:42:00Z"/>
                <w:rFonts w:ascii="Times New Roman" w:eastAsia="Yu Mincho" w:hAnsi="Times New Roman" w:cs="Times New Roman"/>
                <w:kern w:val="0"/>
                <w:sz w:val="16"/>
                <w:szCs w:val="16"/>
                <w:lang w:eastAsia="ja-JP"/>
                <w14:ligatures w14:val="none"/>
              </w:rPr>
            </w:pPr>
            <w:moveTo w:id="5350" w:author="Menzie Chinn" w:date="2024-05-23T20:42:00Z" w16du:dateUtc="2024-05-24T01:42:00Z">
              <w:del w:id="535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0.941</w:delText>
                </w:r>
              </w:del>
            </w:moveTo>
          </w:p>
        </w:tc>
        <w:tc>
          <w:tcPr>
            <w:tcW w:w="1222" w:type="dxa"/>
            <w:tcBorders>
              <w:top w:val="nil"/>
              <w:left w:val="nil"/>
              <w:bottom w:val="nil"/>
              <w:right w:val="nil"/>
            </w:tcBorders>
          </w:tcPr>
          <w:p w14:paraId="6F12FBFB" w14:textId="6D74803B" w:rsidR="0081086E" w:rsidRPr="00956AB8" w:rsidDel="0081086E" w:rsidRDefault="0081086E" w:rsidP="00A1207F">
            <w:pPr>
              <w:widowControl w:val="0"/>
              <w:autoSpaceDE w:val="0"/>
              <w:autoSpaceDN w:val="0"/>
              <w:adjustRightInd w:val="0"/>
              <w:spacing w:after="0" w:line="240" w:lineRule="auto"/>
              <w:jc w:val="center"/>
              <w:rPr>
                <w:del w:id="5352" w:author="Menzie Chinn" w:date="2024-05-23T20:45:00Z" w16du:dateUtc="2024-05-24T01:45:00Z"/>
                <w:moveTo w:id="5353" w:author="Menzie Chinn" w:date="2024-05-23T20:42:00Z" w16du:dateUtc="2024-05-24T01:42:00Z"/>
                <w:rFonts w:ascii="Times New Roman" w:eastAsia="Yu Mincho" w:hAnsi="Times New Roman" w:cs="Times New Roman"/>
                <w:kern w:val="0"/>
                <w:sz w:val="16"/>
                <w:szCs w:val="16"/>
                <w:lang w:eastAsia="ja-JP"/>
                <w14:ligatures w14:val="none"/>
              </w:rPr>
            </w:pPr>
            <w:moveTo w:id="5354" w:author="Menzie Chinn" w:date="2024-05-23T20:42:00Z" w16du:dateUtc="2024-05-24T01:42:00Z">
              <w:del w:id="535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0.961</w:delText>
                </w:r>
              </w:del>
            </w:moveTo>
          </w:p>
        </w:tc>
      </w:tr>
      <w:tr w:rsidR="0081086E" w:rsidRPr="00956AB8" w:rsidDel="0081086E" w14:paraId="006AD9BA" w14:textId="777EF001" w:rsidTr="00A1207F">
        <w:trPr>
          <w:jc w:val="center"/>
          <w:del w:id="5356" w:author="Menzie Chinn" w:date="2024-05-23T20:45:00Z"/>
        </w:trPr>
        <w:tc>
          <w:tcPr>
            <w:tcW w:w="1933" w:type="dxa"/>
            <w:tcBorders>
              <w:top w:val="nil"/>
              <w:left w:val="nil"/>
              <w:bottom w:val="nil"/>
              <w:right w:val="nil"/>
            </w:tcBorders>
          </w:tcPr>
          <w:p w14:paraId="7C36D867" w14:textId="21366E23" w:rsidR="0081086E" w:rsidRPr="00956AB8" w:rsidDel="0081086E" w:rsidRDefault="0081086E" w:rsidP="00A1207F">
            <w:pPr>
              <w:widowControl w:val="0"/>
              <w:autoSpaceDE w:val="0"/>
              <w:autoSpaceDN w:val="0"/>
              <w:adjustRightInd w:val="0"/>
              <w:spacing w:after="0" w:line="240" w:lineRule="auto"/>
              <w:jc w:val="center"/>
              <w:rPr>
                <w:del w:id="5357" w:author="Menzie Chinn" w:date="2024-05-23T20:45:00Z" w16du:dateUtc="2024-05-24T01:45:00Z"/>
                <w:moveTo w:id="535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F18CEF8" w14:textId="74CCD40A" w:rsidR="0081086E" w:rsidRPr="00956AB8" w:rsidDel="0081086E" w:rsidRDefault="0081086E" w:rsidP="00A1207F">
            <w:pPr>
              <w:widowControl w:val="0"/>
              <w:autoSpaceDE w:val="0"/>
              <w:autoSpaceDN w:val="0"/>
              <w:adjustRightInd w:val="0"/>
              <w:spacing w:after="0" w:line="240" w:lineRule="auto"/>
              <w:jc w:val="center"/>
              <w:rPr>
                <w:del w:id="5359" w:author="Menzie Chinn" w:date="2024-05-23T20:45:00Z" w16du:dateUtc="2024-05-24T01:45:00Z"/>
                <w:moveTo w:id="5360" w:author="Menzie Chinn" w:date="2024-05-23T20:42:00Z" w16du:dateUtc="2024-05-24T01:42:00Z"/>
                <w:rFonts w:ascii="Times New Roman" w:eastAsia="Yu Mincho" w:hAnsi="Times New Roman" w:cs="Times New Roman"/>
                <w:kern w:val="0"/>
                <w:sz w:val="16"/>
                <w:szCs w:val="16"/>
                <w:lang w:eastAsia="ja-JP"/>
                <w14:ligatures w14:val="none"/>
              </w:rPr>
            </w:pPr>
            <w:moveTo w:id="5361" w:author="Menzie Chinn" w:date="2024-05-23T20:42:00Z" w16du:dateUtc="2024-05-24T01:42:00Z">
              <w:del w:id="5362"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(1.269)</w:delText>
                </w:r>
              </w:del>
            </w:moveTo>
          </w:p>
        </w:tc>
        <w:tc>
          <w:tcPr>
            <w:tcW w:w="1222" w:type="dxa"/>
            <w:tcBorders>
              <w:top w:val="nil"/>
              <w:left w:val="nil"/>
              <w:bottom w:val="nil"/>
              <w:right w:val="nil"/>
            </w:tcBorders>
          </w:tcPr>
          <w:p w14:paraId="55C8DB21" w14:textId="2F6ADCDF" w:rsidR="0081086E" w:rsidRPr="00956AB8" w:rsidDel="0081086E" w:rsidRDefault="0081086E" w:rsidP="00A1207F">
            <w:pPr>
              <w:widowControl w:val="0"/>
              <w:autoSpaceDE w:val="0"/>
              <w:autoSpaceDN w:val="0"/>
              <w:adjustRightInd w:val="0"/>
              <w:spacing w:after="0" w:line="240" w:lineRule="auto"/>
              <w:jc w:val="center"/>
              <w:rPr>
                <w:del w:id="5363" w:author="Menzie Chinn" w:date="2024-05-23T20:45:00Z" w16du:dateUtc="2024-05-24T01:45:00Z"/>
                <w:moveTo w:id="5364" w:author="Menzie Chinn" w:date="2024-05-23T20:42:00Z" w16du:dateUtc="2024-05-24T01:42:00Z"/>
                <w:rFonts w:ascii="Times New Roman" w:eastAsia="Yu Mincho" w:hAnsi="Times New Roman" w:cs="Times New Roman"/>
                <w:kern w:val="0"/>
                <w:sz w:val="16"/>
                <w:szCs w:val="16"/>
                <w:lang w:eastAsia="ja-JP"/>
                <w14:ligatures w14:val="none"/>
              </w:rPr>
            </w:pPr>
            <w:moveTo w:id="5365" w:author="Menzie Chinn" w:date="2024-05-23T20:42:00Z" w16du:dateUtc="2024-05-24T01:42:00Z">
              <w:del w:id="5366"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(1.266)</w:delText>
                </w:r>
              </w:del>
            </w:moveTo>
          </w:p>
        </w:tc>
        <w:tc>
          <w:tcPr>
            <w:tcW w:w="1222" w:type="dxa"/>
            <w:tcBorders>
              <w:top w:val="nil"/>
              <w:left w:val="nil"/>
              <w:bottom w:val="nil"/>
              <w:right w:val="nil"/>
            </w:tcBorders>
          </w:tcPr>
          <w:p w14:paraId="158B756E" w14:textId="1C94EACD" w:rsidR="0081086E" w:rsidRPr="00956AB8" w:rsidDel="0081086E" w:rsidRDefault="0081086E" w:rsidP="00A1207F">
            <w:pPr>
              <w:widowControl w:val="0"/>
              <w:autoSpaceDE w:val="0"/>
              <w:autoSpaceDN w:val="0"/>
              <w:adjustRightInd w:val="0"/>
              <w:spacing w:after="0" w:line="240" w:lineRule="auto"/>
              <w:jc w:val="center"/>
              <w:rPr>
                <w:del w:id="5367" w:author="Menzie Chinn" w:date="2024-05-23T20:45:00Z" w16du:dateUtc="2024-05-24T01:45:00Z"/>
                <w:moveTo w:id="5368" w:author="Menzie Chinn" w:date="2024-05-23T20:42:00Z" w16du:dateUtc="2024-05-24T01:42:00Z"/>
                <w:rFonts w:ascii="Times New Roman" w:eastAsia="Yu Mincho" w:hAnsi="Times New Roman" w:cs="Times New Roman"/>
                <w:kern w:val="0"/>
                <w:sz w:val="16"/>
                <w:szCs w:val="16"/>
                <w:lang w:eastAsia="ja-JP"/>
                <w14:ligatures w14:val="none"/>
              </w:rPr>
            </w:pPr>
            <w:moveTo w:id="5369" w:author="Menzie Chinn" w:date="2024-05-23T20:42:00Z" w16du:dateUtc="2024-05-24T01:42:00Z">
              <w:del w:id="5370"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(1.274)</w:delText>
                </w:r>
              </w:del>
            </w:moveTo>
          </w:p>
        </w:tc>
        <w:tc>
          <w:tcPr>
            <w:tcW w:w="1222" w:type="dxa"/>
            <w:tcBorders>
              <w:top w:val="nil"/>
              <w:left w:val="nil"/>
              <w:bottom w:val="nil"/>
              <w:right w:val="nil"/>
            </w:tcBorders>
          </w:tcPr>
          <w:p w14:paraId="2224BAC7" w14:textId="6513831A" w:rsidR="0081086E" w:rsidRPr="00956AB8" w:rsidDel="0081086E" w:rsidRDefault="0081086E" w:rsidP="00A1207F">
            <w:pPr>
              <w:widowControl w:val="0"/>
              <w:autoSpaceDE w:val="0"/>
              <w:autoSpaceDN w:val="0"/>
              <w:adjustRightInd w:val="0"/>
              <w:spacing w:after="0" w:line="240" w:lineRule="auto"/>
              <w:jc w:val="center"/>
              <w:rPr>
                <w:del w:id="5371" w:author="Menzie Chinn" w:date="2024-05-23T20:45:00Z" w16du:dateUtc="2024-05-24T01:45:00Z"/>
                <w:moveTo w:id="5372" w:author="Menzie Chinn" w:date="2024-05-23T20:42:00Z" w16du:dateUtc="2024-05-24T01:42:00Z"/>
                <w:rFonts w:ascii="Times New Roman" w:eastAsia="Yu Mincho" w:hAnsi="Times New Roman" w:cs="Times New Roman"/>
                <w:kern w:val="0"/>
                <w:sz w:val="16"/>
                <w:szCs w:val="16"/>
                <w:lang w:eastAsia="ja-JP"/>
                <w14:ligatures w14:val="none"/>
              </w:rPr>
            </w:pPr>
            <w:moveTo w:id="5373" w:author="Menzie Chinn" w:date="2024-05-23T20:42:00Z" w16du:dateUtc="2024-05-24T01:42:00Z">
              <w:del w:id="5374"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(1.267)</w:delText>
                </w:r>
              </w:del>
            </w:moveTo>
          </w:p>
        </w:tc>
        <w:tc>
          <w:tcPr>
            <w:tcW w:w="1222" w:type="dxa"/>
            <w:tcBorders>
              <w:top w:val="nil"/>
              <w:left w:val="nil"/>
              <w:bottom w:val="nil"/>
              <w:right w:val="nil"/>
            </w:tcBorders>
          </w:tcPr>
          <w:p w14:paraId="761E3882" w14:textId="6E817553" w:rsidR="0081086E" w:rsidRPr="00956AB8" w:rsidDel="0081086E" w:rsidRDefault="0081086E" w:rsidP="00A1207F">
            <w:pPr>
              <w:widowControl w:val="0"/>
              <w:autoSpaceDE w:val="0"/>
              <w:autoSpaceDN w:val="0"/>
              <w:adjustRightInd w:val="0"/>
              <w:spacing w:after="0" w:line="240" w:lineRule="auto"/>
              <w:jc w:val="center"/>
              <w:rPr>
                <w:del w:id="5375" w:author="Menzie Chinn" w:date="2024-05-23T20:45:00Z" w16du:dateUtc="2024-05-24T01:45:00Z"/>
                <w:moveTo w:id="5376" w:author="Menzie Chinn" w:date="2024-05-23T20:42:00Z" w16du:dateUtc="2024-05-24T01:42:00Z"/>
                <w:rFonts w:ascii="Times New Roman" w:eastAsia="Yu Mincho" w:hAnsi="Times New Roman" w:cs="Times New Roman"/>
                <w:kern w:val="0"/>
                <w:sz w:val="16"/>
                <w:szCs w:val="16"/>
                <w:lang w:eastAsia="ja-JP"/>
                <w14:ligatures w14:val="none"/>
              </w:rPr>
            </w:pPr>
            <w:moveTo w:id="5377" w:author="Menzie Chinn" w:date="2024-05-23T20:42:00Z" w16du:dateUtc="2024-05-24T01:42:00Z">
              <w:del w:id="5378"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(1.267)</w:delText>
                </w:r>
              </w:del>
            </w:moveTo>
          </w:p>
        </w:tc>
      </w:tr>
      <w:tr w:rsidR="0081086E" w:rsidRPr="00956AB8" w:rsidDel="0081086E" w14:paraId="0D79E353" w14:textId="2D081291" w:rsidTr="00A1207F">
        <w:trPr>
          <w:jc w:val="center"/>
          <w:del w:id="5379" w:author="Menzie Chinn" w:date="2024-05-23T20:45:00Z"/>
        </w:trPr>
        <w:tc>
          <w:tcPr>
            <w:tcW w:w="1933" w:type="dxa"/>
            <w:tcBorders>
              <w:top w:val="nil"/>
              <w:left w:val="nil"/>
              <w:bottom w:val="nil"/>
              <w:right w:val="nil"/>
            </w:tcBorders>
          </w:tcPr>
          <w:p w14:paraId="1E2F69D9" w14:textId="79A4AA3C" w:rsidR="0081086E" w:rsidRPr="00956AB8" w:rsidDel="0081086E" w:rsidRDefault="0081086E" w:rsidP="00A1207F">
            <w:pPr>
              <w:widowControl w:val="0"/>
              <w:autoSpaceDE w:val="0"/>
              <w:autoSpaceDN w:val="0"/>
              <w:adjustRightInd w:val="0"/>
              <w:spacing w:after="0" w:line="240" w:lineRule="auto"/>
              <w:jc w:val="center"/>
              <w:rPr>
                <w:del w:id="5380" w:author="Menzie Chinn" w:date="2024-05-23T20:45:00Z" w16du:dateUtc="2024-05-24T01:45:00Z"/>
                <w:moveTo w:id="5381" w:author="Menzie Chinn" w:date="2024-05-23T20:42:00Z" w16du:dateUtc="2024-05-24T01:42:00Z"/>
                <w:rFonts w:ascii="Times New Roman" w:eastAsia="Yu Mincho" w:hAnsi="Times New Roman" w:cs="Times New Roman"/>
                <w:kern w:val="0"/>
                <w:sz w:val="16"/>
                <w:szCs w:val="16"/>
                <w:lang w:eastAsia="ja-JP"/>
                <w14:ligatures w14:val="none"/>
              </w:rPr>
            </w:pPr>
            <w:moveTo w:id="5382" w:author="Menzie Chinn" w:date="2024-05-23T20:42:00Z" w16du:dateUtc="2024-05-24T01:42:00Z">
              <w:del w:id="538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ER volatility</w:delText>
                </w:r>
              </w:del>
            </w:moveTo>
          </w:p>
        </w:tc>
        <w:tc>
          <w:tcPr>
            <w:tcW w:w="1222" w:type="dxa"/>
            <w:tcBorders>
              <w:top w:val="nil"/>
              <w:left w:val="nil"/>
              <w:bottom w:val="nil"/>
              <w:right w:val="nil"/>
            </w:tcBorders>
          </w:tcPr>
          <w:p w14:paraId="1BFC62EE" w14:textId="1D368C72" w:rsidR="0081086E" w:rsidRPr="00956AB8" w:rsidDel="0081086E" w:rsidRDefault="0081086E" w:rsidP="00A1207F">
            <w:pPr>
              <w:widowControl w:val="0"/>
              <w:autoSpaceDE w:val="0"/>
              <w:autoSpaceDN w:val="0"/>
              <w:adjustRightInd w:val="0"/>
              <w:spacing w:after="0" w:line="240" w:lineRule="auto"/>
              <w:jc w:val="center"/>
              <w:rPr>
                <w:del w:id="5384" w:author="Menzie Chinn" w:date="2024-05-23T20:45:00Z" w16du:dateUtc="2024-05-24T01:45:00Z"/>
                <w:moveTo w:id="5385" w:author="Menzie Chinn" w:date="2024-05-23T20:42:00Z" w16du:dateUtc="2024-05-24T01:42:00Z"/>
                <w:rFonts w:ascii="Times New Roman" w:eastAsia="Yu Mincho" w:hAnsi="Times New Roman" w:cs="Times New Roman"/>
                <w:kern w:val="0"/>
                <w:sz w:val="16"/>
                <w:szCs w:val="16"/>
                <w:lang w:eastAsia="ja-JP"/>
                <w14:ligatures w14:val="none"/>
              </w:rPr>
            </w:pPr>
            <w:moveTo w:id="5386" w:author="Menzie Chinn" w:date="2024-05-23T20:42:00Z" w16du:dateUtc="2024-05-24T01:42:00Z">
              <w:del w:id="538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-1.555</w:delText>
                </w:r>
              </w:del>
            </w:moveTo>
          </w:p>
        </w:tc>
        <w:tc>
          <w:tcPr>
            <w:tcW w:w="1222" w:type="dxa"/>
            <w:tcBorders>
              <w:top w:val="nil"/>
              <w:left w:val="nil"/>
              <w:bottom w:val="nil"/>
              <w:right w:val="nil"/>
            </w:tcBorders>
          </w:tcPr>
          <w:p w14:paraId="3C6C132C" w14:textId="0B2B21A2" w:rsidR="0081086E" w:rsidRPr="00956AB8" w:rsidDel="0081086E" w:rsidRDefault="0081086E" w:rsidP="00A1207F">
            <w:pPr>
              <w:widowControl w:val="0"/>
              <w:autoSpaceDE w:val="0"/>
              <w:autoSpaceDN w:val="0"/>
              <w:adjustRightInd w:val="0"/>
              <w:spacing w:after="0" w:line="240" w:lineRule="auto"/>
              <w:jc w:val="center"/>
              <w:rPr>
                <w:del w:id="5388" w:author="Menzie Chinn" w:date="2024-05-23T20:45:00Z" w16du:dateUtc="2024-05-24T01:45:00Z"/>
                <w:moveTo w:id="5389" w:author="Menzie Chinn" w:date="2024-05-23T20:42:00Z" w16du:dateUtc="2024-05-24T01:42:00Z"/>
                <w:rFonts w:ascii="Times New Roman" w:eastAsia="Yu Mincho" w:hAnsi="Times New Roman" w:cs="Times New Roman"/>
                <w:kern w:val="0"/>
                <w:sz w:val="16"/>
                <w:szCs w:val="16"/>
                <w:lang w:eastAsia="ja-JP"/>
                <w14:ligatures w14:val="none"/>
              </w:rPr>
            </w:pPr>
            <w:moveTo w:id="5390" w:author="Menzie Chinn" w:date="2024-05-23T20:42:00Z" w16du:dateUtc="2024-05-24T01:42:00Z">
              <w:del w:id="539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-1.712</w:delText>
                </w:r>
              </w:del>
            </w:moveTo>
          </w:p>
        </w:tc>
        <w:tc>
          <w:tcPr>
            <w:tcW w:w="1222" w:type="dxa"/>
            <w:tcBorders>
              <w:top w:val="nil"/>
              <w:left w:val="nil"/>
              <w:bottom w:val="nil"/>
              <w:right w:val="nil"/>
            </w:tcBorders>
          </w:tcPr>
          <w:p w14:paraId="192864DA" w14:textId="2DC49B5F" w:rsidR="0081086E" w:rsidRPr="00956AB8" w:rsidDel="0081086E" w:rsidRDefault="0081086E" w:rsidP="00A1207F">
            <w:pPr>
              <w:widowControl w:val="0"/>
              <w:autoSpaceDE w:val="0"/>
              <w:autoSpaceDN w:val="0"/>
              <w:adjustRightInd w:val="0"/>
              <w:spacing w:after="0" w:line="240" w:lineRule="auto"/>
              <w:jc w:val="center"/>
              <w:rPr>
                <w:del w:id="5392" w:author="Menzie Chinn" w:date="2024-05-23T20:45:00Z" w16du:dateUtc="2024-05-24T01:45:00Z"/>
                <w:moveTo w:id="5393" w:author="Menzie Chinn" w:date="2024-05-23T20:42:00Z" w16du:dateUtc="2024-05-24T01:42:00Z"/>
                <w:rFonts w:ascii="Times New Roman" w:eastAsia="Yu Mincho" w:hAnsi="Times New Roman" w:cs="Times New Roman"/>
                <w:kern w:val="0"/>
                <w:sz w:val="16"/>
                <w:szCs w:val="16"/>
                <w:lang w:eastAsia="ja-JP"/>
                <w14:ligatures w14:val="none"/>
              </w:rPr>
            </w:pPr>
            <w:moveTo w:id="5394" w:author="Menzie Chinn" w:date="2024-05-23T20:42:00Z" w16du:dateUtc="2024-05-24T01:42:00Z">
              <w:del w:id="539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-1.620</w:delText>
                </w:r>
              </w:del>
            </w:moveTo>
          </w:p>
        </w:tc>
        <w:tc>
          <w:tcPr>
            <w:tcW w:w="1222" w:type="dxa"/>
            <w:tcBorders>
              <w:top w:val="nil"/>
              <w:left w:val="nil"/>
              <w:bottom w:val="nil"/>
              <w:right w:val="nil"/>
            </w:tcBorders>
          </w:tcPr>
          <w:p w14:paraId="3DB1C388" w14:textId="34721A53" w:rsidR="0081086E" w:rsidRPr="00956AB8" w:rsidDel="0081086E" w:rsidRDefault="0081086E" w:rsidP="00A1207F">
            <w:pPr>
              <w:widowControl w:val="0"/>
              <w:autoSpaceDE w:val="0"/>
              <w:autoSpaceDN w:val="0"/>
              <w:adjustRightInd w:val="0"/>
              <w:spacing w:after="0" w:line="240" w:lineRule="auto"/>
              <w:jc w:val="center"/>
              <w:rPr>
                <w:del w:id="5396" w:author="Menzie Chinn" w:date="2024-05-23T20:45:00Z" w16du:dateUtc="2024-05-24T01:45:00Z"/>
                <w:moveTo w:id="5397" w:author="Menzie Chinn" w:date="2024-05-23T20:42:00Z" w16du:dateUtc="2024-05-24T01:42:00Z"/>
                <w:rFonts w:ascii="Times New Roman" w:eastAsia="Yu Mincho" w:hAnsi="Times New Roman" w:cs="Times New Roman"/>
                <w:kern w:val="0"/>
                <w:sz w:val="16"/>
                <w:szCs w:val="16"/>
                <w:lang w:eastAsia="ja-JP"/>
                <w14:ligatures w14:val="none"/>
              </w:rPr>
            </w:pPr>
            <w:moveTo w:id="5398" w:author="Menzie Chinn" w:date="2024-05-23T20:42:00Z" w16du:dateUtc="2024-05-24T01:42:00Z">
              <w:del w:id="539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-1.539</w:delText>
                </w:r>
              </w:del>
            </w:moveTo>
          </w:p>
        </w:tc>
        <w:tc>
          <w:tcPr>
            <w:tcW w:w="1222" w:type="dxa"/>
            <w:tcBorders>
              <w:top w:val="nil"/>
              <w:left w:val="nil"/>
              <w:bottom w:val="nil"/>
              <w:right w:val="nil"/>
            </w:tcBorders>
          </w:tcPr>
          <w:p w14:paraId="67A7050E" w14:textId="03D8BE45" w:rsidR="0081086E" w:rsidRPr="00956AB8" w:rsidDel="0081086E" w:rsidRDefault="0081086E" w:rsidP="00A1207F">
            <w:pPr>
              <w:widowControl w:val="0"/>
              <w:autoSpaceDE w:val="0"/>
              <w:autoSpaceDN w:val="0"/>
              <w:adjustRightInd w:val="0"/>
              <w:spacing w:after="0" w:line="240" w:lineRule="auto"/>
              <w:jc w:val="center"/>
              <w:rPr>
                <w:del w:id="5400" w:author="Menzie Chinn" w:date="2024-05-23T20:45:00Z" w16du:dateUtc="2024-05-24T01:45:00Z"/>
                <w:moveTo w:id="5401" w:author="Menzie Chinn" w:date="2024-05-23T20:42:00Z" w16du:dateUtc="2024-05-24T01:42:00Z"/>
                <w:rFonts w:ascii="Times New Roman" w:eastAsia="Yu Mincho" w:hAnsi="Times New Roman" w:cs="Times New Roman"/>
                <w:kern w:val="0"/>
                <w:sz w:val="16"/>
                <w:szCs w:val="16"/>
                <w:lang w:eastAsia="ja-JP"/>
                <w14:ligatures w14:val="none"/>
              </w:rPr>
            </w:pPr>
            <w:moveTo w:id="5402" w:author="Menzie Chinn" w:date="2024-05-23T20:42:00Z" w16du:dateUtc="2024-05-24T01:42:00Z">
              <w:del w:id="540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-1.764</w:delText>
                </w:r>
              </w:del>
            </w:moveTo>
          </w:p>
        </w:tc>
      </w:tr>
      <w:tr w:rsidR="0081086E" w:rsidRPr="00956AB8" w:rsidDel="0081086E" w14:paraId="4E8B69A1" w14:textId="48213FDF" w:rsidTr="00A1207F">
        <w:trPr>
          <w:jc w:val="center"/>
          <w:del w:id="5404" w:author="Menzie Chinn" w:date="2024-05-23T20:45:00Z"/>
        </w:trPr>
        <w:tc>
          <w:tcPr>
            <w:tcW w:w="1933" w:type="dxa"/>
            <w:tcBorders>
              <w:top w:val="nil"/>
              <w:left w:val="nil"/>
              <w:bottom w:val="nil"/>
              <w:right w:val="nil"/>
            </w:tcBorders>
          </w:tcPr>
          <w:p w14:paraId="18129696" w14:textId="29BD12AE" w:rsidR="0081086E" w:rsidRPr="00956AB8" w:rsidDel="0081086E" w:rsidRDefault="0081086E" w:rsidP="00A1207F">
            <w:pPr>
              <w:widowControl w:val="0"/>
              <w:autoSpaceDE w:val="0"/>
              <w:autoSpaceDN w:val="0"/>
              <w:adjustRightInd w:val="0"/>
              <w:spacing w:after="0" w:line="240" w:lineRule="auto"/>
              <w:jc w:val="center"/>
              <w:rPr>
                <w:del w:id="5405" w:author="Menzie Chinn" w:date="2024-05-23T20:45:00Z" w16du:dateUtc="2024-05-24T01:45:00Z"/>
                <w:moveTo w:id="540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C27AB25" w14:textId="03DF9BCB" w:rsidR="0081086E" w:rsidRPr="00956AB8" w:rsidDel="0081086E" w:rsidRDefault="0081086E" w:rsidP="00A1207F">
            <w:pPr>
              <w:widowControl w:val="0"/>
              <w:autoSpaceDE w:val="0"/>
              <w:autoSpaceDN w:val="0"/>
              <w:adjustRightInd w:val="0"/>
              <w:spacing w:after="0" w:line="240" w:lineRule="auto"/>
              <w:jc w:val="center"/>
              <w:rPr>
                <w:del w:id="5407" w:author="Menzie Chinn" w:date="2024-05-23T20:45:00Z" w16du:dateUtc="2024-05-24T01:45:00Z"/>
                <w:moveTo w:id="5408" w:author="Menzie Chinn" w:date="2024-05-23T20:42:00Z" w16du:dateUtc="2024-05-24T01:42:00Z"/>
                <w:rFonts w:ascii="Times New Roman" w:eastAsia="Yu Mincho" w:hAnsi="Times New Roman" w:cs="Times New Roman"/>
                <w:kern w:val="0"/>
                <w:sz w:val="16"/>
                <w:szCs w:val="16"/>
                <w:lang w:eastAsia="ja-JP"/>
                <w14:ligatures w14:val="none"/>
              </w:rPr>
            </w:pPr>
            <w:moveTo w:id="5409" w:author="Menzie Chinn" w:date="2024-05-23T20:42:00Z" w16du:dateUtc="2024-05-24T01:42:00Z">
              <w:del w:id="5410"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(1.435)</w:delText>
                </w:r>
              </w:del>
            </w:moveTo>
          </w:p>
        </w:tc>
        <w:tc>
          <w:tcPr>
            <w:tcW w:w="1222" w:type="dxa"/>
            <w:tcBorders>
              <w:top w:val="nil"/>
              <w:left w:val="nil"/>
              <w:bottom w:val="nil"/>
              <w:right w:val="nil"/>
            </w:tcBorders>
          </w:tcPr>
          <w:p w14:paraId="38DD7C30" w14:textId="263C682A" w:rsidR="0081086E" w:rsidRPr="00956AB8" w:rsidDel="0081086E" w:rsidRDefault="0081086E" w:rsidP="00A1207F">
            <w:pPr>
              <w:widowControl w:val="0"/>
              <w:autoSpaceDE w:val="0"/>
              <w:autoSpaceDN w:val="0"/>
              <w:adjustRightInd w:val="0"/>
              <w:spacing w:after="0" w:line="240" w:lineRule="auto"/>
              <w:jc w:val="center"/>
              <w:rPr>
                <w:del w:id="5411" w:author="Menzie Chinn" w:date="2024-05-23T20:45:00Z" w16du:dateUtc="2024-05-24T01:45:00Z"/>
                <w:moveTo w:id="5412" w:author="Menzie Chinn" w:date="2024-05-23T20:42:00Z" w16du:dateUtc="2024-05-24T01:42:00Z"/>
                <w:rFonts w:ascii="Times New Roman" w:eastAsia="Yu Mincho" w:hAnsi="Times New Roman" w:cs="Times New Roman"/>
                <w:kern w:val="0"/>
                <w:sz w:val="16"/>
                <w:szCs w:val="16"/>
                <w:lang w:eastAsia="ja-JP"/>
                <w14:ligatures w14:val="none"/>
              </w:rPr>
            </w:pPr>
            <w:moveTo w:id="5413" w:author="Menzie Chinn" w:date="2024-05-23T20:42:00Z" w16du:dateUtc="2024-05-24T01:42:00Z">
              <w:del w:id="5414"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(1.483)</w:delText>
                </w:r>
              </w:del>
            </w:moveTo>
          </w:p>
        </w:tc>
        <w:tc>
          <w:tcPr>
            <w:tcW w:w="1222" w:type="dxa"/>
            <w:tcBorders>
              <w:top w:val="nil"/>
              <w:left w:val="nil"/>
              <w:bottom w:val="nil"/>
              <w:right w:val="nil"/>
            </w:tcBorders>
          </w:tcPr>
          <w:p w14:paraId="23F21DCC" w14:textId="7BDBAABB" w:rsidR="0081086E" w:rsidRPr="00956AB8" w:rsidDel="0081086E" w:rsidRDefault="0081086E" w:rsidP="00A1207F">
            <w:pPr>
              <w:widowControl w:val="0"/>
              <w:autoSpaceDE w:val="0"/>
              <w:autoSpaceDN w:val="0"/>
              <w:adjustRightInd w:val="0"/>
              <w:spacing w:after="0" w:line="240" w:lineRule="auto"/>
              <w:jc w:val="center"/>
              <w:rPr>
                <w:del w:id="5415" w:author="Menzie Chinn" w:date="2024-05-23T20:45:00Z" w16du:dateUtc="2024-05-24T01:45:00Z"/>
                <w:moveTo w:id="5416" w:author="Menzie Chinn" w:date="2024-05-23T20:42:00Z" w16du:dateUtc="2024-05-24T01:42:00Z"/>
                <w:rFonts w:ascii="Times New Roman" w:eastAsia="Yu Mincho" w:hAnsi="Times New Roman" w:cs="Times New Roman"/>
                <w:kern w:val="0"/>
                <w:sz w:val="16"/>
                <w:szCs w:val="16"/>
                <w:lang w:eastAsia="ja-JP"/>
                <w14:ligatures w14:val="none"/>
              </w:rPr>
            </w:pPr>
            <w:moveTo w:id="5417" w:author="Menzie Chinn" w:date="2024-05-23T20:42:00Z" w16du:dateUtc="2024-05-24T01:42:00Z">
              <w:del w:id="5418"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(1.523)</w:delText>
                </w:r>
              </w:del>
            </w:moveTo>
          </w:p>
        </w:tc>
        <w:tc>
          <w:tcPr>
            <w:tcW w:w="1222" w:type="dxa"/>
            <w:tcBorders>
              <w:top w:val="nil"/>
              <w:left w:val="nil"/>
              <w:bottom w:val="nil"/>
              <w:right w:val="nil"/>
            </w:tcBorders>
          </w:tcPr>
          <w:p w14:paraId="1A6DE537" w14:textId="4E4B6154" w:rsidR="0081086E" w:rsidRPr="00956AB8" w:rsidDel="0081086E" w:rsidRDefault="0081086E" w:rsidP="00A1207F">
            <w:pPr>
              <w:widowControl w:val="0"/>
              <w:autoSpaceDE w:val="0"/>
              <w:autoSpaceDN w:val="0"/>
              <w:adjustRightInd w:val="0"/>
              <w:spacing w:after="0" w:line="240" w:lineRule="auto"/>
              <w:jc w:val="center"/>
              <w:rPr>
                <w:del w:id="5419" w:author="Menzie Chinn" w:date="2024-05-23T20:45:00Z" w16du:dateUtc="2024-05-24T01:45:00Z"/>
                <w:moveTo w:id="5420" w:author="Menzie Chinn" w:date="2024-05-23T20:42:00Z" w16du:dateUtc="2024-05-24T01:42:00Z"/>
                <w:rFonts w:ascii="Times New Roman" w:eastAsia="Yu Mincho" w:hAnsi="Times New Roman" w:cs="Times New Roman"/>
                <w:kern w:val="0"/>
                <w:sz w:val="16"/>
                <w:szCs w:val="16"/>
                <w:lang w:eastAsia="ja-JP"/>
                <w14:ligatures w14:val="none"/>
              </w:rPr>
            </w:pPr>
            <w:moveTo w:id="5421" w:author="Menzie Chinn" w:date="2024-05-23T20:42:00Z" w16du:dateUtc="2024-05-24T01:42:00Z">
              <w:del w:id="5422"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(1.540)</w:delText>
                </w:r>
              </w:del>
            </w:moveTo>
          </w:p>
        </w:tc>
        <w:tc>
          <w:tcPr>
            <w:tcW w:w="1222" w:type="dxa"/>
            <w:tcBorders>
              <w:top w:val="nil"/>
              <w:left w:val="nil"/>
              <w:bottom w:val="nil"/>
              <w:right w:val="nil"/>
            </w:tcBorders>
          </w:tcPr>
          <w:p w14:paraId="04FF3B1D" w14:textId="396DE61A" w:rsidR="0081086E" w:rsidRPr="00956AB8" w:rsidDel="0081086E" w:rsidRDefault="0081086E" w:rsidP="00A1207F">
            <w:pPr>
              <w:widowControl w:val="0"/>
              <w:autoSpaceDE w:val="0"/>
              <w:autoSpaceDN w:val="0"/>
              <w:adjustRightInd w:val="0"/>
              <w:spacing w:after="0" w:line="240" w:lineRule="auto"/>
              <w:jc w:val="center"/>
              <w:rPr>
                <w:del w:id="5423" w:author="Menzie Chinn" w:date="2024-05-23T20:45:00Z" w16du:dateUtc="2024-05-24T01:45:00Z"/>
                <w:moveTo w:id="5424" w:author="Menzie Chinn" w:date="2024-05-23T20:42:00Z" w16du:dateUtc="2024-05-24T01:42:00Z"/>
                <w:rFonts w:ascii="Times New Roman" w:eastAsia="Yu Mincho" w:hAnsi="Times New Roman" w:cs="Times New Roman"/>
                <w:kern w:val="0"/>
                <w:sz w:val="16"/>
                <w:szCs w:val="16"/>
                <w:lang w:eastAsia="ja-JP"/>
                <w14:ligatures w14:val="none"/>
              </w:rPr>
            </w:pPr>
            <w:moveTo w:id="5425" w:author="Menzie Chinn" w:date="2024-05-23T20:42:00Z" w16du:dateUtc="2024-05-24T01:42:00Z">
              <w:del w:id="5426"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(1.489)</w:delText>
                </w:r>
              </w:del>
            </w:moveTo>
          </w:p>
        </w:tc>
      </w:tr>
      <w:tr w:rsidR="0081086E" w:rsidRPr="00956AB8" w:rsidDel="0081086E" w14:paraId="4CA27B7E" w14:textId="76DECA0A" w:rsidTr="00A1207F">
        <w:trPr>
          <w:jc w:val="center"/>
          <w:del w:id="5427" w:author="Menzie Chinn" w:date="2024-05-23T20:45:00Z"/>
        </w:trPr>
        <w:tc>
          <w:tcPr>
            <w:tcW w:w="1933" w:type="dxa"/>
            <w:tcBorders>
              <w:top w:val="nil"/>
              <w:left w:val="nil"/>
              <w:bottom w:val="nil"/>
              <w:right w:val="nil"/>
            </w:tcBorders>
          </w:tcPr>
          <w:p w14:paraId="556011C4" w14:textId="094415C4" w:rsidR="0081086E" w:rsidRPr="00956AB8" w:rsidDel="0081086E" w:rsidRDefault="0081086E" w:rsidP="00A1207F">
            <w:pPr>
              <w:widowControl w:val="0"/>
              <w:autoSpaceDE w:val="0"/>
              <w:autoSpaceDN w:val="0"/>
              <w:adjustRightInd w:val="0"/>
              <w:spacing w:after="0" w:line="240" w:lineRule="auto"/>
              <w:jc w:val="center"/>
              <w:rPr>
                <w:del w:id="5428" w:author="Menzie Chinn" w:date="2024-05-23T20:45:00Z" w16du:dateUtc="2024-05-24T01:45:00Z"/>
                <w:moveTo w:id="5429" w:author="Menzie Chinn" w:date="2024-05-23T20:42:00Z" w16du:dateUtc="2024-05-24T01:42:00Z"/>
                <w:rFonts w:ascii="Times New Roman" w:eastAsia="Yu Mincho" w:hAnsi="Times New Roman" w:cs="Times New Roman"/>
                <w:kern w:val="0"/>
                <w:sz w:val="16"/>
                <w:szCs w:val="16"/>
                <w:lang w:eastAsia="ja-JP"/>
                <w14:ligatures w14:val="none"/>
              </w:rPr>
            </w:pPr>
            <w:moveTo w:id="5430" w:author="Menzie Chinn" w:date="2024-05-23T20:42:00Z" w16du:dateUtc="2024-05-24T01:42:00Z">
              <w:del w:id="543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Inflation diff.</w:delText>
                </w:r>
              </w:del>
            </w:moveTo>
          </w:p>
        </w:tc>
        <w:tc>
          <w:tcPr>
            <w:tcW w:w="1222" w:type="dxa"/>
            <w:tcBorders>
              <w:top w:val="nil"/>
              <w:left w:val="nil"/>
              <w:bottom w:val="nil"/>
              <w:right w:val="nil"/>
            </w:tcBorders>
          </w:tcPr>
          <w:p w14:paraId="61966298" w14:textId="6CC62F3E" w:rsidR="0081086E" w:rsidRPr="00956AB8" w:rsidDel="0081086E" w:rsidRDefault="0081086E" w:rsidP="00A1207F">
            <w:pPr>
              <w:widowControl w:val="0"/>
              <w:autoSpaceDE w:val="0"/>
              <w:autoSpaceDN w:val="0"/>
              <w:adjustRightInd w:val="0"/>
              <w:spacing w:after="0" w:line="240" w:lineRule="auto"/>
              <w:jc w:val="center"/>
              <w:rPr>
                <w:del w:id="5432" w:author="Menzie Chinn" w:date="2024-05-23T20:45:00Z" w16du:dateUtc="2024-05-24T01:45:00Z"/>
                <w:moveTo w:id="5433" w:author="Menzie Chinn" w:date="2024-05-23T20:42:00Z" w16du:dateUtc="2024-05-24T01:42:00Z"/>
                <w:rFonts w:ascii="Times New Roman" w:eastAsia="Yu Mincho" w:hAnsi="Times New Roman" w:cs="Times New Roman"/>
                <w:kern w:val="0"/>
                <w:sz w:val="16"/>
                <w:szCs w:val="16"/>
                <w:lang w:eastAsia="ja-JP"/>
                <w14:ligatures w14:val="none"/>
              </w:rPr>
            </w:pPr>
            <w:moveTo w:id="5434" w:author="Menzie Chinn" w:date="2024-05-23T20:42:00Z" w16du:dateUtc="2024-05-24T01:42:00Z">
              <w:del w:id="543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-0.019</w:delText>
                </w:r>
              </w:del>
            </w:moveTo>
          </w:p>
        </w:tc>
        <w:tc>
          <w:tcPr>
            <w:tcW w:w="1222" w:type="dxa"/>
            <w:tcBorders>
              <w:top w:val="nil"/>
              <w:left w:val="nil"/>
              <w:bottom w:val="nil"/>
              <w:right w:val="nil"/>
            </w:tcBorders>
          </w:tcPr>
          <w:p w14:paraId="61514B9D" w14:textId="094988CE" w:rsidR="0081086E" w:rsidRPr="00956AB8" w:rsidDel="0081086E" w:rsidRDefault="0081086E" w:rsidP="00A1207F">
            <w:pPr>
              <w:widowControl w:val="0"/>
              <w:autoSpaceDE w:val="0"/>
              <w:autoSpaceDN w:val="0"/>
              <w:adjustRightInd w:val="0"/>
              <w:spacing w:after="0" w:line="240" w:lineRule="auto"/>
              <w:jc w:val="center"/>
              <w:rPr>
                <w:del w:id="5436" w:author="Menzie Chinn" w:date="2024-05-23T20:45:00Z" w16du:dateUtc="2024-05-24T01:45:00Z"/>
                <w:moveTo w:id="5437" w:author="Menzie Chinn" w:date="2024-05-23T20:42:00Z" w16du:dateUtc="2024-05-24T01:42:00Z"/>
                <w:rFonts w:ascii="Times New Roman" w:eastAsia="Yu Mincho" w:hAnsi="Times New Roman" w:cs="Times New Roman"/>
                <w:kern w:val="0"/>
                <w:sz w:val="16"/>
                <w:szCs w:val="16"/>
                <w:lang w:eastAsia="ja-JP"/>
                <w14:ligatures w14:val="none"/>
              </w:rPr>
            </w:pPr>
            <w:moveTo w:id="5438" w:author="Menzie Chinn" w:date="2024-05-23T20:42:00Z" w16du:dateUtc="2024-05-24T01:42:00Z">
              <w:del w:id="543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-0.046</w:delText>
                </w:r>
              </w:del>
            </w:moveTo>
          </w:p>
        </w:tc>
        <w:tc>
          <w:tcPr>
            <w:tcW w:w="1222" w:type="dxa"/>
            <w:tcBorders>
              <w:top w:val="nil"/>
              <w:left w:val="nil"/>
              <w:bottom w:val="nil"/>
              <w:right w:val="nil"/>
            </w:tcBorders>
          </w:tcPr>
          <w:p w14:paraId="06CEC38B" w14:textId="7EE4B369" w:rsidR="0081086E" w:rsidRPr="00956AB8" w:rsidDel="0081086E" w:rsidRDefault="0081086E" w:rsidP="00A1207F">
            <w:pPr>
              <w:widowControl w:val="0"/>
              <w:autoSpaceDE w:val="0"/>
              <w:autoSpaceDN w:val="0"/>
              <w:adjustRightInd w:val="0"/>
              <w:spacing w:after="0" w:line="240" w:lineRule="auto"/>
              <w:jc w:val="center"/>
              <w:rPr>
                <w:del w:id="5440" w:author="Menzie Chinn" w:date="2024-05-23T20:45:00Z" w16du:dateUtc="2024-05-24T01:45:00Z"/>
                <w:moveTo w:id="5441" w:author="Menzie Chinn" w:date="2024-05-23T20:42:00Z" w16du:dateUtc="2024-05-24T01:42:00Z"/>
                <w:rFonts w:ascii="Times New Roman" w:eastAsia="Yu Mincho" w:hAnsi="Times New Roman" w:cs="Times New Roman"/>
                <w:kern w:val="0"/>
                <w:sz w:val="16"/>
                <w:szCs w:val="16"/>
                <w:lang w:eastAsia="ja-JP"/>
                <w14:ligatures w14:val="none"/>
              </w:rPr>
            </w:pPr>
            <w:moveTo w:id="5442" w:author="Menzie Chinn" w:date="2024-05-23T20:42:00Z" w16du:dateUtc="2024-05-24T01:42:00Z">
              <w:del w:id="544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-0.038</w:delText>
                </w:r>
              </w:del>
            </w:moveTo>
          </w:p>
        </w:tc>
        <w:tc>
          <w:tcPr>
            <w:tcW w:w="1222" w:type="dxa"/>
            <w:tcBorders>
              <w:top w:val="nil"/>
              <w:left w:val="nil"/>
              <w:bottom w:val="nil"/>
              <w:right w:val="nil"/>
            </w:tcBorders>
          </w:tcPr>
          <w:p w14:paraId="4530687D" w14:textId="3EB9E40C" w:rsidR="0081086E" w:rsidRPr="00956AB8" w:rsidDel="0081086E" w:rsidRDefault="0081086E" w:rsidP="00A1207F">
            <w:pPr>
              <w:widowControl w:val="0"/>
              <w:autoSpaceDE w:val="0"/>
              <w:autoSpaceDN w:val="0"/>
              <w:adjustRightInd w:val="0"/>
              <w:spacing w:after="0" w:line="240" w:lineRule="auto"/>
              <w:jc w:val="center"/>
              <w:rPr>
                <w:del w:id="5444" w:author="Menzie Chinn" w:date="2024-05-23T20:45:00Z" w16du:dateUtc="2024-05-24T01:45:00Z"/>
                <w:moveTo w:id="5445" w:author="Menzie Chinn" w:date="2024-05-23T20:42:00Z" w16du:dateUtc="2024-05-24T01:42:00Z"/>
                <w:rFonts w:ascii="Times New Roman" w:eastAsia="Yu Mincho" w:hAnsi="Times New Roman" w:cs="Times New Roman"/>
                <w:kern w:val="0"/>
                <w:sz w:val="16"/>
                <w:szCs w:val="16"/>
                <w:lang w:eastAsia="ja-JP"/>
                <w14:ligatures w14:val="none"/>
              </w:rPr>
            </w:pPr>
            <w:moveTo w:id="5446" w:author="Menzie Chinn" w:date="2024-05-23T20:42:00Z" w16du:dateUtc="2024-05-24T01:42:00Z">
              <w:del w:id="544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-0.038</w:delText>
                </w:r>
              </w:del>
            </w:moveTo>
          </w:p>
        </w:tc>
        <w:tc>
          <w:tcPr>
            <w:tcW w:w="1222" w:type="dxa"/>
            <w:tcBorders>
              <w:top w:val="nil"/>
              <w:left w:val="nil"/>
              <w:bottom w:val="nil"/>
              <w:right w:val="nil"/>
            </w:tcBorders>
          </w:tcPr>
          <w:p w14:paraId="6D2557B4" w14:textId="36585C6E" w:rsidR="0081086E" w:rsidRPr="00956AB8" w:rsidDel="0081086E" w:rsidRDefault="0081086E" w:rsidP="00A1207F">
            <w:pPr>
              <w:widowControl w:val="0"/>
              <w:autoSpaceDE w:val="0"/>
              <w:autoSpaceDN w:val="0"/>
              <w:adjustRightInd w:val="0"/>
              <w:spacing w:after="0" w:line="240" w:lineRule="auto"/>
              <w:jc w:val="center"/>
              <w:rPr>
                <w:del w:id="5448" w:author="Menzie Chinn" w:date="2024-05-23T20:45:00Z" w16du:dateUtc="2024-05-24T01:45:00Z"/>
                <w:moveTo w:id="5449" w:author="Menzie Chinn" w:date="2024-05-23T20:42:00Z" w16du:dateUtc="2024-05-24T01:42:00Z"/>
                <w:rFonts w:ascii="Times New Roman" w:eastAsia="Yu Mincho" w:hAnsi="Times New Roman" w:cs="Times New Roman"/>
                <w:kern w:val="0"/>
                <w:sz w:val="16"/>
                <w:szCs w:val="16"/>
                <w:lang w:eastAsia="ja-JP"/>
                <w14:ligatures w14:val="none"/>
              </w:rPr>
            </w:pPr>
            <w:moveTo w:id="5450" w:author="Menzie Chinn" w:date="2024-05-23T20:42:00Z" w16du:dateUtc="2024-05-24T01:42:00Z">
              <w:del w:id="545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-0.038</w:delText>
                </w:r>
              </w:del>
            </w:moveTo>
          </w:p>
        </w:tc>
      </w:tr>
      <w:tr w:rsidR="0081086E" w:rsidRPr="00956AB8" w:rsidDel="0081086E" w14:paraId="399DFCA3" w14:textId="1E2FD99B" w:rsidTr="00A1207F">
        <w:trPr>
          <w:jc w:val="center"/>
          <w:del w:id="5452" w:author="Menzie Chinn" w:date="2024-05-23T20:45:00Z"/>
        </w:trPr>
        <w:tc>
          <w:tcPr>
            <w:tcW w:w="1933" w:type="dxa"/>
            <w:tcBorders>
              <w:top w:val="nil"/>
              <w:left w:val="nil"/>
              <w:bottom w:val="nil"/>
              <w:right w:val="nil"/>
            </w:tcBorders>
          </w:tcPr>
          <w:p w14:paraId="10686838" w14:textId="5BF9D8EB" w:rsidR="0081086E" w:rsidRPr="00956AB8" w:rsidDel="0081086E" w:rsidRDefault="0081086E" w:rsidP="00A1207F">
            <w:pPr>
              <w:widowControl w:val="0"/>
              <w:autoSpaceDE w:val="0"/>
              <w:autoSpaceDN w:val="0"/>
              <w:adjustRightInd w:val="0"/>
              <w:spacing w:after="0" w:line="240" w:lineRule="auto"/>
              <w:jc w:val="center"/>
              <w:rPr>
                <w:del w:id="5453" w:author="Menzie Chinn" w:date="2024-05-23T20:45:00Z" w16du:dateUtc="2024-05-24T01:45:00Z"/>
                <w:moveTo w:id="545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072DED9" w14:textId="72B0A2E8" w:rsidR="0081086E" w:rsidRPr="00956AB8" w:rsidDel="0081086E" w:rsidRDefault="0081086E" w:rsidP="00A1207F">
            <w:pPr>
              <w:widowControl w:val="0"/>
              <w:autoSpaceDE w:val="0"/>
              <w:autoSpaceDN w:val="0"/>
              <w:adjustRightInd w:val="0"/>
              <w:spacing w:after="0" w:line="240" w:lineRule="auto"/>
              <w:jc w:val="center"/>
              <w:rPr>
                <w:del w:id="5455" w:author="Menzie Chinn" w:date="2024-05-23T20:45:00Z" w16du:dateUtc="2024-05-24T01:45:00Z"/>
                <w:moveTo w:id="5456" w:author="Menzie Chinn" w:date="2024-05-23T20:42:00Z" w16du:dateUtc="2024-05-24T01:42:00Z"/>
                <w:rFonts w:ascii="Times New Roman" w:eastAsia="Yu Mincho" w:hAnsi="Times New Roman" w:cs="Times New Roman"/>
                <w:kern w:val="0"/>
                <w:sz w:val="16"/>
                <w:szCs w:val="16"/>
                <w:lang w:eastAsia="ja-JP"/>
                <w14:ligatures w14:val="none"/>
              </w:rPr>
            </w:pPr>
            <w:moveTo w:id="5457" w:author="Menzie Chinn" w:date="2024-05-23T20:42:00Z" w16du:dateUtc="2024-05-24T01:42:00Z">
              <w:del w:id="5458"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(1.324)</w:delText>
                </w:r>
              </w:del>
            </w:moveTo>
          </w:p>
        </w:tc>
        <w:tc>
          <w:tcPr>
            <w:tcW w:w="1222" w:type="dxa"/>
            <w:tcBorders>
              <w:top w:val="nil"/>
              <w:left w:val="nil"/>
              <w:bottom w:val="nil"/>
              <w:right w:val="nil"/>
            </w:tcBorders>
          </w:tcPr>
          <w:p w14:paraId="21DBEEA5" w14:textId="622EAB92" w:rsidR="0081086E" w:rsidRPr="00956AB8" w:rsidDel="0081086E" w:rsidRDefault="0081086E" w:rsidP="00A1207F">
            <w:pPr>
              <w:widowControl w:val="0"/>
              <w:autoSpaceDE w:val="0"/>
              <w:autoSpaceDN w:val="0"/>
              <w:adjustRightInd w:val="0"/>
              <w:spacing w:after="0" w:line="240" w:lineRule="auto"/>
              <w:jc w:val="center"/>
              <w:rPr>
                <w:del w:id="5459" w:author="Menzie Chinn" w:date="2024-05-23T20:45:00Z" w16du:dateUtc="2024-05-24T01:45:00Z"/>
                <w:moveTo w:id="5460" w:author="Menzie Chinn" w:date="2024-05-23T20:42:00Z" w16du:dateUtc="2024-05-24T01:42:00Z"/>
                <w:rFonts w:ascii="Times New Roman" w:eastAsia="Yu Mincho" w:hAnsi="Times New Roman" w:cs="Times New Roman"/>
                <w:kern w:val="0"/>
                <w:sz w:val="16"/>
                <w:szCs w:val="16"/>
                <w:lang w:eastAsia="ja-JP"/>
                <w14:ligatures w14:val="none"/>
              </w:rPr>
            </w:pPr>
            <w:moveTo w:id="5461" w:author="Menzie Chinn" w:date="2024-05-23T20:42:00Z" w16du:dateUtc="2024-05-24T01:42:00Z">
              <w:del w:id="5462"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(1.335)</w:delText>
                </w:r>
              </w:del>
            </w:moveTo>
          </w:p>
        </w:tc>
        <w:tc>
          <w:tcPr>
            <w:tcW w:w="1222" w:type="dxa"/>
            <w:tcBorders>
              <w:top w:val="nil"/>
              <w:left w:val="nil"/>
              <w:bottom w:val="nil"/>
              <w:right w:val="nil"/>
            </w:tcBorders>
          </w:tcPr>
          <w:p w14:paraId="0D5EF22E" w14:textId="4289ED86" w:rsidR="0081086E" w:rsidRPr="00956AB8" w:rsidDel="0081086E" w:rsidRDefault="0081086E" w:rsidP="00A1207F">
            <w:pPr>
              <w:widowControl w:val="0"/>
              <w:autoSpaceDE w:val="0"/>
              <w:autoSpaceDN w:val="0"/>
              <w:adjustRightInd w:val="0"/>
              <w:spacing w:after="0" w:line="240" w:lineRule="auto"/>
              <w:jc w:val="center"/>
              <w:rPr>
                <w:del w:id="5463" w:author="Menzie Chinn" w:date="2024-05-23T20:45:00Z" w16du:dateUtc="2024-05-24T01:45:00Z"/>
                <w:moveTo w:id="5464" w:author="Menzie Chinn" w:date="2024-05-23T20:42:00Z" w16du:dateUtc="2024-05-24T01:42:00Z"/>
                <w:rFonts w:ascii="Times New Roman" w:eastAsia="Yu Mincho" w:hAnsi="Times New Roman" w:cs="Times New Roman"/>
                <w:kern w:val="0"/>
                <w:sz w:val="16"/>
                <w:szCs w:val="16"/>
                <w:lang w:eastAsia="ja-JP"/>
                <w14:ligatures w14:val="none"/>
              </w:rPr>
            </w:pPr>
            <w:moveTo w:id="5465" w:author="Menzie Chinn" w:date="2024-05-23T20:42:00Z" w16du:dateUtc="2024-05-24T01:42:00Z">
              <w:del w:id="5466"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(1.336)</w:delText>
                </w:r>
              </w:del>
            </w:moveTo>
          </w:p>
        </w:tc>
        <w:tc>
          <w:tcPr>
            <w:tcW w:w="1222" w:type="dxa"/>
            <w:tcBorders>
              <w:top w:val="nil"/>
              <w:left w:val="nil"/>
              <w:bottom w:val="nil"/>
              <w:right w:val="nil"/>
            </w:tcBorders>
          </w:tcPr>
          <w:p w14:paraId="0E7D9812" w14:textId="40E2B1A4" w:rsidR="0081086E" w:rsidRPr="00956AB8" w:rsidDel="0081086E" w:rsidRDefault="0081086E" w:rsidP="00A1207F">
            <w:pPr>
              <w:widowControl w:val="0"/>
              <w:autoSpaceDE w:val="0"/>
              <w:autoSpaceDN w:val="0"/>
              <w:adjustRightInd w:val="0"/>
              <w:spacing w:after="0" w:line="240" w:lineRule="auto"/>
              <w:jc w:val="center"/>
              <w:rPr>
                <w:del w:id="5467" w:author="Menzie Chinn" w:date="2024-05-23T20:45:00Z" w16du:dateUtc="2024-05-24T01:45:00Z"/>
                <w:moveTo w:id="5468" w:author="Menzie Chinn" w:date="2024-05-23T20:42:00Z" w16du:dateUtc="2024-05-24T01:42:00Z"/>
                <w:rFonts w:ascii="Times New Roman" w:eastAsia="Yu Mincho" w:hAnsi="Times New Roman" w:cs="Times New Roman"/>
                <w:kern w:val="0"/>
                <w:sz w:val="16"/>
                <w:szCs w:val="16"/>
                <w:lang w:eastAsia="ja-JP"/>
                <w14:ligatures w14:val="none"/>
              </w:rPr>
            </w:pPr>
            <w:moveTo w:id="5469" w:author="Menzie Chinn" w:date="2024-05-23T20:42:00Z" w16du:dateUtc="2024-05-24T01:42:00Z">
              <w:del w:id="5470"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(1.336)</w:delText>
                </w:r>
              </w:del>
            </w:moveTo>
          </w:p>
        </w:tc>
        <w:tc>
          <w:tcPr>
            <w:tcW w:w="1222" w:type="dxa"/>
            <w:tcBorders>
              <w:top w:val="nil"/>
              <w:left w:val="nil"/>
              <w:bottom w:val="nil"/>
              <w:right w:val="nil"/>
            </w:tcBorders>
          </w:tcPr>
          <w:p w14:paraId="033F975A" w14:textId="632BB0F0" w:rsidR="0081086E" w:rsidRPr="00956AB8" w:rsidDel="0081086E" w:rsidRDefault="0081086E" w:rsidP="00A1207F">
            <w:pPr>
              <w:widowControl w:val="0"/>
              <w:autoSpaceDE w:val="0"/>
              <w:autoSpaceDN w:val="0"/>
              <w:adjustRightInd w:val="0"/>
              <w:spacing w:after="0" w:line="240" w:lineRule="auto"/>
              <w:jc w:val="center"/>
              <w:rPr>
                <w:del w:id="5471" w:author="Menzie Chinn" w:date="2024-05-23T20:45:00Z" w16du:dateUtc="2024-05-24T01:45:00Z"/>
                <w:moveTo w:id="5472" w:author="Menzie Chinn" w:date="2024-05-23T20:42:00Z" w16du:dateUtc="2024-05-24T01:42:00Z"/>
                <w:rFonts w:ascii="Times New Roman" w:eastAsia="Yu Mincho" w:hAnsi="Times New Roman" w:cs="Times New Roman"/>
                <w:kern w:val="0"/>
                <w:sz w:val="16"/>
                <w:szCs w:val="16"/>
                <w:lang w:eastAsia="ja-JP"/>
                <w14:ligatures w14:val="none"/>
              </w:rPr>
            </w:pPr>
            <w:moveTo w:id="5473" w:author="Menzie Chinn" w:date="2024-05-23T20:42:00Z" w16du:dateUtc="2024-05-24T01:42:00Z">
              <w:del w:id="5474"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(1.338)</w:delText>
                </w:r>
              </w:del>
            </w:moveTo>
          </w:p>
        </w:tc>
      </w:tr>
      <w:tr w:rsidR="0081086E" w:rsidRPr="00956AB8" w:rsidDel="0081086E" w14:paraId="795C8BF2" w14:textId="5374907F" w:rsidTr="00A1207F">
        <w:trPr>
          <w:jc w:val="center"/>
          <w:del w:id="5475" w:author="Menzie Chinn" w:date="2024-05-23T20:45:00Z"/>
        </w:trPr>
        <w:tc>
          <w:tcPr>
            <w:tcW w:w="1933" w:type="dxa"/>
            <w:tcBorders>
              <w:top w:val="nil"/>
              <w:left w:val="nil"/>
              <w:bottom w:val="nil"/>
              <w:right w:val="nil"/>
            </w:tcBorders>
          </w:tcPr>
          <w:p w14:paraId="7CF1C1BF" w14:textId="3C45F282" w:rsidR="0081086E" w:rsidRPr="00956AB8" w:rsidDel="0081086E" w:rsidRDefault="0081086E" w:rsidP="00A1207F">
            <w:pPr>
              <w:widowControl w:val="0"/>
              <w:autoSpaceDE w:val="0"/>
              <w:autoSpaceDN w:val="0"/>
              <w:adjustRightInd w:val="0"/>
              <w:spacing w:after="0" w:line="240" w:lineRule="auto"/>
              <w:jc w:val="center"/>
              <w:rPr>
                <w:del w:id="5476" w:author="Menzie Chinn" w:date="2024-05-23T20:45:00Z" w16du:dateUtc="2024-05-24T01:45:00Z"/>
                <w:moveTo w:id="5477" w:author="Menzie Chinn" w:date="2024-05-23T20:42:00Z" w16du:dateUtc="2024-05-24T01:42:00Z"/>
                <w:rFonts w:ascii="Times New Roman" w:eastAsia="Yu Mincho" w:hAnsi="Times New Roman" w:cs="Times New Roman"/>
                <w:kern w:val="0"/>
                <w:sz w:val="16"/>
                <w:szCs w:val="16"/>
                <w:lang w:eastAsia="ja-JP"/>
                <w14:ligatures w14:val="none"/>
              </w:rPr>
            </w:pPr>
            <w:moveTo w:id="5478" w:author="Menzie Chinn" w:date="2024-05-23T20:42:00Z" w16du:dateUtc="2024-05-24T01:42:00Z">
              <w:del w:id="547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Share of trade w Japan</w:delText>
                </w:r>
              </w:del>
            </w:moveTo>
          </w:p>
        </w:tc>
        <w:tc>
          <w:tcPr>
            <w:tcW w:w="1222" w:type="dxa"/>
            <w:tcBorders>
              <w:top w:val="nil"/>
              <w:left w:val="nil"/>
              <w:bottom w:val="nil"/>
              <w:right w:val="nil"/>
            </w:tcBorders>
          </w:tcPr>
          <w:p w14:paraId="61A2A6A2" w14:textId="466EA771" w:rsidR="0081086E" w:rsidRPr="00956AB8" w:rsidDel="0081086E" w:rsidRDefault="0081086E" w:rsidP="00A1207F">
            <w:pPr>
              <w:widowControl w:val="0"/>
              <w:autoSpaceDE w:val="0"/>
              <w:autoSpaceDN w:val="0"/>
              <w:adjustRightInd w:val="0"/>
              <w:spacing w:after="0" w:line="240" w:lineRule="auto"/>
              <w:jc w:val="center"/>
              <w:rPr>
                <w:del w:id="5480" w:author="Menzie Chinn" w:date="2024-05-23T20:45:00Z" w16du:dateUtc="2024-05-24T01:45:00Z"/>
                <w:moveTo w:id="5481" w:author="Menzie Chinn" w:date="2024-05-23T20:42:00Z" w16du:dateUtc="2024-05-24T01:42:00Z"/>
                <w:rFonts w:ascii="Times New Roman" w:eastAsia="Yu Mincho" w:hAnsi="Times New Roman" w:cs="Times New Roman"/>
                <w:kern w:val="0"/>
                <w:sz w:val="16"/>
                <w:szCs w:val="16"/>
                <w:lang w:eastAsia="ja-JP"/>
                <w14:ligatures w14:val="none"/>
              </w:rPr>
            </w:pPr>
            <w:moveTo w:id="5482" w:author="Menzie Chinn" w:date="2024-05-23T20:42:00Z" w16du:dateUtc="2024-05-24T01:42:00Z">
              <w:del w:id="548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0.474</w:delText>
                </w:r>
              </w:del>
            </w:moveTo>
          </w:p>
        </w:tc>
        <w:tc>
          <w:tcPr>
            <w:tcW w:w="1222" w:type="dxa"/>
            <w:tcBorders>
              <w:top w:val="nil"/>
              <w:left w:val="nil"/>
              <w:bottom w:val="nil"/>
              <w:right w:val="nil"/>
            </w:tcBorders>
          </w:tcPr>
          <w:p w14:paraId="37DF8492" w14:textId="7A8BC496" w:rsidR="0081086E" w:rsidRPr="00956AB8" w:rsidDel="0081086E" w:rsidRDefault="0081086E" w:rsidP="00A1207F">
            <w:pPr>
              <w:widowControl w:val="0"/>
              <w:autoSpaceDE w:val="0"/>
              <w:autoSpaceDN w:val="0"/>
              <w:adjustRightInd w:val="0"/>
              <w:spacing w:after="0" w:line="240" w:lineRule="auto"/>
              <w:jc w:val="center"/>
              <w:rPr>
                <w:del w:id="5484" w:author="Menzie Chinn" w:date="2024-05-23T20:45:00Z" w16du:dateUtc="2024-05-24T01:45:00Z"/>
                <w:moveTo w:id="5485" w:author="Menzie Chinn" w:date="2024-05-23T20:42:00Z" w16du:dateUtc="2024-05-24T01:42:00Z"/>
                <w:rFonts w:ascii="Times New Roman" w:eastAsia="Yu Mincho" w:hAnsi="Times New Roman" w:cs="Times New Roman"/>
                <w:kern w:val="0"/>
                <w:sz w:val="16"/>
                <w:szCs w:val="16"/>
                <w:lang w:eastAsia="ja-JP"/>
                <w14:ligatures w14:val="none"/>
              </w:rPr>
            </w:pPr>
            <w:moveTo w:id="5486" w:author="Menzie Chinn" w:date="2024-05-23T20:42:00Z" w16du:dateUtc="2024-05-24T01:42:00Z">
              <w:del w:id="548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0.465</w:delText>
                </w:r>
              </w:del>
            </w:moveTo>
          </w:p>
        </w:tc>
        <w:tc>
          <w:tcPr>
            <w:tcW w:w="1222" w:type="dxa"/>
            <w:tcBorders>
              <w:top w:val="nil"/>
              <w:left w:val="nil"/>
              <w:bottom w:val="nil"/>
              <w:right w:val="nil"/>
            </w:tcBorders>
          </w:tcPr>
          <w:p w14:paraId="14EDA836" w14:textId="60667F83" w:rsidR="0081086E" w:rsidRPr="00956AB8" w:rsidDel="0081086E" w:rsidRDefault="0081086E" w:rsidP="00A1207F">
            <w:pPr>
              <w:widowControl w:val="0"/>
              <w:autoSpaceDE w:val="0"/>
              <w:autoSpaceDN w:val="0"/>
              <w:adjustRightInd w:val="0"/>
              <w:spacing w:after="0" w:line="240" w:lineRule="auto"/>
              <w:jc w:val="center"/>
              <w:rPr>
                <w:del w:id="5488" w:author="Menzie Chinn" w:date="2024-05-23T20:45:00Z" w16du:dateUtc="2024-05-24T01:45:00Z"/>
                <w:moveTo w:id="5489" w:author="Menzie Chinn" w:date="2024-05-23T20:42:00Z" w16du:dateUtc="2024-05-24T01:42:00Z"/>
                <w:rFonts w:ascii="Times New Roman" w:eastAsia="Yu Mincho" w:hAnsi="Times New Roman" w:cs="Times New Roman"/>
                <w:kern w:val="0"/>
                <w:sz w:val="16"/>
                <w:szCs w:val="16"/>
                <w:lang w:eastAsia="ja-JP"/>
                <w14:ligatures w14:val="none"/>
              </w:rPr>
            </w:pPr>
            <w:moveTo w:id="5490" w:author="Menzie Chinn" w:date="2024-05-23T20:42:00Z" w16du:dateUtc="2024-05-24T01:42:00Z">
              <w:del w:id="549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0.463</w:delText>
                </w:r>
              </w:del>
            </w:moveTo>
          </w:p>
        </w:tc>
        <w:tc>
          <w:tcPr>
            <w:tcW w:w="1222" w:type="dxa"/>
            <w:tcBorders>
              <w:top w:val="nil"/>
              <w:left w:val="nil"/>
              <w:bottom w:val="nil"/>
              <w:right w:val="nil"/>
            </w:tcBorders>
          </w:tcPr>
          <w:p w14:paraId="7C5AEAEB" w14:textId="696525B8" w:rsidR="0081086E" w:rsidRPr="00956AB8" w:rsidDel="0081086E" w:rsidRDefault="0081086E" w:rsidP="00A1207F">
            <w:pPr>
              <w:widowControl w:val="0"/>
              <w:autoSpaceDE w:val="0"/>
              <w:autoSpaceDN w:val="0"/>
              <w:adjustRightInd w:val="0"/>
              <w:spacing w:after="0" w:line="240" w:lineRule="auto"/>
              <w:jc w:val="center"/>
              <w:rPr>
                <w:del w:id="5492" w:author="Menzie Chinn" w:date="2024-05-23T20:45:00Z" w16du:dateUtc="2024-05-24T01:45:00Z"/>
                <w:moveTo w:id="5493" w:author="Menzie Chinn" w:date="2024-05-23T20:42:00Z" w16du:dateUtc="2024-05-24T01:42:00Z"/>
                <w:rFonts w:ascii="Times New Roman" w:eastAsia="Yu Mincho" w:hAnsi="Times New Roman" w:cs="Times New Roman"/>
                <w:kern w:val="0"/>
                <w:sz w:val="16"/>
                <w:szCs w:val="16"/>
                <w:lang w:eastAsia="ja-JP"/>
                <w14:ligatures w14:val="none"/>
              </w:rPr>
            </w:pPr>
            <w:moveTo w:id="5494" w:author="Menzie Chinn" w:date="2024-05-23T20:42:00Z" w16du:dateUtc="2024-05-24T01:42:00Z">
              <w:del w:id="549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0.460</w:delText>
                </w:r>
              </w:del>
            </w:moveTo>
          </w:p>
        </w:tc>
        <w:tc>
          <w:tcPr>
            <w:tcW w:w="1222" w:type="dxa"/>
            <w:tcBorders>
              <w:top w:val="nil"/>
              <w:left w:val="nil"/>
              <w:bottom w:val="nil"/>
              <w:right w:val="nil"/>
            </w:tcBorders>
          </w:tcPr>
          <w:p w14:paraId="46F32844" w14:textId="05817BBC" w:rsidR="0081086E" w:rsidRPr="00956AB8" w:rsidDel="0081086E" w:rsidRDefault="0081086E" w:rsidP="00A1207F">
            <w:pPr>
              <w:widowControl w:val="0"/>
              <w:autoSpaceDE w:val="0"/>
              <w:autoSpaceDN w:val="0"/>
              <w:adjustRightInd w:val="0"/>
              <w:spacing w:after="0" w:line="240" w:lineRule="auto"/>
              <w:jc w:val="center"/>
              <w:rPr>
                <w:del w:id="5496" w:author="Menzie Chinn" w:date="2024-05-23T20:45:00Z" w16du:dateUtc="2024-05-24T01:45:00Z"/>
                <w:moveTo w:id="5497" w:author="Menzie Chinn" w:date="2024-05-23T20:42:00Z" w16du:dateUtc="2024-05-24T01:42:00Z"/>
                <w:rFonts w:ascii="Times New Roman" w:eastAsia="Yu Mincho" w:hAnsi="Times New Roman" w:cs="Times New Roman"/>
                <w:kern w:val="0"/>
                <w:sz w:val="16"/>
                <w:szCs w:val="16"/>
                <w:lang w:eastAsia="ja-JP"/>
                <w14:ligatures w14:val="none"/>
              </w:rPr>
            </w:pPr>
            <w:moveTo w:id="5498" w:author="Menzie Chinn" w:date="2024-05-23T20:42:00Z" w16du:dateUtc="2024-05-24T01:42:00Z">
              <w:del w:id="549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0.464</w:delText>
                </w:r>
              </w:del>
            </w:moveTo>
          </w:p>
        </w:tc>
      </w:tr>
      <w:tr w:rsidR="0081086E" w:rsidRPr="00956AB8" w:rsidDel="0081086E" w14:paraId="324B03C2" w14:textId="7700BF34" w:rsidTr="00A1207F">
        <w:trPr>
          <w:jc w:val="center"/>
          <w:del w:id="5500" w:author="Menzie Chinn" w:date="2024-05-23T20:45:00Z"/>
        </w:trPr>
        <w:tc>
          <w:tcPr>
            <w:tcW w:w="1933" w:type="dxa"/>
            <w:tcBorders>
              <w:top w:val="nil"/>
              <w:left w:val="nil"/>
              <w:bottom w:val="nil"/>
              <w:right w:val="nil"/>
            </w:tcBorders>
          </w:tcPr>
          <w:p w14:paraId="6E71BB8C" w14:textId="39D830A1" w:rsidR="0081086E" w:rsidRPr="00956AB8" w:rsidDel="0081086E" w:rsidRDefault="0081086E" w:rsidP="00A1207F">
            <w:pPr>
              <w:widowControl w:val="0"/>
              <w:autoSpaceDE w:val="0"/>
              <w:autoSpaceDN w:val="0"/>
              <w:adjustRightInd w:val="0"/>
              <w:spacing w:after="0" w:line="240" w:lineRule="auto"/>
              <w:jc w:val="center"/>
              <w:rPr>
                <w:del w:id="5501" w:author="Menzie Chinn" w:date="2024-05-23T20:45:00Z" w16du:dateUtc="2024-05-24T01:45:00Z"/>
                <w:moveTo w:id="550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C34D4C9" w14:textId="480BEA21" w:rsidR="0081086E" w:rsidRPr="00956AB8" w:rsidDel="0081086E" w:rsidRDefault="0081086E" w:rsidP="00A1207F">
            <w:pPr>
              <w:widowControl w:val="0"/>
              <w:autoSpaceDE w:val="0"/>
              <w:autoSpaceDN w:val="0"/>
              <w:adjustRightInd w:val="0"/>
              <w:spacing w:after="0" w:line="240" w:lineRule="auto"/>
              <w:jc w:val="center"/>
              <w:rPr>
                <w:del w:id="5503" w:author="Menzie Chinn" w:date="2024-05-23T20:45:00Z" w16du:dateUtc="2024-05-24T01:45:00Z"/>
                <w:moveTo w:id="5504" w:author="Menzie Chinn" w:date="2024-05-23T20:42:00Z" w16du:dateUtc="2024-05-24T01:42:00Z"/>
                <w:rFonts w:ascii="Times New Roman" w:eastAsia="Yu Mincho" w:hAnsi="Times New Roman" w:cs="Times New Roman"/>
                <w:kern w:val="0"/>
                <w:sz w:val="16"/>
                <w:szCs w:val="16"/>
                <w:lang w:eastAsia="ja-JP"/>
                <w14:ligatures w14:val="none"/>
              </w:rPr>
            </w:pPr>
            <w:moveTo w:id="5505" w:author="Menzie Chinn" w:date="2024-05-23T20:42:00Z" w16du:dateUtc="2024-05-24T01:42:00Z">
              <w:del w:id="5506"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(0.190)**</w:delText>
                </w:r>
              </w:del>
            </w:moveTo>
          </w:p>
        </w:tc>
        <w:tc>
          <w:tcPr>
            <w:tcW w:w="1222" w:type="dxa"/>
            <w:tcBorders>
              <w:top w:val="nil"/>
              <w:left w:val="nil"/>
              <w:bottom w:val="nil"/>
              <w:right w:val="nil"/>
            </w:tcBorders>
          </w:tcPr>
          <w:p w14:paraId="31D3DE4A" w14:textId="0AE18D29" w:rsidR="0081086E" w:rsidRPr="00956AB8" w:rsidDel="0081086E" w:rsidRDefault="0081086E" w:rsidP="00A1207F">
            <w:pPr>
              <w:widowControl w:val="0"/>
              <w:autoSpaceDE w:val="0"/>
              <w:autoSpaceDN w:val="0"/>
              <w:adjustRightInd w:val="0"/>
              <w:spacing w:after="0" w:line="240" w:lineRule="auto"/>
              <w:jc w:val="center"/>
              <w:rPr>
                <w:del w:id="5507" w:author="Menzie Chinn" w:date="2024-05-23T20:45:00Z" w16du:dateUtc="2024-05-24T01:45:00Z"/>
                <w:moveTo w:id="5508" w:author="Menzie Chinn" w:date="2024-05-23T20:42:00Z" w16du:dateUtc="2024-05-24T01:42:00Z"/>
                <w:rFonts w:ascii="Times New Roman" w:eastAsia="Yu Mincho" w:hAnsi="Times New Roman" w:cs="Times New Roman"/>
                <w:kern w:val="0"/>
                <w:sz w:val="16"/>
                <w:szCs w:val="16"/>
                <w:lang w:eastAsia="ja-JP"/>
                <w14:ligatures w14:val="none"/>
              </w:rPr>
            </w:pPr>
            <w:moveTo w:id="5509" w:author="Menzie Chinn" w:date="2024-05-23T20:42:00Z" w16du:dateUtc="2024-05-24T01:42:00Z">
              <w:del w:id="5510"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(0.189)**</w:delText>
                </w:r>
              </w:del>
            </w:moveTo>
          </w:p>
        </w:tc>
        <w:tc>
          <w:tcPr>
            <w:tcW w:w="1222" w:type="dxa"/>
            <w:tcBorders>
              <w:top w:val="nil"/>
              <w:left w:val="nil"/>
              <w:bottom w:val="nil"/>
              <w:right w:val="nil"/>
            </w:tcBorders>
          </w:tcPr>
          <w:p w14:paraId="28038A5C" w14:textId="01F786E2" w:rsidR="0081086E" w:rsidRPr="00956AB8" w:rsidDel="0081086E" w:rsidRDefault="0081086E" w:rsidP="00A1207F">
            <w:pPr>
              <w:widowControl w:val="0"/>
              <w:autoSpaceDE w:val="0"/>
              <w:autoSpaceDN w:val="0"/>
              <w:adjustRightInd w:val="0"/>
              <w:spacing w:after="0" w:line="240" w:lineRule="auto"/>
              <w:jc w:val="center"/>
              <w:rPr>
                <w:del w:id="5511" w:author="Menzie Chinn" w:date="2024-05-23T20:45:00Z" w16du:dateUtc="2024-05-24T01:45:00Z"/>
                <w:moveTo w:id="5512" w:author="Menzie Chinn" w:date="2024-05-23T20:42:00Z" w16du:dateUtc="2024-05-24T01:42:00Z"/>
                <w:rFonts w:ascii="Times New Roman" w:eastAsia="Yu Mincho" w:hAnsi="Times New Roman" w:cs="Times New Roman"/>
                <w:kern w:val="0"/>
                <w:sz w:val="16"/>
                <w:szCs w:val="16"/>
                <w:lang w:eastAsia="ja-JP"/>
                <w14:ligatures w14:val="none"/>
              </w:rPr>
            </w:pPr>
            <w:moveTo w:id="5513" w:author="Menzie Chinn" w:date="2024-05-23T20:42:00Z" w16du:dateUtc="2024-05-24T01:42:00Z">
              <w:del w:id="5514"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(0.189)**</w:delText>
                </w:r>
              </w:del>
            </w:moveTo>
          </w:p>
        </w:tc>
        <w:tc>
          <w:tcPr>
            <w:tcW w:w="1222" w:type="dxa"/>
            <w:tcBorders>
              <w:top w:val="nil"/>
              <w:left w:val="nil"/>
              <w:bottom w:val="nil"/>
              <w:right w:val="nil"/>
            </w:tcBorders>
          </w:tcPr>
          <w:p w14:paraId="2ADFBE38" w14:textId="288EFA4B" w:rsidR="0081086E" w:rsidRPr="00956AB8" w:rsidDel="0081086E" w:rsidRDefault="0081086E" w:rsidP="00A1207F">
            <w:pPr>
              <w:widowControl w:val="0"/>
              <w:autoSpaceDE w:val="0"/>
              <w:autoSpaceDN w:val="0"/>
              <w:adjustRightInd w:val="0"/>
              <w:spacing w:after="0" w:line="240" w:lineRule="auto"/>
              <w:jc w:val="center"/>
              <w:rPr>
                <w:del w:id="5515" w:author="Menzie Chinn" w:date="2024-05-23T20:45:00Z" w16du:dateUtc="2024-05-24T01:45:00Z"/>
                <w:moveTo w:id="5516" w:author="Menzie Chinn" w:date="2024-05-23T20:42:00Z" w16du:dateUtc="2024-05-24T01:42:00Z"/>
                <w:rFonts w:ascii="Times New Roman" w:eastAsia="Yu Mincho" w:hAnsi="Times New Roman" w:cs="Times New Roman"/>
                <w:kern w:val="0"/>
                <w:sz w:val="16"/>
                <w:szCs w:val="16"/>
                <w:lang w:eastAsia="ja-JP"/>
                <w14:ligatures w14:val="none"/>
              </w:rPr>
            </w:pPr>
            <w:moveTo w:id="5517" w:author="Menzie Chinn" w:date="2024-05-23T20:42:00Z" w16du:dateUtc="2024-05-24T01:42:00Z">
              <w:del w:id="5518"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(0.188)**</w:delText>
                </w:r>
              </w:del>
            </w:moveTo>
          </w:p>
        </w:tc>
        <w:tc>
          <w:tcPr>
            <w:tcW w:w="1222" w:type="dxa"/>
            <w:tcBorders>
              <w:top w:val="nil"/>
              <w:left w:val="nil"/>
              <w:bottom w:val="nil"/>
              <w:right w:val="nil"/>
            </w:tcBorders>
          </w:tcPr>
          <w:p w14:paraId="6491392B" w14:textId="72064E8F" w:rsidR="0081086E" w:rsidRPr="00956AB8" w:rsidDel="0081086E" w:rsidRDefault="0081086E" w:rsidP="00A1207F">
            <w:pPr>
              <w:widowControl w:val="0"/>
              <w:autoSpaceDE w:val="0"/>
              <w:autoSpaceDN w:val="0"/>
              <w:adjustRightInd w:val="0"/>
              <w:spacing w:after="0" w:line="240" w:lineRule="auto"/>
              <w:jc w:val="center"/>
              <w:rPr>
                <w:del w:id="5519" w:author="Menzie Chinn" w:date="2024-05-23T20:45:00Z" w16du:dateUtc="2024-05-24T01:45:00Z"/>
                <w:moveTo w:id="5520" w:author="Menzie Chinn" w:date="2024-05-23T20:42:00Z" w16du:dateUtc="2024-05-24T01:42:00Z"/>
                <w:rFonts w:ascii="Times New Roman" w:eastAsia="Yu Mincho" w:hAnsi="Times New Roman" w:cs="Times New Roman"/>
                <w:kern w:val="0"/>
                <w:sz w:val="16"/>
                <w:szCs w:val="16"/>
                <w:lang w:eastAsia="ja-JP"/>
                <w14:ligatures w14:val="none"/>
              </w:rPr>
            </w:pPr>
            <w:moveTo w:id="5521" w:author="Menzie Chinn" w:date="2024-05-23T20:42:00Z" w16du:dateUtc="2024-05-24T01:42:00Z">
              <w:del w:id="5522"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(0.191)**</w:delText>
                </w:r>
              </w:del>
            </w:moveTo>
          </w:p>
        </w:tc>
      </w:tr>
      <w:tr w:rsidR="0081086E" w:rsidRPr="00956AB8" w:rsidDel="0081086E" w14:paraId="1B7187F4" w14:textId="7A153F9C" w:rsidTr="00A1207F">
        <w:trPr>
          <w:jc w:val="center"/>
          <w:del w:id="5523" w:author="Menzie Chinn" w:date="2024-05-23T20:45:00Z"/>
        </w:trPr>
        <w:tc>
          <w:tcPr>
            <w:tcW w:w="1933" w:type="dxa"/>
            <w:tcBorders>
              <w:top w:val="nil"/>
              <w:left w:val="nil"/>
              <w:bottom w:val="nil"/>
              <w:right w:val="nil"/>
            </w:tcBorders>
          </w:tcPr>
          <w:p w14:paraId="02DBFADA" w14:textId="0433EDA9" w:rsidR="0081086E" w:rsidRPr="00956AB8" w:rsidDel="0081086E" w:rsidRDefault="0081086E" w:rsidP="00A1207F">
            <w:pPr>
              <w:widowControl w:val="0"/>
              <w:autoSpaceDE w:val="0"/>
              <w:autoSpaceDN w:val="0"/>
              <w:adjustRightInd w:val="0"/>
              <w:spacing w:after="0" w:line="240" w:lineRule="auto"/>
              <w:jc w:val="center"/>
              <w:rPr>
                <w:del w:id="5524" w:author="Menzie Chinn" w:date="2024-05-23T20:45:00Z" w16du:dateUtc="2024-05-24T01:45:00Z"/>
                <w:moveTo w:id="5525" w:author="Menzie Chinn" w:date="2024-05-23T20:42:00Z" w16du:dateUtc="2024-05-24T01:42:00Z"/>
                <w:rFonts w:ascii="Times New Roman" w:eastAsia="Yu Mincho" w:hAnsi="Times New Roman" w:cs="Times New Roman"/>
                <w:kern w:val="0"/>
                <w:sz w:val="16"/>
                <w:szCs w:val="16"/>
                <w:lang w:eastAsia="ja-JP"/>
                <w14:ligatures w14:val="none"/>
              </w:rPr>
            </w:pPr>
            <w:moveTo w:id="5526" w:author="Menzie Chinn" w:date="2024-05-23T20:42:00Z" w16du:dateUtc="2024-05-24T01:42:00Z">
              <w:del w:id="552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FX turnover, location</w:delText>
                </w:r>
              </w:del>
            </w:moveTo>
          </w:p>
        </w:tc>
        <w:tc>
          <w:tcPr>
            <w:tcW w:w="1222" w:type="dxa"/>
            <w:tcBorders>
              <w:top w:val="nil"/>
              <w:left w:val="nil"/>
              <w:bottom w:val="nil"/>
              <w:right w:val="nil"/>
            </w:tcBorders>
          </w:tcPr>
          <w:p w14:paraId="4C333AB6" w14:textId="135E3727" w:rsidR="0081086E" w:rsidRPr="00956AB8" w:rsidDel="0081086E" w:rsidRDefault="0081086E" w:rsidP="00A1207F">
            <w:pPr>
              <w:widowControl w:val="0"/>
              <w:autoSpaceDE w:val="0"/>
              <w:autoSpaceDN w:val="0"/>
              <w:adjustRightInd w:val="0"/>
              <w:spacing w:after="0" w:line="240" w:lineRule="auto"/>
              <w:jc w:val="center"/>
              <w:rPr>
                <w:del w:id="5528" w:author="Menzie Chinn" w:date="2024-05-23T20:45:00Z" w16du:dateUtc="2024-05-24T01:45:00Z"/>
                <w:moveTo w:id="5529" w:author="Menzie Chinn" w:date="2024-05-23T20:42:00Z" w16du:dateUtc="2024-05-24T01:42:00Z"/>
                <w:rFonts w:ascii="Times New Roman" w:eastAsia="Yu Mincho" w:hAnsi="Times New Roman" w:cs="Times New Roman"/>
                <w:kern w:val="0"/>
                <w:sz w:val="16"/>
                <w:szCs w:val="16"/>
                <w:lang w:eastAsia="ja-JP"/>
                <w14:ligatures w14:val="none"/>
              </w:rPr>
            </w:pPr>
            <w:moveTo w:id="5530" w:author="Menzie Chinn" w:date="2024-05-23T20:42:00Z" w16du:dateUtc="2024-05-24T01:42:00Z">
              <w:del w:id="553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-0.504</w:delText>
                </w:r>
              </w:del>
            </w:moveTo>
          </w:p>
        </w:tc>
        <w:tc>
          <w:tcPr>
            <w:tcW w:w="1222" w:type="dxa"/>
            <w:tcBorders>
              <w:top w:val="nil"/>
              <w:left w:val="nil"/>
              <w:bottom w:val="nil"/>
              <w:right w:val="nil"/>
            </w:tcBorders>
          </w:tcPr>
          <w:p w14:paraId="646036D4" w14:textId="7D82C056" w:rsidR="0081086E" w:rsidRPr="00956AB8" w:rsidDel="0081086E" w:rsidRDefault="0081086E" w:rsidP="00A1207F">
            <w:pPr>
              <w:widowControl w:val="0"/>
              <w:autoSpaceDE w:val="0"/>
              <w:autoSpaceDN w:val="0"/>
              <w:adjustRightInd w:val="0"/>
              <w:spacing w:after="0" w:line="240" w:lineRule="auto"/>
              <w:jc w:val="center"/>
              <w:rPr>
                <w:del w:id="5532" w:author="Menzie Chinn" w:date="2024-05-23T20:45:00Z" w16du:dateUtc="2024-05-24T01:45:00Z"/>
                <w:moveTo w:id="5533" w:author="Menzie Chinn" w:date="2024-05-23T20:42:00Z" w16du:dateUtc="2024-05-24T01:42:00Z"/>
                <w:rFonts w:ascii="Times New Roman" w:eastAsia="Yu Mincho" w:hAnsi="Times New Roman" w:cs="Times New Roman"/>
                <w:kern w:val="0"/>
                <w:sz w:val="16"/>
                <w:szCs w:val="16"/>
                <w:lang w:eastAsia="ja-JP"/>
                <w14:ligatures w14:val="none"/>
              </w:rPr>
            </w:pPr>
            <w:moveTo w:id="5534" w:author="Menzie Chinn" w:date="2024-05-23T20:42:00Z" w16du:dateUtc="2024-05-24T01:42:00Z">
              <w:del w:id="553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-0.551</w:delText>
                </w:r>
              </w:del>
            </w:moveTo>
          </w:p>
        </w:tc>
        <w:tc>
          <w:tcPr>
            <w:tcW w:w="1222" w:type="dxa"/>
            <w:tcBorders>
              <w:top w:val="nil"/>
              <w:left w:val="nil"/>
              <w:bottom w:val="nil"/>
              <w:right w:val="nil"/>
            </w:tcBorders>
          </w:tcPr>
          <w:p w14:paraId="5A244445" w14:textId="1C2D7A5B" w:rsidR="0081086E" w:rsidRPr="00956AB8" w:rsidDel="0081086E" w:rsidRDefault="0081086E" w:rsidP="00A1207F">
            <w:pPr>
              <w:widowControl w:val="0"/>
              <w:autoSpaceDE w:val="0"/>
              <w:autoSpaceDN w:val="0"/>
              <w:adjustRightInd w:val="0"/>
              <w:spacing w:after="0" w:line="240" w:lineRule="auto"/>
              <w:jc w:val="center"/>
              <w:rPr>
                <w:del w:id="5536" w:author="Menzie Chinn" w:date="2024-05-23T20:45:00Z" w16du:dateUtc="2024-05-24T01:45:00Z"/>
                <w:moveTo w:id="5537" w:author="Menzie Chinn" w:date="2024-05-23T20:42:00Z" w16du:dateUtc="2024-05-24T01:42:00Z"/>
                <w:rFonts w:ascii="Times New Roman" w:eastAsia="Yu Mincho" w:hAnsi="Times New Roman" w:cs="Times New Roman"/>
                <w:kern w:val="0"/>
                <w:sz w:val="16"/>
                <w:szCs w:val="16"/>
                <w:lang w:eastAsia="ja-JP"/>
                <w14:ligatures w14:val="none"/>
              </w:rPr>
            </w:pPr>
            <w:moveTo w:id="5538" w:author="Menzie Chinn" w:date="2024-05-23T20:42:00Z" w16du:dateUtc="2024-05-24T01:42:00Z">
              <w:del w:id="553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-0.576</w:delText>
                </w:r>
              </w:del>
            </w:moveTo>
          </w:p>
        </w:tc>
        <w:tc>
          <w:tcPr>
            <w:tcW w:w="1222" w:type="dxa"/>
            <w:tcBorders>
              <w:top w:val="nil"/>
              <w:left w:val="nil"/>
              <w:bottom w:val="nil"/>
              <w:right w:val="nil"/>
            </w:tcBorders>
          </w:tcPr>
          <w:p w14:paraId="3C5C026D" w14:textId="189E9A84" w:rsidR="0081086E" w:rsidRPr="00956AB8" w:rsidDel="0081086E" w:rsidRDefault="0081086E" w:rsidP="00A1207F">
            <w:pPr>
              <w:widowControl w:val="0"/>
              <w:autoSpaceDE w:val="0"/>
              <w:autoSpaceDN w:val="0"/>
              <w:adjustRightInd w:val="0"/>
              <w:spacing w:after="0" w:line="240" w:lineRule="auto"/>
              <w:jc w:val="center"/>
              <w:rPr>
                <w:del w:id="5540" w:author="Menzie Chinn" w:date="2024-05-23T20:45:00Z" w16du:dateUtc="2024-05-24T01:45:00Z"/>
                <w:moveTo w:id="5541" w:author="Menzie Chinn" w:date="2024-05-23T20:42:00Z" w16du:dateUtc="2024-05-24T01:42:00Z"/>
                <w:rFonts w:ascii="Times New Roman" w:eastAsia="Yu Mincho" w:hAnsi="Times New Roman" w:cs="Times New Roman"/>
                <w:kern w:val="0"/>
                <w:sz w:val="16"/>
                <w:szCs w:val="16"/>
                <w:lang w:eastAsia="ja-JP"/>
                <w14:ligatures w14:val="none"/>
              </w:rPr>
            </w:pPr>
            <w:moveTo w:id="5542" w:author="Menzie Chinn" w:date="2024-05-23T20:42:00Z" w16du:dateUtc="2024-05-24T01:42:00Z">
              <w:del w:id="554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-0.529</w:delText>
                </w:r>
              </w:del>
            </w:moveTo>
          </w:p>
        </w:tc>
        <w:tc>
          <w:tcPr>
            <w:tcW w:w="1222" w:type="dxa"/>
            <w:tcBorders>
              <w:top w:val="nil"/>
              <w:left w:val="nil"/>
              <w:bottom w:val="nil"/>
              <w:right w:val="nil"/>
            </w:tcBorders>
          </w:tcPr>
          <w:p w14:paraId="30D5F700" w14:textId="1E27DB50" w:rsidR="0081086E" w:rsidRPr="00956AB8" w:rsidDel="0081086E" w:rsidRDefault="0081086E" w:rsidP="00A1207F">
            <w:pPr>
              <w:widowControl w:val="0"/>
              <w:autoSpaceDE w:val="0"/>
              <w:autoSpaceDN w:val="0"/>
              <w:adjustRightInd w:val="0"/>
              <w:spacing w:after="0" w:line="240" w:lineRule="auto"/>
              <w:jc w:val="center"/>
              <w:rPr>
                <w:del w:id="5544" w:author="Menzie Chinn" w:date="2024-05-23T20:45:00Z" w16du:dateUtc="2024-05-24T01:45:00Z"/>
                <w:moveTo w:id="5545" w:author="Menzie Chinn" w:date="2024-05-23T20:42:00Z" w16du:dateUtc="2024-05-24T01:42:00Z"/>
                <w:rFonts w:ascii="Times New Roman" w:eastAsia="Yu Mincho" w:hAnsi="Times New Roman" w:cs="Times New Roman"/>
                <w:kern w:val="0"/>
                <w:sz w:val="16"/>
                <w:szCs w:val="16"/>
                <w:lang w:eastAsia="ja-JP"/>
                <w14:ligatures w14:val="none"/>
              </w:rPr>
            </w:pPr>
            <w:moveTo w:id="5546" w:author="Menzie Chinn" w:date="2024-05-23T20:42:00Z" w16du:dateUtc="2024-05-24T01:42:00Z">
              <w:del w:id="554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-0.563</w:delText>
                </w:r>
              </w:del>
            </w:moveTo>
          </w:p>
        </w:tc>
      </w:tr>
      <w:tr w:rsidR="0081086E" w:rsidRPr="00956AB8" w:rsidDel="0081086E" w14:paraId="19CB4483" w14:textId="74208CC0" w:rsidTr="00A1207F">
        <w:trPr>
          <w:jc w:val="center"/>
          <w:del w:id="5548" w:author="Menzie Chinn" w:date="2024-05-23T20:45:00Z"/>
        </w:trPr>
        <w:tc>
          <w:tcPr>
            <w:tcW w:w="1933" w:type="dxa"/>
            <w:tcBorders>
              <w:top w:val="nil"/>
              <w:left w:val="nil"/>
              <w:bottom w:val="nil"/>
              <w:right w:val="nil"/>
            </w:tcBorders>
          </w:tcPr>
          <w:p w14:paraId="6D796405" w14:textId="1C3642AE" w:rsidR="0081086E" w:rsidRPr="00956AB8" w:rsidDel="0081086E" w:rsidRDefault="0081086E" w:rsidP="00A1207F">
            <w:pPr>
              <w:widowControl w:val="0"/>
              <w:autoSpaceDE w:val="0"/>
              <w:autoSpaceDN w:val="0"/>
              <w:adjustRightInd w:val="0"/>
              <w:spacing w:after="0" w:line="240" w:lineRule="auto"/>
              <w:jc w:val="center"/>
              <w:rPr>
                <w:del w:id="5549" w:author="Menzie Chinn" w:date="2024-05-23T20:45:00Z" w16du:dateUtc="2024-05-24T01:45:00Z"/>
                <w:moveTo w:id="555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4FEFF7D" w14:textId="2C48795F" w:rsidR="0081086E" w:rsidRPr="00956AB8" w:rsidDel="0081086E" w:rsidRDefault="0081086E" w:rsidP="00A1207F">
            <w:pPr>
              <w:widowControl w:val="0"/>
              <w:autoSpaceDE w:val="0"/>
              <w:autoSpaceDN w:val="0"/>
              <w:adjustRightInd w:val="0"/>
              <w:spacing w:after="0" w:line="240" w:lineRule="auto"/>
              <w:jc w:val="center"/>
              <w:rPr>
                <w:del w:id="5551" w:author="Menzie Chinn" w:date="2024-05-23T20:45:00Z" w16du:dateUtc="2024-05-24T01:45:00Z"/>
                <w:moveTo w:id="5552" w:author="Menzie Chinn" w:date="2024-05-23T20:42:00Z" w16du:dateUtc="2024-05-24T01:42:00Z"/>
                <w:rFonts w:ascii="Times New Roman" w:eastAsia="Yu Mincho" w:hAnsi="Times New Roman" w:cs="Times New Roman"/>
                <w:kern w:val="0"/>
                <w:sz w:val="16"/>
                <w:szCs w:val="16"/>
                <w:lang w:eastAsia="ja-JP"/>
                <w14:ligatures w14:val="none"/>
              </w:rPr>
            </w:pPr>
            <w:moveTo w:id="5553" w:author="Menzie Chinn" w:date="2024-05-23T20:42:00Z" w16du:dateUtc="2024-05-24T01:42:00Z">
              <w:del w:id="5554"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(2.095)</w:delText>
                </w:r>
              </w:del>
            </w:moveTo>
          </w:p>
        </w:tc>
        <w:tc>
          <w:tcPr>
            <w:tcW w:w="1222" w:type="dxa"/>
            <w:tcBorders>
              <w:top w:val="nil"/>
              <w:left w:val="nil"/>
              <w:bottom w:val="nil"/>
              <w:right w:val="nil"/>
            </w:tcBorders>
          </w:tcPr>
          <w:p w14:paraId="259C3900" w14:textId="032FB2E0" w:rsidR="0081086E" w:rsidRPr="00956AB8" w:rsidDel="0081086E" w:rsidRDefault="0081086E" w:rsidP="00A1207F">
            <w:pPr>
              <w:widowControl w:val="0"/>
              <w:autoSpaceDE w:val="0"/>
              <w:autoSpaceDN w:val="0"/>
              <w:adjustRightInd w:val="0"/>
              <w:spacing w:after="0" w:line="240" w:lineRule="auto"/>
              <w:jc w:val="center"/>
              <w:rPr>
                <w:del w:id="5555" w:author="Menzie Chinn" w:date="2024-05-23T20:45:00Z" w16du:dateUtc="2024-05-24T01:45:00Z"/>
                <w:moveTo w:id="5556" w:author="Menzie Chinn" w:date="2024-05-23T20:42:00Z" w16du:dateUtc="2024-05-24T01:42:00Z"/>
                <w:rFonts w:ascii="Times New Roman" w:eastAsia="Yu Mincho" w:hAnsi="Times New Roman" w:cs="Times New Roman"/>
                <w:kern w:val="0"/>
                <w:sz w:val="16"/>
                <w:szCs w:val="16"/>
                <w:lang w:eastAsia="ja-JP"/>
                <w14:ligatures w14:val="none"/>
              </w:rPr>
            </w:pPr>
            <w:moveTo w:id="5557" w:author="Menzie Chinn" w:date="2024-05-23T20:42:00Z" w16du:dateUtc="2024-05-24T01:42:00Z">
              <w:del w:id="5558"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(2.113)</w:delText>
                </w:r>
              </w:del>
            </w:moveTo>
          </w:p>
        </w:tc>
        <w:tc>
          <w:tcPr>
            <w:tcW w:w="1222" w:type="dxa"/>
            <w:tcBorders>
              <w:top w:val="nil"/>
              <w:left w:val="nil"/>
              <w:bottom w:val="nil"/>
              <w:right w:val="nil"/>
            </w:tcBorders>
          </w:tcPr>
          <w:p w14:paraId="75437FA0" w14:textId="5EBFE98E" w:rsidR="0081086E" w:rsidRPr="00956AB8" w:rsidDel="0081086E" w:rsidRDefault="0081086E" w:rsidP="00A1207F">
            <w:pPr>
              <w:widowControl w:val="0"/>
              <w:autoSpaceDE w:val="0"/>
              <w:autoSpaceDN w:val="0"/>
              <w:adjustRightInd w:val="0"/>
              <w:spacing w:after="0" w:line="240" w:lineRule="auto"/>
              <w:jc w:val="center"/>
              <w:rPr>
                <w:del w:id="5559" w:author="Menzie Chinn" w:date="2024-05-23T20:45:00Z" w16du:dateUtc="2024-05-24T01:45:00Z"/>
                <w:moveTo w:id="5560" w:author="Menzie Chinn" w:date="2024-05-23T20:42:00Z" w16du:dateUtc="2024-05-24T01:42:00Z"/>
                <w:rFonts w:ascii="Times New Roman" w:eastAsia="Yu Mincho" w:hAnsi="Times New Roman" w:cs="Times New Roman"/>
                <w:kern w:val="0"/>
                <w:sz w:val="16"/>
                <w:szCs w:val="16"/>
                <w:lang w:eastAsia="ja-JP"/>
                <w14:ligatures w14:val="none"/>
              </w:rPr>
            </w:pPr>
            <w:moveTo w:id="5561" w:author="Menzie Chinn" w:date="2024-05-23T20:42:00Z" w16du:dateUtc="2024-05-24T01:42:00Z">
              <w:del w:id="5562"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(2.148)</w:delText>
                </w:r>
              </w:del>
            </w:moveTo>
          </w:p>
        </w:tc>
        <w:tc>
          <w:tcPr>
            <w:tcW w:w="1222" w:type="dxa"/>
            <w:tcBorders>
              <w:top w:val="nil"/>
              <w:left w:val="nil"/>
              <w:bottom w:val="nil"/>
              <w:right w:val="nil"/>
            </w:tcBorders>
          </w:tcPr>
          <w:p w14:paraId="39841A08" w14:textId="77043CC0" w:rsidR="0081086E" w:rsidRPr="00956AB8" w:rsidDel="0081086E" w:rsidRDefault="0081086E" w:rsidP="00A1207F">
            <w:pPr>
              <w:widowControl w:val="0"/>
              <w:autoSpaceDE w:val="0"/>
              <w:autoSpaceDN w:val="0"/>
              <w:adjustRightInd w:val="0"/>
              <w:spacing w:after="0" w:line="240" w:lineRule="auto"/>
              <w:jc w:val="center"/>
              <w:rPr>
                <w:del w:id="5563" w:author="Menzie Chinn" w:date="2024-05-23T20:45:00Z" w16du:dateUtc="2024-05-24T01:45:00Z"/>
                <w:moveTo w:id="5564" w:author="Menzie Chinn" w:date="2024-05-23T20:42:00Z" w16du:dateUtc="2024-05-24T01:42:00Z"/>
                <w:rFonts w:ascii="Times New Roman" w:eastAsia="Yu Mincho" w:hAnsi="Times New Roman" w:cs="Times New Roman"/>
                <w:kern w:val="0"/>
                <w:sz w:val="16"/>
                <w:szCs w:val="16"/>
                <w:lang w:eastAsia="ja-JP"/>
                <w14:ligatures w14:val="none"/>
              </w:rPr>
            </w:pPr>
            <w:moveTo w:id="5565" w:author="Menzie Chinn" w:date="2024-05-23T20:42:00Z" w16du:dateUtc="2024-05-24T01:42:00Z">
              <w:del w:id="5566"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(2.135)</w:delText>
                </w:r>
              </w:del>
            </w:moveTo>
          </w:p>
        </w:tc>
        <w:tc>
          <w:tcPr>
            <w:tcW w:w="1222" w:type="dxa"/>
            <w:tcBorders>
              <w:top w:val="nil"/>
              <w:left w:val="nil"/>
              <w:bottom w:val="nil"/>
              <w:right w:val="nil"/>
            </w:tcBorders>
          </w:tcPr>
          <w:p w14:paraId="1BE776F5" w14:textId="037D2C7E" w:rsidR="0081086E" w:rsidRPr="00956AB8" w:rsidDel="0081086E" w:rsidRDefault="0081086E" w:rsidP="00A1207F">
            <w:pPr>
              <w:widowControl w:val="0"/>
              <w:autoSpaceDE w:val="0"/>
              <w:autoSpaceDN w:val="0"/>
              <w:adjustRightInd w:val="0"/>
              <w:spacing w:after="0" w:line="240" w:lineRule="auto"/>
              <w:jc w:val="center"/>
              <w:rPr>
                <w:del w:id="5567" w:author="Menzie Chinn" w:date="2024-05-23T20:45:00Z" w16du:dateUtc="2024-05-24T01:45:00Z"/>
                <w:moveTo w:id="5568" w:author="Menzie Chinn" w:date="2024-05-23T20:42:00Z" w16du:dateUtc="2024-05-24T01:42:00Z"/>
                <w:rFonts w:ascii="Times New Roman" w:eastAsia="Yu Mincho" w:hAnsi="Times New Roman" w:cs="Times New Roman"/>
                <w:kern w:val="0"/>
                <w:sz w:val="16"/>
                <w:szCs w:val="16"/>
                <w:lang w:eastAsia="ja-JP"/>
                <w14:ligatures w14:val="none"/>
              </w:rPr>
            </w:pPr>
            <w:moveTo w:id="5569" w:author="Menzie Chinn" w:date="2024-05-23T20:42:00Z" w16du:dateUtc="2024-05-24T01:42:00Z">
              <w:del w:id="5570"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(2.114)</w:delText>
                </w:r>
              </w:del>
            </w:moveTo>
          </w:p>
        </w:tc>
      </w:tr>
      <w:tr w:rsidR="0081086E" w:rsidRPr="00956AB8" w:rsidDel="0081086E" w14:paraId="75CBFB38" w14:textId="12DB855C" w:rsidTr="00A1207F">
        <w:trPr>
          <w:jc w:val="center"/>
          <w:del w:id="5571" w:author="Menzie Chinn" w:date="2024-05-23T20:45:00Z"/>
        </w:trPr>
        <w:tc>
          <w:tcPr>
            <w:tcW w:w="1933" w:type="dxa"/>
            <w:tcBorders>
              <w:top w:val="nil"/>
              <w:left w:val="nil"/>
              <w:bottom w:val="nil"/>
              <w:right w:val="nil"/>
            </w:tcBorders>
          </w:tcPr>
          <w:p w14:paraId="26100F36" w14:textId="54E206D5" w:rsidR="0081086E" w:rsidRPr="00956AB8" w:rsidDel="0081086E" w:rsidRDefault="0081086E" w:rsidP="00A1207F">
            <w:pPr>
              <w:widowControl w:val="0"/>
              <w:autoSpaceDE w:val="0"/>
              <w:autoSpaceDN w:val="0"/>
              <w:adjustRightInd w:val="0"/>
              <w:spacing w:after="0" w:line="240" w:lineRule="auto"/>
              <w:jc w:val="center"/>
              <w:rPr>
                <w:del w:id="5572" w:author="Menzie Chinn" w:date="2024-05-23T20:45:00Z" w16du:dateUtc="2024-05-24T01:45:00Z"/>
                <w:moveTo w:id="5573" w:author="Menzie Chinn" w:date="2024-05-23T20:42:00Z" w16du:dateUtc="2024-05-24T01:42:00Z"/>
                <w:rFonts w:ascii="Times New Roman" w:eastAsia="Yu Mincho" w:hAnsi="Times New Roman" w:cs="Times New Roman"/>
                <w:kern w:val="0"/>
                <w:sz w:val="16"/>
                <w:szCs w:val="16"/>
                <w:lang w:eastAsia="ja-JP"/>
                <w14:ligatures w14:val="none"/>
              </w:rPr>
            </w:pPr>
            <w:moveTo w:id="5574" w:author="Menzie Chinn" w:date="2024-05-23T20:42:00Z" w16du:dateUtc="2024-05-24T01:42:00Z">
              <w:del w:id="557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Political distance japan</w:delText>
                </w:r>
              </w:del>
            </w:moveTo>
          </w:p>
        </w:tc>
        <w:tc>
          <w:tcPr>
            <w:tcW w:w="1222" w:type="dxa"/>
            <w:tcBorders>
              <w:top w:val="nil"/>
              <w:left w:val="nil"/>
              <w:bottom w:val="nil"/>
              <w:right w:val="nil"/>
            </w:tcBorders>
          </w:tcPr>
          <w:p w14:paraId="5124583E" w14:textId="7E2D056C" w:rsidR="0081086E" w:rsidRPr="00956AB8" w:rsidDel="0081086E" w:rsidRDefault="0081086E" w:rsidP="00A1207F">
            <w:pPr>
              <w:widowControl w:val="0"/>
              <w:autoSpaceDE w:val="0"/>
              <w:autoSpaceDN w:val="0"/>
              <w:adjustRightInd w:val="0"/>
              <w:spacing w:after="0" w:line="240" w:lineRule="auto"/>
              <w:jc w:val="center"/>
              <w:rPr>
                <w:del w:id="5576" w:author="Menzie Chinn" w:date="2024-05-23T20:45:00Z" w16du:dateUtc="2024-05-24T01:45:00Z"/>
                <w:moveTo w:id="557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5A2341" w14:textId="524E5F59" w:rsidR="0081086E" w:rsidRPr="00956AB8" w:rsidDel="0081086E" w:rsidRDefault="0081086E" w:rsidP="00A1207F">
            <w:pPr>
              <w:widowControl w:val="0"/>
              <w:autoSpaceDE w:val="0"/>
              <w:autoSpaceDN w:val="0"/>
              <w:adjustRightInd w:val="0"/>
              <w:spacing w:after="0" w:line="240" w:lineRule="auto"/>
              <w:jc w:val="center"/>
              <w:rPr>
                <w:del w:id="5578" w:author="Menzie Chinn" w:date="2024-05-23T20:45:00Z" w16du:dateUtc="2024-05-24T01:45:00Z"/>
                <w:moveTo w:id="5579" w:author="Menzie Chinn" w:date="2024-05-23T20:42:00Z" w16du:dateUtc="2024-05-24T01:42:00Z"/>
                <w:rFonts w:ascii="Times New Roman" w:eastAsia="Yu Mincho" w:hAnsi="Times New Roman" w:cs="Times New Roman"/>
                <w:kern w:val="0"/>
                <w:sz w:val="16"/>
                <w:szCs w:val="16"/>
                <w:lang w:eastAsia="ja-JP"/>
                <w14:ligatures w14:val="none"/>
              </w:rPr>
            </w:pPr>
            <w:moveTo w:id="5580" w:author="Menzie Chinn" w:date="2024-05-23T20:42:00Z" w16du:dateUtc="2024-05-24T01:42:00Z">
              <w:del w:id="558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0.001</w:delText>
                </w:r>
              </w:del>
            </w:moveTo>
          </w:p>
        </w:tc>
        <w:tc>
          <w:tcPr>
            <w:tcW w:w="1222" w:type="dxa"/>
            <w:tcBorders>
              <w:top w:val="nil"/>
              <w:left w:val="nil"/>
              <w:bottom w:val="nil"/>
              <w:right w:val="nil"/>
            </w:tcBorders>
          </w:tcPr>
          <w:p w14:paraId="6F07618E" w14:textId="34D53FF9" w:rsidR="0081086E" w:rsidRPr="00956AB8" w:rsidDel="0081086E" w:rsidRDefault="0081086E" w:rsidP="00A1207F">
            <w:pPr>
              <w:widowControl w:val="0"/>
              <w:autoSpaceDE w:val="0"/>
              <w:autoSpaceDN w:val="0"/>
              <w:adjustRightInd w:val="0"/>
              <w:spacing w:after="0" w:line="240" w:lineRule="auto"/>
              <w:jc w:val="center"/>
              <w:rPr>
                <w:del w:id="5582" w:author="Menzie Chinn" w:date="2024-05-23T20:45:00Z" w16du:dateUtc="2024-05-24T01:45:00Z"/>
                <w:moveTo w:id="5583" w:author="Menzie Chinn" w:date="2024-05-23T20:42:00Z" w16du:dateUtc="2024-05-24T01:42:00Z"/>
                <w:rFonts w:ascii="Times New Roman" w:eastAsia="Yu Mincho" w:hAnsi="Times New Roman" w:cs="Times New Roman"/>
                <w:kern w:val="0"/>
                <w:sz w:val="16"/>
                <w:szCs w:val="16"/>
                <w:lang w:eastAsia="ja-JP"/>
                <w14:ligatures w14:val="none"/>
              </w:rPr>
            </w:pPr>
            <w:moveTo w:id="5584" w:author="Menzie Chinn" w:date="2024-05-23T20:42:00Z" w16du:dateUtc="2024-05-24T01:42:00Z">
              <w:del w:id="558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0.001</w:delText>
                </w:r>
              </w:del>
            </w:moveTo>
          </w:p>
        </w:tc>
        <w:tc>
          <w:tcPr>
            <w:tcW w:w="1222" w:type="dxa"/>
            <w:tcBorders>
              <w:top w:val="nil"/>
              <w:left w:val="nil"/>
              <w:bottom w:val="nil"/>
              <w:right w:val="nil"/>
            </w:tcBorders>
          </w:tcPr>
          <w:p w14:paraId="093688FD" w14:textId="5B3F859D" w:rsidR="0081086E" w:rsidRPr="00956AB8" w:rsidDel="0081086E" w:rsidRDefault="0081086E" w:rsidP="00A1207F">
            <w:pPr>
              <w:widowControl w:val="0"/>
              <w:autoSpaceDE w:val="0"/>
              <w:autoSpaceDN w:val="0"/>
              <w:adjustRightInd w:val="0"/>
              <w:spacing w:after="0" w:line="240" w:lineRule="auto"/>
              <w:jc w:val="center"/>
              <w:rPr>
                <w:del w:id="5586" w:author="Menzie Chinn" w:date="2024-05-23T20:45:00Z" w16du:dateUtc="2024-05-24T01:45:00Z"/>
                <w:moveTo w:id="5587" w:author="Menzie Chinn" w:date="2024-05-23T20:42:00Z" w16du:dateUtc="2024-05-24T01:42:00Z"/>
                <w:rFonts w:ascii="Times New Roman" w:eastAsia="Yu Mincho" w:hAnsi="Times New Roman" w:cs="Times New Roman"/>
                <w:kern w:val="0"/>
                <w:sz w:val="16"/>
                <w:szCs w:val="16"/>
                <w:lang w:eastAsia="ja-JP"/>
                <w14:ligatures w14:val="none"/>
              </w:rPr>
            </w:pPr>
            <w:moveTo w:id="5588" w:author="Menzie Chinn" w:date="2024-05-23T20:42:00Z" w16du:dateUtc="2024-05-24T01:42:00Z">
              <w:del w:id="558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0.002</w:delText>
                </w:r>
              </w:del>
            </w:moveTo>
          </w:p>
        </w:tc>
        <w:tc>
          <w:tcPr>
            <w:tcW w:w="1222" w:type="dxa"/>
            <w:tcBorders>
              <w:top w:val="nil"/>
              <w:left w:val="nil"/>
              <w:bottom w:val="nil"/>
              <w:right w:val="nil"/>
            </w:tcBorders>
          </w:tcPr>
          <w:p w14:paraId="0C3203E4" w14:textId="2744BB8B" w:rsidR="0081086E" w:rsidRPr="00956AB8" w:rsidDel="0081086E" w:rsidRDefault="0081086E" w:rsidP="00A1207F">
            <w:pPr>
              <w:widowControl w:val="0"/>
              <w:autoSpaceDE w:val="0"/>
              <w:autoSpaceDN w:val="0"/>
              <w:adjustRightInd w:val="0"/>
              <w:spacing w:after="0" w:line="240" w:lineRule="auto"/>
              <w:jc w:val="center"/>
              <w:rPr>
                <w:del w:id="5590" w:author="Menzie Chinn" w:date="2024-05-23T20:45:00Z" w16du:dateUtc="2024-05-24T01:45:00Z"/>
                <w:moveTo w:id="5591" w:author="Menzie Chinn" w:date="2024-05-23T20:42:00Z" w16du:dateUtc="2024-05-24T01:42:00Z"/>
                <w:rFonts w:ascii="Times New Roman" w:eastAsia="Yu Mincho" w:hAnsi="Times New Roman" w:cs="Times New Roman"/>
                <w:kern w:val="0"/>
                <w:sz w:val="16"/>
                <w:szCs w:val="16"/>
                <w:lang w:eastAsia="ja-JP"/>
                <w14:ligatures w14:val="none"/>
              </w:rPr>
            </w:pPr>
            <w:moveTo w:id="5592" w:author="Menzie Chinn" w:date="2024-05-23T20:42:00Z" w16du:dateUtc="2024-05-24T01:42:00Z">
              <w:del w:id="559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0.002</w:delText>
                </w:r>
              </w:del>
            </w:moveTo>
          </w:p>
        </w:tc>
      </w:tr>
      <w:tr w:rsidR="0081086E" w:rsidRPr="00956AB8" w:rsidDel="0081086E" w14:paraId="0BA0BE61" w14:textId="38B407CB" w:rsidTr="00A1207F">
        <w:trPr>
          <w:jc w:val="center"/>
          <w:del w:id="5594" w:author="Menzie Chinn" w:date="2024-05-23T20:45:00Z"/>
        </w:trPr>
        <w:tc>
          <w:tcPr>
            <w:tcW w:w="1933" w:type="dxa"/>
            <w:tcBorders>
              <w:top w:val="nil"/>
              <w:left w:val="nil"/>
              <w:bottom w:val="nil"/>
              <w:right w:val="nil"/>
            </w:tcBorders>
          </w:tcPr>
          <w:p w14:paraId="2D7198CB" w14:textId="0A97E74D" w:rsidR="0081086E" w:rsidRPr="00956AB8" w:rsidDel="0081086E" w:rsidRDefault="0081086E" w:rsidP="00A1207F">
            <w:pPr>
              <w:widowControl w:val="0"/>
              <w:autoSpaceDE w:val="0"/>
              <w:autoSpaceDN w:val="0"/>
              <w:adjustRightInd w:val="0"/>
              <w:spacing w:after="0" w:line="240" w:lineRule="auto"/>
              <w:jc w:val="center"/>
              <w:rPr>
                <w:del w:id="5595" w:author="Menzie Chinn" w:date="2024-05-23T20:45:00Z" w16du:dateUtc="2024-05-24T01:45:00Z"/>
                <w:moveTo w:id="559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9FF6A8D" w14:textId="00913664" w:rsidR="0081086E" w:rsidRPr="00956AB8" w:rsidDel="0081086E" w:rsidRDefault="0081086E" w:rsidP="00A1207F">
            <w:pPr>
              <w:widowControl w:val="0"/>
              <w:autoSpaceDE w:val="0"/>
              <w:autoSpaceDN w:val="0"/>
              <w:adjustRightInd w:val="0"/>
              <w:spacing w:after="0" w:line="240" w:lineRule="auto"/>
              <w:jc w:val="center"/>
              <w:rPr>
                <w:del w:id="5597" w:author="Menzie Chinn" w:date="2024-05-23T20:45:00Z" w16du:dateUtc="2024-05-24T01:45:00Z"/>
                <w:moveTo w:id="559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A79603" w14:textId="7EA025D4" w:rsidR="0081086E" w:rsidRPr="00956AB8" w:rsidDel="0081086E" w:rsidRDefault="0081086E" w:rsidP="00A1207F">
            <w:pPr>
              <w:widowControl w:val="0"/>
              <w:autoSpaceDE w:val="0"/>
              <w:autoSpaceDN w:val="0"/>
              <w:adjustRightInd w:val="0"/>
              <w:spacing w:after="0" w:line="240" w:lineRule="auto"/>
              <w:jc w:val="center"/>
              <w:rPr>
                <w:del w:id="5599" w:author="Menzie Chinn" w:date="2024-05-23T20:45:00Z" w16du:dateUtc="2024-05-24T01:45:00Z"/>
                <w:moveTo w:id="5600" w:author="Menzie Chinn" w:date="2024-05-23T20:42:00Z" w16du:dateUtc="2024-05-24T01:42:00Z"/>
                <w:rFonts w:ascii="Times New Roman" w:eastAsia="Yu Mincho" w:hAnsi="Times New Roman" w:cs="Times New Roman"/>
                <w:kern w:val="0"/>
                <w:sz w:val="16"/>
                <w:szCs w:val="16"/>
                <w:lang w:eastAsia="ja-JP"/>
                <w14:ligatures w14:val="none"/>
              </w:rPr>
            </w:pPr>
            <w:moveTo w:id="5601" w:author="Menzie Chinn" w:date="2024-05-23T20:42:00Z" w16du:dateUtc="2024-05-24T01:42:00Z">
              <w:del w:id="5602"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(0.014)</w:delText>
                </w:r>
              </w:del>
            </w:moveTo>
          </w:p>
        </w:tc>
        <w:tc>
          <w:tcPr>
            <w:tcW w:w="1222" w:type="dxa"/>
            <w:tcBorders>
              <w:top w:val="nil"/>
              <w:left w:val="nil"/>
              <w:bottom w:val="nil"/>
              <w:right w:val="nil"/>
            </w:tcBorders>
          </w:tcPr>
          <w:p w14:paraId="7632D56A" w14:textId="6090E081" w:rsidR="0081086E" w:rsidRPr="00956AB8" w:rsidDel="0081086E" w:rsidRDefault="0081086E" w:rsidP="00A1207F">
            <w:pPr>
              <w:widowControl w:val="0"/>
              <w:autoSpaceDE w:val="0"/>
              <w:autoSpaceDN w:val="0"/>
              <w:adjustRightInd w:val="0"/>
              <w:spacing w:after="0" w:line="240" w:lineRule="auto"/>
              <w:jc w:val="center"/>
              <w:rPr>
                <w:del w:id="5603" w:author="Menzie Chinn" w:date="2024-05-23T20:45:00Z" w16du:dateUtc="2024-05-24T01:45:00Z"/>
                <w:moveTo w:id="5604" w:author="Menzie Chinn" w:date="2024-05-23T20:42:00Z" w16du:dateUtc="2024-05-24T01:42:00Z"/>
                <w:rFonts w:ascii="Times New Roman" w:eastAsia="Yu Mincho" w:hAnsi="Times New Roman" w:cs="Times New Roman"/>
                <w:kern w:val="0"/>
                <w:sz w:val="16"/>
                <w:szCs w:val="16"/>
                <w:lang w:eastAsia="ja-JP"/>
                <w14:ligatures w14:val="none"/>
              </w:rPr>
            </w:pPr>
            <w:moveTo w:id="5605" w:author="Menzie Chinn" w:date="2024-05-23T20:42:00Z" w16du:dateUtc="2024-05-24T01:42:00Z">
              <w:del w:id="5606"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(0.014)</w:delText>
                </w:r>
              </w:del>
            </w:moveTo>
          </w:p>
        </w:tc>
        <w:tc>
          <w:tcPr>
            <w:tcW w:w="1222" w:type="dxa"/>
            <w:tcBorders>
              <w:top w:val="nil"/>
              <w:left w:val="nil"/>
              <w:bottom w:val="nil"/>
              <w:right w:val="nil"/>
            </w:tcBorders>
          </w:tcPr>
          <w:p w14:paraId="17324C08" w14:textId="2692611F" w:rsidR="0081086E" w:rsidRPr="00956AB8" w:rsidDel="0081086E" w:rsidRDefault="0081086E" w:rsidP="00A1207F">
            <w:pPr>
              <w:widowControl w:val="0"/>
              <w:autoSpaceDE w:val="0"/>
              <w:autoSpaceDN w:val="0"/>
              <w:adjustRightInd w:val="0"/>
              <w:spacing w:after="0" w:line="240" w:lineRule="auto"/>
              <w:jc w:val="center"/>
              <w:rPr>
                <w:del w:id="5607" w:author="Menzie Chinn" w:date="2024-05-23T20:45:00Z" w16du:dateUtc="2024-05-24T01:45:00Z"/>
                <w:moveTo w:id="5608" w:author="Menzie Chinn" w:date="2024-05-23T20:42:00Z" w16du:dateUtc="2024-05-24T01:42:00Z"/>
                <w:rFonts w:ascii="Times New Roman" w:eastAsia="Yu Mincho" w:hAnsi="Times New Roman" w:cs="Times New Roman"/>
                <w:kern w:val="0"/>
                <w:sz w:val="16"/>
                <w:szCs w:val="16"/>
                <w:lang w:eastAsia="ja-JP"/>
                <w14:ligatures w14:val="none"/>
              </w:rPr>
            </w:pPr>
            <w:moveTo w:id="5609" w:author="Menzie Chinn" w:date="2024-05-23T20:42:00Z" w16du:dateUtc="2024-05-24T01:42:00Z">
              <w:del w:id="5610"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(0.014)</w:delText>
                </w:r>
              </w:del>
            </w:moveTo>
          </w:p>
        </w:tc>
        <w:tc>
          <w:tcPr>
            <w:tcW w:w="1222" w:type="dxa"/>
            <w:tcBorders>
              <w:top w:val="nil"/>
              <w:left w:val="nil"/>
              <w:bottom w:val="nil"/>
              <w:right w:val="nil"/>
            </w:tcBorders>
          </w:tcPr>
          <w:p w14:paraId="7F9B8095" w14:textId="3FAF0733" w:rsidR="0081086E" w:rsidRPr="00956AB8" w:rsidDel="0081086E" w:rsidRDefault="0081086E" w:rsidP="00A1207F">
            <w:pPr>
              <w:widowControl w:val="0"/>
              <w:autoSpaceDE w:val="0"/>
              <w:autoSpaceDN w:val="0"/>
              <w:adjustRightInd w:val="0"/>
              <w:spacing w:after="0" w:line="240" w:lineRule="auto"/>
              <w:jc w:val="center"/>
              <w:rPr>
                <w:del w:id="5611" w:author="Menzie Chinn" w:date="2024-05-23T20:45:00Z" w16du:dateUtc="2024-05-24T01:45:00Z"/>
                <w:moveTo w:id="5612" w:author="Menzie Chinn" w:date="2024-05-23T20:42:00Z" w16du:dateUtc="2024-05-24T01:42:00Z"/>
                <w:rFonts w:ascii="Times New Roman" w:eastAsia="Yu Mincho" w:hAnsi="Times New Roman" w:cs="Times New Roman"/>
                <w:kern w:val="0"/>
                <w:sz w:val="16"/>
                <w:szCs w:val="16"/>
                <w:lang w:eastAsia="ja-JP"/>
                <w14:ligatures w14:val="none"/>
              </w:rPr>
            </w:pPr>
            <w:moveTo w:id="5613" w:author="Menzie Chinn" w:date="2024-05-23T20:42:00Z" w16du:dateUtc="2024-05-24T01:42:00Z">
              <w:del w:id="5614"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(0.014)</w:delText>
                </w:r>
              </w:del>
            </w:moveTo>
          </w:p>
        </w:tc>
      </w:tr>
      <w:tr w:rsidR="0081086E" w:rsidRPr="00956AB8" w:rsidDel="0081086E" w14:paraId="44634917" w14:textId="3EA6F088" w:rsidTr="00A1207F">
        <w:trPr>
          <w:jc w:val="center"/>
          <w:del w:id="5615" w:author="Menzie Chinn" w:date="2024-05-23T20:45:00Z"/>
        </w:trPr>
        <w:tc>
          <w:tcPr>
            <w:tcW w:w="1933" w:type="dxa"/>
            <w:tcBorders>
              <w:top w:val="nil"/>
              <w:left w:val="nil"/>
              <w:bottom w:val="nil"/>
              <w:right w:val="nil"/>
            </w:tcBorders>
          </w:tcPr>
          <w:p w14:paraId="30B45898" w14:textId="0D759DFA" w:rsidR="0081086E" w:rsidRPr="00956AB8" w:rsidDel="0081086E" w:rsidRDefault="0081086E" w:rsidP="00A1207F">
            <w:pPr>
              <w:widowControl w:val="0"/>
              <w:autoSpaceDE w:val="0"/>
              <w:autoSpaceDN w:val="0"/>
              <w:adjustRightInd w:val="0"/>
              <w:spacing w:after="0" w:line="240" w:lineRule="auto"/>
              <w:jc w:val="center"/>
              <w:rPr>
                <w:del w:id="5616" w:author="Menzie Chinn" w:date="2024-05-23T20:45:00Z" w16du:dateUtc="2024-05-24T01:45:00Z"/>
                <w:moveTo w:id="5617" w:author="Menzie Chinn" w:date="2024-05-23T20:42:00Z" w16du:dateUtc="2024-05-24T01:42:00Z"/>
                <w:rFonts w:ascii="Times New Roman" w:eastAsia="Yu Mincho" w:hAnsi="Times New Roman" w:cs="Times New Roman"/>
                <w:kern w:val="0"/>
                <w:sz w:val="16"/>
                <w:szCs w:val="16"/>
                <w:lang w:eastAsia="ja-JP"/>
                <w14:ligatures w14:val="none"/>
              </w:rPr>
            </w:pPr>
            <w:moveTo w:id="5618" w:author="Menzie Chinn" w:date="2024-05-23T20:42:00Z" w16du:dateUtc="2024-05-24T01:42:00Z">
              <w:del w:id="561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 xml:space="preserve"> Japan_sanctions </w:delText>
                </w:r>
              </w:del>
            </w:moveTo>
          </w:p>
        </w:tc>
        <w:tc>
          <w:tcPr>
            <w:tcW w:w="1222" w:type="dxa"/>
            <w:tcBorders>
              <w:top w:val="nil"/>
              <w:left w:val="nil"/>
              <w:bottom w:val="nil"/>
              <w:right w:val="nil"/>
            </w:tcBorders>
          </w:tcPr>
          <w:p w14:paraId="11B79264" w14:textId="743A462D" w:rsidR="0081086E" w:rsidRPr="00956AB8" w:rsidDel="0081086E" w:rsidRDefault="0081086E" w:rsidP="00A1207F">
            <w:pPr>
              <w:widowControl w:val="0"/>
              <w:autoSpaceDE w:val="0"/>
              <w:autoSpaceDN w:val="0"/>
              <w:adjustRightInd w:val="0"/>
              <w:spacing w:after="0" w:line="240" w:lineRule="auto"/>
              <w:jc w:val="center"/>
              <w:rPr>
                <w:del w:id="5620" w:author="Menzie Chinn" w:date="2024-05-23T20:45:00Z" w16du:dateUtc="2024-05-24T01:45:00Z"/>
                <w:moveTo w:id="562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A77D1A1" w14:textId="7AA31BB0" w:rsidR="0081086E" w:rsidRPr="00956AB8" w:rsidDel="0081086E" w:rsidRDefault="0081086E" w:rsidP="00A1207F">
            <w:pPr>
              <w:widowControl w:val="0"/>
              <w:autoSpaceDE w:val="0"/>
              <w:autoSpaceDN w:val="0"/>
              <w:adjustRightInd w:val="0"/>
              <w:spacing w:after="0" w:line="240" w:lineRule="auto"/>
              <w:jc w:val="center"/>
              <w:rPr>
                <w:del w:id="5622" w:author="Menzie Chinn" w:date="2024-05-23T20:45:00Z" w16du:dateUtc="2024-05-24T01:45:00Z"/>
                <w:moveTo w:id="562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B1FC61" w14:textId="2A2C4F00" w:rsidR="0081086E" w:rsidRPr="00956AB8" w:rsidDel="0081086E" w:rsidRDefault="0081086E" w:rsidP="00A1207F">
            <w:pPr>
              <w:widowControl w:val="0"/>
              <w:autoSpaceDE w:val="0"/>
              <w:autoSpaceDN w:val="0"/>
              <w:adjustRightInd w:val="0"/>
              <w:spacing w:after="0" w:line="240" w:lineRule="auto"/>
              <w:jc w:val="center"/>
              <w:rPr>
                <w:del w:id="5624" w:author="Menzie Chinn" w:date="2024-05-23T20:45:00Z" w16du:dateUtc="2024-05-24T01:45:00Z"/>
                <w:moveTo w:id="5625" w:author="Menzie Chinn" w:date="2024-05-23T20:42:00Z" w16du:dateUtc="2024-05-24T01:42:00Z"/>
                <w:rFonts w:ascii="Times New Roman" w:eastAsia="Yu Mincho" w:hAnsi="Times New Roman" w:cs="Times New Roman"/>
                <w:kern w:val="0"/>
                <w:sz w:val="16"/>
                <w:szCs w:val="16"/>
                <w:lang w:eastAsia="ja-JP"/>
                <w14:ligatures w14:val="none"/>
              </w:rPr>
            </w:pPr>
            <w:moveTo w:id="5626" w:author="Menzie Chinn" w:date="2024-05-23T20:42:00Z" w16du:dateUtc="2024-05-24T01:42:00Z">
              <w:del w:id="562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0.026</w:delText>
                </w:r>
              </w:del>
            </w:moveTo>
          </w:p>
        </w:tc>
        <w:tc>
          <w:tcPr>
            <w:tcW w:w="1222" w:type="dxa"/>
            <w:tcBorders>
              <w:top w:val="nil"/>
              <w:left w:val="nil"/>
              <w:bottom w:val="nil"/>
              <w:right w:val="nil"/>
            </w:tcBorders>
          </w:tcPr>
          <w:p w14:paraId="542C0ED9" w14:textId="00DF7863" w:rsidR="0081086E" w:rsidRPr="00956AB8" w:rsidDel="0081086E" w:rsidRDefault="0081086E" w:rsidP="00A1207F">
            <w:pPr>
              <w:widowControl w:val="0"/>
              <w:autoSpaceDE w:val="0"/>
              <w:autoSpaceDN w:val="0"/>
              <w:adjustRightInd w:val="0"/>
              <w:spacing w:after="0" w:line="240" w:lineRule="auto"/>
              <w:jc w:val="center"/>
              <w:rPr>
                <w:del w:id="5628" w:author="Menzie Chinn" w:date="2024-05-23T20:45:00Z" w16du:dateUtc="2024-05-24T01:45:00Z"/>
                <w:moveTo w:id="562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9426D2E" w14:textId="181A2916" w:rsidR="0081086E" w:rsidRPr="00956AB8" w:rsidDel="0081086E" w:rsidRDefault="0081086E" w:rsidP="00A1207F">
            <w:pPr>
              <w:widowControl w:val="0"/>
              <w:autoSpaceDE w:val="0"/>
              <w:autoSpaceDN w:val="0"/>
              <w:adjustRightInd w:val="0"/>
              <w:spacing w:after="0" w:line="240" w:lineRule="auto"/>
              <w:jc w:val="center"/>
              <w:rPr>
                <w:del w:id="5630" w:author="Menzie Chinn" w:date="2024-05-23T20:45:00Z" w16du:dateUtc="2024-05-24T01:45:00Z"/>
                <w:moveTo w:id="5631"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62C980D0" w14:textId="6D6088DB" w:rsidTr="00A1207F">
        <w:trPr>
          <w:jc w:val="center"/>
          <w:del w:id="5632" w:author="Menzie Chinn" w:date="2024-05-23T20:45:00Z"/>
        </w:trPr>
        <w:tc>
          <w:tcPr>
            <w:tcW w:w="1933" w:type="dxa"/>
            <w:tcBorders>
              <w:top w:val="nil"/>
              <w:left w:val="nil"/>
              <w:bottom w:val="nil"/>
              <w:right w:val="nil"/>
            </w:tcBorders>
          </w:tcPr>
          <w:p w14:paraId="2FF7C6DB" w14:textId="256677F3" w:rsidR="0081086E" w:rsidRPr="00956AB8" w:rsidDel="0081086E" w:rsidRDefault="0081086E" w:rsidP="00A1207F">
            <w:pPr>
              <w:widowControl w:val="0"/>
              <w:autoSpaceDE w:val="0"/>
              <w:autoSpaceDN w:val="0"/>
              <w:adjustRightInd w:val="0"/>
              <w:spacing w:after="0" w:line="240" w:lineRule="auto"/>
              <w:jc w:val="center"/>
              <w:rPr>
                <w:del w:id="5633" w:author="Menzie Chinn" w:date="2024-05-23T20:45:00Z" w16du:dateUtc="2024-05-24T01:45:00Z"/>
                <w:moveTo w:id="563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948EAF" w14:textId="67145BAC" w:rsidR="0081086E" w:rsidRPr="00956AB8" w:rsidDel="0081086E" w:rsidRDefault="0081086E" w:rsidP="00A1207F">
            <w:pPr>
              <w:widowControl w:val="0"/>
              <w:autoSpaceDE w:val="0"/>
              <w:autoSpaceDN w:val="0"/>
              <w:adjustRightInd w:val="0"/>
              <w:spacing w:after="0" w:line="240" w:lineRule="auto"/>
              <w:jc w:val="center"/>
              <w:rPr>
                <w:del w:id="5635" w:author="Menzie Chinn" w:date="2024-05-23T20:45:00Z" w16du:dateUtc="2024-05-24T01:45:00Z"/>
                <w:moveTo w:id="563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32A239" w14:textId="130DD0BF" w:rsidR="0081086E" w:rsidRPr="00956AB8" w:rsidDel="0081086E" w:rsidRDefault="0081086E" w:rsidP="00A1207F">
            <w:pPr>
              <w:widowControl w:val="0"/>
              <w:autoSpaceDE w:val="0"/>
              <w:autoSpaceDN w:val="0"/>
              <w:adjustRightInd w:val="0"/>
              <w:spacing w:after="0" w:line="240" w:lineRule="auto"/>
              <w:jc w:val="center"/>
              <w:rPr>
                <w:del w:id="5637" w:author="Menzie Chinn" w:date="2024-05-23T20:45:00Z" w16du:dateUtc="2024-05-24T01:45:00Z"/>
                <w:moveTo w:id="563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E862598" w14:textId="729CF746" w:rsidR="0081086E" w:rsidRPr="00956AB8" w:rsidDel="0081086E" w:rsidRDefault="0081086E" w:rsidP="00A1207F">
            <w:pPr>
              <w:widowControl w:val="0"/>
              <w:autoSpaceDE w:val="0"/>
              <w:autoSpaceDN w:val="0"/>
              <w:adjustRightInd w:val="0"/>
              <w:spacing w:after="0" w:line="240" w:lineRule="auto"/>
              <w:jc w:val="center"/>
              <w:rPr>
                <w:del w:id="5639" w:author="Menzie Chinn" w:date="2024-05-23T20:45:00Z" w16du:dateUtc="2024-05-24T01:45:00Z"/>
                <w:moveTo w:id="5640" w:author="Menzie Chinn" w:date="2024-05-23T20:42:00Z" w16du:dateUtc="2024-05-24T01:42:00Z"/>
                <w:rFonts w:ascii="Times New Roman" w:eastAsia="Yu Mincho" w:hAnsi="Times New Roman" w:cs="Times New Roman"/>
                <w:kern w:val="0"/>
                <w:sz w:val="16"/>
                <w:szCs w:val="16"/>
                <w:lang w:eastAsia="ja-JP"/>
                <w14:ligatures w14:val="none"/>
              </w:rPr>
            </w:pPr>
            <w:moveTo w:id="5641" w:author="Menzie Chinn" w:date="2024-05-23T20:42:00Z" w16du:dateUtc="2024-05-24T01:42:00Z">
              <w:del w:id="5642"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(0.054)</w:delText>
                </w:r>
              </w:del>
            </w:moveTo>
          </w:p>
        </w:tc>
        <w:tc>
          <w:tcPr>
            <w:tcW w:w="1222" w:type="dxa"/>
            <w:tcBorders>
              <w:top w:val="nil"/>
              <w:left w:val="nil"/>
              <w:bottom w:val="nil"/>
              <w:right w:val="nil"/>
            </w:tcBorders>
          </w:tcPr>
          <w:p w14:paraId="5B5D1D98" w14:textId="0AC73AA9" w:rsidR="0081086E" w:rsidRPr="00956AB8" w:rsidDel="0081086E" w:rsidRDefault="0081086E" w:rsidP="00A1207F">
            <w:pPr>
              <w:widowControl w:val="0"/>
              <w:autoSpaceDE w:val="0"/>
              <w:autoSpaceDN w:val="0"/>
              <w:adjustRightInd w:val="0"/>
              <w:spacing w:after="0" w:line="240" w:lineRule="auto"/>
              <w:jc w:val="center"/>
              <w:rPr>
                <w:del w:id="5643" w:author="Menzie Chinn" w:date="2024-05-23T20:45:00Z" w16du:dateUtc="2024-05-24T01:45:00Z"/>
                <w:moveTo w:id="564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454735" w14:textId="18220D2F" w:rsidR="0081086E" w:rsidRPr="00956AB8" w:rsidDel="0081086E" w:rsidRDefault="0081086E" w:rsidP="00A1207F">
            <w:pPr>
              <w:widowControl w:val="0"/>
              <w:autoSpaceDE w:val="0"/>
              <w:autoSpaceDN w:val="0"/>
              <w:adjustRightInd w:val="0"/>
              <w:spacing w:after="0" w:line="240" w:lineRule="auto"/>
              <w:jc w:val="center"/>
              <w:rPr>
                <w:del w:id="5645" w:author="Menzie Chinn" w:date="2024-05-23T20:45:00Z" w16du:dateUtc="2024-05-24T01:45:00Z"/>
                <w:moveTo w:id="5646"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36AD791B" w14:textId="3C0972A3" w:rsidTr="00A1207F">
        <w:trPr>
          <w:jc w:val="center"/>
          <w:del w:id="5647" w:author="Menzie Chinn" w:date="2024-05-23T20:45:00Z"/>
        </w:trPr>
        <w:tc>
          <w:tcPr>
            <w:tcW w:w="1933" w:type="dxa"/>
            <w:tcBorders>
              <w:top w:val="nil"/>
              <w:left w:val="nil"/>
              <w:bottom w:val="nil"/>
              <w:right w:val="nil"/>
            </w:tcBorders>
          </w:tcPr>
          <w:p w14:paraId="675F8D1E" w14:textId="63921066" w:rsidR="0081086E" w:rsidRPr="00956AB8" w:rsidDel="0081086E" w:rsidRDefault="0081086E" w:rsidP="00A1207F">
            <w:pPr>
              <w:widowControl w:val="0"/>
              <w:autoSpaceDE w:val="0"/>
              <w:autoSpaceDN w:val="0"/>
              <w:adjustRightInd w:val="0"/>
              <w:spacing w:after="0" w:line="240" w:lineRule="auto"/>
              <w:jc w:val="center"/>
              <w:rPr>
                <w:del w:id="5648" w:author="Menzie Chinn" w:date="2024-05-23T20:45:00Z" w16du:dateUtc="2024-05-24T01:45:00Z"/>
                <w:moveTo w:id="5649" w:author="Menzie Chinn" w:date="2024-05-23T20:42:00Z" w16du:dateUtc="2024-05-24T01:42:00Z"/>
                <w:rFonts w:ascii="Times New Roman" w:eastAsia="Yu Mincho" w:hAnsi="Times New Roman" w:cs="Times New Roman"/>
                <w:kern w:val="0"/>
                <w:sz w:val="16"/>
                <w:szCs w:val="16"/>
                <w:lang w:eastAsia="ja-JP"/>
                <w14:ligatures w14:val="none"/>
              </w:rPr>
            </w:pPr>
            <w:moveTo w:id="5650" w:author="Menzie Chinn" w:date="2024-05-23T20:42:00Z" w16du:dateUtc="2024-05-24T01:42:00Z">
              <w:del w:id="565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 xml:space="preserve"> Japan_trade </w:delText>
                </w:r>
              </w:del>
            </w:moveTo>
          </w:p>
        </w:tc>
        <w:tc>
          <w:tcPr>
            <w:tcW w:w="1222" w:type="dxa"/>
            <w:tcBorders>
              <w:top w:val="nil"/>
              <w:left w:val="nil"/>
              <w:bottom w:val="nil"/>
              <w:right w:val="nil"/>
            </w:tcBorders>
          </w:tcPr>
          <w:p w14:paraId="57B5A4C5" w14:textId="758BF810" w:rsidR="0081086E" w:rsidRPr="00956AB8" w:rsidDel="0081086E" w:rsidRDefault="0081086E" w:rsidP="00A1207F">
            <w:pPr>
              <w:widowControl w:val="0"/>
              <w:autoSpaceDE w:val="0"/>
              <w:autoSpaceDN w:val="0"/>
              <w:adjustRightInd w:val="0"/>
              <w:spacing w:after="0" w:line="240" w:lineRule="auto"/>
              <w:jc w:val="center"/>
              <w:rPr>
                <w:del w:id="5652" w:author="Menzie Chinn" w:date="2024-05-23T20:45:00Z" w16du:dateUtc="2024-05-24T01:45:00Z"/>
                <w:moveTo w:id="565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E7EF07B" w14:textId="15B863F1" w:rsidR="0081086E" w:rsidRPr="00956AB8" w:rsidDel="0081086E" w:rsidRDefault="0081086E" w:rsidP="00A1207F">
            <w:pPr>
              <w:widowControl w:val="0"/>
              <w:autoSpaceDE w:val="0"/>
              <w:autoSpaceDN w:val="0"/>
              <w:adjustRightInd w:val="0"/>
              <w:spacing w:after="0" w:line="240" w:lineRule="auto"/>
              <w:jc w:val="center"/>
              <w:rPr>
                <w:del w:id="5654" w:author="Menzie Chinn" w:date="2024-05-23T20:45:00Z" w16du:dateUtc="2024-05-24T01:45:00Z"/>
                <w:moveTo w:id="565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6DC9380" w14:textId="5DDEDE34" w:rsidR="0081086E" w:rsidRPr="00956AB8" w:rsidDel="0081086E" w:rsidRDefault="0081086E" w:rsidP="00A1207F">
            <w:pPr>
              <w:widowControl w:val="0"/>
              <w:autoSpaceDE w:val="0"/>
              <w:autoSpaceDN w:val="0"/>
              <w:adjustRightInd w:val="0"/>
              <w:spacing w:after="0" w:line="240" w:lineRule="auto"/>
              <w:jc w:val="center"/>
              <w:rPr>
                <w:del w:id="5656" w:author="Menzie Chinn" w:date="2024-05-23T20:45:00Z" w16du:dateUtc="2024-05-24T01:45:00Z"/>
                <w:moveTo w:id="565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134FDF" w14:textId="65103501" w:rsidR="0081086E" w:rsidRPr="00956AB8" w:rsidDel="0081086E" w:rsidRDefault="0081086E" w:rsidP="00A1207F">
            <w:pPr>
              <w:widowControl w:val="0"/>
              <w:autoSpaceDE w:val="0"/>
              <w:autoSpaceDN w:val="0"/>
              <w:adjustRightInd w:val="0"/>
              <w:spacing w:after="0" w:line="240" w:lineRule="auto"/>
              <w:jc w:val="center"/>
              <w:rPr>
                <w:del w:id="5658" w:author="Menzie Chinn" w:date="2024-05-23T20:45:00Z" w16du:dateUtc="2024-05-24T01:45:00Z"/>
                <w:moveTo w:id="5659" w:author="Menzie Chinn" w:date="2024-05-23T20:42:00Z" w16du:dateUtc="2024-05-24T01:42:00Z"/>
                <w:rFonts w:ascii="Times New Roman" w:eastAsia="Yu Mincho" w:hAnsi="Times New Roman" w:cs="Times New Roman"/>
                <w:kern w:val="0"/>
                <w:sz w:val="16"/>
                <w:szCs w:val="16"/>
                <w:lang w:eastAsia="ja-JP"/>
                <w14:ligatures w14:val="none"/>
              </w:rPr>
            </w:pPr>
            <w:moveTo w:id="5660" w:author="Menzie Chinn" w:date="2024-05-23T20:42:00Z" w16du:dateUtc="2024-05-24T01:42:00Z">
              <w:del w:id="566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0.047</w:delText>
                </w:r>
              </w:del>
            </w:moveTo>
          </w:p>
        </w:tc>
        <w:tc>
          <w:tcPr>
            <w:tcW w:w="1222" w:type="dxa"/>
            <w:tcBorders>
              <w:top w:val="nil"/>
              <w:left w:val="nil"/>
              <w:bottom w:val="nil"/>
              <w:right w:val="nil"/>
            </w:tcBorders>
          </w:tcPr>
          <w:p w14:paraId="2AEBE499" w14:textId="39CE57C2" w:rsidR="0081086E" w:rsidRPr="00956AB8" w:rsidDel="0081086E" w:rsidRDefault="0081086E" w:rsidP="00A1207F">
            <w:pPr>
              <w:widowControl w:val="0"/>
              <w:autoSpaceDE w:val="0"/>
              <w:autoSpaceDN w:val="0"/>
              <w:adjustRightInd w:val="0"/>
              <w:spacing w:after="0" w:line="240" w:lineRule="auto"/>
              <w:jc w:val="center"/>
              <w:rPr>
                <w:del w:id="5662" w:author="Menzie Chinn" w:date="2024-05-23T20:45:00Z" w16du:dateUtc="2024-05-24T01:45:00Z"/>
                <w:moveTo w:id="5663"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2118E27D" w14:textId="4941F641" w:rsidTr="00A1207F">
        <w:trPr>
          <w:jc w:val="center"/>
          <w:del w:id="5664" w:author="Menzie Chinn" w:date="2024-05-23T20:45:00Z"/>
        </w:trPr>
        <w:tc>
          <w:tcPr>
            <w:tcW w:w="1933" w:type="dxa"/>
            <w:tcBorders>
              <w:top w:val="nil"/>
              <w:left w:val="nil"/>
              <w:bottom w:val="nil"/>
              <w:right w:val="nil"/>
            </w:tcBorders>
          </w:tcPr>
          <w:p w14:paraId="380BCB23" w14:textId="28BB6EA6" w:rsidR="0081086E" w:rsidRPr="00956AB8" w:rsidDel="0081086E" w:rsidRDefault="0081086E" w:rsidP="00A1207F">
            <w:pPr>
              <w:widowControl w:val="0"/>
              <w:autoSpaceDE w:val="0"/>
              <w:autoSpaceDN w:val="0"/>
              <w:adjustRightInd w:val="0"/>
              <w:spacing w:after="0" w:line="240" w:lineRule="auto"/>
              <w:jc w:val="center"/>
              <w:rPr>
                <w:del w:id="5665" w:author="Menzie Chinn" w:date="2024-05-23T20:45:00Z" w16du:dateUtc="2024-05-24T01:45:00Z"/>
                <w:moveTo w:id="5666" w:author="Menzie Chinn" w:date="2024-05-23T20:42:00Z" w16du:dateUtc="2024-05-24T01:42:00Z"/>
                <w:rFonts w:ascii="Times New Roman" w:eastAsia="Yu Mincho" w:hAnsi="Times New Roman" w:cs="Times New Roman"/>
                <w:kern w:val="0"/>
                <w:sz w:val="16"/>
                <w:szCs w:val="16"/>
                <w:lang w:eastAsia="ja-JP"/>
                <w14:ligatures w14:val="none"/>
              </w:rPr>
            </w:pPr>
            <w:moveTo w:id="5667" w:author="Menzie Chinn" w:date="2024-05-23T20:42:00Z" w16du:dateUtc="2024-05-24T01:42:00Z">
              <w:del w:id="5668" w:author="Menzie Chinn" w:date="2024-05-23T20:45:00Z" w16du:dateUtc="2024-05-24T01:45:00Z">
                <w:r w:rsidDel="0081086E">
                  <w:rPr>
                    <w:rFonts w:ascii="Times New Roman" w:eastAsia="Yu Mincho" w:hAnsi="Times New Roman" w:cs="Times New Roman"/>
                    <w:kern w:val="0"/>
                    <w:sz w:val="16"/>
                    <w:szCs w:val="16"/>
                    <w:lang w:eastAsia="ja-JP"/>
                    <w14:ligatures w14:val="none"/>
                  </w:rPr>
                  <w:delText>Sanctions</w:delText>
                </w:r>
              </w:del>
            </w:moveTo>
          </w:p>
        </w:tc>
        <w:tc>
          <w:tcPr>
            <w:tcW w:w="1222" w:type="dxa"/>
            <w:tcBorders>
              <w:top w:val="nil"/>
              <w:left w:val="nil"/>
              <w:bottom w:val="nil"/>
              <w:right w:val="nil"/>
            </w:tcBorders>
          </w:tcPr>
          <w:p w14:paraId="377CDEBF" w14:textId="3990B038" w:rsidR="0081086E" w:rsidRPr="00956AB8" w:rsidDel="0081086E" w:rsidRDefault="0081086E" w:rsidP="00A1207F">
            <w:pPr>
              <w:widowControl w:val="0"/>
              <w:autoSpaceDE w:val="0"/>
              <w:autoSpaceDN w:val="0"/>
              <w:adjustRightInd w:val="0"/>
              <w:spacing w:after="0" w:line="240" w:lineRule="auto"/>
              <w:jc w:val="center"/>
              <w:rPr>
                <w:del w:id="5669" w:author="Menzie Chinn" w:date="2024-05-23T20:45:00Z" w16du:dateUtc="2024-05-24T01:45:00Z"/>
                <w:moveTo w:id="567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C7A27D8" w14:textId="7EC52CFB" w:rsidR="0081086E" w:rsidRPr="00956AB8" w:rsidDel="0081086E" w:rsidRDefault="0081086E" w:rsidP="00A1207F">
            <w:pPr>
              <w:widowControl w:val="0"/>
              <w:autoSpaceDE w:val="0"/>
              <w:autoSpaceDN w:val="0"/>
              <w:adjustRightInd w:val="0"/>
              <w:spacing w:after="0" w:line="240" w:lineRule="auto"/>
              <w:jc w:val="center"/>
              <w:rPr>
                <w:del w:id="5671" w:author="Menzie Chinn" w:date="2024-05-23T20:45:00Z" w16du:dateUtc="2024-05-24T01:45:00Z"/>
                <w:moveTo w:id="567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55756E0" w14:textId="6D5B94D0" w:rsidR="0081086E" w:rsidRPr="00956AB8" w:rsidDel="0081086E" w:rsidRDefault="0081086E" w:rsidP="00A1207F">
            <w:pPr>
              <w:widowControl w:val="0"/>
              <w:autoSpaceDE w:val="0"/>
              <w:autoSpaceDN w:val="0"/>
              <w:adjustRightInd w:val="0"/>
              <w:spacing w:after="0" w:line="240" w:lineRule="auto"/>
              <w:jc w:val="center"/>
              <w:rPr>
                <w:del w:id="5673" w:author="Menzie Chinn" w:date="2024-05-23T20:45:00Z" w16du:dateUtc="2024-05-24T01:45:00Z"/>
                <w:moveTo w:id="567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2AC74D8" w14:textId="6C199716" w:rsidR="0081086E" w:rsidRPr="00956AB8" w:rsidDel="0081086E" w:rsidRDefault="0081086E" w:rsidP="00A1207F">
            <w:pPr>
              <w:widowControl w:val="0"/>
              <w:autoSpaceDE w:val="0"/>
              <w:autoSpaceDN w:val="0"/>
              <w:adjustRightInd w:val="0"/>
              <w:spacing w:after="0" w:line="240" w:lineRule="auto"/>
              <w:jc w:val="center"/>
              <w:rPr>
                <w:del w:id="5675" w:author="Menzie Chinn" w:date="2024-05-23T20:45:00Z" w16du:dateUtc="2024-05-24T01:45:00Z"/>
                <w:moveTo w:id="5676" w:author="Menzie Chinn" w:date="2024-05-23T20:42:00Z" w16du:dateUtc="2024-05-24T01:42:00Z"/>
                <w:rFonts w:ascii="Times New Roman" w:eastAsia="Yu Mincho" w:hAnsi="Times New Roman" w:cs="Times New Roman"/>
                <w:kern w:val="0"/>
                <w:sz w:val="16"/>
                <w:szCs w:val="16"/>
                <w:lang w:eastAsia="ja-JP"/>
                <w14:ligatures w14:val="none"/>
              </w:rPr>
            </w:pPr>
            <w:moveTo w:id="5677" w:author="Menzie Chinn" w:date="2024-05-23T20:42:00Z" w16du:dateUtc="2024-05-24T01:42:00Z">
              <w:del w:id="5678"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(0.069)</w:delText>
                </w:r>
              </w:del>
            </w:moveTo>
          </w:p>
        </w:tc>
        <w:tc>
          <w:tcPr>
            <w:tcW w:w="1222" w:type="dxa"/>
            <w:tcBorders>
              <w:top w:val="nil"/>
              <w:left w:val="nil"/>
              <w:bottom w:val="nil"/>
              <w:right w:val="nil"/>
            </w:tcBorders>
          </w:tcPr>
          <w:p w14:paraId="2D0B2F0D" w14:textId="2CC629E5" w:rsidR="0081086E" w:rsidRPr="00956AB8" w:rsidDel="0081086E" w:rsidRDefault="0081086E" w:rsidP="00A1207F">
            <w:pPr>
              <w:widowControl w:val="0"/>
              <w:autoSpaceDE w:val="0"/>
              <w:autoSpaceDN w:val="0"/>
              <w:adjustRightInd w:val="0"/>
              <w:spacing w:after="0" w:line="240" w:lineRule="auto"/>
              <w:jc w:val="center"/>
              <w:rPr>
                <w:del w:id="5679" w:author="Menzie Chinn" w:date="2024-05-23T20:45:00Z" w16du:dateUtc="2024-05-24T01:45:00Z"/>
                <w:moveTo w:id="5680"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rsidDel="0081086E" w14:paraId="1F3DBBA4" w14:textId="4E846151" w:rsidTr="00A1207F">
        <w:trPr>
          <w:jc w:val="center"/>
          <w:del w:id="5681" w:author="Menzie Chinn" w:date="2024-05-23T20:45:00Z"/>
        </w:trPr>
        <w:tc>
          <w:tcPr>
            <w:tcW w:w="1933" w:type="dxa"/>
            <w:tcBorders>
              <w:top w:val="nil"/>
              <w:left w:val="nil"/>
              <w:bottom w:val="nil"/>
              <w:right w:val="nil"/>
            </w:tcBorders>
          </w:tcPr>
          <w:p w14:paraId="52B59AF1" w14:textId="0FE2C0C5" w:rsidR="0081086E" w:rsidRPr="00956AB8" w:rsidDel="0081086E" w:rsidRDefault="0081086E" w:rsidP="00A1207F">
            <w:pPr>
              <w:widowControl w:val="0"/>
              <w:autoSpaceDE w:val="0"/>
              <w:autoSpaceDN w:val="0"/>
              <w:adjustRightInd w:val="0"/>
              <w:spacing w:after="0" w:line="240" w:lineRule="auto"/>
              <w:jc w:val="center"/>
              <w:rPr>
                <w:del w:id="5682" w:author="Menzie Chinn" w:date="2024-05-23T20:45:00Z" w16du:dateUtc="2024-05-24T01:45:00Z"/>
                <w:moveTo w:id="5683" w:author="Menzie Chinn" w:date="2024-05-23T20:42:00Z" w16du:dateUtc="2024-05-24T01:42:00Z"/>
                <w:rFonts w:ascii="Times New Roman" w:eastAsia="Yu Mincho" w:hAnsi="Times New Roman" w:cs="Times New Roman"/>
                <w:kern w:val="0"/>
                <w:sz w:val="16"/>
                <w:szCs w:val="16"/>
                <w:lang w:eastAsia="ja-JP"/>
                <w14:ligatures w14:val="none"/>
              </w:rPr>
            </w:pPr>
            <w:moveTo w:id="5684" w:author="Menzie Chinn" w:date="2024-05-23T20:42:00Z" w16du:dateUtc="2024-05-24T01:42:00Z">
              <w:del w:id="568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 xml:space="preserve"> Japan_financial </w:delText>
                </w:r>
              </w:del>
            </w:moveTo>
          </w:p>
        </w:tc>
        <w:tc>
          <w:tcPr>
            <w:tcW w:w="1222" w:type="dxa"/>
            <w:tcBorders>
              <w:top w:val="nil"/>
              <w:left w:val="nil"/>
              <w:bottom w:val="nil"/>
              <w:right w:val="nil"/>
            </w:tcBorders>
          </w:tcPr>
          <w:p w14:paraId="1C05FEF9" w14:textId="090A0603" w:rsidR="0081086E" w:rsidRPr="00956AB8" w:rsidDel="0081086E" w:rsidRDefault="0081086E" w:rsidP="00A1207F">
            <w:pPr>
              <w:widowControl w:val="0"/>
              <w:autoSpaceDE w:val="0"/>
              <w:autoSpaceDN w:val="0"/>
              <w:adjustRightInd w:val="0"/>
              <w:spacing w:after="0" w:line="240" w:lineRule="auto"/>
              <w:jc w:val="center"/>
              <w:rPr>
                <w:del w:id="5686" w:author="Menzie Chinn" w:date="2024-05-23T20:45:00Z" w16du:dateUtc="2024-05-24T01:45:00Z"/>
                <w:moveTo w:id="568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134DC1" w14:textId="60954D4C" w:rsidR="0081086E" w:rsidRPr="00956AB8" w:rsidDel="0081086E" w:rsidRDefault="0081086E" w:rsidP="00A1207F">
            <w:pPr>
              <w:widowControl w:val="0"/>
              <w:autoSpaceDE w:val="0"/>
              <w:autoSpaceDN w:val="0"/>
              <w:adjustRightInd w:val="0"/>
              <w:spacing w:after="0" w:line="240" w:lineRule="auto"/>
              <w:jc w:val="center"/>
              <w:rPr>
                <w:del w:id="5688" w:author="Menzie Chinn" w:date="2024-05-23T20:45:00Z" w16du:dateUtc="2024-05-24T01:45:00Z"/>
                <w:moveTo w:id="568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89AC0E6" w14:textId="5AC33CE4" w:rsidR="0081086E" w:rsidRPr="00956AB8" w:rsidDel="0081086E" w:rsidRDefault="0081086E" w:rsidP="00A1207F">
            <w:pPr>
              <w:widowControl w:val="0"/>
              <w:autoSpaceDE w:val="0"/>
              <w:autoSpaceDN w:val="0"/>
              <w:adjustRightInd w:val="0"/>
              <w:spacing w:after="0" w:line="240" w:lineRule="auto"/>
              <w:jc w:val="center"/>
              <w:rPr>
                <w:del w:id="5690" w:author="Menzie Chinn" w:date="2024-05-23T20:45:00Z" w16du:dateUtc="2024-05-24T01:45:00Z"/>
                <w:moveTo w:id="569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E724F3" w14:textId="0F03E055" w:rsidR="0081086E" w:rsidRPr="00956AB8" w:rsidDel="0081086E" w:rsidRDefault="0081086E" w:rsidP="00A1207F">
            <w:pPr>
              <w:widowControl w:val="0"/>
              <w:autoSpaceDE w:val="0"/>
              <w:autoSpaceDN w:val="0"/>
              <w:adjustRightInd w:val="0"/>
              <w:spacing w:after="0" w:line="240" w:lineRule="auto"/>
              <w:jc w:val="center"/>
              <w:rPr>
                <w:del w:id="5692" w:author="Menzie Chinn" w:date="2024-05-23T20:45:00Z" w16du:dateUtc="2024-05-24T01:45:00Z"/>
                <w:moveTo w:id="569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5815F9D" w14:textId="7EF31548" w:rsidR="0081086E" w:rsidRPr="00956AB8" w:rsidDel="0081086E" w:rsidRDefault="0081086E" w:rsidP="00A1207F">
            <w:pPr>
              <w:widowControl w:val="0"/>
              <w:autoSpaceDE w:val="0"/>
              <w:autoSpaceDN w:val="0"/>
              <w:adjustRightInd w:val="0"/>
              <w:spacing w:after="0" w:line="240" w:lineRule="auto"/>
              <w:jc w:val="center"/>
              <w:rPr>
                <w:del w:id="5694" w:author="Menzie Chinn" w:date="2024-05-23T20:45:00Z" w16du:dateUtc="2024-05-24T01:45:00Z"/>
                <w:moveTo w:id="5695" w:author="Menzie Chinn" w:date="2024-05-23T20:42:00Z" w16du:dateUtc="2024-05-24T01:42:00Z"/>
                <w:rFonts w:ascii="Times New Roman" w:eastAsia="Yu Mincho" w:hAnsi="Times New Roman" w:cs="Times New Roman"/>
                <w:kern w:val="0"/>
                <w:sz w:val="16"/>
                <w:szCs w:val="16"/>
                <w:lang w:eastAsia="ja-JP"/>
                <w14:ligatures w14:val="none"/>
              </w:rPr>
            </w:pPr>
            <w:moveTo w:id="5696" w:author="Menzie Chinn" w:date="2024-05-23T20:42:00Z" w16du:dateUtc="2024-05-24T01:42:00Z">
              <w:del w:id="569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-0.045</w:delText>
                </w:r>
              </w:del>
            </w:moveTo>
          </w:p>
        </w:tc>
      </w:tr>
      <w:tr w:rsidR="0081086E" w:rsidRPr="00956AB8" w:rsidDel="0081086E" w14:paraId="5F744313" w14:textId="5E2F8198" w:rsidTr="00A1207F">
        <w:trPr>
          <w:jc w:val="center"/>
          <w:del w:id="5698" w:author="Menzie Chinn" w:date="2024-05-23T20:45:00Z"/>
        </w:trPr>
        <w:tc>
          <w:tcPr>
            <w:tcW w:w="1933" w:type="dxa"/>
            <w:tcBorders>
              <w:top w:val="nil"/>
              <w:left w:val="nil"/>
              <w:bottom w:val="nil"/>
              <w:right w:val="nil"/>
            </w:tcBorders>
          </w:tcPr>
          <w:p w14:paraId="1E543F7F" w14:textId="6BDB36A1" w:rsidR="0081086E" w:rsidRPr="00956AB8" w:rsidDel="0081086E" w:rsidRDefault="0081086E" w:rsidP="00A1207F">
            <w:pPr>
              <w:widowControl w:val="0"/>
              <w:autoSpaceDE w:val="0"/>
              <w:autoSpaceDN w:val="0"/>
              <w:adjustRightInd w:val="0"/>
              <w:spacing w:after="0" w:line="240" w:lineRule="auto"/>
              <w:jc w:val="center"/>
              <w:rPr>
                <w:del w:id="5699" w:author="Menzie Chinn" w:date="2024-05-23T20:45:00Z" w16du:dateUtc="2024-05-24T01:45:00Z"/>
                <w:moveTo w:id="5700" w:author="Menzie Chinn" w:date="2024-05-23T20:42:00Z" w16du:dateUtc="2024-05-24T01:42:00Z"/>
                <w:rFonts w:ascii="Times New Roman" w:eastAsia="Yu Mincho" w:hAnsi="Times New Roman" w:cs="Times New Roman"/>
                <w:kern w:val="0"/>
                <w:sz w:val="16"/>
                <w:szCs w:val="16"/>
                <w:lang w:eastAsia="ja-JP"/>
                <w14:ligatures w14:val="none"/>
              </w:rPr>
            </w:pPr>
            <w:moveTo w:id="5701" w:author="Menzie Chinn" w:date="2024-05-23T20:42:00Z" w16du:dateUtc="2024-05-24T01:42:00Z">
              <w:del w:id="5702" w:author="Menzie Chinn" w:date="2024-05-23T20:45:00Z" w16du:dateUtc="2024-05-24T01:45:00Z">
                <w:r w:rsidDel="0081086E">
                  <w:rPr>
                    <w:rFonts w:ascii="Times New Roman" w:eastAsia="Yu Mincho" w:hAnsi="Times New Roman" w:cs="Times New Roman"/>
                    <w:kern w:val="0"/>
                    <w:sz w:val="16"/>
                    <w:szCs w:val="16"/>
                    <w:lang w:eastAsia="ja-JP"/>
                    <w14:ligatures w14:val="none"/>
                  </w:rPr>
                  <w:delText>Sanctions</w:delText>
                </w:r>
              </w:del>
            </w:moveTo>
          </w:p>
        </w:tc>
        <w:tc>
          <w:tcPr>
            <w:tcW w:w="1222" w:type="dxa"/>
            <w:tcBorders>
              <w:top w:val="nil"/>
              <w:left w:val="nil"/>
              <w:bottom w:val="nil"/>
              <w:right w:val="nil"/>
            </w:tcBorders>
          </w:tcPr>
          <w:p w14:paraId="2114B877" w14:textId="53CBA31E" w:rsidR="0081086E" w:rsidRPr="00956AB8" w:rsidDel="0081086E" w:rsidRDefault="0081086E" w:rsidP="00A1207F">
            <w:pPr>
              <w:widowControl w:val="0"/>
              <w:autoSpaceDE w:val="0"/>
              <w:autoSpaceDN w:val="0"/>
              <w:adjustRightInd w:val="0"/>
              <w:spacing w:after="0" w:line="240" w:lineRule="auto"/>
              <w:jc w:val="center"/>
              <w:rPr>
                <w:del w:id="5703" w:author="Menzie Chinn" w:date="2024-05-23T20:45:00Z" w16du:dateUtc="2024-05-24T01:45:00Z"/>
                <w:moveTo w:id="570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2F57217" w14:textId="463D8DA4" w:rsidR="0081086E" w:rsidRPr="00956AB8" w:rsidDel="0081086E" w:rsidRDefault="0081086E" w:rsidP="00A1207F">
            <w:pPr>
              <w:widowControl w:val="0"/>
              <w:autoSpaceDE w:val="0"/>
              <w:autoSpaceDN w:val="0"/>
              <w:adjustRightInd w:val="0"/>
              <w:spacing w:after="0" w:line="240" w:lineRule="auto"/>
              <w:jc w:val="center"/>
              <w:rPr>
                <w:del w:id="5705" w:author="Menzie Chinn" w:date="2024-05-23T20:45:00Z" w16du:dateUtc="2024-05-24T01:45:00Z"/>
                <w:moveTo w:id="570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D26B36D" w14:textId="426F9AF4" w:rsidR="0081086E" w:rsidRPr="00956AB8" w:rsidDel="0081086E" w:rsidRDefault="0081086E" w:rsidP="00A1207F">
            <w:pPr>
              <w:widowControl w:val="0"/>
              <w:autoSpaceDE w:val="0"/>
              <w:autoSpaceDN w:val="0"/>
              <w:adjustRightInd w:val="0"/>
              <w:spacing w:after="0" w:line="240" w:lineRule="auto"/>
              <w:jc w:val="center"/>
              <w:rPr>
                <w:del w:id="5707" w:author="Menzie Chinn" w:date="2024-05-23T20:45:00Z" w16du:dateUtc="2024-05-24T01:45:00Z"/>
                <w:moveTo w:id="570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0BE12A0" w14:textId="4E985C54" w:rsidR="0081086E" w:rsidRPr="00956AB8" w:rsidDel="0081086E" w:rsidRDefault="0081086E" w:rsidP="00A1207F">
            <w:pPr>
              <w:widowControl w:val="0"/>
              <w:autoSpaceDE w:val="0"/>
              <w:autoSpaceDN w:val="0"/>
              <w:adjustRightInd w:val="0"/>
              <w:spacing w:after="0" w:line="240" w:lineRule="auto"/>
              <w:jc w:val="center"/>
              <w:rPr>
                <w:del w:id="5709" w:author="Menzie Chinn" w:date="2024-05-23T20:45:00Z" w16du:dateUtc="2024-05-24T01:45:00Z"/>
                <w:moveTo w:id="571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6DD362E" w14:textId="11F424AB" w:rsidR="0081086E" w:rsidRPr="00956AB8" w:rsidDel="0081086E" w:rsidRDefault="0081086E" w:rsidP="00A1207F">
            <w:pPr>
              <w:widowControl w:val="0"/>
              <w:autoSpaceDE w:val="0"/>
              <w:autoSpaceDN w:val="0"/>
              <w:adjustRightInd w:val="0"/>
              <w:spacing w:after="0" w:line="240" w:lineRule="auto"/>
              <w:jc w:val="center"/>
              <w:rPr>
                <w:del w:id="5711" w:author="Menzie Chinn" w:date="2024-05-23T20:45:00Z" w16du:dateUtc="2024-05-24T01:45:00Z"/>
                <w:moveTo w:id="5712" w:author="Menzie Chinn" w:date="2024-05-23T20:42:00Z" w16du:dateUtc="2024-05-24T01:42:00Z"/>
                <w:rFonts w:ascii="Times New Roman" w:eastAsia="Yu Mincho" w:hAnsi="Times New Roman" w:cs="Times New Roman"/>
                <w:kern w:val="0"/>
                <w:sz w:val="16"/>
                <w:szCs w:val="16"/>
                <w:lang w:eastAsia="ja-JP"/>
                <w14:ligatures w14:val="none"/>
              </w:rPr>
            </w:pPr>
            <w:moveTo w:id="5713" w:author="Menzie Chinn" w:date="2024-05-23T20:42:00Z" w16du:dateUtc="2024-05-24T01:42:00Z">
              <w:del w:id="5714"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(0.014)***</w:delText>
                </w:r>
              </w:del>
            </w:moveTo>
          </w:p>
        </w:tc>
      </w:tr>
      <w:tr w:rsidR="0081086E" w:rsidRPr="00956AB8" w:rsidDel="0081086E" w14:paraId="41B99E1E" w14:textId="6DA77F82" w:rsidTr="00A1207F">
        <w:trPr>
          <w:jc w:val="center"/>
          <w:del w:id="5715" w:author="Menzie Chinn" w:date="2024-05-23T20:45:00Z"/>
        </w:trPr>
        <w:tc>
          <w:tcPr>
            <w:tcW w:w="1933" w:type="dxa"/>
            <w:tcBorders>
              <w:top w:val="nil"/>
              <w:left w:val="nil"/>
              <w:bottom w:val="nil"/>
              <w:right w:val="nil"/>
            </w:tcBorders>
          </w:tcPr>
          <w:p w14:paraId="0A3E0ADE" w14:textId="0A216111" w:rsidR="0081086E" w:rsidRPr="00956AB8" w:rsidDel="0081086E" w:rsidRDefault="0081086E" w:rsidP="00A1207F">
            <w:pPr>
              <w:widowControl w:val="0"/>
              <w:autoSpaceDE w:val="0"/>
              <w:autoSpaceDN w:val="0"/>
              <w:adjustRightInd w:val="0"/>
              <w:spacing w:after="0" w:line="240" w:lineRule="auto"/>
              <w:jc w:val="center"/>
              <w:rPr>
                <w:del w:id="5716" w:author="Menzie Chinn" w:date="2024-05-23T20:45:00Z" w16du:dateUtc="2024-05-24T01:45:00Z"/>
                <w:moveTo w:id="5717" w:author="Menzie Chinn" w:date="2024-05-23T20:42:00Z" w16du:dateUtc="2024-05-24T01:42:00Z"/>
                <w:rFonts w:ascii="Times New Roman" w:eastAsia="Yu Mincho" w:hAnsi="Times New Roman" w:cs="Times New Roman"/>
                <w:kern w:val="0"/>
                <w:sz w:val="16"/>
                <w:szCs w:val="16"/>
                <w:lang w:eastAsia="ja-JP"/>
                <w14:ligatures w14:val="none"/>
              </w:rPr>
            </w:pPr>
            <w:moveTo w:id="5718" w:author="Menzie Chinn" w:date="2024-05-23T20:42:00Z" w16du:dateUtc="2024-05-24T01:42:00Z">
              <w:del w:id="5719" w:author="Menzie Chinn" w:date="2024-05-23T20:45:00Z" w16du:dateUtc="2024-05-24T01:45:00Z">
                <w:r w:rsidRPr="00956AB8" w:rsidDel="0081086E">
                  <w:rPr>
                    <w:rFonts w:ascii="Times New Roman" w:eastAsia="Yu Mincho" w:hAnsi="Times New Roman" w:cs="Times New Roman"/>
                    <w:i/>
                    <w:iCs/>
                    <w:kern w:val="0"/>
                    <w:sz w:val="16"/>
                    <w:szCs w:val="16"/>
                    <w:lang w:eastAsia="ja-JP"/>
                    <w14:ligatures w14:val="none"/>
                  </w:rPr>
                  <w:delText>N</w:delText>
                </w:r>
              </w:del>
            </w:moveTo>
          </w:p>
        </w:tc>
        <w:tc>
          <w:tcPr>
            <w:tcW w:w="1222" w:type="dxa"/>
            <w:tcBorders>
              <w:top w:val="nil"/>
              <w:left w:val="nil"/>
              <w:bottom w:val="nil"/>
              <w:right w:val="nil"/>
            </w:tcBorders>
          </w:tcPr>
          <w:p w14:paraId="0933ADC2" w14:textId="2B5A5EA7" w:rsidR="0081086E" w:rsidRPr="00956AB8" w:rsidDel="0081086E" w:rsidRDefault="0081086E" w:rsidP="00A1207F">
            <w:pPr>
              <w:widowControl w:val="0"/>
              <w:autoSpaceDE w:val="0"/>
              <w:autoSpaceDN w:val="0"/>
              <w:adjustRightInd w:val="0"/>
              <w:spacing w:after="0" w:line="240" w:lineRule="auto"/>
              <w:jc w:val="center"/>
              <w:rPr>
                <w:del w:id="5720" w:author="Menzie Chinn" w:date="2024-05-23T20:45:00Z" w16du:dateUtc="2024-05-24T01:45:00Z"/>
                <w:moveTo w:id="5721" w:author="Menzie Chinn" w:date="2024-05-23T20:42:00Z" w16du:dateUtc="2024-05-24T01:42:00Z"/>
                <w:rFonts w:ascii="Times New Roman" w:eastAsia="Yu Mincho" w:hAnsi="Times New Roman" w:cs="Times New Roman"/>
                <w:kern w:val="0"/>
                <w:sz w:val="16"/>
                <w:szCs w:val="16"/>
                <w:lang w:eastAsia="ja-JP"/>
                <w14:ligatures w14:val="none"/>
              </w:rPr>
            </w:pPr>
            <w:moveTo w:id="5722" w:author="Menzie Chinn" w:date="2024-05-23T20:42:00Z" w16du:dateUtc="2024-05-24T01:42:00Z">
              <w:del w:id="572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442</w:delText>
                </w:r>
              </w:del>
            </w:moveTo>
          </w:p>
        </w:tc>
        <w:tc>
          <w:tcPr>
            <w:tcW w:w="1222" w:type="dxa"/>
            <w:tcBorders>
              <w:top w:val="nil"/>
              <w:left w:val="nil"/>
              <w:bottom w:val="nil"/>
              <w:right w:val="nil"/>
            </w:tcBorders>
          </w:tcPr>
          <w:p w14:paraId="1E9DAD6A" w14:textId="763DEBC8" w:rsidR="0081086E" w:rsidRPr="00956AB8" w:rsidDel="0081086E" w:rsidRDefault="0081086E" w:rsidP="00A1207F">
            <w:pPr>
              <w:widowControl w:val="0"/>
              <w:autoSpaceDE w:val="0"/>
              <w:autoSpaceDN w:val="0"/>
              <w:adjustRightInd w:val="0"/>
              <w:spacing w:after="0" w:line="240" w:lineRule="auto"/>
              <w:jc w:val="center"/>
              <w:rPr>
                <w:del w:id="5724" w:author="Menzie Chinn" w:date="2024-05-23T20:45:00Z" w16du:dateUtc="2024-05-24T01:45:00Z"/>
                <w:moveTo w:id="5725" w:author="Menzie Chinn" w:date="2024-05-23T20:42:00Z" w16du:dateUtc="2024-05-24T01:42:00Z"/>
                <w:rFonts w:ascii="Times New Roman" w:eastAsia="Yu Mincho" w:hAnsi="Times New Roman" w:cs="Times New Roman"/>
                <w:kern w:val="0"/>
                <w:sz w:val="16"/>
                <w:szCs w:val="16"/>
                <w:lang w:eastAsia="ja-JP"/>
                <w14:ligatures w14:val="none"/>
              </w:rPr>
            </w:pPr>
            <w:moveTo w:id="5726" w:author="Menzie Chinn" w:date="2024-05-23T20:42:00Z" w16du:dateUtc="2024-05-24T01:42:00Z">
              <w:del w:id="572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437</w:delText>
                </w:r>
              </w:del>
            </w:moveTo>
          </w:p>
        </w:tc>
        <w:tc>
          <w:tcPr>
            <w:tcW w:w="1222" w:type="dxa"/>
            <w:tcBorders>
              <w:top w:val="nil"/>
              <w:left w:val="nil"/>
              <w:bottom w:val="nil"/>
              <w:right w:val="nil"/>
            </w:tcBorders>
          </w:tcPr>
          <w:p w14:paraId="22128F5B" w14:textId="3A607F92" w:rsidR="0081086E" w:rsidRPr="00956AB8" w:rsidDel="0081086E" w:rsidRDefault="0081086E" w:rsidP="00A1207F">
            <w:pPr>
              <w:widowControl w:val="0"/>
              <w:autoSpaceDE w:val="0"/>
              <w:autoSpaceDN w:val="0"/>
              <w:adjustRightInd w:val="0"/>
              <w:spacing w:after="0" w:line="240" w:lineRule="auto"/>
              <w:jc w:val="center"/>
              <w:rPr>
                <w:del w:id="5728" w:author="Menzie Chinn" w:date="2024-05-23T20:45:00Z" w16du:dateUtc="2024-05-24T01:45:00Z"/>
                <w:moveTo w:id="5729" w:author="Menzie Chinn" w:date="2024-05-23T20:42:00Z" w16du:dateUtc="2024-05-24T01:42:00Z"/>
                <w:rFonts w:ascii="Times New Roman" w:eastAsia="Yu Mincho" w:hAnsi="Times New Roman" w:cs="Times New Roman"/>
                <w:kern w:val="0"/>
                <w:sz w:val="16"/>
                <w:szCs w:val="16"/>
                <w:lang w:eastAsia="ja-JP"/>
                <w14:ligatures w14:val="none"/>
              </w:rPr>
            </w:pPr>
            <w:moveTo w:id="5730" w:author="Menzie Chinn" w:date="2024-05-23T20:42:00Z" w16du:dateUtc="2024-05-24T01:42:00Z">
              <w:del w:id="573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437</w:delText>
                </w:r>
              </w:del>
            </w:moveTo>
          </w:p>
        </w:tc>
        <w:tc>
          <w:tcPr>
            <w:tcW w:w="1222" w:type="dxa"/>
            <w:tcBorders>
              <w:top w:val="nil"/>
              <w:left w:val="nil"/>
              <w:bottom w:val="nil"/>
              <w:right w:val="nil"/>
            </w:tcBorders>
          </w:tcPr>
          <w:p w14:paraId="3D12535A" w14:textId="7023129C" w:rsidR="0081086E" w:rsidRPr="00956AB8" w:rsidDel="0081086E" w:rsidRDefault="0081086E" w:rsidP="00A1207F">
            <w:pPr>
              <w:widowControl w:val="0"/>
              <w:autoSpaceDE w:val="0"/>
              <w:autoSpaceDN w:val="0"/>
              <w:adjustRightInd w:val="0"/>
              <w:spacing w:after="0" w:line="240" w:lineRule="auto"/>
              <w:jc w:val="center"/>
              <w:rPr>
                <w:del w:id="5732" w:author="Menzie Chinn" w:date="2024-05-23T20:45:00Z" w16du:dateUtc="2024-05-24T01:45:00Z"/>
                <w:moveTo w:id="5733" w:author="Menzie Chinn" w:date="2024-05-23T20:42:00Z" w16du:dateUtc="2024-05-24T01:42:00Z"/>
                <w:rFonts w:ascii="Times New Roman" w:eastAsia="Yu Mincho" w:hAnsi="Times New Roman" w:cs="Times New Roman"/>
                <w:kern w:val="0"/>
                <w:sz w:val="16"/>
                <w:szCs w:val="16"/>
                <w:lang w:eastAsia="ja-JP"/>
                <w14:ligatures w14:val="none"/>
              </w:rPr>
            </w:pPr>
            <w:moveTo w:id="5734" w:author="Menzie Chinn" w:date="2024-05-23T20:42:00Z" w16du:dateUtc="2024-05-24T01:42:00Z">
              <w:del w:id="573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437</w:delText>
                </w:r>
              </w:del>
            </w:moveTo>
          </w:p>
        </w:tc>
        <w:tc>
          <w:tcPr>
            <w:tcW w:w="1222" w:type="dxa"/>
            <w:tcBorders>
              <w:top w:val="nil"/>
              <w:left w:val="nil"/>
              <w:bottom w:val="nil"/>
              <w:right w:val="nil"/>
            </w:tcBorders>
          </w:tcPr>
          <w:p w14:paraId="03146D81" w14:textId="39F45682" w:rsidR="0081086E" w:rsidRPr="00956AB8" w:rsidDel="0081086E" w:rsidRDefault="0081086E" w:rsidP="00A1207F">
            <w:pPr>
              <w:widowControl w:val="0"/>
              <w:autoSpaceDE w:val="0"/>
              <w:autoSpaceDN w:val="0"/>
              <w:adjustRightInd w:val="0"/>
              <w:spacing w:after="0" w:line="240" w:lineRule="auto"/>
              <w:jc w:val="center"/>
              <w:rPr>
                <w:del w:id="5736" w:author="Menzie Chinn" w:date="2024-05-23T20:45:00Z" w16du:dateUtc="2024-05-24T01:45:00Z"/>
                <w:moveTo w:id="5737" w:author="Menzie Chinn" w:date="2024-05-23T20:42:00Z" w16du:dateUtc="2024-05-24T01:42:00Z"/>
                <w:rFonts w:ascii="Times New Roman" w:eastAsia="Yu Mincho" w:hAnsi="Times New Roman" w:cs="Times New Roman"/>
                <w:kern w:val="0"/>
                <w:sz w:val="16"/>
                <w:szCs w:val="16"/>
                <w:lang w:eastAsia="ja-JP"/>
                <w14:ligatures w14:val="none"/>
              </w:rPr>
            </w:pPr>
            <w:moveTo w:id="5738" w:author="Menzie Chinn" w:date="2024-05-23T20:42:00Z" w16du:dateUtc="2024-05-24T01:42:00Z">
              <w:del w:id="573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437</w:delText>
                </w:r>
              </w:del>
            </w:moveTo>
          </w:p>
        </w:tc>
      </w:tr>
      <w:tr w:rsidR="0081086E" w:rsidRPr="00956AB8" w:rsidDel="0081086E" w14:paraId="58747320" w14:textId="539464FF" w:rsidTr="00A1207F">
        <w:trPr>
          <w:jc w:val="center"/>
          <w:del w:id="5740" w:author="Menzie Chinn" w:date="2024-05-23T20:45:00Z"/>
        </w:trPr>
        <w:tc>
          <w:tcPr>
            <w:tcW w:w="1933" w:type="dxa"/>
            <w:tcBorders>
              <w:top w:val="nil"/>
              <w:left w:val="nil"/>
              <w:bottom w:val="nil"/>
              <w:right w:val="nil"/>
            </w:tcBorders>
          </w:tcPr>
          <w:p w14:paraId="08F3BDD8" w14:textId="46DF9CD5" w:rsidR="0081086E" w:rsidRPr="00956AB8" w:rsidDel="0081086E" w:rsidRDefault="0081086E" w:rsidP="00A1207F">
            <w:pPr>
              <w:widowControl w:val="0"/>
              <w:autoSpaceDE w:val="0"/>
              <w:autoSpaceDN w:val="0"/>
              <w:adjustRightInd w:val="0"/>
              <w:spacing w:after="0" w:line="240" w:lineRule="auto"/>
              <w:jc w:val="center"/>
              <w:rPr>
                <w:del w:id="5741" w:author="Menzie Chinn" w:date="2024-05-23T20:45:00Z" w16du:dateUtc="2024-05-24T01:45:00Z"/>
                <w:moveTo w:id="5742" w:author="Menzie Chinn" w:date="2024-05-23T20:42:00Z" w16du:dateUtc="2024-05-24T01:42:00Z"/>
                <w:rFonts w:ascii="Times New Roman" w:eastAsia="Yu Mincho" w:hAnsi="Times New Roman" w:cs="Times New Roman"/>
                <w:kern w:val="0"/>
                <w:sz w:val="16"/>
                <w:szCs w:val="16"/>
                <w:lang w:eastAsia="ja-JP"/>
                <w14:ligatures w14:val="none"/>
              </w:rPr>
            </w:pPr>
            <w:moveTo w:id="5743" w:author="Menzie Chinn" w:date="2024-05-23T20:42:00Z" w16du:dateUtc="2024-05-24T01:42:00Z">
              <w:del w:id="5744"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Adj. R2</w:delText>
                </w:r>
              </w:del>
            </w:moveTo>
          </w:p>
        </w:tc>
        <w:tc>
          <w:tcPr>
            <w:tcW w:w="1222" w:type="dxa"/>
            <w:tcBorders>
              <w:top w:val="nil"/>
              <w:left w:val="nil"/>
              <w:bottom w:val="nil"/>
              <w:right w:val="nil"/>
            </w:tcBorders>
          </w:tcPr>
          <w:p w14:paraId="09C6C2E4" w14:textId="413A0D29" w:rsidR="0081086E" w:rsidRPr="00956AB8" w:rsidDel="0081086E" w:rsidRDefault="0081086E" w:rsidP="00A1207F">
            <w:pPr>
              <w:widowControl w:val="0"/>
              <w:autoSpaceDE w:val="0"/>
              <w:autoSpaceDN w:val="0"/>
              <w:adjustRightInd w:val="0"/>
              <w:spacing w:after="0" w:line="240" w:lineRule="auto"/>
              <w:jc w:val="center"/>
              <w:rPr>
                <w:del w:id="5745" w:author="Menzie Chinn" w:date="2024-05-23T20:45:00Z" w16du:dateUtc="2024-05-24T01:45:00Z"/>
                <w:moveTo w:id="5746" w:author="Menzie Chinn" w:date="2024-05-23T20:42:00Z" w16du:dateUtc="2024-05-24T01:42:00Z"/>
                <w:rFonts w:ascii="Times New Roman" w:eastAsia="Yu Mincho" w:hAnsi="Times New Roman" w:cs="Times New Roman"/>
                <w:kern w:val="0"/>
                <w:sz w:val="16"/>
                <w:szCs w:val="16"/>
                <w:lang w:eastAsia="ja-JP"/>
                <w14:ligatures w14:val="none"/>
              </w:rPr>
            </w:pPr>
            <w:moveTo w:id="5747" w:author="Menzie Chinn" w:date="2024-05-23T20:42:00Z" w16du:dateUtc="2024-05-24T01:42:00Z">
              <w:del w:id="5748"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0.65</w:delText>
                </w:r>
              </w:del>
            </w:moveTo>
          </w:p>
        </w:tc>
        <w:tc>
          <w:tcPr>
            <w:tcW w:w="1222" w:type="dxa"/>
            <w:tcBorders>
              <w:top w:val="nil"/>
              <w:left w:val="nil"/>
              <w:bottom w:val="nil"/>
              <w:right w:val="nil"/>
            </w:tcBorders>
          </w:tcPr>
          <w:p w14:paraId="292F59E1" w14:textId="06FC23F7" w:rsidR="0081086E" w:rsidRPr="00956AB8" w:rsidDel="0081086E" w:rsidRDefault="0081086E" w:rsidP="00A1207F">
            <w:pPr>
              <w:widowControl w:val="0"/>
              <w:autoSpaceDE w:val="0"/>
              <w:autoSpaceDN w:val="0"/>
              <w:adjustRightInd w:val="0"/>
              <w:spacing w:after="0" w:line="240" w:lineRule="auto"/>
              <w:jc w:val="center"/>
              <w:rPr>
                <w:del w:id="5749" w:author="Menzie Chinn" w:date="2024-05-23T20:45:00Z" w16du:dateUtc="2024-05-24T01:45:00Z"/>
                <w:moveTo w:id="5750" w:author="Menzie Chinn" w:date="2024-05-23T20:42:00Z" w16du:dateUtc="2024-05-24T01:42:00Z"/>
                <w:rFonts w:ascii="Times New Roman" w:eastAsia="Yu Mincho" w:hAnsi="Times New Roman" w:cs="Times New Roman"/>
                <w:kern w:val="0"/>
                <w:sz w:val="16"/>
                <w:szCs w:val="16"/>
                <w:lang w:eastAsia="ja-JP"/>
                <w14:ligatures w14:val="none"/>
              </w:rPr>
            </w:pPr>
            <w:moveTo w:id="5751" w:author="Menzie Chinn" w:date="2024-05-23T20:42:00Z" w16du:dateUtc="2024-05-24T01:42:00Z">
              <w:del w:id="5752"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0.65</w:delText>
                </w:r>
              </w:del>
            </w:moveTo>
          </w:p>
        </w:tc>
        <w:tc>
          <w:tcPr>
            <w:tcW w:w="1222" w:type="dxa"/>
            <w:tcBorders>
              <w:top w:val="nil"/>
              <w:left w:val="nil"/>
              <w:bottom w:val="nil"/>
              <w:right w:val="nil"/>
            </w:tcBorders>
          </w:tcPr>
          <w:p w14:paraId="1897D74B" w14:textId="1CCEF0E9" w:rsidR="0081086E" w:rsidRPr="00956AB8" w:rsidDel="0081086E" w:rsidRDefault="0081086E" w:rsidP="00A1207F">
            <w:pPr>
              <w:widowControl w:val="0"/>
              <w:autoSpaceDE w:val="0"/>
              <w:autoSpaceDN w:val="0"/>
              <w:adjustRightInd w:val="0"/>
              <w:spacing w:after="0" w:line="240" w:lineRule="auto"/>
              <w:jc w:val="center"/>
              <w:rPr>
                <w:del w:id="5753" w:author="Menzie Chinn" w:date="2024-05-23T20:45:00Z" w16du:dateUtc="2024-05-24T01:45:00Z"/>
                <w:moveTo w:id="5754" w:author="Menzie Chinn" w:date="2024-05-23T20:42:00Z" w16du:dateUtc="2024-05-24T01:42:00Z"/>
                <w:rFonts w:ascii="Times New Roman" w:eastAsia="Yu Mincho" w:hAnsi="Times New Roman" w:cs="Times New Roman"/>
                <w:kern w:val="0"/>
                <w:sz w:val="16"/>
                <w:szCs w:val="16"/>
                <w:lang w:eastAsia="ja-JP"/>
                <w14:ligatures w14:val="none"/>
              </w:rPr>
            </w:pPr>
            <w:moveTo w:id="5755" w:author="Menzie Chinn" w:date="2024-05-23T20:42:00Z" w16du:dateUtc="2024-05-24T01:42:00Z">
              <w:del w:id="5756"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0.65</w:delText>
                </w:r>
              </w:del>
            </w:moveTo>
          </w:p>
        </w:tc>
        <w:tc>
          <w:tcPr>
            <w:tcW w:w="1222" w:type="dxa"/>
            <w:tcBorders>
              <w:top w:val="nil"/>
              <w:left w:val="nil"/>
              <w:bottom w:val="nil"/>
              <w:right w:val="nil"/>
            </w:tcBorders>
          </w:tcPr>
          <w:p w14:paraId="142B27D3" w14:textId="045F3736" w:rsidR="0081086E" w:rsidRPr="00956AB8" w:rsidDel="0081086E" w:rsidRDefault="0081086E" w:rsidP="00A1207F">
            <w:pPr>
              <w:widowControl w:val="0"/>
              <w:autoSpaceDE w:val="0"/>
              <w:autoSpaceDN w:val="0"/>
              <w:adjustRightInd w:val="0"/>
              <w:spacing w:after="0" w:line="240" w:lineRule="auto"/>
              <w:jc w:val="center"/>
              <w:rPr>
                <w:del w:id="5757" w:author="Menzie Chinn" w:date="2024-05-23T20:45:00Z" w16du:dateUtc="2024-05-24T01:45:00Z"/>
                <w:moveTo w:id="5758" w:author="Menzie Chinn" w:date="2024-05-23T20:42:00Z" w16du:dateUtc="2024-05-24T01:42:00Z"/>
                <w:rFonts w:ascii="Times New Roman" w:eastAsia="Yu Mincho" w:hAnsi="Times New Roman" w:cs="Times New Roman"/>
                <w:kern w:val="0"/>
                <w:sz w:val="16"/>
                <w:szCs w:val="16"/>
                <w:lang w:eastAsia="ja-JP"/>
                <w14:ligatures w14:val="none"/>
              </w:rPr>
            </w:pPr>
            <w:moveTo w:id="5759" w:author="Menzie Chinn" w:date="2024-05-23T20:42:00Z" w16du:dateUtc="2024-05-24T01:42:00Z">
              <w:del w:id="5760"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0.65</w:delText>
                </w:r>
              </w:del>
            </w:moveTo>
          </w:p>
        </w:tc>
        <w:tc>
          <w:tcPr>
            <w:tcW w:w="1222" w:type="dxa"/>
            <w:tcBorders>
              <w:top w:val="nil"/>
              <w:left w:val="nil"/>
              <w:bottom w:val="nil"/>
              <w:right w:val="nil"/>
            </w:tcBorders>
          </w:tcPr>
          <w:p w14:paraId="56A37961" w14:textId="4AC71C45" w:rsidR="0081086E" w:rsidRPr="00956AB8" w:rsidDel="0081086E" w:rsidRDefault="0081086E" w:rsidP="00A1207F">
            <w:pPr>
              <w:widowControl w:val="0"/>
              <w:autoSpaceDE w:val="0"/>
              <w:autoSpaceDN w:val="0"/>
              <w:adjustRightInd w:val="0"/>
              <w:spacing w:after="0" w:line="240" w:lineRule="auto"/>
              <w:jc w:val="center"/>
              <w:rPr>
                <w:del w:id="5761" w:author="Menzie Chinn" w:date="2024-05-23T20:45:00Z" w16du:dateUtc="2024-05-24T01:45:00Z"/>
                <w:moveTo w:id="5762" w:author="Menzie Chinn" w:date="2024-05-23T20:42:00Z" w16du:dateUtc="2024-05-24T01:42:00Z"/>
                <w:rFonts w:ascii="Times New Roman" w:eastAsia="Yu Mincho" w:hAnsi="Times New Roman" w:cs="Times New Roman"/>
                <w:kern w:val="0"/>
                <w:sz w:val="16"/>
                <w:szCs w:val="16"/>
                <w:lang w:eastAsia="ja-JP"/>
                <w14:ligatures w14:val="none"/>
              </w:rPr>
            </w:pPr>
            <w:moveTo w:id="5763" w:author="Menzie Chinn" w:date="2024-05-23T20:42:00Z" w16du:dateUtc="2024-05-24T01:42:00Z">
              <w:del w:id="5764"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0.65</w:delText>
                </w:r>
              </w:del>
            </w:moveTo>
          </w:p>
        </w:tc>
      </w:tr>
      <w:tr w:rsidR="0081086E" w:rsidRPr="00956AB8" w:rsidDel="0081086E" w14:paraId="19C74C29" w14:textId="07AD7F65" w:rsidTr="00A1207F">
        <w:trPr>
          <w:jc w:val="center"/>
          <w:del w:id="5765" w:author="Menzie Chinn" w:date="2024-05-23T20:45:00Z"/>
        </w:trPr>
        <w:tc>
          <w:tcPr>
            <w:tcW w:w="1933" w:type="dxa"/>
            <w:tcBorders>
              <w:top w:val="nil"/>
              <w:left w:val="nil"/>
              <w:bottom w:val="nil"/>
              <w:right w:val="nil"/>
            </w:tcBorders>
          </w:tcPr>
          <w:p w14:paraId="06717A41" w14:textId="5CB57338" w:rsidR="0081086E" w:rsidRPr="00956AB8" w:rsidDel="0081086E" w:rsidRDefault="0081086E" w:rsidP="00A1207F">
            <w:pPr>
              <w:widowControl w:val="0"/>
              <w:autoSpaceDE w:val="0"/>
              <w:autoSpaceDN w:val="0"/>
              <w:adjustRightInd w:val="0"/>
              <w:spacing w:after="0" w:line="240" w:lineRule="auto"/>
              <w:jc w:val="center"/>
              <w:rPr>
                <w:del w:id="5766" w:author="Menzie Chinn" w:date="2024-05-23T20:45:00Z" w16du:dateUtc="2024-05-24T01:45:00Z"/>
                <w:moveTo w:id="5767" w:author="Menzie Chinn" w:date="2024-05-23T20:42:00Z" w16du:dateUtc="2024-05-24T01:42:00Z"/>
                <w:rFonts w:ascii="Times New Roman" w:eastAsia="Yu Mincho" w:hAnsi="Times New Roman" w:cs="Times New Roman"/>
                <w:kern w:val="0"/>
                <w:sz w:val="16"/>
                <w:szCs w:val="16"/>
                <w:lang w:eastAsia="ja-JP"/>
                <w14:ligatures w14:val="none"/>
              </w:rPr>
            </w:pPr>
            <w:moveTo w:id="5768" w:author="Menzie Chinn" w:date="2024-05-23T20:42:00Z" w16du:dateUtc="2024-05-24T01:42:00Z">
              <w:del w:id="576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 of countries</w:delText>
                </w:r>
              </w:del>
            </w:moveTo>
          </w:p>
        </w:tc>
        <w:tc>
          <w:tcPr>
            <w:tcW w:w="1222" w:type="dxa"/>
            <w:tcBorders>
              <w:top w:val="nil"/>
              <w:left w:val="nil"/>
              <w:bottom w:val="nil"/>
              <w:right w:val="nil"/>
            </w:tcBorders>
          </w:tcPr>
          <w:p w14:paraId="4A6BCB1B" w14:textId="2AB33BD4" w:rsidR="0081086E" w:rsidRPr="00956AB8" w:rsidDel="0081086E" w:rsidRDefault="0081086E" w:rsidP="00A1207F">
            <w:pPr>
              <w:widowControl w:val="0"/>
              <w:autoSpaceDE w:val="0"/>
              <w:autoSpaceDN w:val="0"/>
              <w:adjustRightInd w:val="0"/>
              <w:spacing w:after="0" w:line="240" w:lineRule="auto"/>
              <w:jc w:val="center"/>
              <w:rPr>
                <w:del w:id="5770" w:author="Menzie Chinn" w:date="2024-05-23T20:45:00Z" w16du:dateUtc="2024-05-24T01:45:00Z"/>
                <w:moveTo w:id="5771" w:author="Menzie Chinn" w:date="2024-05-23T20:42:00Z" w16du:dateUtc="2024-05-24T01:42:00Z"/>
                <w:rFonts w:ascii="Times New Roman" w:eastAsia="Yu Mincho" w:hAnsi="Times New Roman" w:cs="Times New Roman"/>
                <w:kern w:val="0"/>
                <w:sz w:val="16"/>
                <w:szCs w:val="16"/>
                <w:lang w:eastAsia="ja-JP"/>
                <w14:ligatures w14:val="none"/>
              </w:rPr>
            </w:pPr>
            <w:moveTo w:id="5772" w:author="Menzie Chinn" w:date="2024-05-23T20:42:00Z" w16du:dateUtc="2024-05-24T01:42:00Z">
              <w:del w:id="577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32</w:delText>
                </w:r>
              </w:del>
            </w:moveTo>
          </w:p>
        </w:tc>
        <w:tc>
          <w:tcPr>
            <w:tcW w:w="1222" w:type="dxa"/>
            <w:tcBorders>
              <w:top w:val="nil"/>
              <w:left w:val="nil"/>
              <w:bottom w:val="nil"/>
              <w:right w:val="nil"/>
            </w:tcBorders>
          </w:tcPr>
          <w:p w14:paraId="245BAD31" w14:textId="7561FBC8" w:rsidR="0081086E" w:rsidRPr="00956AB8" w:rsidDel="0081086E" w:rsidRDefault="0081086E" w:rsidP="00A1207F">
            <w:pPr>
              <w:widowControl w:val="0"/>
              <w:autoSpaceDE w:val="0"/>
              <w:autoSpaceDN w:val="0"/>
              <w:adjustRightInd w:val="0"/>
              <w:spacing w:after="0" w:line="240" w:lineRule="auto"/>
              <w:jc w:val="center"/>
              <w:rPr>
                <w:del w:id="5774" w:author="Menzie Chinn" w:date="2024-05-23T20:45:00Z" w16du:dateUtc="2024-05-24T01:45:00Z"/>
                <w:moveTo w:id="5775" w:author="Menzie Chinn" w:date="2024-05-23T20:42:00Z" w16du:dateUtc="2024-05-24T01:42:00Z"/>
                <w:rFonts w:ascii="Times New Roman" w:eastAsia="Yu Mincho" w:hAnsi="Times New Roman" w:cs="Times New Roman"/>
                <w:kern w:val="0"/>
                <w:sz w:val="16"/>
                <w:szCs w:val="16"/>
                <w:lang w:eastAsia="ja-JP"/>
                <w14:ligatures w14:val="none"/>
              </w:rPr>
            </w:pPr>
            <w:moveTo w:id="5776" w:author="Menzie Chinn" w:date="2024-05-23T20:42:00Z" w16du:dateUtc="2024-05-24T01:42:00Z">
              <w:del w:id="577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31</w:delText>
                </w:r>
              </w:del>
            </w:moveTo>
          </w:p>
        </w:tc>
        <w:tc>
          <w:tcPr>
            <w:tcW w:w="1222" w:type="dxa"/>
            <w:tcBorders>
              <w:top w:val="nil"/>
              <w:left w:val="nil"/>
              <w:bottom w:val="nil"/>
              <w:right w:val="nil"/>
            </w:tcBorders>
          </w:tcPr>
          <w:p w14:paraId="6C0FF73B" w14:textId="20FC277B" w:rsidR="0081086E" w:rsidRPr="00956AB8" w:rsidDel="0081086E" w:rsidRDefault="0081086E" w:rsidP="00A1207F">
            <w:pPr>
              <w:widowControl w:val="0"/>
              <w:autoSpaceDE w:val="0"/>
              <w:autoSpaceDN w:val="0"/>
              <w:adjustRightInd w:val="0"/>
              <w:spacing w:after="0" w:line="240" w:lineRule="auto"/>
              <w:jc w:val="center"/>
              <w:rPr>
                <w:del w:id="5778" w:author="Menzie Chinn" w:date="2024-05-23T20:45:00Z" w16du:dateUtc="2024-05-24T01:45:00Z"/>
                <w:moveTo w:id="5779" w:author="Menzie Chinn" w:date="2024-05-23T20:42:00Z" w16du:dateUtc="2024-05-24T01:42:00Z"/>
                <w:rFonts w:ascii="Times New Roman" w:eastAsia="Yu Mincho" w:hAnsi="Times New Roman" w:cs="Times New Roman"/>
                <w:kern w:val="0"/>
                <w:sz w:val="16"/>
                <w:szCs w:val="16"/>
                <w:lang w:eastAsia="ja-JP"/>
                <w14:ligatures w14:val="none"/>
              </w:rPr>
            </w:pPr>
            <w:moveTo w:id="5780" w:author="Menzie Chinn" w:date="2024-05-23T20:42:00Z" w16du:dateUtc="2024-05-24T01:42:00Z">
              <w:del w:id="578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31</w:delText>
                </w:r>
              </w:del>
            </w:moveTo>
          </w:p>
        </w:tc>
        <w:tc>
          <w:tcPr>
            <w:tcW w:w="1222" w:type="dxa"/>
            <w:tcBorders>
              <w:top w:val="nil"/>
              <w:left w:val="nil"/>
              <w:bottom w:val="nil"/>
              <w:right w:val="nil"/>
            </w:tcBorders>
          </w:tcPr>
          <w:p w14:paraId="3B8C88BF" w14:textId="3D6D4178" w:rsidR="0081086E" w:rsidRPr="00956AB8" w:rsidDel="0081086E" w:rsidRDefault="0081086E" w:rsidP="00A1207F">
            <w:pPr>
              <w:widowControl w:val="0"/>
              <w:autoSpaceDE w:val="0"/>
              <w:autoSpaceDN w:val="0"/>
              <w:adjustRightInd w:val="0"/>
              <w:spacing w:after="0" w:line="240" w:lineRule="auto"/>
              <w:jc w:val="center"/>
              <w:rPr>
                <w:del w:id="5782" w:author="Menzie Chinn" w:date="2024-05-23T20:45:00Z" w16du:dateUtc="2024-05-24T01:45:00Z"/>
                <w:moveTo w:id="5783" w:author="Menzie Chinn" w:date="2024-05-23T20:42:00Z" w16du:dateUtc="2024-05-24T01:42:00Z"/>
                <w:rFonts w:ascii="Times New Roman" w:eastAsia="Yu Mincho" w:hAnsi="Times New Roman" w:cs="Times New Roman"/>
                <w:kern w:val="0"/>
                <w:sz w:val="16"/>
                <w:szCs w:val="16"/>
                <w:lang w:eastAsia="ja-JP"/>
                <w14:ligatures w14:val="none"/>
              </w:rPr>
            </w:pPr>
            <w:moveTo w:id="5784" w:author="Menzie Chinn" w:date="2024-05-23T20:42:00Z" w16du:dateUtc="2024-05-24T01:42:00Z">
              <w:del w:id="578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31</w:delText>
                </w:r>
              </w:del>
            </w:moveTo>
          </w:p>
        </w:tc>
        <w:tc>
          <w:tcPr>
            <w:tcW w:w="1222" w:type="dxa"/>
            <w:tcBorders>
              <w:top w:val="nil"/>
              <w:left w:val="nil"/>
              <w:bottom w:val="nil"/>
              <w:right w:val="nil"/>
            </w:tcBorders>
          </w:tcPr>
          <w:p w14:paraId="1966DA09" w14:textId="6D4EEB80" w:rsidR="0081086E" w:rsidRPr="00956AB8" w:rsidDel="0081086E" w:rsidRDefault="0081086E" w:rsidP="00A1207F">
            <w:pPr>
              <w:widowControl w:val="0"/>
              <w:autoSpaceDE w:val="0"/>
              <w:autoSpaceDN w:val="0"/>
              <w:adjustRightInd w:val="0"/>
              <w:spacing w:after="0" w:line="240" w:lineRule="auto"/>
              <w:jc w:val="center"/>
              <w:rPr>
                <w:del w:id="5786" w:author="Menzie Chinn" w:date="2024-05-23T20:45:00Z" w16du:dateUtc="2024-05-24T01:45:00Z"/>
                <w:moveTo w:id="5787" w:author="Menzie Chinn" w:date="2024-05-23T20:42:00Z" w16du:dateUtc="2024-05-24T01:42:00Z"/>
                <w:rFonts w:ascii="Times New Roman" w:eastAsia="Yu Mincho" w:hAnsi="Times New Roman" w:cs="Times New Roman"/>
                <w:kern w:val="0"/>
                <w:sz w:val="16"/>
                <w:szCs w:val="16"/>
                <w:lang w:eastAsia="ja-JP"/>
                <w14:ligatures w14:val="none"/>
              </w:rPr>
            </w:pPr>
            <w:moveTo w:id="5788" w:author="Menzie Chinn" w:date="2024-05-23T20:42:00Z" w16du:dateUtc="2024-05-24T01:42:00Z">
              <w:del w:id="578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31</w:delText>
                </w:r>
              </w:del>
            </w:moveTo>
          </w:p>
        </w:tc>
      </w:tr>
      <w:tr w:rsidR="0081086E" w:rsidRPr="00956AB8" w:rsidDel="0081086E" w14:paraId="42A80117" w14:textId="23015E74" w:rsidTr="00A1207F">
        <w:trPr>
          <w:jc w:val="center"/>
          <w:del w:id="5790" w:author="Menzie Chinn" w:date="2024-05-23T20:45:00Z"/>
        </w:trPr>
        <w:tc>
          <w:tcPr>
            <w:tcW w:w="1933" w:type="dxa"/>
            <w:tcBorders>
              <w:top w:val="nil"/>
              <w:left w:val="nil"/>
              <w:bottom w:val="single" w:sz="6" w:space="0" w:color="auto"/>
              <w:right w:val="nil"/>
            </w:tcBorders>
          </w:tcPr>
          <w:p w14:paraId="0DC17FEA" w14:textId="7579B215" w:rsidR="0081086E" w:rsidRPr="00956AB8" w:rsidDel="0081086E" w:rsidRDefault="0081086E" w:rsidP="00A1207F">
            <w:pPr>
              <w:widowControl w:val="0"/>
              <w:autoSpaceDE w:val="0"/>
              <w:autoSpaceDN w:val="0"/>
              <w:adjustRightInd w:val="0"/>
              <w:spacing w:after="0" w:line="240" w:lineRule="auto"/>
              <w:jc w:val="center"/>
              <w:rPr>
                <w:del w:id="5791" w:author="Menzie Chinn" w:date="2024-05-23T20:45:00Z" w16du:dateUtc="2024-05-24T01:45:00Z"/>
                <w:moveTo w:id="5792" w:author="Menzie Chinn" w:date="2024-05-23T20:42:00Z" w16du:dateUtc="2024-05-24T01:42:00Z"/>
                <w:rFonts w:ascii="Times New Roman" w:eastAsia="Yu Mincho" w:hAnsi="Times New Roman" w:cs="Times New Roman"/>
                <w:kern w:val="0"/>
                <w:sz w:val="16"/>
                <w:szCs w:val="16"/>
                <w:lang w:eastAsia="ja-JP"/>
                <w14:ligatures w14:val="none"/>
              </w:rPr>
            </w:pPr>
            <w:moveTo w:id="5793" w:author="Menzie Chinn" w:date="2024-05-23T20:42:00Z" w16du:dateUtc="2024-05-24T01:42:00Z">
              <w:del w:id="5794"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Years covered</w:delText>
                </w:r>
              </w:del>
            </w:moveTo>
          </w:p>
        </w:tc>
        <w:tc>
          <w:tcPr>
            <w:tcW w:w="1222" w:type="dxa"/>
            <w:tcBorders>
              <w:top w:val="nil"/>
              <w:left w:val="nil"/>
              <w:bottom w:val="single" w:sz="6" w:space="0" w:color="auto"/>
              <w:right w:val="nil"/>
            </w:tcBorders>
          </w:tcPr>
          <w:p w14:paraId="5354DE44" w14:textId="3787BB40" w:rsidR="0081086E" w:rsidRPr="00956AB8" w:rsidDel="0081086E" w:rsidRDefault="0081086E" w:rsidP="00A1207F">
            <w:pPr>
              <w:widowControl w:val="0"/>
              <w:autoSpaceDE w:val="0"/>
              <w:autoSpaceDN w:val="0"/>
              <w:adjustRightInd w:val="0"/>
              <w:spacing w:after="0" w:line="240" w:lineRule="auto"/>
              <w:jc w:val="center"/>
              <w:rPr>
                <w:del w:id="5795" w:author="Menzie Chinn" w:date="2024-05-23T20:45:00Z" w16du:dateUtc="2024-05-24T01:45:00Z"/>
                <w:moveTo w:id="5796" w:author="Menzie Chinn" w:date="2024-05-23T20:42:00Z" w16du:dateUtc="2024-05-24T01:42:00Z"/>
                <w:rFonts w:ascii="Times New Roman" w:eastAsia="Yu Mincho" w:hAnsi="Times New Roman" w:cs="Times New Roman"/>
                <w:kern w:val="0"/>
                <w:sz w:val="16"/>
                <w:szCs w:val="16"/>
                <w:lang w:eastAsia="ja-JP"/>
                <w14:ligatures w14:val="none"/>
              </w:rPr>
            </w:pPr>
            <w:moveTo w:id="5797" w:author="Menzie Chinn" w:date="2024-05-23T20:42:00Z" w16du:dateUtc="2024-05-24T01:42:00Z">
              <w:del w:id="5798"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1999 - 2022</w:delText>
                </w:r>
              </w:del>
            </w:moveTo>
          </w:p>
        </w:tc>
        <w:tc>
          <w:tcPr>
            <w:tcW w:w="1222" w:type="dxa"/>
            <w:tcBorders>
              <w:top w:val="nil"/>
              <w:left w:val="nil"/>
              <w:bottom w:val="single" w:sz="6" w:space="0" w:color="auto"/>
              <w:right w:val="nil"/>
            </w:tcBorders>
          </w:tcPr>
          <w:p w14:paraId="79DFC19F" w14:textId="17372B37" w:rsidR="0081086E" w:rsidRPr="00956AB8" w:rsidDel="0081086E" w:rsidRDefault="0081086E" w:rsidP="00A1207F">
            <w:pPr>
              <w:widowControl w:val="0"/>
              <w:autoSpaceDE w:val="0"/>
              <w:autoSpaceDN w:val="0"/>
              <w:adjustRightInd w:val="0"/>
              <w:spacing w:after="0" w:line="240" w:lineRule="auto"/>
              <w:jc w:val="center"/>
              <w:rPr>
                <w:del w:id="5799" w:author="Menzie Chinn" w:date="2024-05-23T20:45:00Z" w16du:dateUtc="2024-05-24T01:45:00Z"/>
                <w:moveTo w:id="5800" w:author="Menzie Chinn" w:date="2024-05-23T20:42:00Z" w16du:dateUtc="2024-05-24T01:42:00Z"/>
                <w:rFonts w:ascii="Times New Roman" w:eastAsia="Yu Mincho" w:hAnsi="Times New Roman" w:cs="Times New Roman"/>
                <w:kern w:val="0"/>
                <w:sz w:val="16"/>
                <w:szCs w:val="16"/>
                <w:lang w:eastAsia="ja-JP"/>
                <w14:ligatures w14:val="none"/>
              </w:rPr>
            </w:pPr>
            <w:moveTo w:id="5801" w:author="Menzie Chinn" w:date="2024-05-23T20:42:00Z" w16du:dateUtc="2024-05-24T01:42:00Z">
              <w:del w:id="5802"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1999 - 2022</w:delText>
                </w:r>
              </w:del>
            </w:moveTo>
          </w:p>
        </w:tc>
        <w:tc>
          <w:tcPr>
            <w:tcW w:w="1222" w:type="dxa"/>
            <w:tcBorders>
              <w:top w:val="nil"/>
              <w:left w:val="nil"/>
              <w:bottom w:val="single" w:sz="6" w:space="0" w:color="auto"/>
              <w:right w:val="nil"/>
            </w:tcBorders>
          </w:tcPr>
          <w:p w14:paraId="1813F8AF" w14:textId="1AA9067C" w:rsidR="0081086E" w:rsidRPr="00956AB8" w:rsidDel="0081086E" w:rsidRDefault="0081086E" w:rsidP="00A1207F">
            <w:pPr>
              <w:widowControl w:val="0"/>
              <w:autoSpaceDE w:val="0"/>
              <w:autoSpaceDN w:val="0"/>
              <w:adjustRightInd w:val="0"/>
              <w:spacing w:after="0" w:line="240" w:lineRule="auto"/>
              <w:jc w:val="center"/>
              <w:rPr>
                <w:del w:id="5803" w:author="Menzie Chinn" w:date="2024-05-23T20:45:00Z" w16du:dateUtc="2024-05-24T01:45:00Z"/>
                <w:moveTo w:id="5804" w:author="Menzie Chinn" w:date="2024-05-23T20:42:00Z" w16du:dateUtc="2024-05-24T01:42:00Z"/>
                <w:rFonts w:ascii="Times New Roman" w:eastAsia="Yu Mincho" w:hAnsi="Times New Roman" w:cs="Times New Roman"/>
                <w:kern w:val="0"/>
                <w:sz w:val="16"/>
                <w:szCs w:val="16"/>
                <w:lang w:eastAsia="ja-JP"/>
                <w14:ligatures w14:val="none"/>
              </w:rPr>
            </w:pPr>
            <w:moveTo w:id="5805" w:author="Menzie Chinn" w:date="2024-05-23T20:42:00Z" w16du:dateUtc="2024-05-24T01:42:00Z">
              <w:del w:id="5806"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1999 - 2022</w:delText>
                </w:r>
              </w:del>
            </w:moveTo>
          </w:p>
        </w:tc>
        <w:tc>
          <w:tcPr>
            <w:tcW w:w="1222" w:type="dxa"/>
            <w:tcBorders>
              <w:top w:val="nil"/>
              <w:left w:val="nil"/>
              <w:bottom w:val="single" w:sz="6" w:space="0" w:color="auto"/>
              <w:right w:val="nil"/>
            </w:tcBorders>
          </w:tcPr>
          <w:p w14:paraId="5138183B" w14:textId="4E45EDD9" w:rsidR="0081086E" w:rsidRPr="00956AB8" w:rsidDel="0081086E" w:rsidRDefault="0081086E" w:rsidP="00A1207F">
            <w:pPr>
              <w:widowControl w:val="0"/>
              <w:autoSpaceDE w:val="0"/>
              <w:autoSpaceDN w:val="0"/>
              <w:adjustRightInd w:val="0"/>
              <w:spacing w:after="0" w:line="240" w:lineRule="auto"/>
              <w:jc w:val="center"/>
              <w:rPr>
                <w:del w:id="5807" w:author="Menzie Chinn" w:date="2024-05-23T20:45:00Z" w16du:dateUtc="2024-05-24T01:45:00Z"/>
                <w:moveTo w:id="5808" w:author="Menzie Chinn" w:date="2024-05-23T20:42:00Z" w16du:dateUtc="2024-05-24T01:42:00Z"/>
                <w:rFonts w:ascii="Times New Roman" w:eastAsia="Yu Mincho" w:hAnsi="Times New Roman" w:cs="Times New Roman"/>
                <w:kern w:val="0"/>
                <w:sz w:val="16"/>
                <w:szCs w:val="16"/>
                <w:lang w:eastAsia="ja-JP"/>
                <w14:ligatures w14:val="none"/>
              </w:rPr>
            </w:pPr>
            <w:moveTo w:id="5809" w:author="Menzie Chinn" w:date="2024-05-23T20:42:00Z" w16du:dateUtc="2024-05-24T01:42:00Z">
              <w:del w:id="5810"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1999 - 2022</w:delText>
                </w:r>
              </w:del>
            </w:moveTo>
          </w:p>
        </w:tc>
        <w:tc>
          <w:tcPr>
            <w:tcW w:w="1222" w:type="dxa"/>
            <w:tcBorders>
              <w:top w:val="nil"/>
              <w:left w:val="nil"/>
              <w:bottom w:val="single" w:sz="6" w:space="0" w:color="auto"/>
              <w:right w:val="nil"/>
            </w:tcBorders>
          </w:tcPr>
          <w:p w14:paraId="70067449" w14:textId="202ABF80" w:rsidR="0081086E" w:rsidRPr="00956AB8" w:rsidDel="0081086E" w:rsidRDefault="0081086E" w:rsidP="00A1207F">
            <w:pPr>
              <w:widowControl w:val="0"/>
              <w:autoSpaceDE w:val="0"/>
              <w:autoSpaceDN w:val="0"/>
              <w:adjustRightInd w:val="0"/>
              <w:spacing w:after="0" w:line="240" w:lineRule="auto"/>
              <w:jc w:val="center"/>
              <w:rPr>
                <w:del w:id="5811" w:author="Menzie Chinn" w:date="2024-05-23T20:45:00Z" w16du:dateUtc="2024-05-24T01:45:00Z"/>
                <w:moveTo w:id="5812" w:author="Menzie Chinn" w:date="2024-05-23T20:42:00Z" w16du:dateUtc="2024-05-24T01:42:00Z"/>
                <w:rFonts w:ascii="Times New Roman" w:eastAsia="Yu Mincho" w:hAnsi="Times New Roman" w:cs="Times New Roman"/>
                <w:kern w:val="0"/>
                <w:sz w:val="16"/>
                <w:szCs w:val="16"/>
                <w:lang w:eastAsia="ja-JP"/>
                <w14:ligatures w14:val="none"/>
              </w:rPr>
            </w:pPr>
            <w:moveTo w:id="5813" w:author="Menzie Chinn" w:date="2024-05-23T20:42:00Z" w16du:dateUtc="2024-05-24T01:42:00Z">
              <w:del w:id="5814"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1999 - 2022</w:delText>
                </w:r>
              </w:del>
            </w:moveTo>
          </w:p>
        </w:tc>
      </w:tr>
    </w:tbl>
    <w:p w14:paraId="423EB0D6" w14:textId="23A1991E" w:rsidR="0081086E" w:rsidRPr="00956AB8" w:rsidDel="0081086E" w:rsidRDefault="0081086E" w:rsidP="0081086E">
      <w:pPr>
        <w:widowControl w:val="0"/>
        <w:autoSpaceDE w:val="0"/>
        <w:autoSpaceDN w:val="0"/>
        <w:adjustRightInd w:val="0"/>
        <w:spacing w:before="53" w:after="0" w:line="240" w:lineRule="auto"/>
        <w:jc w:val="center"/>
        <w:rPr>
          <w:del w:id="5815" w:author="Menzie Chinn" w:date="2024-05-23T20:45:00Z" w16du:dateUtc="2024-05-24T01:45:00Z"/>
          <w:moveTo w:id="5816" w:author="Menzie Chinn" w:date="2024-05-23T20:42:00Z" w16du:dateUtc="2024-05-24T01:42:00Z"/>
          <w:rFonts w:ascii="Times New Roman" w:eastAsia="Yu Mincho" w:hAnsi="Times New Roman" w:cs="Times New Roman"/>
          <w:kern w:val="0"/>
          <w:sz w:val="20"/>
          <w:szCs w:val="20"/>
          <w:lang w:eastAsia="ja-JP"/>
          <w14:ligatures w14:val="none"/>
        </w:rPr>
      </w:pPr>
      <w:moveTo w:id="5817" w:author="Menzie Chinn" w:date="2024-05-23T20:42:00Z" w16du:dateUtc="2024-05-24T01:42:00Z">
        <w:del w:id="5818" w:author="Menzie Chinn" w:date="2024-05-23T20:45:00Z" w16du:dateUtc="2024-05-24T01:45:00Z">
          <w:r w:rsidRPr="00956AB8" w:rsidDel="0081086E">
            <w:rPr>
              <w:rFonts w:ascii="Times New Roman" w:eastAsia="Yu Mincho" w:hAnsi="Times New Roman" w:cs="Times New Roman"/>
              <w:kern w:val="0"/>
              <w:sz w:val="20"/>
              <w:szCs w:val="20"/>
              <w:lang w:eastAsia="ja-JP"/>
              <w14:ligatures w14:val="none"/>
            </w:rPr>
            <w:delText xml:space="preserve">*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 xml:space="preserve">&lt;0.1; **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 xml:space="preserve">&lt;0.05; ***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&lt;0.01</w:delText>
          </w:r>
        </w:del>
      </w:moveTo>
    </w:p>
    <w:p w14:paraId="7A12E7A4" w14:textId="75A67982" w:rsidR="0081086E" w:rsidRPr="00956AB8" w:rsidDel="0081086E" w:rsidRDefault="0081086E" w:rsidP="0081086E">
      <w:pPr>
        <w:widowControl w:val="0"/>
        <w:autoSpaceDE w:val="0"/>
        <w:autoSpaceDN w:val="0"/>
        <w:adjustRightInd w:val="0"/>
        <w:spacing w:after="53" w:line="240" w:lineRule="auto"/>
        <w:jc w:val="both"/>
        <w:rPr>
          <w:del w:id="5819" w:author="Menzie Chinn" w:date="2024-05-23T20:45:00Z" w16du:dateUtc="2024-05-24T01:45:00Z"/>
          <w:moveTo w:id="5820" w:author="Menzie Chinn" w:date="2024-05-23T20:42:00Z" w16du:dateUtc="2024-05-24T01:42:00Z"/>
          <w:rFonts w:ascii="Times New Roman" w:eastAsia="Yu Mincho" w:hAnsi="Times New Roman" w:cs="Times New Roman"/>
          <w:kern w:val="0"/>
          <w:sz w:val="20"/>
          <w:szCs w:val="20"/>
          <w:lang w:eastAsia="ja-JP"/>
          <w14:ligatures w14:val="none"/>
        </w:rPr>
      </w:pPr>
      <w:moveTo w:id="5821" w:author="Menzie Chinn" w:date="2024-05-23T20:42:00Z" w16du:dateUtc="2024-05-24T01:42:00Z">
        <w:del w:id="5822" w:author="Menzie Chinn" w:date="2024-05-23T20:45:00Z" w16du:dateUtc="2024-05-24T01:45:00Z">
          <w:r w:rsidRPr="00956AB8" w:rsidDel="0081086E">
            <w:rPr>
              <w:rFonts w:ascii="Times New Roman" w:eastAsia="Yu Mincho" w:hAnsi="Times New Roman" w:cs="Times New Roman"/>
              <w:kern w:val="0"/>
              <w:sz w:val="20"/>
              <w:szCs w:val="20"/>
              <w:lang w:eastAsia="ja-JP"/>
              <w14:ligatures w14:val="none"/>
            </w:rPr>
            <w:delTex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delText>
          </w:r>
        </w:del>
      </w:moveTo>
    </w:p>
    <w:p w14:paraId="424D7FFB" w14:textId="52816862" w:rsidR="0081086E" w:rsidRPr="00956AB8" w:rsidDel="0081086E" w:rsidRDefault="0081086E" w:rsidP="0081086E">
      <w:pPr>
        <w:widowControl w:val="0"/>
        <w:autoSpaceDE w:val="0"/>
        <w:autoSpaceDN w:val="0"/>
        <w:adjustRightInd w:val="0"/>
        <w:spacing w:after="53" w:line="240" w:lineRule="auto"/>
        <w:jc w:val="center"/>
        <w:rPr>
          <w:del w:id="5823" w:author="Menzie Chinn" w:date="2024-05-23T20:45:00Z" w16du:dateUtc="2024-05-24T01:45:00Z"/>
          <w:moveTo w:id="5824" w:author="Menzie Chinn" w:date="2024-05-23T20:42:00Z" w16du:dateUtc="2024-05-24T01:42:00Z"/>
          <w:rFonts w:ascii="Times New Roman" w:eastAsia="Yu Mincho" w:hAnsi="Times New Roman" w:cs="Times New Roman"/>
          <w:kern w:val="0"/>
          <w:sz w:val="20"/>
          <w:szCs w:val="20"/>
          <w:lang w:eastAsia="ja-JP"/>
          <w14:ligatures w14:val="none"/>
        </w:rPr>
      </w:pPr>
      <w:moveTo w:id="5825" w:author="Menzie Chinn" w:date="2024-05-23T20:42:00Z" w16du:dateUtc="2024-05-24T01:42:00Z">
        <w:del w:id="5826"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br w:type="page"/>
          </w:r>
        </w:del>
      </w:moveTo>
    </w:p>
    <w:p w14:paraId="32338E56" w14:textId="77777777" w:rsidR="0081086E" w:rsidRPr="00956AB8" w:rsidRDefault="0081086E" w:rsidP="0081086E">
      <w:pPr>
        <w:widowControl w:val="0"/>
        <w:autoSpaceDE w:val="0"/>
        <w:autoSpaceDN w:val="0"/>
        <w:adjustRightInd w:val="0"/>
        <w:spacing w:before="53" w:after="53" w:line="240" w:lineRule="auto"/>
        <w:rPr>
          <w:moveTo w:id="5827" w:author="Menzie Chinn" w:date="2024-05-23T20:42:00Z" w16du:dateUtc="2024-05-24T01:42:00Z"/>
          <w:rFonts w:ascii="Times New Roman" w:eastAsia="Yu Mincho" w:hAnsi="Times New Roman" w:cs="Times New Roman"/>
          <w:kern w:val="0"/>
          <w:sz w:val="20"/>
          <w:szCs w:val="20"/>
          <w:lang w:eastAsia="ja-JP"/>
          <w14:ligatures w14:val="none"/>
        </w:rPr>
      </w:pPr>
    </w:p>
    <w:p w14:paraId="7EE83E06" w14:textId="2A141E35" w:rsidR="0081086E" w:rsidRPr="00956AB8" w:rsidRDefault="0081086E" w:rsidP="0081086E">
      <w:pPr>
        <w:widowControl w:val="0"/>
        <w:autoSpaceDE w:val="0"/>
        <w:autoSpaceDN w:val="0"/>
        <w:adjustRightInd w:val="0"/>
        <w:spacing w:before="53" w:after="53" w:line="240" w:lineRule="auto"/>
        <w:jc w:val="center"/>
        <w:rPr>
          <w:moveTo w:id="5828" w:author="Menzie Chinn" w:date="2024-05-23T20:42:00Z" w16du:dateUtc="2024-05-24T01:42:00Z"/>
          <w:rFonts w:ascii="Times New Roman" w:eastAsia="Yu Mincho" w:hAnsi="Times New Roman" w:cs="Times New Roman"/>
          <w:b/>
          <w:bCs/>
          <w:kern w:val="0"/>
          <w:sz w:val="24"/>
          <w:szCs w:val="24"/>
          <w:lang w:eastAsia="ja-JP"/>
          <w14:ligatures w14:val="none"/>
        </w:rPr>
      </w:pPr>
      <w:ins w:id="5829" w:author="Menzie Chinn" w:date="2024-05-23T20:45:00Z" w16du:dateUtc="2024-05-24T01:45:00Z">
        <w:r>
          <w:rPr>
            <w:rFonts w:ascii="Times New Roman" w:eastAsia="Yu Mincho" w:hAnsi="Times New Roman" w:cs="Times New Roman"/>
            <w:b/>
            <w:bCs/>
            <w:kern w:val="0"/>
            <w:sz w:val="24"/>
            <w:szCs w:val="24"/>
            <w:lang w:eastAsia="ja-JP"/>
            <w14:ligatures w14:val="none"/>
          </w:rPr>
          <w:t>2</w:t>
        </w:r>
      </w:ins>
      <w:moveTo w:id="5830" w:author="Menzie Chinn" w:date="2024-05-23T20:42:00Z" w16du:dateUtc="2024-05-24T01:42:00Z">
        <w:del w:id="5831" w:author="Menzie Chinn" w:date="2024-05-23T20:45:00Z" w16du:dateUtc="2024-05-24T01:45:00Z">
          <w:r w:rsidDel="0081086E">
            <w:rPr>
              <w:rFonts w:ascii="Times New Roman" w:eastAsia="Yu Mincho" w:hAnsi="Times New Roman" w:cs="Times New Roman"/>
              <w:b/>
              <w:bCs/>
              <w:kern w:val="0"/>
              <w:sz w:val="24"/>
              <w:szCs w:val="24"/>
              <w:lang w:eastAsia="ja-JP"/>
              <w14:ligatures w14:val="none"/>
            </w:rPr>
            <w:delText>A5</w:delText>
          </w:r>
        </w:del>
      </w:moveTo>
      <w:ins w:id="5832" w:author="Menzie Chinn" w:date="2024-05-23T21:08:00Z" w16du:dateUtc="2024-05-24T02:08:00Z">
        <w:r w:rsidR="009F609B">
          <w:rPr>
            <w:rFonts w:ascii="Times New Roman" w:eastAsia="Yu Mincho" w:hAnsi="Times New Roman" w:cs="Times New Roman"/>
            <w:b/>
            <w:bCs/>
            <w:kern w:val="0"/>
            <w:sz w:val="24"/>
            <w:szCs w:val="24"/>
            <w:lang w:eastAsia="ja-JP"/>
            <w14:ligatures w14:val="none"/>
          </w:rPr>
          <w:t>.</w:t>
        </w:r>
      </w:ins>
      <w:moveTo w:id="5833" w:author="Menzie Chinn" w:date="2024-05-23T20:42:00Z" w16du:dateUtc="2024-05-24T01:42:00Z">
        <w:del w:id="5834" w:author="Menzie Chinn" w:date="2024-05-23T21:08:00Z" w16du:dateUtc="2024-05-24T02:08:00Z">
          <w:r w:rsidDel="009F609B">
            <w:rPr>
              <w:rFonts w:ascii="Times New Roman" w:eastAsia="Yu Mincho" w:hAnsi="Times New Roman" w:cs="Times New Roman"/>
              <w:b/>
              <w:bCs/>
              <w:kern w:val="0"/>
              <w:sz w:val="24"/>
              <w:szCs w:val="24"/>
              <w:lang w:eastAsia="ja-JP"/>
              <w14:ligatures w14:val="none"/>
            </w:rPr>
            <w:delText>-</w:delText>
          </w:r>
        </w:del>
      </w:moveTo>
      <w:ins w:id="5835" w:author="Menzie Chinn" w:date="2024-05-23T20:45:00Z" w16du:dateUtc="2024-05-24T01:45:00Z">
        <w:r>
          <w:rPr>
            <w:rFonts w:ascii="Times New Roman" w:eastAsia="Yu Mincho" w:hAnsi="Times New Roman" w:cs="Times New Roman"/>
            <w:b/>
            <w:bCs/>
            <w:kern w:val="0"/>
            <w:sz w:val="24"/>
            <w:szCs w:val="24"/>
            <w:lang w:eastAsia="ja-JP"/>
            <w14:ligatures w14:val="none"/>
          </w:rPr>
          <w:t>5</w:t>
        </w:r>
      </w:ins>
      <w:moveTo w:id="5836" w:author="Menzie Chinn" w:date="2024-05-23T20:42:00Z" w16du:dateUtc="2024-05-24T01:42:00Z">
        <w:del w:id="5837" w:author="Menzie Chinn" w:date="2024-05-23T20:45:00Z" w16du:dateUtc="2024-05-24T01:45:00Z">
          <w:r w:rsidDel="0081086E">
            <w:rPr>
              <w:rFonts w:ascii="Times New Roman" w:eastAsia="Yu Mincho" w:hAnsi="Times New Roman" w:cs="Times New Roman"/>
              <w:b/>
              <w:bCs/>
              <w:kern w:val="0"/>
              <w:sz w:val="24"/>
              <w:szCs w:val="24"/>
              <w:lang w:eastAsia="ja-JP"/>
              <w14:ligatures w14:val="none"/>
            </w:rPr>
            <w:delText>1</w:delText>
          </w:r>
        </w:del>
        <w:r>
          <w:rPr>
            <w:rFonts w:ascii="Times New Roman" w:eastAsia="Yu Mincho" w:hAnsi="Times New Roman" w:cs="Times New Roman"/>
            <w:b/>
            <w:bCs/>
            <w:kern w:val="0"/>
            <w:sz w:val="24"/>
            <w:szCs w:val="24"/>
            <w:lang w:eastAsia="ja-JP"/>
            <w14:ligatures w14:val="none"/>
          </w:rPr>
          <w:t xml:space="preserve">: </w:t>
        </w:r>
        <w:r w:rsidRPr="00956AB8">
          <w:rPr>
            <w:rFonts w:ascii="Times New Roman" w:eastAsia="Yu Mincho" w:hAnsi="Times New Roman" w:cs="Times New Roman"/>
            <w:b/>
            <w:bCs/>
            <w:kern w:val="0"/>
            <w:sz w:val="24"/>
            <w:szCs w:val="24"/>
            <w:lang w:eastAsia="ja-JP"/>
            <w14:ligatures w14:val="none"/>
          </w:rPr>
          <w:t>RMB Share in FX reserves (</w:t>
        </w:r>
        <w:r>
          <w:rPr>
            <w:rFonts w:ascii="Times New Roman" w:eastAsia="Yu Mincho" w:hAnsi="Times New Roman" w:cs="Times New Roman"/>
            <w:b/>
            <w:bCs/>
            <w:kern w:val="0"/>
            <w:sz w:val="24"/>
            <w:szCs w:val="24"/>
            <w:lang w:eastAsia="ja-JP"/>
            <w14:ligatures w14:val="none"/>
          </w:rPr>
          <w:t>Shares in Logit Transformation</w:t>
        </w:r>
        <w:r w:rsidRPr="00956AB8">
          <w:rPr>
            <w:rFonts w:ascii="Times New Roman" w:eastAsia="Yu Mincho" w:hAnsi="Times New Roman" w:cs="Times New Roman"/>
            <w:b/>
            <w:bCs/>
            <w:kern w:val="0"/>
            <w:sz w:val="24"/>
            <w:szCs w:val="24"/>
            <w:lang w:eastAsia="ja-JP"/>
            <w14:ligatures w14:val="none"/>
          </w:rPr>
          <w:t>)</w:t>
        </w:r>
      </w:moveTo>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81086E" w:rsidRPr="00956AB8" w14:paraId="4053ECA5" w14:textId="77777777" w:rsidTr="00A1207F">
        <w:trPr>
          <w:jc w:val="center"/>
        </w:trPr>
        <w:tc>
          <w:tcPr>
            <w:tcW w:w="1933" w:type="dxa"/>
            <w:tcBorders>
              <w:top w:val="single" w:sz="6" w:space="0" w:color="auto"/>
              <w:left w:val="nil"/>
              <w:bottom w:val="nil"/>
              <w:right w:val="nil"/>
            </w:tcBorders>
          </w:tcPr>
          <w:p w14:paraId="2EA062A5" w14:textId="77777777" w:rsidR="0081086E" w:rsidRPr="00956AB8" w:rsidRDefault="0081086E" w:rsidP="00A1207F">
            <w:pPr>
              <w:widowControl w:val="0"/>
              <w:autoSpaceDE w:val="0"/>
              <w:autoSpaceDN w:val="0"/>
              <w:adjustRightInd w:val="0"/>
              <w:spacing w:before="53" w:after="0" w:line="240" w:lineRule="auto"/>
              <w:jc w:val="center"/>
              <w:rPr>
                <w:moveTo w:id="583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59F50E29" w14:textId="77777777" w:rsidR="0081086E" w:rsidRPr="00956AB8" w:rsidRDefault="0081086E" w:rsidP="00A1207F">
            <w:pPr>
              <w:widowControl w:val="0"/>
              <w:autoSpaceDE w:val="0"/>
              <w:autoSpaceDN w:val="0"/>
              <w:adjustRightInd w:val="0"/>
              <w:spacing w:before="53" w:after="0" w:line="240" w:lineRule="auto"/>
              <w:jc w:val="center"/>
              <w:rPr>
                <w:moveTo w:id="5839" w:author="Menzie Chinn" w:date="2024-05-23T20:42:00Z" w16du:dateUtc="2024-05-24T01:42:00Z"/>
                <w:rFonts w:ascii="Times New Roman" w:eastAsia="Yu Mincho" w:hAnsi="Times New Roman" w:cs="Times New Roman"/>
                <w:kern w:val="0"/>
                <w:sz w:val="16"/>
                <w:szCs w:val="16"/>
                <w:lang w:eastAsia="ja-JP"/>
                <w14:ligatures w14:val="none"/>
              </w:rPr>
            </w:pPr>
            <w:moveTo w:id="5840"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292D19E8" w14:textId="77777777" w:rsidR="0081086E" w:rsidRPr="00956AB8" w:rsidRDefault="0081086E" w:rsidP="00A1207F">
            <w:pPr>
              <w:widowControl w:val="0"/>
              <w:autoSpaceDE w:val="0"/>
              <w:autoSpaceDN w:val="0"/>
              <w:adjustRightInd w:val="0"/>
              <w:spacing w:before="53" w:after="0" w:line="240" w:lineRule="auto"/>
              <w:jc w:val="center"/>
              <w:rPr>
                <w:moveTo w:id="5841" w:author="Menzie Chinn" w:date="2024-05-23T20:42:00Z" w16du:dateUtc="2024-05-24T01:42:00Z"/>
                <w:rFonts w:ascii="Times New Roman" w:eastAsia="Yu Mincho" w:hAnsi="Times New Roman" w:cs="Times New Roman"/>
                <w:kern w:val="0"/>
                <w:sz w:val="16"/>
                <w:szCs w:val="16"/>
                <w:lang w:eastAsia="ja-JP"/>
                <w14:ligatures w14:val="none"/>
              </w:rPr>
            </w:pPr>
            <w:moveTo w:id="5842"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4247990C" w14:textId="77777777" w:rsidR="0081086E" w:rsidRPr="00956AB8" w:rsidRDefault="0081086E" w:rsidP="00A1207F">
            <w:pPr>
              <w:widowControl w:val="0"/>
              <w:autoSpaceDE w:val="0"/>
              <w:autoSpaceDN w:val="0"/>
              <w:adjustRightInd w:val="0"/>
              <w:spacing w:before="53" w:after="0" w:line="240" w:lineRule="auto"/>
              <w:jc w:val="center"/>
              <w:rPr>
                <w:moveTo w:id="5843" w:author="Menzie Chinn" w:date="2024-05-23T20:42:00Z" w16du:dateUtc="2024-05-24T01:42:00Z"/>
                <w:rFonts w:ascii="Times New Roman" w:eastAsia="Yu Mincho" w:hAnsi="Times New Roman" w:cs="Times New Roman"/>
                <w:kern w:val="0"/>
                <w:sz w:val="16"/>
                <w:szCs w:val="16"/>
                <w:lang w:eastAsia="ja-JP"/>
                <w14:ligatures w14:val="none"/>
              </w:rPr>
            </w:pPr>
            <w:moveTo w:id="5844"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4FC72AF0" w14:textId="77777777" w:rsidR="0081086E" w:rsidRPr="00956AB8" w:rsidRDefault="0081086E" w:rsidP="00A1207F">
            <w:pPr>
              <w:widowControl w:val="0"/>
              <w:autoSpaceDE w:val="0"/>
              <w:autoSpaceDN w:val="0"/>
              <w:adjustRightInd w:val="0"/>
              <w:spacing w:before="53" w:after="0" w:line="240" w:lineRule="auto"/>
              <w:jc w:val="center"/>
              <w:rPr>
                <w:moveTo w:id="5845" w:author="Menzie Chinn" w:date="2024-05-23T20:42:00Z" w16du:dateUtc="2024-05-24T01:42:00Z"/>
                <w:rFonts w:ascii="Times New Roman" w:eastAsia="Yu Mincho" w:hAnsi="Times New Roman" w:cs="Times New Roman"/>
                <w:kern w:val="0"/>
                <w:sz w:val="16"/>
                <w:szCs w:val="16"/>
                <w:lang w:eastAsia="ja-JP"/>
                <w14:ligatures w14:val="none"/>
              </w:rPr>
            </w:pPr>
            <w:moveTo w:id="5846"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26C72144" w14:textId="77777777" w:rsidR="0081086E" w:rsidRPr="00956AB8" w:rsidRDefault="0081086E" w:rsidP="00A1207F">
            <w:pPr>
              <w:widowControl w:val="0"/>
              <w:autoSpaceDE w:val="0"/>
              <w:autoSpaceDN w:val="0"/>
              <w:adjustRightInd w:val="0"/>
              <w:spacing w:before="53" w:after="0" w:line="240" w:lineRule="auto"/>
              <w:jc w:val="center"/>
              <w:rPr>
                <w:moveTo w:id="5847" w:author="Menzie Chinn" w:date="2024-05-23T20:42:00Z" w16du:dateUtc="2024-05-24T01:42:00Z"/>
                <w:rFonts w:ascii="Times New Roman" w:eastAsia="Yu Mincho" w:hAnsi="Times New Roman" w:cs="Times New Roman"/>
                <w:kern w:val="0"/>
                <w:sz w:val="16"/>
                <w:szCs w:val="16"/>
                <w:lang w:eastAsia="ja-JP"/>
                <w14:ligatures w14:val="none"/>
              </w:rPr>
            </w:pPr>
            <w:moveTo w:id="5848" w:author="Menzie Chinn" w:date="2024-05-23T20:42:00Z" w16du:dateUtc="2024-05-24T01:42:00Z">
              <w:r w:rsidRPr="00956AB8">
                <w:rPr>
                  <w:rFonts w:ascii="Times New Roman" w:eastAsia="Yu Mincho" w:hAnsi="Times New Roman" w:cs="Times New Roman"/>
                  <w:kern w:val="0"/>
                  <w:sz w:val="16"/>
                  <w:szCs w:val="16"/>
                  <w:lang w:eastAsia="ja-JP"/>
                  <w14:ligatures w14:val="none"/>
                </w:rPr>
                <w:t>Baseline</w:t>
              </w:r>
            </w:moveTo>
          </w:p>
        </w:tc>
      </w:tr>
      <w:tr w:rsidR="0081086E" w:rsidRPr="00956AB8" w14:paraId="61EEE026" w14:textId="77777777" w:rsidTr="00A1207F">
        <w:trPr>
          <w:jc w:val="center"/>
        </w:trPr>
        <w:tc>
          <w:tcPr>
            <w:tcW w:w="1933" w:type="dxa"/>
            <w:tcBorders>
              <w:top w:val="nil"/>
              <w:left w:val="nil"/>
              <w:bottom w:val="nil"/>
              <w:right w:val="nil"/>
            </w:tcBorders>
          </w:tcPr>
          <w:p w14:paraId="6EAA3F98" w14:textId="77777777" w:rsidR="0081086E" w:rsidRPr="00956AB8" w:rsidRDefault="0081086E" w:rsidP="00A1207F">
            <w:pPr>
              <w:widowControl w:val="0"/>
              <w:autoSpaceDE w:val="0"/>
              <w:autoSpaceDN w:val="0"/>
              <w:adjustRightInd w:val="0"/>
              <w:spacing w:after="53" w:line="240" w:lineRule="auto"/>
              <w:jc w:val="center"/>
              <w:rPr>
                <w:moveTo w:id="584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569944" w14:textId="77777777" w:rsidR="0081086E" w:rsidRPr="00956AB8" w:rsidRDefault="0081086E" w:rsidP="00A1207F">
            <w:pPr>
              <w:widowControl w:val="0"/>
              <w:autoSpaceDE w:val="0"/>
              <w:autoSpaceDN w:val="0"/>
              <w:adjustRightInd w:val="0"/>
              <w:spacing w:after="53" w:line="240" w:lineRule="auto"/>
              <w:jc w:val="center"/>
              <w:rPr>
                <w:moveTo w:id="585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94280AC" w14:textId="77777777" w:rsidR="0081086E" w:rsidRPr="00956AB8" w:rsidRDefault="0081086E" w:rsidP="00A1207F">
            <w:pPr>
              <w:widowControl w:val="0"/>
              <w:autoSpaceDE w:val="0"/>
              <w:autoSpaceDN w:val="0"/>
              <w:adjustRightInd w:val="0"/>
              <w:spacing w:after="53" w:line="240" w:lineRule="auto"/>
              <w:jc w:val="center"/>
              <w:rPr>
                <w:moveTo w:id="585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74F1E73" w14:textId="77777777" w:rsidR="0081086E" w:rsidRPr="00956AB8" w:rsidRDefault="0081086E" w:rsidP="00A1207F">
            <w:pPr>
              <w:widowControl w:val="0"/>
              <w:autoSpaceDE w:val="0"/>
              <w:autoSpaceDN w:val="0"/>
              <w:adjustRightInd w:val="0"/>
              <w:spacing w:after="53" w:line="240" w:lineRule="auto"/>
              <w:jc w:val="center"/>
              <w:rPr>
                <w:moveTo w:id="585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50050E" w14:textId="77777777" w:rsidR="0081086E" w:rsidRPr="00956AB8" w:rsidRDefault="0081086E" w:rsidP="00A1207F">
            <w:pPr>
              <w:widowControl w:val="0"/>
              <w:autoSpaceDE w:val="0"/>
              <w:autoSpaceDN w:val="0"/>
              <w:adjustRightInd w:val="0"/>
              <w:spacing w:after="53" w:line="240" w:lineRule="auto"/>
              <w:jc w:val="center"/>
              <w:rPr>
                <w:moveTo w:id="585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5DEDDC6" w14:textId="77777777" w:rsidR="0081086E" w:rsidRPr="00956AB8" w:rsidRDefault="0081086E" w:rsidP="00A1207F">
            <w:pPr>
              <w:widowControl w:val="0"/>
              <w:autoSpaceDE w:val="0"/>
              <w:autoSpaceDN w:val="0"/>
              <w:adjustRightInd w:val="0"/>
              <w:spacing w:after="53" w:line="240" w:lineRule="auto"/>
              <w:jc w:val="center"/>
              <w:rPr>
                <w:moveTo w:id="5854"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78510E9D" w14:textId="77777777" w:rsidTr="00A1207F">
        <w:trPr>
          <w:jc w:val="center"/>
        </w:trPr>
        <w:tc>
          <w:tcPr>
            <w:tcW w:w="1933" w:type="dxa"/>
            <w:tcBorders>
              <w:top w:val="single" w:sz="6" w:space="0" w:color="auto"/>
              <w:left w:val="nil"/>
              <w:bottom w:val="nil"/>
              <w:right w:val="nil"/>
            </w:tcBorders>
          </w:tcPr>
          <w:p w14:paraId="241A0F3D" w14:textId="77777777" w:rsidR="0081086E" w:rsidRPr="00956AB8" w:rsidRDefault="0081086E" w:rsidP="00A1207F">
            <w:pPr>
              <w:widowControl w:val="0"/>
              <w:autoSpaceDE w:val="0"/>
              <w:autoSpaceDN w:val="0"/>
              <w:adjustRightInd w:val="0"/>
              <w:spacing w:after="0" w:line="240" w:lineRule="auto"/>
              <w:jc w:val="center"/>
              <w:rPr>
                <w:moveTo w:id="5855" w:author="Menzie Chinn" w:date="2024-05-23T20:42:00Z" w16du:dateUtc="2024-05-24T01:42:00Z"/>
                <w:rFonts w:ascii="Times New Roman" w:eastAsia="Yu Mincho" w:hAnsi="Times New Roman" w:cs="Times New Roman"/>
                <w:kern w:val="0"/>
                <w:sz w:val="16"/>
                <w:szCs w:val="16"/>
                <w:lang w:eastAsia="ja-JP"/>
                <w14:ligatures w14:val="none"/>
              </w:rPr>
            </w:pPr>
            <w:moveTo w:id="5856" w:author="Menzie Chinn" w:date="2024-05-23T20:42:00Z" w16du:dateUtc="2024-05-24T01:42:00Z">
              <w:r w:rsidRPr="00956AB8">
                <w:rPr>
                  <w:rFonts w:ascii="Times New Roman" w:eastAsia="Yu Mincho" w:hAnsi="Times New Roman" w:cs="Times New Roman"/>
                  <w:kern w:val="0"/>
                  <w:sz w:val="16"/>
                  <w:szCs w:val="16"/>
                  <w:lang w:eastAsia="ja-JP"/>
                  <w14:ligatures w14:val="none"/>
                </w:rPr>
                <w:t>Share (t – 1)</w:t>
              </w:r>
            </w:moveTo>
          </w:p>
        </w:tc>
        <w:tc>
          <w:tcPr>
            <w:tcW w:w="1222" w:type="dxa"/>
            <w:tcBorders>
              <w:top w:val="single" w:sz="6" w:space="0" w:color="auto"/>
              <w:left w:val="nil"/>
              <w:bottom w:val="nil"/>
              <w:right w:val="nil"/>
            </w:tcBorders>
          </w:tcPr>
          <w:p w14:paraId="16C74D30" w14:textId="77777777" w:rsidR="0081086E" w:rsidRPr="00956AB8" w:rsidRDefault="0081086E" w:rsidP="00A1207F">
            <w:pPr>
              <w:widowControl w:val="0"/>
              <w:autoSpaceDE w:val="0"/>
              <w:autoSpaceDN w:val="0"/>
              <w:adjustRightInd w:val="0"/>
              <w:spacing w:after="0" w:line="240" w:lineRule="auto"/>
              <w:jc w:val="center"/>
              <w:rPr>
                <w:moveTo w:id="5857" w:author="Menzie Chinn" w:date="2024-05-23T20:42:00Z" w16du:dateUtc="2024-05-24T01:42:00Z"/>
                <w:rFonts w:ascii="Times New Roman" w:eastAsia="Yu Mincho" w:hAnsi="Times New Roman" w:cs="Times New Roman"/>
                <w:kern w:val="0"/>
                <w:sz w:val="16"/>
                <w:szCs w:val="16"/>
                <w:lang w:eastAsia="ja-JP"/>
                <w14:ligatures w14:val="none"/>
              </w:rPr>
            </w:pPr>
            <w:moveTo w:id="5858" w:author="Menzie Chinn" w:date="2024-05-23T20:42:00Z" w16du:dateUtc="2024-05-24T01:42:00Z">
              <w:r w:rsidRPr="00956AB8">
                <w:rPr>
                  <w:rFonts w:ascii="Times New Roman" w:eastAsia="Yu Mincho" w:hAnsi="Times New Roman" w:cs="Times New Roman"/>
                  <w:kern w:val="0"/>
                  <w:sz w:val="16"/>
                  <w:szCs w:val="16"/>
                  <w:lang w:eastAsia="ja-JP"/>
                  <w14:ligatures w14:val="none"/>
                </w:rPr>
                <w:t>0.907</w:t>
              </w:r>
            </w:moveTo>
          </w:p>
        </w:tc>
        <w:tc>
          <w:tcPr>
            <w:tcW w:w="1222" w:type="dxa"/>
            <w:tcBorders>
              <w:top w:val="single" w:sz="6" w:space="0" w:color="auto"/>
              <w:left w:val="nil"/>
              <w:bottom w:val="nil"/>
              <w:right w:val="nil"/>
            </w:tcBorders>
          </w:tcPr>
          <w:p w14:paraId="76E8DC7D" w14:textId="77777777" w:rsidR="0081086E" w:rsidRPr="00956AB8" w:rsidRDefault="0081086E" w:rsidP="00A1207F">
            <w:pPr>
              <w:widowControl w:val="0"/>
              <w:autoSpaceDE w:val="0"/>
              <w:autoSpaceDN w:val="0"/>
              <w:adjustRightInd w:val="0"/>
              <w:spacing w:after="0" w:line="240" w:lineRule="auto"/>
              <w:jc w:val="center"/>
              <w:rPr>
                <w:moveTo w:id="5859" w:author="Menzie Chinn" w:date="2024-05-23T20:42:00Z" w16du:dateUtc="2024-05-24T01:42:00Z"/>
                <w:rFonts w:ascii="Times New Roman" w:eastAsia="Yu Mincho" w:hAnsi="Times New Roman" w:cs="Times New Roman"/>
                <w:kern w:val="0"/>
                <w:sz w:val="16"/>
                <w:szCs w:val="16"/>
                <w:lang w:eastAsia="ja-JP"/>
                <w14:ligatures w14:val="none"/>
              </w:rPr>
            </w:pPr>
            <w:moveTo w:id="5860" w:author="Menzie Chinn" w:date="2024-05-23T20:42:00Z" w16du:dateUtc="2024-05-24T01:42:00Z">
              <w:r w:rsidRPr="00956AB8">
                <w:rPr>
                  <w:rFonts w:ascii="Times New Roman" w:eastAsia="Yu Mincho" w:hAnsi="Times New Roman" w:cs="Times New Roman"/>
                  <w:kern w:val="0"/>
                  <w:sz w:val="16"/>
                  <w:szCs w:val="16"/>
                  <w:lang w:eastAsia="ja-JP"/>
                  <w14:ligatures w14:val="none"/>
                </w:rPr>
                <w:t>0.909</w:t>
              </w:r>
            </w:moveTo>
          </w:p>
        </w:tc>
        <w:tc>
          <w:tcPr>
            <w:tcW w:w="1222" w:type="dxa"/>
            <w:tcBorders>
              <w:top w:val="single" w:sz="6" w:space="0" w:color="auto"/>
              <w:left w:val="nil"/>
              <w:bottom w:val="nil"/>
              <w:right w:val="nil"/>
            </w:tcBorders>
          </w:tcPr>
          <w:p w14:paraId="5E5F8E23" w14:textId="77777777" w:rsidR="0081086E" w:rsidRPr="00956AB8" w:rsidRDefault="0081086E" w:rsidP="00A1207F">
            <w:pPr>
              <w:widowControl w:val="0"/>
              <w:autoSpaceDE w:val="0"/>
              <w:autoSpaceDN w:val="0"/>
              <w:adjustRightInd w:val="0"/>
              <w:spacing w:after="0" w:line="240" w:lineRule="auto"/>
              <w:jc w:val="center"/>
              <w:rPr>
                <w:moveTo w:id="5861" w:author="Menzie Chinn" w:date="2024-05-23T20:42:00Z" w16du:dateUtc="2024-05-24T01:42:00Z"/>
                <w:rFonts w:ascii="Times New Roman" w:eastAsia="Yu Mincho" w:hAnsi="Times New Roman" w:cs="Times New Roman"/>
                <w:kern w:val="0"/>
                <w:sz w:val="16"/>
                <w:szCs w:val="16"/>
                <w:lang w:eastAsia="ja-JP"/>
                <w14:ligatures w14:val="none"/>
              </w:rPr>
            </w:pPr>
            <w:moveTo w:id="5862" w:author="Menzie Chinn" w:date="2024-05-23T20:42:00Z" w16du:dateUtc="2024-05-24T01:42:00Z">
              <w:r w:rsidRPr="00956AB8">
                <w:rPr>
                  <w:rFonts w:ascii="Times New Roman" w:eastAsia="Yu Mincho" w:hAnsi="Times New Roman" w:cs="Times New Roman"/>
                  <w:kern w:val="0"/>
                  <w:sz w:val="16"/>
                  <w:szCs w:val="16"/>
                  <w:lang w:eastAsia="ja-JP"/>
                  <w14:ligatures w14:val="none"/>
                </w:rPr>
                <w:t>0.908</w:t>
              </w:r>
            </w:moveTo>
          </w:p>
        </w:tc>
        <w:tc>
          <w:tcPr>
            <w:tcW w:w="1222" w:type="dxa"/>
            <w:tcBorders>
              <w:top w:val="single" w:sz="6" w:space="0" w:color="auto"/>
              <w:left w:val="nil"/>
              <w:bottom w:val="nil"/>
              <w:right w:val="nil"/>
            </w:tcBorders>
          </w:tcPr>
          <w:p w14:paraId="12DCAFC1" w14:textId="77777777" w:rsidR="0081086E" w:rsidRPr="00956AB8" w:rsidRDefault="0081086E" w:rsidP="00A1207F">
            <w:pPr>
              <w:widowControl w:val="0"/>
              <w:autoSpaceDE w:val="0"/>
              <w:autoSpaceDN w:val="0"/>
              <w:adjustRightInd w:val="0"/>
              <w:spacing w:after="0" w:line="240" w:lineRule="auto"/>
              <w:jc w:val="center"/>
              <w:rPr>
                <w:moveTo w:id="5863" w:author="Menzie Chinn" w:date="2024-05-23T20:42:00Z" w16du:dateUtc="2024-05-24T01:42:00Z"/>
                <w:rFonts w:ascii="Times New Roman" w:eastAsia="Yu Mincho" w:hAnsi="Times New Roman" w:cs="Times New Roman"/>
                <w:kern w:val="0"/>
                <w:sz w:val="16"/>
                <w:szCs w:val="16"/>
                <w:lang w:eastAsia="ja-JP"/>
                <w14:ligatures w14:val="none"/>
              </w:rPr>
            </w:pPr>
            <w:moveTo w:id="5864" w:author="Menzie Chinn" w:date="2024-05-23T20:42:00Z" w16du:dateUtc="2024-05-24T01:42:00Z">
              <w:r w:rsidRPr="00956AB8">
                <w:rPr>
                  <w:rFonts w:ascii="Times New Roman" w:eastAsia="Yu Mincho" w:hAnsi="Times New Roman" w:cs="Times New Roman"/>
                  <w:kern w:val="0"/>
                  <w:sz w:val="16"/>
                  <w:szCs w:val="16"/>
                  <w:lang w:eastAsia="ja-JP"/>
                  <w14:ligatures w14:val="none"/>
                </w:rPr>
                <w:t>0.916</w:t>
              </w:r>
            </w:moveTo>
          </w:p>
        </w:tc>
        <w:tc>
          <w:tcPr>
            <w:tcW w:w="1222" w:type="dxa"/>
            <w:tcBorders>
              <w:top w:val="single" w:sz="6" w:space="0" w:color="auto"/>
              <w:left w:val="nil"/>
              <w:bottom w:val="nil"/>
              <w:right w:val="nil"/>
            </w:tcBorders>
          </w:tcPr>
          <w:p w14:paraId="374F4D30" w14:textId="77777777" w:rsidR="0081086E" w:rsidRPr="00956AB8" w:rsidRDefault="0081086E" w:rsidP="00A1207F">
            <w:pPr>
              <w:widowControl w:val="0"/>
              <w:autoSpaceDE w:val="0"/>
              <w:autoSpaceDN w:val="0"/>
              <w:adjustRightInd w:val="0"/>
              <w:spacing w:after="0" w:line="240" w:lineRule="auto"/>
              <w:jc w:val="center"/>
              <w:rPr>
                <w:moveTo w:id="5865" w:author="Menzie Chinn" w:date="2024-05-23T20:42:00Z" w16du:dateUtc="2024-05-24T01:42:00Z"/>
                <w:rFonts w:ascii="Times New Roman" w:eastAsia="Yu Mincho" w:hAnsi="Times New Roman" w:cs="Times New Roman"/>
                <w:kern w:val="0"/>
                <w:sz w:val="16"/>
                <w:szCs w:val="16"/>
                <w:lang w:eastAsia="ja-JP"/>
                <w14:ligatures w14:val="none"/>
              </w:rPr>
            </w:pPr>
            <w:moveTo w:id="5866" w:author="Menzie Chinn" w:date="2024-05-23T20:42:00Z" w16du:dateUtc="2024-05-24T01:42:00Z">
              <w:r w:rsidRPr="00956AB8">
                <w:rPr>
                  <w:rFonts w:ascii="Times New Roman" w:eastAsia="Yu Mincho" w:hAnsi="Times New Roman" w:cs="Times New Roman"/>
                  <w:kern w:val="0"/>
                  <w:sz w:val="16"/>
                  <w:szCs w:val="16"/>
                  <w:lang w:eastAsia="ja-JP"/>
                  <w14:ligatures w14:val="none"/>
                </w:rPr>
                <w:t>0.905</w:t>
              </w:r>
            </w:moveTo>
          </w:p>
        </w:tc>
      </w:tr>
      <w:tr w:rsidR="0081086E" w:rsidRPr="00956AB8" w14:paraId="31DAA79F" w14:textId="77777777" w:rsidTr="00A1207F">
        <w:trPr>
          <w:jc w:val="center"/>
        </w:trPr>
        <w:tc>
          <w:tcPr>
            <w:tcW w:w="1933" w:type="dxa"/>
            <w:tcBorders>
              <w:top w:val="nil"/>
              <w:left w:val="nil"/>
              <w:bottom w:val="nil"/>
              <w:right w:val="nil"/>
            </w:tcBorders>
          </w:tcPr>
          <w:p w14:paraId="58AA979E" w14:textId="77777777" w:rsidR="0081086E" w:rsidRPr="00956AB8" w:rsidRDefault="0081086E" w:rsidP="00A1207F">
            <w:pPr>
              <w:widowControl w:val="0"/>
              <w:autoSpaceDE w:val="0"/>
              <w:autoSpaceDN w:val="0"/>
              <w:adjustRightInd w:val="0"/>
              <w:spacing w:after="0" w:line="240" w:lineRule="auto"/>
              <w:jc w:val="center"/>
              <w:rPr>
                <w:moveTo w:id="586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3876889" w14:textId="77777777" w:rsidR="0081086E" w:rsidRPr="00956AB8" w:rsidRDefault="0081086E" w:rsidP="00A1207F">
            <w:pPr>
              <w:widowControl w:val="0"/>
              <w:autoSpaceDE w:val="0"/>
              <w:autoSpaceDN w:val="0"/>
              <w:adjustRightInd w:val="0"/>
              <w:spacing w:after="0" w:line="240" w:lineRule="auto"/>
              <w:jc w:val="center"/>
              <w:rPr>
                <w:moveTo w:id="5868" w:author="Menzie Chinn" w:date="2024-05-23T20:42:00Z" w16du:dateUtc="2024-05-24T01:42:00Z"/>
                <w:rFonts w:ascii="Times New Roman" w:eastAsia="Yu Mincho" w:hAnsi="Times New Roman" w:cs="Times New Roman"/>
                <w:kern w:val="0"/>
                <w:sz w:val="16"/>
                <w:szCs w:val="16"/>
                <w:lang w:eastAsia="ja-JP"/>
                <w14:ligatures w14:val="none"/>
              </w:rPr>
            </w:pPr>
            <w:moveTo w:id="5869"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0.021)*</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1CC204F9" w14:textId="77777777" w:rsidR="0081086E" w:rsidRPr="00956AB8" w:rsidRDefault="0081086E" w:rsidP="00A1207F">
            <w:pPr>
              <w:widowControl w:val="0"/>
              <w:autoSpaceDE w:val="0"/>
              <w:autoSpaceDN w:val="0"/>
              <w:adjustRightInd w:val="0"/>
              <w:spacing w:after="0" w:line="240" w:lineRule="auto"/>
              <w:jc w:val="center"/>
              <w:rPr>
                <w:moveTo w:id="5870" w:author="Menzie Chinn" w:date="2024-05-23T20:42:00Z" w16du:dateUtc="2024-05-24T01:42:00Z"/>
                <w:rFonts w:ascii="Times New Roman" w:eastAsia="Yu Mincho" w:hAnsi="Times New Roman" w:cs="Times New Roman"/>
                <w:kern w:val="0"/>
                <w:sz w:val="16"/>
                <w:szCs w:val="16"/>
                <w:lang w:eastAsia="ja-JP"/>
                <w14:ligatures w14:val="none"/>
              </w:rPr>
            </w:pPr>
            <w:moveTo w:id="5871"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0.021)*</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5A457695" w14:textId="77777777" w:rsidR="0081086E" w:rsidRPr="00956AB8" w:rsidRDefault="0081086E" w:rsidP="00A1207F">
            <w:pPr>
              <w:widowControl w:val="0"/>
              <w:autoSpaceDE w:val="0"/>
              <w:autoSpaceDN w:val="0"/>
              <w:adjustRightInd w:val="0"/>
              <w:spacing w:after="0" w:line="240" w:lineRule="auto"/>
              <w:jc w:val="center"/>
              <w:rPr>
                <w:moveTo w:id="5872" w:author="Menzie Chinn" w:date="2024-05-23T20:42:00Z" w16du:dateUtc="2024-05-24T01:42:00Z"/>
                <w:rFonts w:ascii="Times New Roman" w:eastAsia="Yu Mincho" w:hAnsi="Times New Roman" w:cs="Times New Roman"/>
                <w:kern w:val="0"/>
                <w:sz w:val="16"/>
                <w:szCs w:val="16"/>
                <w:lang w:eastAsia="ja-JP"/>
                <w14:ligatures w14:val="none"/>
              </w:rPr>
            </w:pPr>
            <w:moveTo w:id="5873"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0.019)*</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35E31FD3" w14:textId="77777777" w:rsidR="0081086E" w:rsidRPr="00956AB8" w:rsidRDefault="0081086E" w:rsidP="00A1207F">
            <w:pPr>
              <w:widowControl w:val="0"/>
              <w:autoSpaceDE w:val="0"/>
              <w:autoSpaceDN w:val="0"/>
              <w:adjustRightInd w:val="0"/>
              <w:spacing w:after="0" w:line="240" w:lineRule="auto"/>
              <w:jc w:val="center"/>
              <w:rPr>
                <w:moveTo w:id="5874" w:author="Menzie Chinn" w:date="2024-05-23T20:42:00Z" w16du:dateUtc="2024-05-24T01:42:00Z"/>
                <w:rFonts w:ascii="Times New Roman" w:eastAsia="Yu Mincho" w:hAnsi="Times New Roman" w:cs="Times New Roman"/>
                <w:kern w:val="0"/>
                <w:sz w:val="16"/>
                <w:szCs w:val="16"/>
                <w:lang w:eastAsia="ja-JP"/>
                <w14:ligatures w14:val="none"/>
              </w:rPr>
            </w:pPr>
            <w:moveTo w:id="5875"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0.020)*</w:t>
              </w:r>
              <w:proofErr w:type="gramEnd"/>
              <w:r w:rsidRPr="00956AB8">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6548B87E" w14:textId="77777777" w:rsidR="0081086E" w:rsidRPr="00956AB8" w:rsidRDefault="0081086E" w:rsidP="00A1207F">
            <w:pPr>
              <w:widowControl w:val="0"/>
              <w:autoSpaceDE w:val="0"/>
              <w:autoSpaceDN w:val="0"/>
              <w:adjustRightInd w:val="0"/>
              <w:spacing w:after="0" w:line="240" w:lineRule="auto"/>
              <w:jc w:val="center"/>
              <w:rPr>
                <w:moveTo w:id="5876" w:author="Menzie Chinn" w:date="2024-05-23T20:42:00Z" w16du:dateUtc="2024-05-24T01:42:00Z"/>
                <w:rFonts w:ascii="Times New Roman" w:eastAsia="Yu Mincho" w:hAnsi="Times New Roman" w:cs="Times New Roman"/>
                <w:kern w:val="0"/>
                <w:sz w:val="16"/>
                <w:szCs w:val="16"/>
                <w:lang w:eastAsia="ja-JP"/>
                <w14:ligatures w14:val="none"/>
              </w:rPr>
            </w:pPr>
            <w:moveTo w:id="5877"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0.021)*</w:t>
              </w:r>
              <w:proofErr w:type="gramEnd"/>
              <w:r w:rsidRPr="00956AB8">
                <w:rPr>
                  <w:rFonts w:ascii="Times New Roman" w:eastAsia="Yu Mincho" w:hAnsi="Times New Roman" w:cs="Times New Roman"/>
                  <w:kern w:val="0"/>
                  <w:sz w:val="14"/>
                  <w:szCs w:val="14"/>
                  <w:lang w:eastAsia="ja-JP"/>
                  <w14:ligatures w14:val="none"/>
                </w:rPr>
                <w:t>**</w:t>
              </w:r>
            </w:moveTo>
          </w:p>
        </w:tc>
      </w:tr>
      <w:tr w:rsidR="0081086E" w:rsidRPr="00956AB8" w14:paraId="214516C1" w14:textId="77777777" w:rsidTr="00A1207F">
        <w:trPr>
          <w:jc w:val="center"/>
        </w:trPr>
        <w:tc>
          <w:tcPr>
            <w:tcW w:w="1933" w:type="dxa"/>
            <w:tcBorders>
              <w:top w:val="nil"/>
              <w:left w:val="nil"/>
              <w:bottom w:val="nil"/>
              <w:right w:val="nil"/>
            </w:tcBorders>
          </w:tcPr>
          <w:p w14:paraId="2C5D3D2E" w14:textId="77777777" w:rsidR="0081086E" w:rsidRPr="00956AB8" w:rsidRDefault="0081086E" w:rsidP="00A1207F">
            <w:pPr>
              <w:widowControl w:val="0"/>
              <w:autoSpaceDE w:val="0"/>
              <w:autoSpaceDN w:val="0"/>
              <w:adjustRightInd w:val="0"/>
              <w:spacing w:after="0" w:line="240" w:lineRule="auto"/>
              <w:jc w:val="center"/>
              <w:rPr>
                <w:moveTo w:id="5878" w:author="Menzie Chinn" w:date="2024-05-23T20:42:00Z" w16du:dateUtc="2024-05-24T01:42:00Z"/>
                <w:rFonts w:ascii="Times New Roman" w:eastAsia="Yu Mincho" w:hAnsi="Times New Roman" w:cs="Times New Roman"/>
                <w:kern w:val="0"/>
                <w:sz w:val="16"/>
                <w:szCs w:val="16"/>
                <w:lang w:eastAsia="ja-JP"/>
                <w14:ligatures w14:val="none"/>
              </w:rPr>
            </w:pPr>
            <w:moveTo w:id="5879" w:author="Menzie Chinn" w:date="2024-05-23T20:42:00Z" w16du:dateUtc="2024-05-24T01:42:00Z">
              <w:r w:rsidRPr="00956AB8">
                <w:rPr>
                  <w:rFonts w:ascii="Times New Roman" w:eastAsia="Yu Mincho" w:hAnsi="Times New Roman" w:cs="Times New Roman"/>
                  <w:kern w:val="0"/>
                  <w:sz w:val="16"/>
                  <w:szCs w:val="16"/>
                  <w:lang w:eastAsia="ja-JP"/>
                  <w14:ligatures w14:val="none"/>
                </w:rPr>
                <w:t>GDP ratio</w:t>
              </w:r>
            </w:moveTo>
          </w:p>
        </w:tc>
        <w:tc>
          <w:tcPr>
            <w:tcW w:w="1222" w:type="dxa"/>
            <w:tcBorders>
              <w:top w:val="nil"/>
              <w:left w:val="nil"/>
              <w:bottom w:val="nil"/>
              <w:right w:val="nil"/>
            </w:tcBorders>
          </w:tcPr>
          <w:p w14:paraId="1000CCF4" w14:textId="77777777" w:rsidR="0081086E" w:rsidRPr="00956AB8" w:rsidRDefault="0081086E" w:rsidP="00A1207F">
            <w:pPr>
              <w:widowControl w:val="0"/>
              <w:autoSpaceDE w:val="0"/>
              <w:autoSpaceDN w:val="0"/>
              <w:adjustRightInd w:val="0"/>
              <w:spacing w:after="0" w:line="240" w:lineRule="auto"/>
              <w:jc w:val="center"/>
              <w:rPr>
                <w:moveTo w:id="5880" w:author="Menzie Chinn" w:date="2024-05-23T20:42:00Z" w16du:dateUtc="2024-05-24T01:42:00Z"/>
                <w:rFonts w:ascii="Times New Roman" w:eastAsia="Yu Mincho" w:hAnsi="Times New Roman" w:cs="Times New Roman"/>
                <w:kern w:val="0"/>
                <w:sz w:val="16"/>
                <w:szCs w:val="16"/>
                <w:lang w:eastAsia="ja-JP"/>
                <w14:ligatures w14:val="none"/>
              </w:rPr>
            </w:pPr>
            <w:moveTo w:id="5881" w:author="Menzie Chinn" w:date="2024-05-23T20:42:00Z" w16du:dateUtc="2024-05-24T01:42:00Z">
              <w:r w:rsidRPr="00956AB8">
                <w:rPr>
                  <w:rFonts w:ascii="Times New Roman" w:eastAsia="Yu Mincho" w:hAnsi="Times New Roman" w:cs="Times New Roman"/>
                  <w:kern w:val="0"/>
                  <w:sz w:val="16"/>
                  <w:szCs w:val="16"/>
                  <w:lang w:eastAsia="ja-JP"/>
                  <w14:ligatures w14:val="none"/>
                </w:rPr>
                <w:t>43.190</w:t>
              </w:r>
            </w:moveTo>
          </w:p>
        </w:tc>
        <w:tc>
          <w:tcPr>
            <w:tcW w:w="1222" w:type="dxa"/>
            <w:tcBorders>
              <w:top w:val="nil"/>
              <w:left w:val="nil"/>
              <w:bottom w:val="nil"/>
              <w:right w:val="nil"/>
            </w:tcBorders>
          </w:tcPr>
          <w:p w14:paraId="09C36BCF" w14:textId="77777777" w:rsidR="0081086E" w:rsidRPr="00956AB8" w:rsidRDefault="0081086E" w:rsidP="00A1207F">
            <w:pPr>
              <w:widowControl w:val="0"/>
              <w:autoSpaceDE w:val="0"/>
              <w:autoSpaceDN w:val="0"/>
              <w:adjustRightInd w:val="0"/>
              <w:spacing w:after="0" w:line="240" w:lineRule="auto"/>
              <w:jc w:val="center"/>
              <w:rPr>
                <w:moveTo w:id="5882" w:author="Menzie Chinn" w:date="2024-05-23T20:42:00Z" w16du:dateUtc="2024-05-24T01:42:00Z"/>
                <w:rFonts w:ascii="Times New Roman" w:eastAsia="Yu Mincho" w:hAnsi="Times New Roman" w:cs="Times New Roman"/>
                <w:kern w:val="0"/>
                <w:sz w:val="16"/>
                <w:szCs w:val="16"/>
                <w:lang w:eastAsia="ja-JP"/>
                <w14:ligatures w14:val="none"/>
              </w:rPr>
            </w:pPr>
            <w:moveTo w:id="5883" w:author="Menzie Chinn" w:date="2024-05-23T20:42:00Z" w16du:dateUtc="2024-05-24T01:42:00Z">
              <w:r w:rsidRPr="00956AB8">
                <w:rPr>
                  <w:rFonts w:ascii="Times New Roman" w:eastAsia="Yu Mincho" w:hAnsi="Times New Roman" w:cs="Times New Roman"/>
                  <w:kern w:val="0"/>
                  <w:sz w:val="16"/>
                  <w:szCs w:val="16"/>
                  <w:lang w:eastAsia="ja-JP"/>
                  <w14:ligatures w14:val="none"/>
                </w:rPr>
                <w:t>43.132</w:t>
              </w:r>
            </w:moveTo>
          </w:p>
        </w:tc>
        <w:tc>
          <w:tcPr>
            <w:tcW w:w="1222" w:type="dxa"/>
            <w:tcBorders>
              <w:top w:val="nil"/>
              <w:left w:val="nil"/>
              <w:bottom w:val="nil"/>
              <w:right w:val="nil"/>
            </w:tcBorders>
          </w:tcPr>
          <w:p w14:paraId="290B9C66" w14:textId="77777777" w:rsidR="0081086E" w:rsidRPr="00956AB8" w:rsidRDefault="0081086E" w:rsidP="00A1207F">
            <w:pPr>
              <w:widowControl w:val="0"/>
              <w:autoSpaceDE w:val="0"/>
              <w:autoSpaceDN w:val="0"/>
              <w:adjustRightInd w:val="0"/>
              <w:spacing w:after="0" w:line="240" w:lineRule="auto"/>
              <w:jc w:val="center"/>
              <w:rPr>
                <w:moveTo w:id="5884" w:author="Menzie Chinn" w:date="2024-05-23T20:42:00Z" w16du:dateUtc="2024-05-24T01:42:00Z"/>
                <w:rFonts w:ascii="Times New Roman" w:eastAsia="Yu Mincho" w:hAnsi="Times New Roman" w:cs="Times New Roman"/>
                <w:kern w:val="0"/>
                <w:sz w:val="16"/>
                <w:szCs w:val="16"/>
                <w:lang w:eastAsia="ja-JP"/>
                <w14:ligatures w14:val="none"/>
              </w:rPr>
            </w:pPr>
            <w:moveTo w:id="5885" w:author="Menzie Chinn" w:date="2024-05-23T20:42:00Z" w16du:dateUtc="2024-05-24T01:42:00Z">
              <w:r w:rsidRPr="00956AB8">
                <w:rPr>
                  <w:rFonts w:ascii="Times New Roman" w:eastAsia="Yu Mincho" w:hAnsi="Times New Roman" w:cs="Times New Roman"/>
                  <w:kern w:val="0"/>
                  <w:sz w:val="16"/>
                  <w:szCs w:val="16"/>
                  <w:lang w:eastAsia="ja-JP"/>
                  <w14:ligatures w14:val="none"/>
                </w:rPr>
                <w:t>38.953</w:t>
              </w:r>
            </w:moveTo>
          </w:p>
        </w:tc>
        <w:tc>
          <w:tcPr>
            <w:tcW w:w="1222" w:type="dxa"/>
            <w:tcBorders>
              <w:top w:val="nil"/>
              <w:left w:val="nil"/>
              <w:bottom w:val="nil"/>
              <w:right w:val="nil"/>
            </w:tcBorders>
          </w:tcPr>
          <w:p w14:paraId="3D7BB15F" w14:textId="77777777" w:rsidR="0081086E" w:rsidRPr="00956AB8" w:rsidRDefault="0081086E" w:rsidP="00A1207F">
            <w:pPr>
              <w:widowControl w:val="0"/>
              <w:autoSpaceDE w:val="0"/>
              <w:autoSpaceDN w:val="0"/>
              <w:adjustRightInd w:val="0"/>
              <w:spacing w:after="0" w:line="240" w:lineRule="auto"/>
              <w:jc w:val="center"/>
              <w:rPr>
                <w:moveTo w:id="5886" w:author="Menzie Chinn" w:date="2024-05-23T20:42:00Z" w16du:dateUtc="2024-05-24T01:42:00Z"/>
                <w:rFonts w:ascii="Times New Roman" w:eastAsia="Yu Mincho" w:hAnsi="Times New Roman" w:cs="Times New Roman"/>
                <w:kern w:val="0"/>
                <w:sz w:val="16"/>
                <w:szCs w:val="16"/>
                <w:lang w:eastAsia="ja-JP"/>
                <w14:ligatures w14:val="none"/>
              </w:rPr>
            </w:pPr>
            <w:moveTo w:id="5887" w:author="Menzie Chinn" w:date="2024-05-23T20:42:00Z" w16du:dateUtc="2024-05-24T01:42:00Z">
              <w:r w:rsidRPr="00956AB8">
                <w:rPr>
                  <w:rFonts w:ascii="Times New Roman" w:eastAsia="Yu Mincho" w:hAnsi="Times New Roman" w:cs="Times New Roman"/>
                  <w:kern w:val="0"/>
                  <w:sz w:val="16"/>
                  <w:szCs w:val="16"/>
                  <w:lang w:eastAsia="ja-JP"/>
                  <w14:ligatures w14:val="none"/>
                </w:rPr>
                <w:t>39.365</w:t>
              </w:r>
            </w:moveTo>
          </w:p>
        </w:tc>
        <w:tc>
          <w:tcPr>
            <w:tcW w:w="1222" w:type="dxa"/>
            <w:tcBorders>
              <w:top w:val="nil"/>
              <w:left w:val="nil"/>
              <w:bottom w:val="nil"/>
              <w:right w:val="nil"/>
            </w:tcBorders>
          </w:tcPr>
          <w:p w14:paraId="4D506BD1" w14:textId="77777777" w:rsidR="0081086E" w:rsidRPr="00956AB8" w:rsidRDefault="0081086E" w:rsidP="00A1207F">
            <w:pPr>
              <w:widowControl w:val="0"/>
              <w:autoSpaceDE w:val="0"/>
              <w:autoSpaceDN w:val="0"/>
              <w:adjustRightInd w:val="0"/>
              <w:spacing w:after="0" w:line="240" w:lineRule="auto"/>
              <w:jc w:val="center"/>
              <w:rPr>
                <w:moveTo w:id="5888" w:author="Menzie Chinn" w:date="2024-05-23T20:42:00Z" w16du:dateUtc="2024-05-24T01:42:00Z"/>
                <w:rFonts w:ascii="Times New Roman" w:eastAsia="Yu Mincho" w:hAnsi="Times New Roman" w:cs="Times New Roman"/>
                <w:kern w:val="0"/>
                <w:sz w:val="16"/>
                <w:szCs w:val="16"/>
                <w:lang w:eastAsia="ja-JP"/>
                <w14:ligatures w14:val="none"/>
              </w:rPr>
            </w:pPr>
            <w:moveTo w:id="5889" w:author="Menzie Chinn" w:date="2024-05-23T20:42:00Z" w16du:dateUtc="2024-05-24T01:42:00Z">
              <w:r w:rsidRPr="00956AB8">
                <w:rPr>
                  <w:rFonts w:ascii="Times New Roman" w:eastAsia="Yu Mincho" w:hAnsi="Times New Roman" w:cs="Times New Roman"/>
                  <w:kern w:val="0"/>
                  <w:sz w:val="16"/>
                  <w:szCs w:val="16"/>
                  <w:lang w:eastAsia="ja-JP"/>
                  <w14:ligatures w14:val="none"/>
                </w:rPr>
                <w:t>41.936</w:t>
              </w:r>
            </w:moveTo>
          </w:p>
        </w:tc>
      </w:tr>
      <w:tr w:rsidR="0081086E" w:rsidRPr="00956AB8" w14:paraId="1959768D" w14:textId="77777777" w:rsidTr="00A1207F">
        <w:trPr>
          <w:jc w:val="center"/>
        </w:trPr>
        <w:tc>
          <w:tcPr>
            <w:tcW w:w="1933" w:type="dxa"/>
            <w:tcBorders>
              <w:top w:val="nil"/>
              <w:left w:val="nil"/>
              <w:bottom w:val="nil"/>
              <w:right w:val="nil"/>
            </w:tcBorders>
          </w:tcPr>
          <w:p w14:paraId="7286BE2E" w14:textId="77777777" w:rsidR="0081086E" w:rsidRPr="00956AB8" w:rsidRDefault="0081086E" w:rsidP="00A1207F">
            <w:pPr>
              <w:widowControl w:val="0"/>
              <w:autoSpaceDE w:val="0"/>
              <w:autoSpaceDN w:val="0"/>
              <w:adjustRightInd w:val="0"/>
              <w:spacing w:after="0" w:line="240" w:lineRule="auto"/>
              <w:jc w:val="center"/>
              <w:rPr>
                <w:moveTo w:id="589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63AE346" w14:textId="77777777" w:rsidR="0081086E" w:rsidRPr="00956AB8" w:rsidRDefault="0081086E" w:rsidP="00A1207F">
            <w:pPr>
              <w:widowControl w:val="0"/>
              <w:autoSpaceDE w:val="0"/>
              <w:autoSpaceDN w:val="0"/>
              <w:adjustRightInd w:val="0"/>
              <w:spacing w:after="0" w:line="240" w:lineRule="auto"/>
              <w:jc w:val="center"/>
              <w:rPr>
                <w:moveTo w:id="5891" w:author="Menzie Chinn" w:date="2024-05-23T20:42:00Z" w16du:dateUtc="2024-05-24T01:42:00Z"/>
                <w:rFonts w:ascii="Times New Roman" w:eastAsia="Yu Mincho" w:hAnsi="Times New Roman" w:cs="Times New Roman"/>
                <w:kern w:val="0"/>
                <w:sz w:val="16"/>
                <w:szCs w:val="16"/>
                <w:lang w:eastAsia="ja-JP"/>
                <w14:ligatures w14:val="none"/>
              </w:rPr>
            </w:pPr>
            <w:moveTo w:id="5892" w:author="Menzie Chinn" w:date="2024-05-23T20:42:00Z" w16du:dateUtc="2024-05-24T01:42:00Z">
              <w:r w:rsidRPr="00956AB8">
                <w:rPr>
                  <w:rFonts w:ascii="Times New Roman" w:eastAsia="Yu Mincho" w:hAnsi="Times New Roman" w:cs="Times New Roman"/>
                  <w:kern w:val="0"/>
                  <w:sz w:val="14"/>
                  <w:szCs w:val="14"/>
                  <w:lang w:eastAsia="ja-JP"/>
                  <w14:ligatures w14:val="none"/>
                </w:rPr>
                <w:t>(27.397)</w:t>
              </w:r>
            </w:moveTo>
          </w:p>
        </w:tc>
        <w:tc>
          <w:tcPr>
            <w:tcW w:w="1222" w:type="dxa"/>
            <w:tcBorders>
              <w:top w:val="nil"/>
              <w:left w:val="nil"/>
              <w:bottom w:val="nil"/>
              <w:right w:val="nil"/>
            </w:tcBorders>
          </w:tcPr>
          <w:p w14:paraId="0C2DB1F3" w14:textId="77777777" w:rsidR="0081086E" w:rsidRPr="00956AB8" w:rsidRDefault="0081086E" w:rsidP="00A1207F">
            <w:pPr>
              <w:widowControl w:val="0"/>
              <w:autoSpaceDE w:val="0"/>
              <w:autoSpaceDN w:val="0"/>
              <w:adjustRightInd w:val="0"/>
              <w:spacing w:after="0" w:line="240" w:lineRule="auto"/>
              <w:jc w:val="center"/>
              <w:rPr>
                <w:moveTo w:id="5893" w:author="Menzie Chinn" w:date="2024-05-23T20:42:00Z" w16du:dateUtc="2024-05-24T01:42:00Z"/>
                <w:rFonts w:ascii="Times New Roman" w:eastAsia="Yu Mincho" w:hAnsi="Times New Roman" w:cs="Times New Roman"/>
                <w:kern w:val="0"/>
                <w:sz w:val="16"/>
                <w:szCs w:val="16"/>
                <w:lang w:eastAsia="ja-JP"/>
                <w14:ligatures w14:val="none"/>
              </w:rPr>
            </w:pPr>
            <w:moveTo w:id="5894" w:author="Menzie Chinn" w:date="2024-05-23T20:42:00Z" w16du:dateUtc="2024-05-24T01:42:00Z">
              <w:r w:rsidRPr="00956AB8">
                <w:rPr>
                  <w:rFonts w:ascii="Times New Roman" w:eastAsia="Yu Mincho" w:hAnsi="Times New Roman" w:cs="Times New Roman"/>
                  <w:kern w:val="0"/>
                  <w:sz w:val="14"/>
                  <w:szCs w:val="14"/>
                  <w:lang w:eastAsia="ja-JP"/>
                  <w14:ligatures w14:val="none"/>
                </w:rPr>
                <w:t>(27.757)</w:t>
              </w:r>
            </w:moveTo>
          </w:p>
        </w:tc>
        <w:tc>
          <w:tcPr>
            <w:tcW w:w="1222" w:type="dxa"/>
            <w:tcBorders>
              <w:top w:val="nil"/>
              <w:left w:val="nil"/>
              <w:bottom w:val="nil"/>
              <w:right w:val="nil"/>
            </w:tcBorders>
          </w:tcPr>
          <w:p w14:paraId="50106F9F" w14:textId="77777777" w:rsidR="0081086E" w:rsidRPr="00956AB8" w:rsidRDefault="0081086E" w:rsidP="00A1207F">
            <w:pPr>
              <w:widowControl w:val="0"/>
              <w:autoSpaceDE w:val="0"/>
              <w:autoSpaceDN w:val="0"/>
              <w:adjustRightInd w:val="0"/>
              <w:spacing w:after="0" w:line="240" w:lineRule="auto"/>
              <w:jc w:val="center"/>
              <w:rPr>
                <w:moveTo w:id="5895" w:author="Menzie Chinn" w:date="2024-05-23T20:42:00Z" w16du:dateUtc="2024-05-24T01:42:00Z"/>
                <w:rFonts w:ascii="Times New Roman" w:eastAsia="Yu Mincho" w:hAnsi="Times New Roman" w:cs="Times New Roman"/>
                <w:kern w:val="0"/>
                <w:sz w:val="16"/>
                <w:szCs w:val="16"/>
                <w:lang w:eastAsia="ja-JP"/>
                <w14:ligatures w14:val="none"/>
              </w:rPr>
            </w:pPr>
            <w:moveTo w:id="5896" w:author="Menzie Chinn" w:date="2024-05-23T20:42:00Z" w16du:dateUtc="2024-05-24T01:42:00Z">
              <w:r w:rsidRPr="00956AB8">
                <w:rPr>
                  <w:rFonts w:ascii="Times New Roman" w:eastAsia="Yu Mincho" w:hAnsi="Times New Roman" w:cs="Times New Roman"/>
                  <w:kern w:val="0"/>
                  <w:sz w:val="14"/>
                  <w:szCs w:val="14"/>
                  <w:lang w:eastAsia="ja-JP"/>
                  <w14:ligatures w14:val="none"/>
                </w:rPr>
                <w:t>(28.893)</w:t>
              </w:r>
            </w:moveTo>
          </w:p>
        </w:tc>
        <w:tc>
          <w:tcPr>
            <w:tcW w:w="1222" w:type="dxa"/>
            <w:tcBorders>
              <w:top w:val="nil"/>
              <w:left w:val="nil"/>
              <w:bottom w:val="nil"/>
              <w:right w:val="nil"/>
            </w:tcBorders>
          </w:tcPr>
          <w:p w14:paraId="21971762" w14:textId="77777777" w:rsidR="0081086E" w:rsidRPr="00956AB8" w:rsidRDefault="0081086E" w:rsidP="00A1207F">
            <w:pPr>
              <w:widowControl w:val="0"/>
              <w:autoSpaceDE w:val="0"/>
              <w:autoSpaceDN w:val="0"/>
              <w:adjustRightInd w:val="0"/>
              <w:spacing w:after="0" w:line="240" w:lineRule="auto"/>
              <w:jc w:val="center"/>
              <w:rPr>
                <w:moveTo w:id="5897" w:author="Menzie Chinn" w:date="2024-05-23T20:42:00Z" w16du:dateUtc="2024-05-24T01:42:00Z"/>
                <w:rFonts w:ascii="Times New Roman" w:eastAsia="Yu Mincho" w:hAnsi="Times New Roman" w:cs="Times New Roman"/>
                <w:kern w:val="0"/>
                <w:sz w:val="16"/>
                <w:szCs w:val="16"/>
                <w:lang w:eastAsia="ja-JP"/>
                <w14:ligatures w14:val="none"/>
              </w:rPr>
            </w:pPr>
            <w:moveTo w:id="5898" w:author="Menzie Chinn" w:date="2024-05-23T20:42:00Z" w16du:dateUtc="2024-05-24T01:42:00Z">
              <w:r w:rsidRPr="00956AB8">
                <w:rPr>
                  <w:rFonts w:ascii="Times New Roman" w:eastAsia="Yu Mincho" w:hAnsi="Times New Roman" w:cs="Times New Roman"/>
                  <w:kern w:val="0"/>
                  <w:sz w:val="14"/>
                  <w:szCs w:val="14"/>
                  <w:lang w:eastAsia="ja-JP"/>
                  <w14:ligatures w14:val="none"/>
                </w:rPr>
                <w:t>(29.782)</w:t>
              </w:r>
            </w:moveTo>
          </w:p>
        </w:tc>
        <w:tc>
          <w:tcPr>
            <w:tcW w:w="1222" w:type="dxa"/>
            <w:tcBorders>
              <w:top w:val="nil"/>
              <w:left w:val="nil"/>
              <w:bottom w:val="nil"/>
              <w:right w:val="nil"/>
            </w:tcBorders>
          </w:tcPr>
          <w:p w14:paraId="3C68BE4D" w14:textId="77777777" w:rsidR="0081086E" w:rsidRPr="00956AB8" w:rsidRDefault="0081086E" w:rsidP="00A1207F">
            <w:pPr>
              <w:widowControl w:val="0"/>
              <w:autoSpaceDE w:val="0"/>
              <w:autoSpaceDN w:val="0"/>
              <w:adjustRightInd w:val="0"/>
              <w:spacing w:after="0" w:line="240" w:lineRule="auto"/>
              <w:jc w:val="center"/>
              <w:rPr>
                <w:moveTo w:id="5899" w:author="Menzie Chinn" w:date="2024-05-23T20:42:00Z" w16du:dateUtc="2024-05-24T01:42:00Z"/>
                <w:rFonts w:ascii="Times New Roman" w:eastAsia="Yu Mincho" w:hAnsi="Times New Roman" w:cs="Times New Roman"/>
                <w:kern w:val="0"/>
                <w:sz w:val="16"/>
                <w:szCs w:val="16"/>
                <w:lang w:eastAsia="ja-JP"/>
                <w14:ligatures w14:val="none"/>
              </w:rPr>
            </w:pPr>
            <w:moveTo w:id="5900" w:author="Menzie Chinn" w:date="2024-05-23T20:42:00Z" w16du:dateUtc="2024-05-24T01:42:00Z">
              <w:r w:rsidRPr="00956AB8">
                <w:rPr>
                  <w:rFonts w:ascii="Times New Roman" w:eastAsia="Yu Mincho" w:hAnsi="Times New Roman" w:cs="Times New Roman"/>
                  <w:kern w:val="0"/>
                  <w:sz w:val="14"/>
                  <w:szCs w:val="14"/>
                  <w:lang w:eastAsia="ja-JP"/>
                  <w14:ligatures w14:val="none"/>
                </w:rPr>
                <w:t>(27.976)</w:t>
              </w:r>
            </w:moveTo>
          </w:p>
        </w:tc>
      </w:tr>
      <w:tr w:rsidR="0081086E" w:rsidRPr="00956AB8" w14:paraId="1CEE80CE" w14:textId="77777777" w:rsidTr="00A1207F">
        <w:trPr>
          <w:jc w:val="center"/>
        </w:trPr>
        <w:tc>
          <w:tcPr>
            <w:tcW w:w="1933" w:type="dxa"/>
            <w:tcBorders>
              <w:top w:val="nil"/>
              <w:left w:val="nil"/>
              <w:bottom w:val="nil"/>
              <w:right w:val="nil"/>
            </w:tcBorders>
          </w:tcPr>
          <w:p w14:paraId="1825CC40" w14:textId="77777777" w:rsidR="0081086E" w:rsidRPr="00956AB8" w:rsidRDefault="0081086E" w:rsidP="00A1207F">
            <w:pPr>
              <w:widowControl w:val="0"/>
              <w:autoSpaceDE w:val="0"/>
              <w:autoSpaceDN w:val="0"/>
              <w:adjustRightInd w:val="0"/>
              <w:spacing w:after="0" w:line="240" w:lineRule="auto"/>
              <w:jc w:val="center"/>
              <w:rPr>
                <w:moveTo w:id="5901" w:author="Menzie Chinn" w:date="2024-05-23T20:42:00Z" w16du:dateUtc="2024-05-24T01:42:00Z"/>
                <w:rFonts w:ascii="Times New Roman" w:eastAsia="Yu Mincho" w:hAnsi="Times New Roman" w:cs="Times New Roman"/>
                <w:kern w:val="0"/>
                <w:sz w:val="16"/>
                <w:szCs w:val="16"/>
                <w:lang w:eastAsia="ja-JP"/>
                <w14:ligatures w14:val="none"/>
              </w:rPr>
            </w:pPr>
            <w:moveTo w:id="5902" w:author="Menzie Chinn" w:date="2024-05-23T20:42:00Z" w16du:dateUtc="2024-05-24T01:42:00Z">
              <w:r w:rsidRPr="00956AB8">
                <w:rPr>
                  <w:rFonts w:ascii="Times New Roman" w:eastAsia="Yu Mincho" w:hAnsi="Times New Roman" w:cs="Times New Roman"/>
                  <w:kern w:val="0"/>
                  <w:sz w:val="16"/>
                  <w:szCs w:val="16"/>
                  <w:lang w:eastAsia="ja-JP"/>
                  <w14:ligatures w14:val="none"/>
                </w:rPr>
                <w:t>ER volatility</w:t>
              </w:r>
            </w:moveTo>
          </w:p>
        </w:tc>
        <w:tc>
          <w:tcPr>
            <w:tcW w:w="1222" w:type="dxa"/>
            <w:tcBorders>
              <w:top w:val="nil"/>
              <w:left w:val="nil"/>
              <w:bottom w:val="nil"/>
              <w:right w:val="nil"/>
            </w:tcBorders>
          </w:tcPr>
          <w:p w14:paraId="7D198298" w14:textId="77777777" w:rsidR="0081086E" w:rsidRPr="00956AB8" w:rsidRDefault="0081086E" w:rsidP="00A1207F">
            <w:pPr>
              <w:widowControl w:val="0"/>
              <w:autoSpaceDE w:val="0"/>
              <w:autoSpaceDN w:val="0"/>
              <w:adjustRightInd w:val="0"/>
              <w:spacing w:after="0" w:line="240" w:lineRule="auto"/>
              <w:jc w:val="center"/>
              <w:rPr>
                <w:moveTo w:id="5903" w:author="Menzie Chinn" w:date="2024-05-23T20:42:00Z" w16du:dateUtc="2024-05-24T01:42:00Z"/>
                <w:rFonts w:ascii="Times New Roman" w:eastAsia="Yu Mincho" w:hAnsi="Times New Roman" w:cs="Times New Roman"/>
                <w:kern w:val="0"/>
                <w:sz w:val="16"/>
                <w:szCs w:val="16"/>
                <w:lang w:eastAsia="ja-JP"/>
                <w14:ligatures w14:val="none"/>
              </w:rPr>
            </w:pPr>
            <w:moveTo w:id="5904" w:author="Menzie Chinn" w:date="2024-05-23T20:42:00Z" w16du:dateUtc="2024-05-24T01:42:00Z">
              <w:r w:rsidRPr="00956AB8">
                <w:rPr>
                  <w:rFonts w:ascii="Times New Roman" w:eastAsia="Yu Mincho" w:hAnsi="Times New Roman" w:cs="Times New Roman"/>
                  <w:kern w:val="0"/>
                  <w:sz w:val="16"/>
                  <w:szCs w:val="16"/>
                  <w:lang w:eastAsia="ja-JP"/>
                  <w14:ligatures w14:val="none"/>
                </w:rPr>
                <w:t>599.661</w:t>
              </w:r>
            </w:moveTo>
          </w:p>
        </w:tc>
        <w:tc>
          <w:tcPr>
            <w:tcW w:w="1222" w:type="dxa"/>
            <w:tcBorders>
              <w:top w:val="nil"/>
              <w:left w:val="nil"/>
              <w:bottom w:val="nil"/>
              <w:right w:val="nil"/>
            </w:tcBorders>
          </w:tcPr>
          <w:p w14:paraId="56B40F22" w14:textId="77777777" w:rsidR="0081086E" w:rsidRPr="00956AB8" w:rsidRDefault="0081086E" w:rsidP="00A1207F">
            <w:pPr>
              <w:widowControl w:val="0"/>
              <w:autoSpaceDE w:val="0"/>
              <w:autoSpaceDN w:val="0"/>
              <w:adjustRightInd w:val="0"/>
              <w:spacing w:after="0" w:line="240" w:lineRule="auto"/>
              <w:jc w:val="center"/>
              <w:rPr>
                <w:moveTo w:id="5905" w:author="Menzie Chinn" w:date="2024-05-23T20:42:00Z" w16du:dateUtc="2024-05-24T01:42:00Z"/>
                <w:rFonts w:ascii="Times New Roman" w:eastAsia="Yu Mincho" w:hAnsi="Times New Roman" w:cs="Times New Roman"/>
                <w:kern w:val="0"/>
                <w:sz w:val="16"/>
                <w:szCs w:val="16"/>
                <w:lang w:eastAsia="ja-JP"/>
                <w14:ligatures w14:val="none"/>
              </w:rPr>
            </w:pPr>
            <w:moveTo w:id="5906" w:author="Menzie Chinn" w:date="2024-05-23T20:42:00Z" w16du:dateUtc="2024-05-24T01:42:00Z">
              <w:r w:rsidRPr="00956AB8">
                <w:rPr>
                  <w:rFonts w:ascii="Times New Roman" w:eastAsia="Yu Mincho" w:hAnsi="Times New Roman" w:cs="Times New Roman"/>
                  <w:kern w:val="0"/>
                  <w:sz w:val="16"/>
                  <w:szCs w:val="16"/>
                  <w:lang w:eastAsia="ja-JP"/>
                  <w14:ligatures w14:val="none"/>
                </w:rPr>
                <w:t>601.948</w:t>
              </w:r>
            </w:moveTo>
          </w:p>
        </w:tc>
        <w:tc>
          <w:tcPr>
            <w:tcW w:w="1222" w:type="dxa"/>
            <w:tcBorders>
              <w:top w:val="nil"/>
              <w:left w:val="nil"/>
              <w:bottom w:val="nil"/>
              <w:right w:val="nil"/>
            </w:tcBorders>
          </w:tcPr>
          <w:p w14:paraId="54B56663" w14:textId="77777777" w:rsidR="0081086E" w:rsidRPr="00956AB8" w:rsidRDefault="0081086E" w:rsidP="00A1207F">
            <w:pPr>
              <w:widowControl w:val="0"/>
              <w:autoSpaceDE w:val="0"/>
              <w:autoSpaceDN w:val="0"/>
              <w:adjustRightInd w:val="0"/>
              <w:spacing w:after="0" w:line="240" w:lineRule="auto"/>
              <w:jc w:val="center"/>
              <w:rPr>
                <w:moveTo w:id="5907" w:author="Menzie Chinn" w:date="2024-05-23T20:42:00Z" w16du:dateUtc="2024-05-24T01:42:00Z"/>
                <w:rFonts w:ascii="Times New Roman" w:eastAsia="Yu Mincho" w:hAnsi="Times New Roman" w:cs="Times New Roman"/>
                <w:kern w:val="0"/>
                <w:sz w:val="16"/>
                <w:szCs w:val="16"/>
                <w:lang w:eastAsia="ja-JP"/>
                <w14:ligatures w14:val="none"/>
              </w:rPr>
            </w:pPr>
            <w:moveTo w:id="5908" w:author="Menzie Chinn" w:date="2024-05-23T20:42:00Z" w16du:dateUtc="2024-05-24T01:42:00Z">
              <w:r w:rsidRPr="00956AB8">
                <w:rPr>
                  <w:rFonts w:ascii="Times New Roman" w:eastAsia="Yu Mincho" w:hAnsi="Times New Roman" w:cs="Times New Roman"/>
                  <w:kern w:val="0"/>
                  <w:sz w:val="16"/>
                  <w:szCs w:val="16"/>
                  <w:lang w:eastAsia="ja-JP"/>
                  <w14:ligatures w14:val="none"/>
                </w:rPr>
                <w:t>607.767</w:t>
              </w:r>
            </w:moveTo>
          </w:p>
        </w:tc>
        <w:tc>
          <w:tcPr>
            <w:tcW w:w="1222" w:type="dxa"/>
            <w:tcBorders>
              <w:top w:val="nil"/>
              <w:left w:val="nil"/>
              <w:bottom w:val="nil"/>
              <w:right w:val="nil"/>
            </w:tcBorders>
          </w:tcPr>
          <w:p w14:paraId="4E25D867" w14:textId="77777777" w:rsidR="0081086E" w:rsidRPr="00956AB8" w:rsidRDefault="0081086E" w:rsidP="00A1207F">
            <w:pPr>
              <w:widowControl w:val="0"/>
              <w:autoSpaceDE w:val="0"/>
              <w:autoSpaceDN w:val="0"/>
              <w:adjustRightInd w:val="0"/>
              <w:spacing w:after="0" w:line="240" w:lineRule="auto"/>
              <w:jc w:val="center"/>
              <w:rPr>
                <w:moveTo w:id="5909" w:author="Menzie Chinn" w:date="2024-05-23T20:42:00Z" w16du:dateUtc="2024-05-24T01:42:00Z"/>
                <w:rFonts w:ascii="Times New Roman" w:eastAsia="Yu Mincho" w:hAnsi="Times New Roman" w:cs="Times New Roman"/>
                <w:kern w:val="0"/>
                <w:sz w:val="16"/>
                <w:szCs w:val="16"/>
                <w:lang w:eastAsia="ja-JP"/>
                <w14:ligatures w14:val="none"/>
              </w:rPr>
            </w:pPr>
            <w:moveTo w:id="5910" w:author="Menzie Chinn" w:date="2024-05-23T20:42:00Z" w16du:dateUtc="2024-05-24T01:42:00Z">
              <w:r w:rsidRPr="00956AB8">
                <w:rPr>
                  <w:rFonts w:ascii="Times New Roman" w:eastAsia="Yu Mincho" w:hAnsi="Times New Roman" w:cs="Times New Roman"/>
                  <w:kern w:val="0"/>
                  <w:sz w:val="16"/>
                  <w:szCs w:val="16"/>
                  <w:lang w:eastAsia="ja-JP"/>
                  <w14:ligatures w14:val="none"/>
                </w:rPr>
                <w:t>605.428</w:t>
              </w:r>
            </w:moveTo>
          </w:p>
        </w:tc>
        <w:tc>
          <w:tcPr>
            <w:tcW w:w="1222" w:type="dxa"/>
            <w:tcBorders>
              <w:top w:val="nil"/>
              <w:left w:val="nil"/>
              <w:bottom w:val="nil"/>
              <w:right w:val="nil"/>
            </w:tcBorders>
          </w:tcPr>
          <w:p w14:paraId="1CEBCB99" w14:textId="77777777" w:rsidR="0081086E" w:rsidRPr="00956AB8" w:rsidRDefault="0081086E" w:rsidP="00A1207F">
            <w:pPr>
              <w:widowControl w:val="0"/>
              <w:autoSpaceDE w:val="0"/>
              <w:autoSpaceDN w:val="0"/>
              <w:adjustRightInd w:val="0"/>
              <w:spacing w:after="0" w:line="240" w:lineRule="auto"/>
              <w:jc w:val="center"/>
              <w:rPr>
                <w:moveTo w:id="5911" w:author="Menzie Chinn" w:date="2024-05-23T20:42:00Z" w16du:dateUtc="2024-05-24T01:42:00Z"/>
                <w:rFonts w:ascii="Times New Roman" w:eastAsia="Yu Mincho" w:hAnsi="Times New Roman" w:cs="Times New Roman"/>
                <w:kern w:val="0"/>
                <w:sz w:val="16"/>
                <w:szCs w:val="16"/>
                <w:lang w:eastAsia="ja-JP"/>
                <w14:ligatures w14:val="none"/>
              </w:rPr>
            </w:pPr>
            <w:moveTo w:id="5912" w:author="Menzie Chinn" w:date="2024-05-23T20:42:00Z" w16du:dateUtc="2024-05-24T01:42:00Z">
              <w:r w:rsidRPr="00956AB8">
                <w:rPr>
                  <w:rFonts w:ascii="Times New Roman" w:eastAsia="Yu Mincho" w:hAnsi="Times New Roman" w:cs="Times New Roman"/>
                  <w:kern w:val="0"/>
                  <w:sz w:val="16"/>
                  <w:szCs w:val="16"/>
                  <w:lang w:eastAsia="ja-JP"/>
                  <w14:ligatures w14:val="none"/>
                </w:rPr>
                <w:t>604.504</w:t>
              </w:r>
            </w:moveTo>
          </w:p>
        </w:tc>
      </w:tr>
      <w:tr w:rsidR="0081086E" w:rsidRPr="00956AB8" w14:paraId="5964DF08" w14:textId="77777777" w:rsidTr="00A1207F">
        <w:trPr>
          <w:jc w:val="center"/>
        </w:trPr>
        <w:tc>
          <w:tcPr>
            <w:tcW w:w="1933" w:type="dxa"/>
            <w:tcBorders>
              <w:top w:val="nil"/>
              <w:left w:val="nil"/>
              <w:bottom w:val="nil"/>
              <w:right w:val="nil"/>
            </w:tcBorders>
          </w:tcPr>
          <w:p w14:paraId="04D0189C" w14:textId="77777777" w:rsidR="0081086E" w:rsidRPr="00956AB8" w:rsidRDefault="0081086E" w:rsidP="00A1207F">
            <w:pPr>
              <w:widowControl w:val="0"/>
              <w:autoSpaceDE w:val="0"/>
              <w:autoSpaceDN w:val="0"/>
              <w:adjustRightInd w:val="0"/>
              <w:spacing w:after="0" w:line="240" w:lineRule="auto"/>
              <w:jc w:val="center"/>
              <w:rPr>
                <w:moveTo w:id="591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E4CCDDF" w14:textId="77777777" w:rsidR="0081086E" w:rsidRPr="00956AB8" w:rsidRDefault="0081086E" w:rsidP="00A1207F">
            <w:pPr>
              <w:widowControl w:val="0"/>
              <w:autoSpaceDE w:val="0"/>
              <w:autoSpaceDN w:val="0"/>
              <w:adjustRightInd w:val="0"/>
              <w:spacing w:after="0" w:line="240" w:lineRule="auto"/>
              <w:jc w:val="center"/>
              <w:rPr>
                <w:moveTo w:id="5914" w:author="Menzie Chinn" w:date="2024-05-23T20:42:00Z" w16du:dateUtc="2024-05-24T01:42:00Z"/>
                <w:rFonts w:ascii="Times New Roman" w:eastAsia="Yu Mincho" w:hAnsi="Times New Roman" w:cs="Times New Roman"/>
                <w:kern w:val="0"/>
                <w:sz w:val="16"/>
                <w:szCs w:val="16"/>
                <w:lang w:eastAsia="ja-JP"/>
                <w14:ligatures w14:val="none"/>
              </w:rPr>
            </w:pPr>
            <w:moveTo w:id="5915"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322.712)*</w:t>
              </w:r>
              <w:proofErr w:type="gramEnd"/>
            </w:moveTo>
          </w:p>
        </w:tc>
        <w:tc>
          <w:tcPr>
            <w:tcW w:w="1222" w:type="dxa"/>
            <w:tcBorders>
              <w:top w:val="nil"/>
              <w:left w:val="nil"/>
              <w:bottom w:val="nil"/>
              <w:right w:val="nil"/>
            </w:tcBorders>
          </w:tcPr>
          <w:p w14:paraId="2382BC81" w14:textId="77777777" w:rsidR="0081086E" w:rsidRPr="00956AB8" w:rsidRDefault="0081086E" w:rsidP="00A1207F">
            <w:pPr>
              <w:widowControl w:val="0"/>
              <w:autoSpaceDE w:val="0"/>
              <w:autoSpaceDN w:val="0"/>
              <w:adjustRightInd w:val="0"/>
              <w:spacing w:after="0" w:line="240" w:lineRule="auto"/>
              <w:jc w:val="center"/>
              <w:rPr>
                <w:moveTo w:id="5916" w:author="Menzie Chinn" w:date="2024-05-23T20:42:00Z" w16du:dateUtc="2024-05-24T01:42:00Z"/>
                <w:rFonts w:ascii="Times New Roman" w:eastAsia="Yu Mincho" w:hAnsi="Times New Roman" w:cs="Times New Roman"/>
                <w:kern w:val="0"/>
                <w:sz w:val="16"/>
                <w:szCs w:val="16"/>
                <w:lang w:eastAsia="ja-JP"/>
                <w14:ligatures w14:val="none"/>
              </w:rPr>
            </w:pPr>
            <w:moveTo w:id="5917"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324.441)*</w:t>
              </w:r>
              <w:proofErr w:type="gramEnd"/>
            </w:moveTo>
          </w:p>
        </w:tc>
        <w:tc>
          <w:tcPr>
            <w:tcW w:w="1222" w:type="dxa"/>
            <w:tcBorders>
              <w:top w:val="nil"/>
              <w:left w:val="nil"/>
              <w:bottom w:val="nil"/>
              <w:right w:val="nil"/>
            </w:tcBorders>
          </w:tcPr>
          <w:p w14:paraId="69866831" w14:textId="77777777" w:rsidR="0081086E" w:rsidRPr="00956AB8" w:rsidRDefault="0081086E" w:rsidP="00A1207F">
            <w:pPr>
              <w:widowControl w:val="0"/>
              <w:autoSpaceDE w:val="0"/>
              <w:autoSpaceDN w:val="0"/>
              <w:adjustRightInd w:val="0"/>
              <w:spacing w:after="0" w:line="240" w:lineRule="auto"/>
              <w:jc w:val="center"/>
              <w:rPr>
                <w:moveTo w:id="5918" w:author="Menzie Chinn" w:date="2024-05-23T20:42:00Z" w16du:dateUtc="2024-05-24T01:42:00Z"/>
                <w:rFonts w:ascii="Times New Roman" w:eastAsia="Yu Mincho" w:hAnsi="Times New Roman" w:cs="Times New Roman"/>
                <w:kern w:val="0"/>
                <w:sz w:val="16"/>
                <w:szCs w:val="16"/>
                <w:lang w:eastAsia="ja-JP"/>
                <w14:ligatures w14:val="none"/>
              </w:rPr>
            </w:pPr>
            <w:moveTo w:id="5919"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325.631)*</w:t>
              </w:r>
              <w:proofErr w:type="gramEnd"/>
            </w:moveTo>
          </w:p>
        </w:tc>
        <w:tc>
          <w:tcPr>
            <w:tcW w:w="1222" w:type="dxa"/>
            <w:tcBorders>
              <w:top w:val="nil"/>
              <w:left w:val="nil"/>
              <w:bottom w:val="nil"/>
              <w:right w:val="nil"/>
            </w:tcBorders>
          </w:tcPr>
          <w:p w14:paraId="64581D01" w14:textId="77777777" w:rsidR="0081086E" w:rsidRPr="00956AB8" w:rsidRDefault="0081086E" w:rsidP="00A1207F">
            <w:pPr>
              <w:widowControl w:val="0"/>
              <w:autoSpaceDE w:val="0"/>
              <w:autoSpaceDN w:val="0"/>
              <w:adjustRightInd w:val="0"/>
              <w:spacing w:after="0" w:line="240" w:lineRule="auto"/>
              <w:jc w:val="center"/>
              <w:rPr>
                <w:moveTo w:id="5920" w:author="Menzie Chinn" w:date="2024-05-23T20:42:00Z" w16du:dateUtc="2024-05-24T01:42:00Z"/>
                <w:rFonts w:ascii="Times New Roman" w:eastAsia="Yu Mincho" w:hAnsi="Times New Roman" w:cs="Times New Roman"/>
                <w:kern w:val="0"/>
                <w:sz w:val="16"/>
                <w:szCs w:val="16"/>
                <w:lang w:eastAsia="ja-JP"/>
                <w14:ligatures w14:val="none"/>
              </w:rPr>
            </w:pPr>
            <w:moveTo w:id="5921"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324.934)*</w:t>
              </w:r>
              <w:proofErr w:type="gramEnd"/>
            </w:moveTo>
          </w:p>
        </w:tc>
        <w:tc>
          <w:tcPr>
            <w:tcW w:w="1222" w:type="dxa"/>
            <w:tcBorders>
              <w:top w:val="nil"/>
              <w:left w:val="nil"/>
              <w:bottom w:val="nil"/>
              <w:right w:val="nil"/>
            </w:tcBorders>
          </w:tcPr>
          <w:p w14:paraId="235D9D36" w14:textId="77777777" w:rsidR="0081086E" w:rsidRPr="00956AB8" w:rsidRDefault="0081086E" w:rsidP="00A1207F">
            <w:pPr>
              <w:widowControl w:val="0"/>
              <w:autoSpaceDE w:val="0"/>
              <w:autoSpaceDN w:val="0"/>
              <w:adjustRightInd w:val="0"/>
              <w:spacing w:after="0" w:line="240" w:lineRule="auto"/>
              <w:jc w:val="center"/>
              <w:rPr>
                <w:moveTo w:id="5922" w:author="Menzie Chinn" w:date="2024-05-23T20:42:00Z" w16du:dateUtc="2024-05-24T01:42:00Z"/>
                <w:rFonts w:ascii="Times New Roman" w:eastAsia="Yu Mincho" w:hAnsi="Times New Roman" w:cs="Times New Roman"/>
                <w:kern w:val="0"/>
                <w:sz w:val="16"/>
                <w:szCs w:val="16"/>
                <w:lang w:eastAsia="ja-JP"/>
                <w14:ligatures w14:val="none"/>
              </w:rPr>
            </w:pPr>
            <w:moveTo w:id="5923" w:author="Menzie Chinn" w:date="2024-05-23T20:42:00Z" w16du:dateUtc="2024-05-24T01:42:00Z">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326.607)*</w:t>
              </w:r>
              <w:proofErr w:type="gramEnd"/>
            </w:moveTo>
          </w:p>
        </w:tc>
      </w:tr>
      <w:tr w:rsidR="0081086E" w:rsidRPr="00956AB8" w14:paraId="7F999A25" w14:textId="77777777" w:rsidTr="00A1207F">
        <w:trPr>
          <w:jc w:val="center"/>
        </w:trPr>
        <w:tc>
          <w:tcPr>
            <w:tcW w:w="1933" w:type="dxa"/>
            <w:tcBorders>
              <w:top w:val="nil"/>
              <w:left w:val="nil"/>
              <w:bottom w:val="nil"/>
              <w:right w:val="nil"/>
            </w:tcBorders>
          </w:tcPr>
          <w:p w14:paraId="0DCD1B83" w14:textId="77777777" w:rsidR="0081086E" w:rsidRPr="00956AB8" w:rsidRDefault="0081086E" w:rsidP="00A1207F">
            <w:pPr>
              <w:widowControl w:val="0"/>
              <w:autoSpaceDE w:val="0"/>
              <w:autoSpaceDN w:val="0"/>
              <w:adjustRightInd w:val="0"/>
              <w:spacing w:after="0" w:line="240" w:lineRule="auto"/>
              <w:jc w:val="center"/>
              <w:rPr>
                <w:moveTo w:id="5924" w:author="Menzie Chinn" w:date="2024-05-23T20:42:00Z" w16du:dateUtc="2024-05-24T01:42:00Z"/>
                <w:rFonts w:ascii="Times New Roman" w:eastAsia="Yu Mincho" w:hAnsi="Times New Roman" w:cs="Times New Roman"/>
                <w:kern w:val="0"/>
                <w:sz w:val="16"/>
                <w:szCs w:val="16"/>
                <w:lang w:eastAsia="ja-JP"/>
                <w14:ligatures w14:val="none"/>
              </w:rPr>
            </w:pPr>
            <w:moveTo w:id="5925" w:author="Menzie Chinn" w:date="2024-05-23T20:42:00Z" w16du:dateUtc="2024-05-24T01:42:00Z">
              <w:r w:rsidRPr="00956AB8">
                <w:rPr>
                  <w:rFonts w:ascii="Times New Roman" w:eastAsia="Yu Mincho" w:hAnsi="Times New Roman" w:cs="Times New Roman"/>
                  <w:kern w:val="0"/>
                  <w:sz w:val="16"/>
                  <w:szCs w:val="16"/>
                  <w:lang w:eastAsia="ja-JP"/>
                  <w14:ligatures w14:val="none"/>
                </w:rPr>
                <w:t>Inflation diff.</w:t>
              </w:r>
            </w:moveTo>
          </w:p>
        </w:tc>
        <w:tc>
          <w:tcPr>
            <w:tcW w:w="1222" w:type="dxa"/>
            <w:tcBorders>
              <w:top w:val="nil"/>
              <w:left w:val="nil"/>
              <w:bottom w:val="nil"/>
              <w:right w:val="nil"/>
            </w:tcBorders>
          </w:tcPr>
          <w:p w14:paraId="10A52FC2" w14:textId="77777777" w:rsidR="0081086E" w:rsidRPr="00956AB8" w:rsidRDefault="0081086E" w:rsidP="00A1207F">
            <w:pPr>
              <w:widowControl w:val="0"/>
              <w:autoSpaceDE w:val="0"/>
              <w:autoSpaceDN w:val="0"/>
              <w:adjustRightInd w:val="0"/>
              <w:spacing w:after="0" w:line="240" w:lineRule="auto"/>
              <w:jc w:val="center"/>
              <w:rPr>
                <w:moveTo w:id="5926" w:author="Menzie Chinn" w:date="2024-05-23T20:42:00Z" w16du:dateUtc="2024-05-24T01:42:00Z"/>
                <w:rFonts w:ascii="Times New Roman" w:eastAsia="Yu Mincho" w:hAnsi="Times New Roman" w:cs="Times New Roman"/>
                <w:kern w:val="0"/>
                <w:sz w:val="16"/>
                <w:szCs w:val="16"/>
                <w:lang w:eastAsia="ja-JP"/>
                <w14:ligatures w14:val="none"/>
              </w:rPr>
            </w:pPr>
            <w:moveTo w:id="5927" w:author="Menzie Chinn" w:date="2024-05-23T20:42:00Z" w16du:dateUtc="2024-05-24T01:42:00Z">
              <w:r w:rsidRPr="00956AB8">
                <w:rPr>
                  <w:rFonts w:ascii="Times New Roman" w:eastAsia="Yu Mincho" w:hAnsi="Times New Roman" w:cs="Times New Roman"/>
                  <w:kern w:val="0"/>
                  <w:sz w:val="16"/>
                  <w:szCs w:val="16"/>
                  <w:lang w:eastAsia="ja-JP"/>
                  <w14:ligatures w14:val="none"/>
                </w:rPr>
                <w:t>92.760</w:t>
              </w:r>
            </w:moveTo>
          </w:p>
        </w:tc>
        <w:tc>
          <w:tcPr>
            <w:tcW w:w="1222" w:type="dxa"/>
            <w:tcBorders>
              <w:top w:val="nil"/>
              <w:left w:val="nil"/>
              <w:bottom w:val="nil"/>
              <w:right w:val="nil"/>
            </w:tcBorders>
          </w:tcPr>
          <w:p w14:paraId="2C25DDAD" w14:textId="77777777" w:rsidR="0081086E" w:rsidRPr="00956AB8" w:rsidRDefault="0081086E" w:rsidP="00A1207F">
            <w:pPr>
              <w:widowControl w:val="0"/>
              <w:autoSpaceDE w:val="0"/>
              <w:autoSpaceDN w:val="0"/>
              <w:adjustRightInd w:val="0"/>
              <w:spacing w:after="0" w:line="240" w:lineRule="auto"/>
              <w:jc w:val="center"/>
              <w:rPr>
                <w:moveTo w:id="5928" w:author="Menzie Chinn" w:date="2024-05-23T20:42:00Z" w16du:dateUtc="2024-05-24T01:42:00Z"/>
                <w:rFonts w:ascii="Times New Roman" w:eastAsia="Yu Mincho" w:hAnsi="Times New Roman" w:cs="Times New Roman"/>
                <w:kern w:val="0"/>
                <w:sz w:val="16"/>
                <w:szCs w:val="16"/>
                <w:lang w:eastAsia="ja-JP"/>
                <w14:ligatures w14:val="none"/>
              </w:rPr>
            </w:pPr>
            <w:moveTo w:id="5929" w:author="Menzie Chinn" w:date="2024-05-23T20:42:00Z" w16du:dateUtc="2024-05-24T01:42:00Z">
              <w:r w:rsidRPr="00956AB8">
                <w:rPr>
                  <w:rFonts w:ascii="Times New Roman" w:eastAsia="Yu Mincho" w:hAnsi="Times New Roman" w:cs="Times New Roman"/>
                  <w:kern w:val="0"/>
                  <w:sz w:val="16"/>
                  <w:szCs w:val="16"/>
                  <w:lang w:eastAsia="ja-JP"/>
                  <w14:ligatures w14:val="none"/>
                </w:rPr>
                <w:t>91.021</w:t>
              </w:r>
            </w:moveTo>
          </w:p>
        </w:tc>
        <w:tc>
          <w:tcPr>
            <w:tcW w:w="1222" w:type="dxa"/>
            <w:tcBorders>
              <w:top w:val="nil"/>
              <w:left w:val="nil"/>
              <w:bottom w:val="nil"/>
              <w:right w:val="nil"/>
            </w:tcBorders>
          </w:tcPr>
          <w:p w14:paraId="43B5F22A" w14:textId="77777777" w:rsidR="0081086E" w:rsidRPr="00956AB8" w:rsidRDefault="0081086E" w:rsidP="00A1207F">
            <w:pPr>
              <w:widowControl w:val="0"/>
              <w:autoSpaceDE w:val="0"/>
              <w:autoSpaceDN w:val="0"/>
              <w:adjustRightInd w:val="0"/>
              <w:spacing w:after="0" w:line="240" w:lineRule="auto"/>
              <w:jc w:val="center"/>
              <w:rPr>
                <w:moveTo w:id="5930" w:author="Menzie Chinn" w:date="2024-05-23T20:42:00Z" w16du:dateUtc="2024-05-24T01:42:00Z"/>
                <w:rFonts w:ascii="Times New Roman" w:eastAsia="Yu Mincho" w:hAnsi="Times New Roman" w:cs="Times New Roman"/>
                <w:kern w:val="0"/>
                <w:sz w:val="16"/>
                <w:szCs w:val="16"/>
                <w:lang w:eastAsia="ja-JP"/>
                <w14:ligatures w14:val="none"/>
              </w:rPr>
            </w:pPr>
            <w:moveTo w:id="5931" w:author="Menzie Chinn" w:date="2024-05-23T20:42:00Z" w16du:dateUtc="2024-05-24T01:42:00Z">
              <w:r w:rsidRPr="00956AB8">
                <w:rPr>
                  <w:rFonts w:ascii="Times New Roman" w:eastAsia="Yu Mincho" w:hAnsi="Times New Roman" w:cs="Times New Roman"/>
                  <w:kern w:val="0"/>
                  <w:sz w:val="16"/>
                  <w:szCs w:val="16"/>
                  <w:lang w:eastAsia="ja-JP"/>
                  <w14:ligatures w14:val="none"/>
                </w:rPr>
                <w:t>86.007</w:t>
              </w:r>
            </w:moveTo>
          </w:p>
        </w:tc>
        <w:tc>
          <w:tcPr>
            <w:tcW w:w="1222" w:type="dxa"/>
            <w:tcBorders>
              <w:top w:val="nil"/>
              <w:left w:val="nil"/>
              <w:bottom w:val="nil"/>
              <w:right w:val="nil"/>
            </w:tcBorders>
          </w:tcPr>
          <w:p w14:paraId="36181791" w14:textId="77777777" w:rsidR="0081086E" w:rsidRPr="00956AB8" w:rsidRDefault="0081086E" w:rsidP="00A1207F">
            <w:pPr>
              <w:widowControl w:val="0"/>
              <w:autoSpaceDE w:val="0"/>
              <w:autoSpaceDN w:val="0"/>
              <w:adjustRightInd w:val="0"/>
              <w:spacing w:after="0" w:line="240" w:lineRule="auto"/>
              <w:jc w:val="center"/>
              <w:rPr>
                <w:moveTo w:id="5932" w:author="Menzie Chinn" w:date="2024-05-23T20:42:00Z" w16du:dateUtc="2024-05-24T01:42:00Z"/>
                <w:rFonts w:ascii="Times New Roman" w:eastAsia="Yu Mincho" w:hAnsi="Times New Roman" w:cs="Times New Roman"/>
                <w:kern w:val="0"/>
                <w:sz w:val="16"/>
                <w:szCs w:val="16"/>
                <w:lang w:eastAsia="ja-JP"/>
                <w14:ligatures w14:val="none"/>
              </w:rPr>
            </w:pPr>
            <w:moveTo w:id="5933" w:author="Menzie Chinn" w:date="2024-05-23T20:42:00Z" w16du:dateUtc="2024-05-24T01:42:00Z">
              <w:r w:rsidRPr="00956AB8">
                <w:rPr>
                  <w:rFonts w:ascii="Times New Roman" w:eastAsia="Yu Mincho" w:hAnsi="Times New Roman" w:cs="Times New Roman"/>
                  <w:kern w:val="0"/>
                  <w:sz w:val="16"/>
                  <w:szCs w:val="16"/>
                  <w:lang w:eastAsia="ja-JP"/>
                  <w14:ligatures w14:val="none"/>
                </w:rPr>
                <w:t>89.057</w:t>
              </w:r>
            </w:moveTo>
          </w:p>
        </w:tc>
        <w:tc>
          <w:tcPr>
            <w:tcW w:w="1222" w:type="dxa"/>
            <w:tcBorders>
              <w:top w:val="nil"/>
              <w:left w:val="nil"/>
              <w:bottom w:val="nil"/>
              <w:right w:val="nil"/>
            </w:tcBorders>
          </w:tcPr>
          <w:p w14:paraId="554CD524" w14:textId="77777777" w:rsidR="0081086E" w:rsidRPr="00956AB8" w:rsidRDefault="0081086E" w:rsidP="00A1207F">
            <w:pPr>
              <w:widowControl w:val="0"/>
              <w:autoSpaceDE w:val="0"/>
              <w:autoSpaceDN w:val="0"/>
              <w:adjustRightInd w:val="0"/>
              <w:spacing w:after="0" w:line="240" w:lineRule="auto"/>
              <w:jc w:val="center"/>
              <w:rPr>
                <w:moveTo w:id="5934" w:author="Menzie Chinn" w:date="2024-05-23T20:42:00Z" w16du:dateUtc="2024-05-24T01:42:00Z"/>
                <w:rFonts w:ascii="Times New Roman" w:eastAsia="Yu Mincho" w:hAnsi="Times New Roman" w:cs="Times New Roman"/>
                <w:kern w:val="0"/>
                <w:sz w:val="16"/>
                <w:szCs w:val="16"/>
                <w:lang w:eastAsia="ja-JP"/>
                <w14:ligatures w14:val="none"/>
              </w:rPr>
            </w:pPr>
            <w:moveTo w:id="5935" w:author="Menzie Chinn" w:date="2024-05-23T20:42:00Z" w16du:dateUtc="2024-05-24T01:42:00Z">
              <w:r w:rsidRPr="00956AB8">
                <w:rPr>
                  <w:rFonts w:ascii="Times New Roman" w:eastAsia="Yu Mincho" w:hAnsi="Times New Roman" w:cs="Times New Roman"/>
                  <w:kern w:val="0"/>
                  <w:sz w:val="16"/>
                  <w:szCs w:val="16"/>
                  <w:lang w:eastAsia="ja-JP"/>
                  <w14:ligatures w14:val="none"/>
                </w:rPr>
                <w:t>88.298</w:t>
              </w:r>
            </w:moveTo>
          </w:p>
        </w:tc>
      </w:tr>
      <w:tr w:rsidR="0081086E" w:rsidRPr="00956AB8" w14:paraId="07131084" w14:textId="77777777" w:rsidTr="00A1207F">
        <w:trPr>
          <w:jc w:val="center"/>
        </w:trPr>
        <w:tc>
          <w:tcPr>
            <w:tcW w:w="1933" w:type="dxa"/>
            <w:tcBorders>
              <w:top w:val="nil"/>
              <w:left w:val="nil"/>
              <w:bottom w:val="nil"/>
              <w:right w:val="nil"/>
            </w:tcBorders>
          </w:tcPr>
          <w:p w14:paraId="42BB7600" w14:textId="77777777" w:rsidR="0081086E" w:rsidRPr="00956AB8" w:rsidRDefault="0081086E" w:rsidP="00A1207F">
            <w:pPr>
              <w:widowControl w:val="0"/>
              <w:autoSpaceDE w:val="0"/>
              <w:autoSpaceDN w:val="0"/>
              <w:adjustRightInd w:val="0"/>
              <w:spacing w:after="0" w:line="240" w:lineRule="auto"/>
              <w:jc w:val="center"/>
              <w:rPr>
                <w:moveTo w:id="593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AAC1E2" w14:textId="77777777" w:rsidR="0081086E" w:rsidRPr="00956AB8" w:rsidRDefault="0081086E" w:rsidP="00A1207F">
            <w:pPr>
              <w:widowControl w:val="0"/>
              <w:autoSpaceDE w:val="0"/>
              <w:autoSpaceDN w:val="0"/>
              <w:adjustRightInd w:val="0"/>
              <w:spacing w:after="0" w:line="240" w:lineRule="auto"/>
              <w:jc w:val="center"/>
              <w:rPr>
                <w:moveTo w:id="5937" w:author="Menzie Chinn" w:date="2024-05-23T20:42:00Z" w16du:dateUtc="2024-05-24T01:42:00Z"/>
                <w:rFonts w:ascii="Times New Roman" w:eastAsia="Yu Mincho" w:hAnsi="Times New Roman" w:cs="Times New Roman"/>
                <w:kern w:val="0"/>
                <w:sz w:val="16"/>
                <w:szCs w:val="16"/>
                <w:lang w:eastAsia="ja-JP"/>
                <w14:ligatures w14:val="none"/>
              </w:rPr>
            </w:pPr>
            <w:moveTo w:id="5938" w:author="Menzie Chinn" w:date="2024-05-23T20:42:00Z" w16du:dateUtc="2024-05-24T01:42:00Z">
              <w:r w:rsidRPr="00956AB8">
                <w:rPr>
                  <w:rFonts w:ascii="Times New Roman" w:eastAsia="Yu Mincho" w:hAnsi="Times New Roman" w:cs="Times New Roman"/>
                  <w:kern w:val="0"/>
                  <w:sz w:val="14"/>
                  <w:szCs w:val="14"/>
                  <w:lang w:eastAsia="ja-JP"/>
                  <w14:ligatures w14:val="none"/>
                </w:rPr>
                <w:t>(63.714)</w:t>
              </w:r>
            </w:moveTo>
          </w:p>
        </w:tc>
        <w:tc>
          <w:tcPr>
            <w:tcW w:w="1222" w:type="dxa"/>
            <w:tcBorders>
              <w:top w:val="nil"/>
              <w:left w:val="nil"/>
              <w:bottom w:val="nil"/>
              <w:right w:val="nil"/>
            </w:tcBorders>
          </w:tcPr>
          <w:p w14:paraId="2DDCB373" w14:textId="77777777" w:rsidR="0081086E" w:rsidRPr="00956AB8" w:rsidRDefault="0081086E" w:rsidP="00A1207F">
            <w:pPr>
              <w:widowControl w:val="0"/>
              <w:autoSpaceDE w:val="0"/>
              <w:autoSpaceDN w:val="0"/>
              <w:adjustRightInd w:val="0"/>
              <w:spacing w:after="0" w:line="240" w:lineRule="auto"/>
              <w:jc w:val="center"/>
              <w:rPr>
                <w:moveTo w:id="5939" w:author="Menzie Chinn" w:date="2024-05-23T20:42:00Z" w16du:dateUtc="2024-05-24T01:42:00Z"/>
                <w:rFonts w:ascii="Times New Roman" w:eastAsia="Yu Mincho" w:hAnsi="Times New Roman" w:cs="Times New Roman"/>
                <w:kern w:val="0"/>
                <w:sz w:val="16"/>
                <w:szCs w:val="16"/>
                <w:lang w:eastAsia="ja-JP"/>
                <w14:ligatures w14:val="none"/>
              </w:rPr>
            </w:pPr>
            <w:moveTo w:id="5940" w:author="Menzie Chinn" w:date="2024-05-23T20:42:00Z" w16du:dateUtc="2024-05-24T01:42:00Z">
              <w:r w:rsidRPr="00956AB8">
                <w:rPr>
                  <w:rFonts w:ascii="Times New Roman" w:eastAsia="Yu Mincho" w:hAnsi="Times New Roman" w:cs="Times New Roman"/>
                  <w:kern w:val="0"/>
                  <w:sz w:val="14"/>
                  <w:szCs w:val="14"/>
                  <w:lang w:eastAsia="ja-JP"/>
                  <w14:ligatures w14:val="none"/>
                </w:rPr>
                <w:t>(65.545)</w:t>
              </w:r>
            </w:moveTo>
          </w:p>
        </w:tc>
        <w:tc>
          <w:tcPr>
            <w:tcW w:w="1222" w:type="dxa"/>
            <w:tcBorders>
              <w:top w:val="nil"/>
              <w:left w:val="nil"/>
              <w:bottom w:val="nil"/>
              <w:right w:val="nil"/>
            </w:tcBorders>
          </w:tcPr>
          <w:p w14:paraId="06DD0D09" w14:textId="77777777" w:rsidR="0081086E" w:rsidRPr="00956AB8" w:rsidRDefault="0081086E" w:rsidP="00A1207F">
            <w:pPr>
              <w:widowControl w:val="0"/>
              <w:autoSpaceDE w:val="0"/>
              <w:autoSpaceDN w:val="0"/>
              <w:adjustRightInd w:val="0"/>
              <w:spacing w:after="0" w:line="240" w:lineRule="auto"/>
              <w:jc w:val="center"/>
              <w:rPr>
                <w:moveTo w:id="5941" w:author="Menzie Chinn" w:date="2024-05-23T20:42:00Z" w16du:dateUtc="2024-05-24T01:42:00Z"/>
                <w:rFonts w:ascii="Times New Roman" w:eastAsia="Yu Mincho" w:hAnsi="Times New Roman" w:cs="Times New Roman"/>
                <w:kern w:val="0"/>
                <w:sz w:val="16"/>
                <w:szCs w:val="16"/>
                <w:lang w:eastAsia="ja-JP"/>
                <w14:ligatures w14:val="none"/>
              </w:rPr>
            </w:pPr>
            <w:moveTo w:id="5942" w:author="Menzie Chinn" w:date="2024-05-23T20:42:00Z" w16du:dateUtc="2024-05-24T01:42:00Z">
              <w:r w:rsidRPr="00956AB8">
                <w:rPr>
                  <w:rFonts w:ascii="Times New Roman" w:eastAsia="Yu Mincho" w:hAnsi="Times New Roman" w:cs="Times New Roman"/>
                  <w:kern w:val="0"/>
                  <w:sz w:val="14"/>
                  <w:szCs w:val="14"/>
                  <w:lang w:eastAsia="ja-JP"/>
                  <w14:ligatures w14:val="none"/>
                </w:rPr>
                <w:t>(66.944)</w:t>
              </w:r>
            </w:moveTo>
          </w:p>
        </w:tc>
        <w:tc>
          <w:tcPr>
            <w:tcW w:w="1222" w:type="dxa"/>
            <w:tcBorders>
              <w:top w:val="nil"/>
              <w:left w:val="nil"/>
              <w:bottom w:val="nil"/>
              <w:right w:val="nil"/>
            </w:tcBorders>
          </w:tcPr>
          <w:p w14:paraId="6949C5F8" w14:textId="77777777" w:rsidR="0081086E" w:rsidRPr="00956AB8" w:rsidRDefault="0081086E" w:rsidP="00A1207F">
            <w:pPr>
              <w:widowControl w:val="0"/>
              <w:autoSpaceDE w:val="0"/>
              <w:autoSpaceDN w:val="0"/>
              <w:adjustRightInd w:val="0"/>
              <w:spacing w:after="0" w:line="240" w:lineRule="auto"/>
              <w:jc w:val="center"/>
              <w:rPr>
                <w:moveTo w:id="5943" w:author="Menzie Chinn" w:date="2024-05-23T20:42:00Z" w16du:dateUtc="2024-05-24T01:42:00Z"/>
                <w:rFonts w:ascii="Times New Roman" w:eastAsia="Yu Mincho" w:hAnsi="Times New Roman" w:cs="Times New Roman"/>
                <w:kern w:val="0"/>
                <w:sz w:val="16"/>
                <w:szCs w:val="16"/>
                <w:lang w:eastAsia="ja-JP"/>
                <w14:ligatures w14:val="none"/>
              </w:rPr>
            </w:pPr>
            <w:moveTo w:id="5944" w:author="Menzie Chinn" w:date="2024-05-23T20:42:00Z" w16du:dateUtc="2024-05-24T01:42:00Z">
              <w:r w:rsidRPr="00956AB8">
                <w:rPr>
                  <w:rFonts w:ascii="Times New Roman" w:eastAsia="Yu Mincho" w:hAnsi="Times New Roman" w:cs="Times New Roman"/>
                  <w:kern w:val="0"/>
                  <w:sz w:val="14"/>
                  <w:szCs w:val="14"/>
                  <w:lang w:eastAsia="ja-JP"/>
                  <w14:ligatures w14:val="none"/>
                </w:rPr>
                <w:t>(66.894)</w:t>
              </w:r>
            </w:moveTo>
          </w:p>
        </w:tc>
        <w:tc>
          <w:tcPr>
            <w:tcW w:w="1222" w:type="dxa"/>
            <w:tcBorders>
              <w:top w:val="nil"/>
              <w:left w:val="nil"/>
              <w:bottom w:val="nil"/>
              <w:right w:val="nil"/>
            </w:tcBorders>
          </w:tcPr>
          <w:p w14:paraId="4E3CA1AC" w14:textId="77777777" w:rsidR="0081086E" w:rsidRPr="00956AB8" w:rsidRDefault="0081086E" w:rsidP="00A1207F">
            <w:pPr>
              <w:widowControl w:val="0"/>
              <w:autoSpaceDE w:val="0"/>
              <w:autoSpaceDN w:val="0"/>
              <w:adjustRightInd w:val="0"/>
              <w:spacing w:after="0" w:line="240" w:lineRule="auto"/>
              <w:jc w:val="center"/>
              <w:rPr>
                <w:moveTo w:id="5945" w:author="Menzie Chinn" w:date="2024-05-23T20:42:00Z" w16du:dateUtc="2024-05-24T01:42:00Z"/>
                <w:rFonts w:ascii="Times New Roman" w:eastAsia="Yu Mincho" w:hAnsi="Times New Roman" w:cs="Times New Roman"/>
                <w:kern w:val="0"/>
                <w:sz w:val="16"/>
                <w:szCs w:val="16"/>
                <w:lang w:eastAsia="ja-JP"/>
                <w14:ligatures w14:val="none"/>
              </w:rPr>
            </w:pPr>
            <w:moveTo w:id="5946" w:author="Menzie Chinn" w:date="2024-05-23T20:42:00Z" w16du:dateUtc="2024-05-24T01:42:00Z">
              <w:r w:rsidRPr="00956AB8">
                <w:rPr>
                  <w:rFonts w:ascii="Times New Roman" w:eastAsia="Yu Mincho" w:hAnsi="Times New Roman" w:cs="Times New Roman"/>
                  <w:kern w:val="0"/>
                  <w:sz w:val="14"/>
                  <w:szCs w:val="14"/>
                  <w:lang w:eastAsia="ja-JP"/>
                  <w14:ligatures w14:val="none"/>
                </w:rPr>
                <w:t>(65.913)</w:t>
              </w:r>
            </w:moveTo>
          </w:p>
        </w:tc>
      </w:tr>
      <w:tr w:rsidR="0081086E" w:rsidRPr="00956AB8" w14:paraId="1E319F64" w14:textId="77777777" w:rsidTr="00A1207F">
        <w:trPr>
          <w:jc w:val="center"/>
        </w:trPr>
        <w:tc>
          <w:tcPr>
            <w:tcW w:w="1933" w:type="dxa"/>
            <w:tcBorders>
              <w:top w:val="nil"/>
              <w:left w:val="nil"/>
              <w:bottom w:val="nil"/>
              <w:right w:val="nil"/>
            </w:tcBorders>
          </w:tcPr>
          <w:p w14:paraId="016D40F1" w14:textId="77777777" w:rsidR="0081086E" w:rsidRPr="00956AB8" w:rsidRDefault="0081086E" w:rsidP="00A1207F">
            <w:pPr>
              <w:widowControl w:val="0"/>
              <w:autoSpaceDE w:val="0"/>
              <w:autoSpaceDN w:val="0"/>
              <w:adjustRightInd w:val="0"/>
              <w:spacing w:after="0" w:line="240" w:lineRule="auto"/>
              <w:jc w:val="center"/>
              <w:rPr>
                <w:moveTo w:id="5947" w:author="Menzie Chinn" w:date="2024-05-23T20:42:00Z" w16du:dateUtc="2024-05-24T01:42:00Z"/>
                <w:rFonts w:ascii="Times New Roman" w:eastAsia="Yu Mincho" w:hAnsi="Times New Roman" w:cs="Times New Roman"/>
                <w:kern w:val="0"/>
                <w:sz w:val="16"/>
                <w:szCs w:val="16"/>
                <w:lang w:eastAsia="ja-JP"/>
                <w14:ligatures w14:val="none"/>
              </w:rPr>
            </w:pPr>
            <w:proofErr w:type="spellStart"/>
            <w:moveTo w:id="5948" w:author="Menzie Chinn" w:date="2024-05-23T20:42:00Z" w16du:dateUtc="2024-05-24T01:42:00Z">
              <w:r w:rsidRPr="00956AB8">
                <w:rPr>
                  <w:rFonts w:ascii="Times New Roman" w:eastAsia="Yu Mincho" w:hAnsi="Times New Roman" w:cs="Times New Roman"/>
                  <w:kern w:val="0"/>
                  <w:sz w:val="16"/>
                  <w:szCs w:val="16"/>
                  <w:lang w:eastAsia="ja-JP"/>
                  <w14:ligatures w14:val="none"/>
                </w:rPr>
                <w:t>Sh</w:t>
              </w:r>
              <w:proofErr w:type="spellEnd"/>
              <w:r w:rsidRPr="00956AB8">
                <w:rPr>
                  <w:rFonts w:ascii="Times New Roman" w:eastAsia="Yu Mincho" w:hAnsi="Times New Roman" w:cs="Times New Roman"/>
                  <w:kern w:val="0"/>
                  <w:sz w:val="16"/>
                  <w:szCs w:val="16"/>
                  <w:lang w:eastAsia="ja-JP"/>
                  <w14:ligatures w14:val="none"/>
                </w:rPr>
                <w:t xml:space="preserve"> of trade w/ China</w:t>
              </w:r>
            </w:moveTo>
          </w:p>
        </w:tc>
        <w:tc>
          <w:tcPr>
            <w:tcW w:w="1222" w:type="dxa"/>
            <w:tcBorders>
              <w:top w:val="nil"/>
              <w:left w:val="nil"/>
              <w:bottom w:val="nil"/>
              <w:right w:val="nil"/>
            </w:tcBorders>
          </w:tcPr>
          <w:p w14:paraId="57611EBD" w14:textId="77777777" w:rsidR="0081086E" w:rsidRPr="00956AB8" w:rsidRDefault="0081086E" w:rsidP="00A1207F">
            <w:pPr>
              <w:widowControl w:val="0"/>
              <w:autoSpaceDE w:val="0"/>
              <w:autoSpaceDN w:val="0"/>
              <w:adjustRightInd w:val="0"/>
              <w:spacing w:after="0" w:line="240" w:lineRule="auto"/>
              <w:jc w:val="center"/>
              <w:rPr>
                <w:moveTo w:id="5949" w:author="Menzie Chinn" w:date="2024-05-23T20:42:00Z" w16du:dateUtc="2024-05-24T01:42:00Z"/>
                <w:rFonts w:ascii="Times New Roman" w:eastAsia="Yu Mincho" w:hAnsi="Times New Roman" w:cs="Times New Roman"/>
                <w:kern w:val="0"/>
                <w:sz w:val="16"/>
                <w:szCs w:val="16"/>
                <w:lang w:eastAsia="ja-JP"/>
                <w14:ligatures w14:val="none"/>
              </w:rPr>
            </w:pPr>
            <w:moveTo w:id="5950" w:author="Menzie Chinn" w:date="2024-05-23T20:42:00Z" w16du:dateUtc="2024-05-24T01:42:00Z">
              <w:r w:rsidRPr="00956AB8">
                <w:rPr>
                  <w:rFonts w:ascii="Times New Roman" w:eastAsia="Yu Mincho" w:hAnsi="Times New Roman" w:cs="Times New Roman"/>
                  <w:kern w:val="0"/>
                  <w:sz w:val="16"/>
                  <w:szCs w:val="16"/>
                  <w:lang w:eastAsia="ja-JP"/>
                  <w14:ligatures w14:val="none"/>
                </w:rPr>
                <w:t>-0.238</w:t>
              </w:r>
            </w:moveTo>
          </w:p>
        </w:tc>
        <w:tc>
          <w:tcPr>
            <w:tcW w:w="1222" w:type="dxa"/>
            <w:tcBorders>
              <w:top w:val="nil"/>
              <w:left w:val="nil"/>
              <w:bottom w:val="nil"/>
              <w:right w:val="nil"/>
            </w:tcBorders>
          </w:tcPr>
          <w:p w14:paraId="43E5138D" w14:textId="77777777" w:rsidR="0081086E" w:rsidRPr="00956AB8" w:rsidRDefault="0081086E" w:rsidP="00A1207F">
            <w:pPr>
              <w:widowControl w:val="0"/>
              <w:autoSpaceDE w:val="0"/>
              <w:autoSpaceDN w:val="0"/>
              <w:adjustRightInd w:val="0"/>
              <w:spacing w:after="0" w:line="240" w:lineRule="auto"/>
              <w:jc w:val="center"/>
              <w:rPr>
                <w:moveTo w:id="5951" w:author="Menzie Chinn" w:date="2024-05-23T20:42:00Z" w16du:dateUtc="2024-05-24T01:42:00Z"/>
                <w:rFonts w:ascii="Times New Roman" w:eastAsia="Yu Mincho" w:hAnsi="Times New Roman" w:cs="Times New Roman"/>
                <w:kern w:val="0"/>
                <w:sz w:val="16"/>
                <w:szCs w:val="16"/>
                <w:lang w:eastAsia="ja-JP"/>
                <w14:ligatures w14:val="none"/>
              </w:rPr>
            </w:pPr>
            <w:moveTo w:id="5952" w:author="Menzie Chinn" w:date="2024-05-23T20:42:00Z" w16du:dateUtc="2024-05-24T01:42:00Z">
              <w:r w:rsidRPr="00956AB8">
                <w:rPr>
                  <w:rFonts w:ascii="Times New Roman" w:eastAsia="Yu Mincho" w:hAnsi="Times New Roman" w:cs="Times New Roman"/>
                  <w:kern w:val="0"/>
                  <w:sz w:val="16"/>
                  <w:szCs w:val="16"/>
                  <w:lang w:eastAsia="ja-JP"/>
                  <w14:ligatures w14:val="none"/>
                </w:rPr>
                <w:t>0.041</w:t>
              </w:r>
            </w:moveTo>
          </w:p>
        </w:tc>
        <w:tc>
          <w:tcPr>
            <w:tcW w:w="1222" w:type="dxa"/>
            <w:tcBorders>
              <w:top w:val="nil"/>
              <w:left w:val="nil"/>
              <w:bottom w:val="nil"/>
              <w:right w:val="nil"/>
            </w:tcBorders>
          </w:tcPr>
          <w:p w14:paraId="462BD3D3" w14:textId="77777777" w:rsidR="0081086E" w:rsidRPr="00956AB8" w:rsidRDefault="0081086E" w:rsidP="00A1207F">
            <w:pPr>
              <w:widowControl w:val="0"/>
              <w:autoSpaceDE w:val="0"/>
              <w:autoSpaceDN w:val="0"/>
              <w:adjustRightInd w:val="0"/>
              <w:spacing w:after="0" w:line="240" w:lineRule="auto"/>
              <w:jc w:val="center"/>
              <w:rPr>
                <w:moveTo w:id="5953" w:author="Menzie Chinn" w:date="2024-05-23T20:42:00Z" w16du:dateUtc="2024-05-24T01:42:00Z"/>
                <w:rFonts w:ascii="Times New Roman" w:eastAsia="Yu Mincho" w:hAnsi="Times New Roman" w:cs="Times New Roman"/>
                <w:kern w:val="0"/>
                <w:sz w:val="16"/>
                <w:szCs w:val="16"/>
                <w:lang w:eastAsia="ja-JP"/>
                <w14:ligatures w14:val="none"/>
              </w:rPr>
            </w:pPr>
            <w:moveTo w:id="5954" w:author="Menzie Chinn" w:date="2024-05-23T20:42:00Z" w16du:dateUtc="2024-05-24T01:42:00Z">
              <w:r w:rsidRPr="00956AB8">
                <w:rPr>
                  <w:rFonts w:ascii="Times New Roman" w:eastAsia="Yu Mincho" w:hAnsi="Times New Roman" w:cs="Times New Roman"/>
                  <w:kern w:val="0"/>
                  <w:sz w:val="16"/>
                  <w:szCs w:val="16"/>
                  <w:lang w:eastAsia="ja-JP"/>
                  <w14:ligatures w14:val="none"/>
                </w:rPr>
                <w:t>0.853</w:t>
              </w:r>
            </w:moveTo>
          </w:p>
        </w:tc>
        <w:tc>
          <w:tcPr>
            <w:tcW w:w="1222" w:type="dxa"/>
            <w:tcBorders>
              <w:top w:val="nil"/>
              <w:left w:val="nil"/>
              <w:bottom w:val="nil"/>
              <w:right w:val="nil"/>
            </w:tcBorders>
          </w:tcPr>
          <w:p w14:paraId="1A6A2A0F" w14:textId="77777777" w:rsidR="0081086E" w:rsidRPr="00956AB8" w:rsidRDefault="0081086E" w:rsidP="00A1207F">
            <w:pPr>
              <w:widowControl w:val="0"/>
              <w:autoSpaceDE w:val="0"/>
              <w:autoSpaceDN w:val="0"/>
              <w:adjustRightInd w:val="0"/>
              <w:spacing w:after="0" w:line="240" w:lineRule="auto"/>
              <w:jc w:val="center"/>
              <w:rPr>
                <w:moveTo w:id="5955" w:author="Menzie Chinn" w:date="2024-05-23T20:42:00Z" w16du:dateUtc="2024-05-24T01:42:00Z"/>
                <w:rFonts w:ascii="Times New Roman" w:eastAsia="Yu Mincho" w:hAnsi="Times New Roman" w:cs="Times New Roman"/>
                <w:kern w:val="0"/>
                <w:sz w:val="16"/>
                <w:szCs w:val="16"/>
                <w:lang w:eastAsia="ja-JP"/>
                <w14:ligatures w14:val="none"/>
              </w:rPr>
            </w:pPr>
            <w:moveTo w:id="5956" w:author="Menzie Chinn" w:date="2024-05-23T20:42:00Z" w16du:dateUtc="2024-05-24T01:42:00Z">
              <w:r w:rsidRPr="00956AB8">
                <w:rPr>
                  <w:rFonts w:ascii="Times New Roman" w:eastAsia="Yu Mincho" w:hAnsi="Times New Roman" w:cs="Times New Roman"/>
                  <w:kern w:val="0"/>
                  <w:sz w:val="16"/>
                  <w:szCs w:val="16"/>
                  <w:lang w:eastAsia="ja-JP"/>
                  <w14:ligatures w14:val="none"/>
                </w:rPr>
                <w:t>0.855</w:t>
              </w:r>
            </w:moveTo>
          </w:p>
        </w:tc>
        <w:tc>
          <w:tcPr>
            <w:tcW w:w="1222" w:type="dxa"/>
            <w:tcBorders>
              <w:top w:val="nil"/>
              <w:left w:val="nil"/>
              <w:bottom w:val="nil"/>
              <w:right w:val="nil"/>
            </w:tcBorders>
          </w:tcPr>
          <w:p w14:paraId="75DC4435" w14:textId="77777777" w:rsidR="0081086E" w:rsidRPr="00956AB8" w:rsidRDefault="0081086E" w:rsidP="00A1207F">
            <w:pPr>
              <w:widowControl w:val="0"/>
              <w:autoSpaceDE w:val="0"/>
              <w:autoSpaceDN w:val="0"/>
              <w:adjustRightInd w:val="0"/>
              <w:spacing w:after="0" w:line="240" w:lineRule="auto"/>
              <w:jc w:val="center"/>
              <w:rPr>
                <w:moveTo w:id="5957" w:author="Menzie Chinn" w:date="2024-05-23T20:42:00Z" w16du:dateUtc="2024-05-24T01:42:00Z"/>
                <w:rFonts w:ascii="Times New Roman" w:eastAsia="Yu Mincho" w:hAnsi="Times New Roman" w:cs="Times New Roman"/>
                <w:kern w:val="0"/>
                <w:sz w:val="16"/>
                <w:szCs w:val="16"/>
                <w:lang w:eastAsia="ja-JP"/>
                <w14:ligatures w14:val="none"/>
              </w:rPr>
            </w:pPr>
            <w:moveTo w:id="5958" w:author="Menzie Chinn" w:date="2024-05-23T20:42:00Z" w16du:dateUtc="2024-05-24T01:42:00Z">
              <w:r w:rsidRPr="00956AB8">
                <w:rPr>
                  <w:rFonts w:ascii="Times New Roman" w:eastAsia="Yu Mincho" w:hAnsi="Times New Roman" w:cs="Times New Roman"/>
                  <w:kern w:val="0"/>
                  <w:sz w:val="16"/>
                  <w:szCs w:val="16"/>
                  <w:lang w:eastAsia="ja-JP"/>
                  <w14:ligatures w14:val="none"/>
                </w:rPr>
                <w:t>0.232</w:t>
              </w:r>
            </w:moveTo>
          </w:p>
        </w:tc>
      </w:tr>
      <w:tr w:rsidR="0081086E" w:rsidRPr="00956AB8" w14:paraId="61075347" w14:textId="77777777" w:rsidTr="00A1207F">
        <w:trPr>
          <w:jc w:val="center"/>
        </w:trPr>
        <w:tc>
          <w:tcPr>
            <w:tcW w:w="1933" w:type="dxa"/>
            <w:tcBorders>
              <w:top w:val="nil"/>
              <w:left w:val="nil"/>
              <w:bottom w:val="nil"/>
              <w:right w:val="nil"/>
            </w:tcBorders>
          </w:tcPr>
          <w:p w14:paraId="70BC75CC" w14:textId="77777777" w:rsidR="0081086E" w:rsidRPr="00956AB8" w:rsidRDefault="0081086E" w:rsidP="00A1207F">
            <w:pPr>
              <w:widowControl w:val="0"/>
              <w:autoSpaceDE w:val="0"/>
              <w:autoSpaceDN w:val="0"/>
              <w:adjustRightInd w:val="0"/>
              <w:spacing w:after="0" w:line="240" w:lineRule="auto"/>
              <w:jc w:val="center"/>
              <w:rPr>
                <w:moveTo w:id="595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9001557" w14:textId="77777777" w:rsidR="0081086E" w:rsidRPr="00956AB8" w:rsidRDefault="0081086E" w:rsidP="00A1207F">
            <w:pPr>
              <w:widowControl w:val="0"/>
              <w:autoSpaceDE w:val="0"/>
              <w:autoSpaceDN w:val="0"/>
              <w:adjustRightInd w:val="0"/>
              <w:spacing w:after="0" w:line="240" w:lineRule="auto"/>
              <w:jc w:val="center"/>
              <w:rPr>
                <w:moveTo w:id="5960" w:author="Menzie Chinn" w:date="2024-05-23T20:42:00Z" w16du:dateUtc="2024-05-24T01:42:00Z"/>
                <w:rFonts w:ascii="Times New Roman" w:eastAsia="Yu Mincho" w:hAnsi="Times New Roman" w:cs="Times New Roman"/>
                <w:kern w:val="0"/>
                <w:sz w:val="16"/>
                <w:szCs w:val="16"/>
                <w:lang w:eastAsia="ja-JP"/>
                <w14:ligatures w14:val="none"/>
              </w:rPr>
            </w:pPr>
            <w:moveTo w:id="5961" w:author="Menzie Chinn" w:date="2024-05-23T20:42:00Z" w16du:dateUtc="2024-05-24T01:42:00Z">
              <w:r w:rsidRPr="00956AB8">
                <w:rPr>
                  <w:rFonts w:ascii="Times New Roman" w:eastAsia="Yu Mincho" w:hAnsi="Times New Roman" w:cs="Times New Roman"/>
                  <w:kern w:val="0"/>
                  <w:sz w:val="14"/>
                  <w:szCs w:val="14"/>
                  <w:lang w:eastAsia="ja-JP"/>
                  <w14:ligatures w14:val="none"/>
                </w:rPr>
                <w:t>(1.415)</w:t>
              </w:r>
            </w:moveTo>
          </w:p>
        </w:tc>
        <w:tc>
          <w:tcPr>
            <w:tcW w:w="1222" w:type="dxa"/>
            <w:tcBorders>
              <w:top w:val="nil"/>
              <w:left w:val="nil"/>
              <w:bottom w:val="nil"/>
              <w:right w:val="nil"/>
            </w:tcBorders>
          </w:tcPr>
          <w:p w14:paraId="633F5264" w14:textId="77777777" w:rsidR="0081086E" w:rsidRPr="00956AB8" w:rsidRDefault="0081086E" w:rsidP="00A1207F">
            <w:pPr>
              <w:widowControl w:val="0"/>
              <w:autoSpaceDE w:val="0"/>
              <w:autoSpaceDN w:val="0"/>
              <w:adjustRightInd w:val="0"/>
              <w:spacing w:after="0" w:line="240" w:lineRule="auto"/>
              <w:jc w:val="center"/>
              <w:rPr>
                <w:moveTo w:id="5962" w:author="Menzie Chinn" w:date="2024-05-23T20:42:00Z" w16du:dateUtc="2024-05-24T01:42:00Z"/>
                <w:rFonts w:ascii="Times New Roman" w:eastAsia="Yu Mincho" w:hAnsi="Times New Roman" w:cs="Times New Roman"/>
                <w:kern w:val="0"/>
                <w:sz w:val="16"/>
                <w:szCs w:val="16"/>
                <w:lang w:eastAsia="ja-JP"/>
                <w14:ligatures w14:val="none"/>
              </w:rPr>
            </w:pPr>
            <w:moveTo w:id="5963" w:author="Menzie Chinn" w:date="2024-05-23T20:42:00Z" w16du:dateUtc="2024-05-24T01:42:00Z">
              <w:r w:rsidRPr="00956AB8">
                <w:rPr>
                  <w:rFonts w:ascii="Times New Roman" w:eastAsia="Yu Mincho" w:hAnsi="Times New Roman" w:cs="Times New Roman"/>
                  <w:kern w:val="0"/>
                  <w:sz w:val="14"/>
                  <w:szCs w:val="14"/>
                  <w:lang w:eastAsia="ja-JP"/>
                  <w14:ligatures w14:val="none"/>
                </w:rPr>
                <w:t>(2.152)</w:t>
              </w:r>
            </w:moveTo>
          </w:p>
        </w:tc>
        <w:tc>
          <w:tcPr>
            <w:tcW w:w="1222" w:type="dxa"/>
            <w:tcBorders>
              <w:top w:val="nil"/>
              <w:left w:val="nil"/>
              <w:bottom w:val="nil"/>
              <w:right w:val="nil"/>
            </w:tcBorders>
          </w:tcPr>
          <w:p w14:paraId="0F48B17B" w14:textId="77777777" w:rsidR="0081086E" w:rsidRPr="00956AB8" w:rsidRDefault="0081086E" w:rsidP="00A1207F">
            <w:pPr>
              <w:widowControl w:val="0"/>
              <w:autoSpaceDE w:val="0"/>
              <w:autoSpaceDN w:val="0"/>
              <w:adjustRightInd w:val="0"/>
              <w:spacing w:after="0" w:line="240" w:lineRule="auto"/>
              <w:jc w:val="center"/>
              <w:rPr>
                <w:moveTo w:id="5964" w:author="Menzie Chinn" w:date="2024-05-23T20:42:00Z" w16du:dateUtc="2024-05-24T01:42:00Z"/>
                <w:rFonts w:ascii="Times New Roman" w:eastAsia="Yu Mincho" w:hAnsi="Times New Roman" w:cs="Times New Roman"/>
                <w:kern w:val="0"/>
                <w:sz w:val="16"/>
                <w:szCs w:val="16"/>
                <w:lang w:eastAsia="ja-JP"/>
                <w14:ligatures w14:val="none"/>
              </w:rPr>
            </w:pPr>
            <w:moveTo w:id="5965" w:author="Menzie Chinn" w:date="2024-05-23T20:42:00Z" w16du:dateUtc="2024-05-24T01:42:00Z">
              <w:r w:rsidRPr="00956AB8">
                <w:rPr>
                  <w:rFonts w:ascii="Times New Roman" w:eastAsia="Yu Mincho" w:hAnsi="Times New Roman" w:cs="Times New Roman"/>
                  <w:kern w:val="0"/>
                  <w:sz w:val="14"/>
                  <w:szCs w:val="14"/>
                  <w:lang w:eastAsia="ja-JP"/>
                  <w14:ligatures w14:val="none"/>
                </w:rPr>
                <w:t>(2.512)</w:t>
              </w:r>
            </w:moveTo>
          </w:p>
        </w:tc>
        <w:tc>
          <w:tcPr>
            <w:tcW w:w="1222" w:type="dxa"/>
            <w:tcBorders>
              <w:top w:val="nil"/>
              <w:left w:val="nil"/>
              <w:bottom w:val="nil"/>
              <w:right w:val="nil"/>
            </w:tcBorders>
          </w:tcPr>
          <w:p w14:paraId="72CD656A" w14:textId="77777777" w:rsidR="0081086E" w:rsidRPr="00956AB8" w:rsidRDefault="0081086E" w:rsidP="00A1207F">
            <w:pPr>
              <w:widowControl w:val="0"/>
              <w:autoSpaceDE w:val="0"/>
              <w:autoSpaceDN w:val="0"/>
              <w:adjustRightInd w:val="0"/>
              <w:spacing w:after="0" w:line="240" w:lineRule="auto"/>
              <w:jc w:val="center"/>
              <w:rPr>
                <w:moveTo w:id="5966" w:author="Menzie Chinn" w:date="2024-05-23T20:42:00Z" w16du:dateUtc="2024-05-24T01:42:00Z"/>
                <w:rFonts w:ascii="Times New Roman" w:eastAsia="Yu Mincho" w:hAnsi="Times New Roman" w:cs="Times New Roman"/>
                <w:kern w:val="0"/>
                <w:sz w:val="16"/>
                <w:szCs w:val="16"/>
                <w:lang w:eastAsia="ja-JP"/>
                <w14:ligatures w14:val="none"/>
              </w:rPr>
            </w:pPr>
            <w:moveTo w:id="5967" w:author="Menzie Chinn" w:date="2024-05-23T20:42:00Z" w16du:dateUtc="2024-05-24T01:42:00Z">
              <w:r w:rsidRPr="00956AB8">
                <w:rPr>
                  <w:rFonts w:ascii="Times New Roman" w:eastAsia="Yu Mincho" w:hAnsi="Times New Roman" w:cs="Times New Roman"/>
                  <w:kern w:val="0"/>
                  <w:sz w:val="14"/>
                  <w:szCs w:val="14"/>
                  <w:lang w:eastAsia="ja-JP"/>
                  <w14:ligatures w14:val="none"/>
                </w:rPr>
                <w:t>(2.599)</w:t>
              </w:r>
            </w:moveTo>
          </w:p>
        </w:tc>
        <w:tc>
          <w:tcPr>
            <w:tcW w:w="1222" w:type="dxa"/>
            <w:tcBorders>
              <w:top w:val="nil"/>
              <w:left w:val="nil"/>
              <w:bottom w:val="nil"/>
              <w:right w:val="nil"/>
            </w:tcBorders>
          </w:tcPr>
          <w:p w14:paraId="4CB89A61" w14:textId="77777777" w:rsidR="0081086E" w:rsidRPr="00956AB8" w:rsidRDefault="0081086E" w:rsidP="00A1207F">
            <w:pPr>
              <w:widowControl w:val="0"/>
              <w:autoSpaceDE w:val="0"/>
              <w:autoSpaceDN w:val="0"/>
              <w:adjustRightInd w:val="0"/>
              <w:spacing w:after="0" w:line="240" w:lineRule="auto"/>
              <w:jc w:val="center"/>
              <w:rPr>
                <w:moveTo w:id="5968" w:author="Menzie Chinn" w:date="2024-05-23T20:42:00Z" w16du:dateUtc="2024-05-24T01:42:00Z"/>
                <w:rFonts w:ascii="Times New Roman" w:eastAsia="Yu Mincho" w:hAnsi="Times New Roman" w:cs="Times New Roman"/>
                <w:kern w:val="0"/>
                <w:sz w:val="16"/>
                <w:szCs w:val="16"/>
                <w:lang w:eastAsia="ja-JP"/>
                <w14:ligatures w14:val="none"/>
              </w:rPr>
            </w:pPr>
            <w:moveTo w:id="5969" w:author="Menzie Chinn" w:date="2024-05-23T20:42:00Z" w16du:dateUtc="2024-05-24T01:42:00Z">
              <w:r w:rsidRPr="00956AB8">
                <w:rPr>
                  <w:rFonts w:ascii="Times New Roman" w:eastAsia="Yu Mincho" w:hAnsi="Times New Roman" w:cs="Times New Roman"/>
                  <w:kern w:val="0"/>
                  <w:sz w:val="14"/>
                  <w:szCs w:val="14"/>
                  <w:lang w:eastAsia="ja-JP"/>
                  <w14:ligatures w14:val="none"/>
                </w:rPr>
                <w:t>(2.254)</w:t>
              </w:r>
            </w:moveTo>
          </w:p>
        </w:tc>
      </w:tr>
      <w:tr w:rsidR="0081086E" w:rsidRPr="00956AB8" w14:paraId="51404577" w14:textId="77777777" w:rsidTr="00A1207F">
        <w:trPr>
          <w:jc w:val="center"/>
        </w:trPr>
        <w:tc>
          <w:tcPr>
            <w:tcW w:w="1933" w:type="dxa"/>
            <w:tcBorders>
              <w:top w:val="nil"/>
              <w:left w:val="nil"/>
              <w:bottom w:val="nil"/>
              <w:right w:val="nil"/>
            </w:tcBorders>
          </w:tcPr>
          <w:p w14:paraId="7112B50A" w14:textId="77777777" w:rsidR="0081086E" w:rsidRPr="00956AB8" w:rsidRDefault="0081086E" w:rsidP="00A1207F">
            <w:pPr>
              <w:widowControl w:val="0"/>
              <w:autoSpaceDE w:val="0"/>
              <w:autoSpaceDN w:val="0"/>
              <w:adjustRightInd w:val="0"/>
              <w:spacing w:after="0" w:line="240" w:lineRule="auto"/>
              <w:jc w:val="center"/>
              <w:rPr>
                <w:moveTo w:id="5970" w:author="Menzie Chinn" w:date="2024-05-23T20:42:00Z" w16du:dateUtc="2024-05-24T01:42:00Z"/>
                <w:rFonts w:ascii="Times New Roman" w:eastAsia="Yu Mincho" w:hAnsi="Times New Roman" w:cs="Times New Roman"/>
                <w:kern w:val="0"/>
                <w:sz w:val="16"/>
                <w:szCs w:val="16"/>
                <w:lang w:eastAsia="ja-JP"/>
                <w14:ligatures w14:val="none"/>
              </w:rPr>
            </w:pPr>
            <w:moveTo w:id="5971" w:author="Menzie Chinn" w:date="2024-05-23T20:42:00Z" w16du:dateUtc="2024-05-24T01:42:00Z">
              <w:r w:rsidRPr="00956AB8">
                <w:rPr>
                  <w:rFonts w:ascii="Times New Roman" w:eastAsia="Yu Mincho" w:hAnsi="Times New Roman" w:cs="Times New Roman"/>
                  <w:kern w:val="0"/>
                  <w:sz w:val="16"/>
                  <w:szCs w:val="16"/>
                  <w:lang w:eastAsia="ja-JP"/>
                  <w14:ligatures w14:val="none"/>
                </w:rPr>
                <w:t>FX turnover, location</w:t>
              </w:r>
            </w:moveTo>
          </w:p>
        </w:tc>
        <w:tc>
          <w:tcPr>
            <w:tcW w:w="1222" w:type="dxa"/>
            <w:tcBorders>
              <w:top w:val="nil"/>
              <w:left w:val="nil"/>
              <w:bottom w:val="nil"/>
              <w:right w:val="nil"/>
            </w:tcBorders>
          </w:tcPr>
          <w:p w14:paraId="75B83033" w14:textId="77777777" w:rsidR="0081086E" w:rsidRPr="00956AB8" w:rsidRDefault="0081086E" w:rsidP="00A1207F">
            <w:pPr>
              <w:widowControl w:val="0"/>
              <w:autoSpaceDE w:val="0"/>
              <w:autoSpaceDN w:val="0"/>
              <w:adjustRightInd w:val="0"/>
              <w:spacing w:after="0" w:line="240" w:lineRule="auto"/>
              <w:jc w:val="center"/>
              <w:rPr>
                <w:moveTo w:id="5972" w:author="Menzie Chinn" w:date="2024-05-23T20:42:00Z" w16du:dateUtc="2024-05-24T01:42:00Z"/>
                <w:rFonts w:ascii="Times New Roman" w:eastAsia="Yu Mincho" w:hAnsi="Times New Roman" w:cs="Times New Roman"/>
                <w:kern w:val="0"/>
                <w:sz w:val="16"/>
                <w:szCs w:val="16"/>
                <w:lang w:eastAsia="ja-JP"/>
                <w14:ligatures w14:val="none"/>
              </w:rPr>
            </w:pPr>
            <w:moveTo w:id="5973" w:author="Menzie Chinn" w:date="2024-05-23T20:42:00Z" w16du:dateUtc="2024-05-24T01:42:00Z">
              <w:r w:rsidRPr="00956AB8">
                <w:rPr>
                  <w:rFonts w:ascii="Times New Roman" w:eastAsia="Yu Mincho" w:hAnsi="Times New Roman" w:cs="Times New Roman"/>
                  <w:kern w:val="0"/>
                  <w:sz w:val="16"/>
                  <w:szCs w:val="16"/>
                  <w:lang w:eastAsia="ja-JP"/>
                  <w14:ligatures w14:val="none"/>
                </w:rPr>
                <w:t>6.781</w:t>
              </w:r>
            </w:moveTo>
          </w:p>
        </w:tc>
        <w:tc>
          <w:tcPr>
            <w:tcW w:w="1222" w:type="dxa"/>
            <w:tcBorders>
              <w:top w:val="nil"/>
              <w:left w:val="nil"/>
              <w:bottom w:val="nil"/>
              <w:right w:val="nil"/>
            </w:tcBorders>
          </w:tcPr>
          <w:p w14:paraId="361E0033" w14:textId="77777777" w:rsidR="0081086E" w:rsidRPr="00956AB8" w:rsidRDefault="0081086E" w:rsidP="00A1207F">
            <w:pPr>
              <w:widowControl w:val="0"/>
              <w:autoSpaceDE w:val="0"/>
              <w:autoSpaceDN w:val="0"/>
              <w:adjustRightInd w:val="0"/>
              <w:spacing w:after="0" w:line="240" w:lineRule="auto"/>
              <w:jc w:val="center"/>
              <w:rPr>
                <w:moveTo w:id="5974" w:author="Menzie Chinn" w:date="2024-05-23T20:42:00Z" w16du:dateUtc="2024-05-24T01:42:00Z"/>
                <w:rFonts w:ascii="Times New Roman" w:eastAsia="Yu Mincho" w:hAnsi="Times New Roman" w:cs="Times New Roman"/>
                <w:kern w:val="0"/>
                <w:sz w:val="16"/>
                <w:szCs w:val="16"/>
                <w:lang w:eastAsia="ja-JP"/>
                <w14:ligatures w14:val="none"/>
              </w:rPr>
            </w:pPr>
            <w:moveTo w:id="5975" w:author="Menzie Chinn" w:date="2024-05-23T20:42:00Z" w16du:dateUtc="2024-05-24T01:42:00Z">
              <w:r w:rsidRPr="00956AB8">
                <w:rPr>
                  <w:rFonts w:ascii="Times New Roman" w:eastAsia="Yu Mincho" w:hAnsi="Times New Roman" w:cs="Times New Roman"/>
                  <w:kern w:val="0"/>
                  <w:sz w:val="16"/>
                  <w:szCs w:val="16"/>
                  <w:lang w:eastAsia="ja-JP"/>
                  <w14:ligatures w14:val="none"/>
                </w:rPr>
                <w:t>5.685</w:t>
              </w:r>
            </w:moveTo>
          </w:p>
        </w:tc>
        <w:tc>
          <w:tcPr>
            <w:tcW w:w="1222" w:type="dxa"/>
            <w:tcBorders>
              <w:top w:val="nil"/>
              <w:left w:val="nil"/>
              <w:bottom w:val="nil"/>
              <w:right w:val="nil"/>
            </w:tcBorders>
          </w:tcPr>
          <w:p w14:paraId="37FA7F1E" w14:textId="77777777" w:rsidR="0081086E" w:rsidRPr="00956AB8" w:rsidRDefault="0081086E" w:rsidP="00A1207F">
            <w:pPr>
              <w:widowControl w:val="0"/>
              <w:autoSpaceDE w:val="0"/>
              <w:autoSpaceDN w:val="0"/>
              <w:adjustRightInd w:val="0"/>
              <w:spacing w:after="0" w:line="240" w:lineRule="auto"/>
              <w:jc w:val="center"/>
              <w:rPr>
                <w:moveTo w:id="5976" w:author="Menzie Chinn" w:date="2024-05-23T20:42:00Z" w16du:dateUtc="2024-05-24T01:42:00Z"/>
                <w:rFonts w:ascii="Times New Roman" w:eastAsia="Yu Mincho" w:hAnsi="Times New Roman" w:cs="Times New Roman"/>
                <w:kern w:val="0"/>
                <w:sz w:val="16"/>
                <w:szCs w:val="16"/>
                <w:lang w:eastAsia="ja-JP"/>
                <w14:ligatures w14:val="none"/>
              </w:rPr>
            </w:pPr>
            <w:moveTo w:id="5977" w:author="Menzie Chinn" w:date="2024-05-23T20:42:00Z" w16du:dateUtc="2024-05-24T01:42:00Z">
              <w:r w:rsidRPr="00956AB8">
                <w:rPr>
                  <w:rFonts w:ascii="Times New Roman" w:eastAsia="Yu Mincho" w:hAnsi="Times New Roman" w:cs="Times New Roman"/>
                  <w:kern w:val="0"/>
                  <w:sz w:val="16"/>
                  <w:szCs w:val="16"/>
                  <w:lang w:eastAsia="ja-JP"/>
                  <w14:ligatures w14:val="none"/>
                </w:rPr>
                <w:t>25.484</w:t>
              </w:r>
            </w:moveTo>
          </w:p>
        </w:tc>
        <w:tc>
          <w:tcPr>
            <w:tcW w:w="1222" w:type="dxa"/>
            <w:tcBorders>
              <w:top w:val="nil"/>
              <w:left w:val="nil"/>
              <w:bottom w:val="nil"/>
              <w:right w:val="nil"/>
            </w:tcBorders>
          </w:tcPr>
          <w:p w14:paraId="1FEB6C88" w14:textId="77777777" w:rsidR="0081086E" w:rsidRPr="00956AB8" w:rsidRDefault="0081086E" w:rsidP="00A1207F">
            <w:pPr>
              <w:widowControl w:val="0"/>
              <w:autoSpaceDE w:val="0"/>
              <w:autoSpaceDN w:val="0"/>
              <w:adjustRightInd w:val="0"/>
              <w:spacing w:after="0" w:line="240" w:lineRule="auto"/>
              <w:jc w:val="center"/>
              <w:rPr>
                <w:moveTo w:id="5978" w:author="Menzie Chinn" w:date="2024-05-23T20:42:00Z" w16du:dateUtc="2024-05-24T01:42:00Z"/>
                <w:rFonts w:ascii="Times New Roman" w:eastAsia="Yu Mincho" w:hAnsi="Times New Roman" w:cs="Times New Roman"/>
                <w:kern w:val="0"/>
                <w:sz w:val="16"/>
                <w:szCs w:val="16"/>
                <w:lang w:eastAsia="ja-JP"/>
                <w14:ligatures w14:val="none"/>
              </w:rPr>
            </w:pPr>
            <w:moveTo w:id="5979" w:author="Menzie Chinn" w:date="2024-05-23T20:42:00Z" w16du:dateUtc="2024-05-24T01:42:00Z">
              <w:r w:rsidRPr="00956AB8">
                <w:rPr>
                  <w:rFonts w:ascii="Times New Roman" w:eastAsia="Yu Mincho" w:hAnsi="Times New Roman" w:cs="Times New Roman"/>
                  <w:kern w:val="0"/>
                  <w:sz w:val="16"/>
                  <w:szCs w:val="16"/>
                  <w:lang w:eastAsia="ja-JP"/>
                  <w14:ligatures w14:val="none"/>
                </w:rPr>
                <w:t>15.633</w:t>
              </w:r>
            </w:moveTo>
          </w:p>
        </w:tc>
        <w:tc>
          <w:tcPr>
            <w:tcW w:w="1222" w:type="dxa"/>
            <w:tcBorders>
              <w:top w:val="nil"/>
              <w:left w:val="nil"/>
              <w:bottom w:val="nil"/>
              <w:right w:val="nil"/>
            </w:tcBorders>
          </w:tcPr>
          <w:p w14:paraId="25AF4D96" w14:textId="77777777" w:rsidR="0081086E" w:rsidRPr="00956AB8" w:rsidRDefault="0081086E" w:rsidP="00A1207F">
            <w:pPr>
              <w:widowControl w:val="0"/>
              <w:autoSpaceDE w:val="0"/>
              <w:autoSpaceDN w:val="0"/>
              <w:adjustRightInd w:val="0"/>
              <w:spacing w:after="0" w:line="240" w:lineRule="auto"/>
              <w:jc w:val="center"/>
              <w:rPr>
                <w:moveTo w:id="5980" w:author="Menzie Chinn" w:date="2024-05-23T20:42:00Z" w16du:dateUtc="2024-05-24T01:42:00Z"/>
                <w:rFonts w:ascii="Times New Roman" w:eastAsia="Yu Mincho" w:hAnsi="Times New Roman" w:cs="Times New Roman"/>
                <w:kern w:val="0"/>
                <w:sz w:val="16"/>
                <w:szCs w:val="16"/>
                <w:lang w:eastAsia="ja-JP"/>
                <w14:ligatures w14:val="none"/>
              </w:rPr>
            </w:pPr>
            <w:moveTo w:id="5981" w:author="Menzie Chinn" w:date="2024-05-23T20:42:00Z" w16du:dateUtc="2024-05-24T01:42:00Z">
              <w:r w:rsidRPr="00956AB8">
                <w:rPr>
                  <w:rFonts w:ascii="Times New Roman" w:eastAsia="Yu Mincho" w:hAnsi="Times New Roman" w:cs="Times New Roman"/>
                  <w:kern w:val="0"/>
                  <w:sz w:val="16"/>
                  <w:szCs w:val="16"/>
                  <w:lang w:eastAsia="ja-JP"/>
                  <w14:ligatures w14:val="none"/>
                </w:rPr>
                <w:t>15.336</w:t>
              </w:r>
            </w:moveTo>
          </w:p>
        </w:tc>
      </w:tr>
      <w:tr w:rsidR="0081086E" w:rsidRPr="00956AB8" w14:paraId="5A25D374" w14:textId="77777777" w:rsidTr="00A1207F">
        <w:trPr>
          <w:jc w:val="center"/>
        </w:trPr>
        <w:tc>
          <w:tcPr>
            <w:tcW w:w="1933" w:type="dxa"/>
            <w:tcBorders>
              <w:top w:val="nil"/>
              <w:left w:val="nil"/>
              <w:bottom w:val="nil"/>
              <w:right w:val="nil"/>
            </w:tcBorders>
          </w:tcPr>
          <w:p w14:paraId="29B5B522" w14:textId="77777777" w:rsidR="0081086E" w:rsidRPr="00956AB8" w:rsidRDefault="0081086E" w:rsidP="00A1207F">
            <w:pPr>
              <w:widowControl w:val="0"/>
              <w:autoSpaceDE w:val="0"/>
              <w:autoSpaceDN w:val="0"/>
              <w:adjustRightInd w:val="0"/>
              <w:spacing w:after="0" w:line="240" w:lineRule="auto"/>
              <w:jc w:val="center"/>
              <w:rPr>
                <w:moveTo w:id="598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F29718" w14:textId="77777777" w:rsidR="0081086E" w:rsidRPr="00956AB8" w:rsidRDefault="0081086E" w:rsidP="00A1207F">
            <w:pPr>
              <w:widowControl w:val="0"/>
              <w:autoSpaceDE w:val="0"/>
              <w:autoSpaceDN w:val="0"/>
              <w:adjustRightInd w:val="0"/>
              <w:spacing w:after="0" w:line="240" w:lineRule="auto"/>
              <w:jc w:val="center"/>
              <w:rPr>
                <w:moveTo w:id="5983" w:author="Menzie Chinn" w:date="2024-05-23T20:42:00Z" w16du:dateUtc="2024-05-24T01:42:00Z"/>
                <w:rFonts w:ascii="Times New Roman" w:eastAsia="Yu Mincho" w:hAnsi="Times New Roman" w:cs="Times New Roman"/>
                <w:kern w:val="0"/>
                <w:sz w:val="16"/>
                <w:szCs w:val="16"/>
                <w:lang w:eastAsia="ja-JP"/>
                <w14:ligatures w14:val="none"/>
              </w:rPr>
            </w:pPr>
            <w:moveTo w:id="5984" w:author="Menzie Chinn" w:date="2024-05-23T20:42:00Z" w16du:dateUtc="2024-05-24T01:42:00Z">
              <w:r w:rsidRPr="00956AB8">
                <w:rPr>
                  <w:rFonts w:ascii="Times New Roman" w:eastAsia="Yu Mincho" w:hAnsi="Times New Roman" w:cs="Times New Roman"/>
                  <w:kern w:val="0"/>
                  <w:sz w:val="14"/>
                  <w:szCs w:val="14"/>
                  <w:lang w:eastAsia="ja-JP"/>
                  <w14:ligatures w14:val="none"/>
                </w:rPr>
                <w:t>(66.276)</w:t>
              </w:r>
            </w:moveTo>
          </w:p>
        </w:tc>
        <w:tc>
          <w:tcPr>
            <w:tcW w:w="1222" w:type="dxa"/>
            <w:tcBorders>
              <w:top w:val="nil"/>
              <w:left w:val="nil"/>
              <w:bottom w:val="nil"/>
              <w:right w:val="nil"/>
            </w:tcBorders>
          </w:tcPr>
          <w:p w14:paraId="079B40F9" w14:textId="77777777" w:rsidR="0081086E" w:rsidRPr="00956AB8" w:rsidRDefault="0081086E" w:rsidP="00A1207F">
            <w:pPr>
              <w:widowControl w:val="0"/>
              <w:autoSpaceDE w:val="0"/>
              <w:autoSpaceDN w:val="0"/>
              <w:adjustRightInd w:val="0"/>
              <w:spacing w:after="0" w:line="240" w:lineRule="auto"/>
              <w:jc w:val="center"/>
              <w:rPr>
                <w:moveTo w:id="5985" w:author="Menzie Chinn" w:date="2024-05-23T20:42:00Z" w16du:dateUtc="2024-05-24T01:42:00Z"/>
                <w:rFonts w:ascii="Times New Roman" w:eastAsia="Yu Mincho" w:hAnsi="Times New Roman" w:cs="Times New Roman"/>
                <w:kern w:val="0"/>
                <w:sz w:val="16"/>
                <w:szCs w:val="16"/>
                <w:lang w:eastAsia="ja-JP"/>
                <w14:ligatures w14:val="none"/>
              </w:rPr>
            </w:pPr>
            <w:moveTo w:id="5986" w:author="Menzie Chinn" w:date="2024-05-23T20:42:00Z" w16du:dateUtc="2024-05-24T01:42:00Z">
              <w:r w:rsidRPr="00956AB8">
                <w:rPr>
                  <w:rFonts w:ascii="Times New Roman" w:eastAsia="Yu Mincho" w:hAnsi="Times New Roman" w:cs="Times New Roman"/>
                  <w:kern w:val="0"/>
                  <w:sz w:val="14"/>
                  <w:szCs w:val="14"/>
                  <w:lang w:eastAsia="ja-JP"/>
                  <w14:ligatures w14:val="none"/>
                </w:rPr>
                <w:t>(66.849)</w:t>
              </w:r>
            </w:moveTo>
          </w:p>
        </w:tc>
        <w:tc>
          <w:tcPr>
            <w:tcW w:w="1222" w:type="dxa"/>
            <w:tcBorders>
              <w:top w:val="nil"/>
              <w:left w:val="nil"/>
              <w:bottom w:val="nil"/>
              <w:right w:val="nil"/>
            </w:tcBorders>
          </w:tcPr>
          <w:p w14:paraId="6A184E58" w14:textId="77777777" w:rsidR="0081086E" w:rsidRPr="00956AB8" w:rsidRDefault="0081086E" w:rsidP="00A1207F">
            <w:pPr>
              <w:widowControl w:val="0"/>
              <w:autoSpaceDE w:val="0"/>
              <w:autoSpaceDN w:val="0"/>
              <w:adjustRightInd w:val="0"/>
              <w:spacing w:after="0" w:line="240" w:lineRule="auto"/>
              <w:jc w:val="center"/>
              <w:rPr>
                <w:moveTo w:id="5987" w:author="Menzie Chinn" w:date="2024-05-23T20:42:00Z" w16du:dateUtc="2024-05-24T01:42:00Z"/>
                <w:rFonts w:ascii="Times New Roman" w:eastAsia="Yu Mincho" w:hAnsi="Times New Roman" w:cs="Times New Roman"/>
                <w:kern w:val="0"/>
                <w:sz w:val="16"/>
                <w:szCs w:val="16"/>
                <w:lang w:eastAsia="ja-JP"/>
                <w14:ligatures w14:val="none"/>
              </w:rPr>
            </w:pPr>
            <w:moveTo w:id="5988" w:author="Menzie Chinn" w:date="2024-05-23T20:42:00Z" w16du:dateUtc="2024-05-24T01:42:00Z">
              <w:r w:rsidRPr="00956AB8">
                <w:rPr>
                  <w:rFonts w:ascii="Times New Roman" w:eastAsia="Yu Mincho" w:hAnsi="Times New Roman" w:cs="Times New Roman"/>
                  <w:kern w:val="0"/>
                  <w:sz w:val="14"/>
                  <w:szCs w:val="14"/>
                  <w:lang w:eastAsia="ja-JP"/>
                  <w14:ligatures w14:val="none"/>
                </w:rPr>
                <w:t>(71.178)</w:t>
              </w:r>
            </w:moveTo>
          </w:p>
        </w:tc>
        <w:tc>
          <w:tcPr>
            <w:tcW w:w="1222" w:type="dxa"/>
            <w:tcBorders>
              <w:top w:val="nil"/>
              <w:left w:val="nil"/>
              <w:bottom w:val="nil"/>
              <w:right w:val="nil"/>
            </w:tcBorders>
          </w:tcPr>
          <w:p w14:paraId="41828785" w14:textId="77777777" w:rsidR="0081086E" w:rsidRPr="00956AB8" w:rsidRDefault="0081086E" w:rsidP="00A1207F">
            <w:pPr>
              <w:widowControl w:val="0"/>
              <w:autoSpaceDE w:val="0"/>
              <w:autoSpaceDN w:val="0"/>
              <w:adjustRightInd w:val="0"/>
              <w:spacing w:after="0" w:line="240" w:lineRule="auto"/>
              <w:jc w:val="center"/>
              <w:rPr>
                <w:moveTo w:id="5989" w:author="Menzie Chinn" w:date="2024-05-23T20:42:00Z" w16du:dateUtc="2024-05-24T01:42:00Z"/>
                <w:rFonts w:ascii="Times New Roman" w:eastAsia="Yu Mincho" w:hAnsi="Times New Roman" w:cs="Times New Roman"/>
                <w:kern w:val="0"/>
                <w:sz w:val="16"/>
                <w:szCs w:val="16"/>
                <w:lang w:eastAsia="ja-JP"/>
                <w14:ligatures w14:val="none"/>
              </w:rPr>
            </w:pPr>
            <w:moveTo w:id="5990" w:author="Menzie Chinn" w:date="2024-05-23T20:42:00Z" w16du:dateUtc="2024-05-24T01:42:00Z">
              <w:r w:rsidRPr="00956AB8">
                <w:rPr>
                  <w:rFonts w:ascii="Times New Roman" w:eastAsia="Yu Mincho" w:hAnsi="Times New Roman" w:cs="Times New Roman"/>
                  <w:kern w:val="0"/>
                  <w:sz w:val="14"/>
                  <w:szCs w:val="14"/>
                  <w:lang w:eastAsia="ja-JP"/>
                  <w14:ligatures w14:val="none"/>
                </w:rPr>
                <w:t>(65.276)</w:t>
              </w:r>
            </w:moveTo>
          </w:p>
        </w:tc>
        <w:tc>
          <w:tcPr>
            <w:tcW w:w="1222" w:type="dxa"/>
            <w:tcBorders>
              <w:top w:val="nil"/>
              <w:left w:val="nil"/>
              <w:bottom w:val="nil"/>
              <w:right w:val="nil"/>
            </w:tcBorders>
          </w:tcPr>
          <w:p w14:paraId="4795D554" w14:textId="77777777" w:rsidR="0081086E" w:rsidRPr="00956AB8" w:rsidRDefault="0081086E" w:rsidP="00A1207F">
            <w:pPr>
              <w:widowControl w:val="0"/>
              <w:autoSpaceDE w:val="0"/>
              <w:autoSpaceDN w:val="0"/>
              <w:adjustRightInd w:val="0"/>
              <w:spacing w:after="0" w:line="240" w:lineRule="auto"/>
              <w:jc w:val="center"/>
              <w:rPr>
                <w:moveTo w:id="5991" w:author="Menzie Chinn" w:date="2024-05-23T20:42:00Z" w16du:dateUtc="2024-05-24T01:42:00Z"/>
                <w:rFonts w:ascii="Times New Roman" w:eastAsia="Yu Mincho" w:hAnsi="Times New Roman" w:cs="Times New Roman"/>
                <w:kern w:val="0"/>
                <w:sz w:val="16"/>
                <w:szCs w:val="16"/>
                <w:lang w:eastAsia="ja-JP"/>
                <w14:ligatures w14:val="none"/>
              </w:rPr>
            </w:pPr>
            <w:moveTo w:id="5992" w:author="Menzie Chinn" w:date="2024-05-23T20:42:00Z" w16du:dateUtc="2024-05-24T01:42:00Z">
              <w:r w:rsidRPr="00956AB8">
                <w:rPr>
                  <w:rFonts w:ascii="Times New Roman" w:eastAsia="Yu Mincho" w:hAnsi="Times New Roman" w:cs="Times New Roman"/>
                  <w:kern w:val="0"/>
                  <w:sz w:val="14"/>
                  <w:szCs w:val="14"/>
                  <w:lang w:eastAsia="ja-JP"/>
                  <w14:ligatures w14:val="none"/>
                </w:rPr>
                <w:t>(71.955)</w:t>
              </w:r>
            </w:moveTo>
          </w:p>
        </w:tc>
      </w:tr>
      <w:tr w:rsidR="0081086E" w:rsidRPr="00956AB8" w14:paraId="677D3016" w14:textId="77777777" w:rsidTr="00A1207F">
        <w:trPr>
          <w:jc w:val="center"/>
        </w:trPr>
        <w:tc>
          <w:tcPr>
            <w:tcW w:w="1933" w:type="dxa"/>
            <w:tcBorders>
              <w:top w:val="nil"/>
              <w:left w:val="nil"/>
              <w:bottom w:val="nil"/>
              <w:right w:val="nil"/>
            </w:tcBorders>
          </w:tcPr>
          <w:p w14:paraId="782DDE1B" w14:textId="77777777" w:rsidR="0081086E" w:rsidRPr="00956AB8" w:rsidRDefault="0081086E" w:rsidP="00A1207F">
            <w:pPr>
              <w:widowControl w:val="0"/>
              <w:autoSpaceDE w:val="0"/>
              <w:autoSpaceDN w:val="0"/>
              <w:adjustRightInd w:val="0"/>
              <w:spacing w:after="0" w:line="240" w:lineRule="auto"/>
              <w:jc w:val="center"/>
              <w:rPr>
                <w:moveTo w:id="5993" w:author="Menzie Chinn" w:date="2024-05-23T20:42:00Z" w16du:dateUtc="2024-05-24T01:42:00Z"/>
                <w:rFonts w:ascii="Times New Roman" w:eastAsia="Yu Mincho" w:hAnsi="Times New Roman" w:cs="Times New Roman"/>
                <w:kern w:val="0"/>
                <w:sz w:val="16"/>
                <w:szCs w:val="16"/>
                <w:lang w:eastAsia="ja-JP"/>
                <w14:ligatures w14:val="none"/>
              </w:rPr>
            </w:pPr>
            <w:moveTo w:id="5994"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Political distance </w:t>
              </w:r>
              <w:proofErr w:type="spellStart"/>
              <w:r w:rsidRPr="00956AB8">
                <w:rPr>
                  <w:rFonts w:ascii="Times New Roman" w:eastAsia="Yu Mincho" w:hAnsi="Times New Roman" w:cs="Times New Roman"/>
                  <w:kern w:val="0"/>
                  <w:sz w:val="16"/>
                  <w:szCs w:val="16"/>
                  <w:lang w:eastAsia="ja-JP"/>
                  <w14:ligatures w14:val="none"/>
                </w:rPr>
                <w:t>china</w:t>
              </w:r>
              <w:proofErr w:type="spellEnd"/>
            </w:moveTo>
          </w:p>
        </w:tc>
        <w:tc>
          <w:tcPr>
            <w:tcW w:w="1222" w:type="dxa"/>
            <w:tcBorders>
              <w:top w:val="nil"/>
              <w:left w:val="nil"/>
              <w:bottom w:val="nil"/>
              <w:right w:val="nil"/>
            </w:tcBorders>
          </w:tcPr>
          <w:p w14:paraId="12AEB144" w14:textId="77777777" w:rsidR="0081086E" w:rsidRPr="00956AB8" w:rsidRDefault="0081086E" w:rsidP="00A1207F">
            <w:pPr>
              <w:widowControl w:val="0"/>
              <w:autoSpaceDE w:val="0"/>
              <w:autoSpaceDN w:val="0"/>
              <w:adjustRightInd w:val="0"/>
              <w:spacing w:after="0" w:line="240" w:lineRule="auto"/>
              <w:jc w:val="center"/>
              <w:rPr>
                <w:moveTo w:id="599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D33021" w14:textId="77777777" w:rsidR="0081086E" w:rsidRPr="00956AB8" w:rsidRDefault="0081086E" w:rsidP="00A1207F">
            <w:pPr>
              <w:widowControl w:val="0"/>
              <w:autoSpaceDE w:val="0"/>
              <w:autoSpaceDN w:val="0"/>
              <w:adjustRightInd w:val="0"/>
              <w:spacing w:after="0" w:line="240" w:lineRule="auto"/>
              <w:jc w:val="center"/>
              <w:rPr>
                <w:moveTo w:id="5996" w:author="Menzie Chinn" w:date="2024-05-23T20:42:00Z" w16du:dateUtc="2024-05-24T01:42:00Z"/>
                <w:rFonts w:ascii="Times New Roman" w:eastAsia="Yu Mincho" w:hAnsi="Times New Roman" w:cs="Times New Roman"/>
                <w:kern w:val="0"/>
                <w:sz w:val="16"/>
                <w:szCs w:val="16"/>
                <w:lang w:eastAsia="ja-JP"/>
                <w14:ligatures w14:val="none"/>
              </w:rPr>
            </w:pPr>
            <w:moveTo w:id="5997" w:author="Menzie Chinn" w:date="2024-05-23T20:42:00Z" w16du:dateUtc="2024-05-24T01:42:00Z">
              <w:r w:rsidRPr="00956AB8">
                <w:rPr>
                  <w:rFonts w:ascii="Times New Roman" w:eastAsia="Yu Mincho" w:hAnsi="Times New Roman" w:cs="Times New Roman"/>
                  <w:kern w:val="0"/>
                  <w:sz w:val="16"/>
                  <w:szCs w:val="16"/>
                  <w:lang w:eastAsia="ja-JP"/>
                  <w14:ligatures w14:val="none"/>
                </w:rPr>
                <w:t>-0.064</w:t>
              </w:r>
            </w:moveTo>
          </w:p>
        </w:tc>
        <w:tc>
          <w:tcPr>
            <w:tcW w:w="1222" w:type="dxa"/>
            <w:tcBorders>
              <w:top w:val="nil"/>
              <w:left w:val="nil"/>
              <w:bottom w:val="nil"/>
              <w:right w:val="nil"/>
            </w:tcBorders>
          </w:tcPr>
          <w:p w14:paraId="0AEA4532" w14:textId="77777777" w:rsidR="0081086E" w:rsidRPr="00956AB8" w:rsidRDefault="0081086E" w:rsidP="00A1207F">
            <w:pPr>
              <w:widowControl w:val="0"/>
              <w:autoSpaceDE w:val="0"/>
              <w:autoSpaceDN w:val="0"/>
              <w:adjustRightInd w:val="0"/>
              <w:spacing w:after="0" w:line="240" w:lineRule="auto"/>
              <w:jc w:val="center"/>
              <w:rPr>
                <w:moveTo w:id="5998" w:author="Menzie Chinn" w:date="2024-05-23T20:42:00Z" w16du:dateUtc="2024-05-24T01:42:00Z"/>
                <w:rFonts w:ascii="Times New Roman" w:eastAsia="Yu Mincho" w:hAnsi="Times New Roman" w:cs="Times New Roman"/>
                <w:kern w:val="0"/>
                <w:sz w:val="16"/>
                <w:szCs w:val="16"/>
                <w:lang w:eastAsia="ja-JP"/>
                <w14:ligatures w14:val="none"/>
              </w:rPr>
            </w:pPr>
            <w:moveTo w:id="5999" w:author="Menzie Chinn" w:date="2024-05-23T20:42:00Z" w16du:dateUtc="2024-05-24T01:42:00Z">
              <w:r w:rsidRPr="00956AB8">
                <w:rPr>
                  <w:rFonts w:ascii="Times New Roman" w:eastAsia="Yu Mincho" w:hAnsi="Times New Roman" w:cs="Times New Roman"/>
                  <w:kern w:val="0"/>
                  <w:sz w:val="16"/>
                  <w:szCs w:val="16"/>
                  <w:lang w:eastAsia="ja-JP"/>
                  <w14:ligatures w14:val="none"/>
                </w:rPr>
                <w:t>-0.131</w:t>
              </w:r>
            </w:moveTo>
          </w:p>
        </w:tc>
        <w:tc>
          <w:tcPr>
            <w:tcW w:w="1222" w:type="dxa"/>
            <w:tcBorders>
              <w:top w:val="nil"/>
              <w:left w:val="nil"/>
              <w:bottom w:val="nil"/>
              <w:right w:val="nil"/>
            </w:tcBorders>
          </w:tcPr>
          <w:p w14:paraId="586D5585" w14:textId="77777777" w:rsidR="0081086E" w:rsidRPr="00956AB8" w:rsidRDefault="0081086E" w:rsidP="00A1207F">
            <w:pPr>
              <w:widowControl w:val="0"/>
              <w:autoSpaceDE w:val="0"/>
              <w:autoSpaceDN w:val="0"/>
              <w:adjustRightInd w:val="0"/>
              <w:spacing w:after="0" w:line="240" w:lineRule="auto"/>
              <w:jc w:val="center"/>
              <w:rPr>
                <w:moveTo w:id="6000" w:author="Menzie Chinn" w:date="2024-05-23T20:42:00Z" w16du:dateUtc="2024-05-24T01:42:00Z"/>
                <w:rFonts w:ascii="Times New Roman" w:eastAsia="Yu Mincho" w:hAnsi="Times New Roman" w:cs="Times New Roman"/>
                <w:kern w:val="0"/>
                <w:sz w:val="16"/>
                <w:szCs w:val="16"/>
                <w:lang w:eastAsia="ja-JP"/>
                <w14:ligatures w14:val="none"/>
              </w:rPr>
            </w:pPr>
            <w:moveTo w:id="6001" w:author="Menzie Chinn" w:date="2024-05-23T20:42:00Z" w16du:dateUtc="2024-05-24T01:42:00Z">
              <w:r w:rsidRPr="00956AB8">
                <w:rPr>
                  <w:rFonts w:ascii="Times New Roman" w:eastAsia="Yu Mincho" w:hAnsi="Times New Roman" w:cs="Times New Roman"/>
                  <w:kern w:val="0"/>
                  <w:sz w:val="16"/>
                  <w:szCs w:val="16"/>
                  <w:lang w:eastAsia="ja-JP"/>
                  <w14:ligatures w14:val="none"/>
                </w:rPr>
                <w:t>-0.154</w:t>
              </w:r>
            </w:moveTo>
          </w:p>
        </w:tc>
        <w:tc>
          <w:tcPr>
            <w:tcW w:w="1222" w:type="dxa"/>
            <w:tcBorders>
              <w:top w:val="nil"/>
              <w:left w:val="nil"/>
              <w:bottom w:val="nil"/>
              <w:right w:val="nil"/>
            </w:tcBorders>
          </w:tcPr>
          <w:p w14:paraId="7576BEA8" w14:textId="77777777" w:rsidR="0081086E" w:rsidRPr="00956AB8" w:rsidRDefault="0081086E" w:rsidP="00A1207F">
            <w:pPr>
              <w:widowControl w:val="0"/>
              <w:autoSpaceDE w:val="0"/>
              <w:autoSpaceDN w:val="0"/>
              <w:adjustRightInd w:val="0"/>
              <w:spacing w:after="0" w:line="240" w:lineRule="auto"/>
              <w:jc w:val="center"/>
              <w:rPr>
                <w:moveTo w:id="6002" w:author="Menzie Chinn" w:date="2024-05-23T20:42:00Z" w16du:dateUtc="2024-05-24T01:42:00Z"/>
                <w:rFonts w:ascii="Times New Roman" w:eastAsia="Yu Mincho" w:hAnsi="Times New Roman" w:cs="Times New Roman"/>
                <w:kern w:val="0"/>
                <w:sz w:val="16"/>
                <w:szCs w:val="16"/>
                <w:lang w:eastAsia="ja-JP"/>
                <w14:ligatures w14:val="none"/>
              </w:rPr>
            </w:pPr>
            <w:moveTo w:id="6003" w:author="Menzie Chinn" w:date="2024-05-23T20:42:00Z" w16du:dateUtc="2024-05-24T01:42:00Z">
              <w:r w:rsidRPr="00956AB8">
                <w:rPr>
                  <w:rFonts w:ascii="Times New Roman" w:eastAsia="Yu Mincho" w:hAnsi="Times New Roman" w:cs="Times New Roman"/>
                  <w:kern w:val="0"/>
                  <w:sz w:val="16"/>
                  <w:szCs w:val="16"/>
                  <w:lang w:eastAsia="ja-JP"/>
                  <w14:ligatures w14:val="none"/>
                </w:rPr>
                <w:t>-0.068</w:t>
              </w:r>
            </w:moveTo>
          </w:p>
        </w:tc>
      </w:tr>
      <w:tr w:rsidR="0081086E" w:rsidRPr="00956AB8" w14:paraId="5E8746B6" w14:textId="77777777" w:rsidTr="00A1207F">
        <w:trPr>
          <w:jc w:val="center"/>
        </w:trPr>
        <w:tc>
          <w:tcPr>
            <w:tcW w:w="1933" w:type="dxa"/>
            <w:tcBorders>
              <w:top w:val="nil"/>
              <w:left w:val="nil"/>
              <w:bottom w:val="nil"/>
              <w:right w:val="nil"/>
            </w:tcBorders>
          </w:tcPr>
          <w:p w14:paraId="48AA9BFA" w14:textId="77777777" w:rsidR="0081086E" w:rsidRPr="00956AB8" w:rsidRDefault="0081086E" w:rsidP="00A1207F">
            <w:pPr>
              <w:widowControl w:val="0"/>
              <w:autoSpaceDE w:val="0"/>
              <w:autoSpaceDN w:val="0"/>
              <w:adjustRightInd w:val="0"/>
              <w:spacing w:after="0" w:line="240" w:lineRule="auto"/>
              <w:jc w:val="center"/>
              <w:rPr>
                <w:moveTo w:id="600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2E9372" w14:textId="77777777" w:rsidR="0081086E" w:rsidRPr="00956AB8" w:rsidRDefault="0081086E" w:rsidP="00A1207F">
            <w:pPr>
              <w:widowControl w:val="0"/>
              <w:autoSpaceDE w:val="0"/>
              <w:autoSpaceDN w:val="0"/>
              <w:adjustRightInd w:val="0"/>
              <w:spacing w:after="0" w:line="240" w:lineRule="auto"/>
              <w:jc w:val="center"/>
              <w:rPr>
                <w:moveTo w:id="600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9DB5D26" w14:textId="77777777" w:rsidR="0081086E" w:rsidRPr="00956AB8" w:rsidRDefault="0081086E" w:rsidP="00A1207F">
            <w:pPr>
              <w:widowControl w:val="0"/>
              <w:autoSpaceDE w:val="0"/>
              <w:autoSpaceDN w:val="0"/>
              <w:adjustRightInd w:val="0"/>
              <w:spacing w:after="0" w:line="240" w:lineRule="auto"/>
              <w:jc w:val="center"/>
              <w:rPr>
                <w:moveTo w:id="6006" w:author="Menzie Chinn" w:date="2024-05-23T20:42:00Z" w16du:dateUtc="2024-05-24T01:42:00Z"/>
                <w:rFonts w:ascii="Times New Roman" w:eastAsia="Yu Mincho" w:hAnsi="Times New Roman" w:cs="Times New Roman"/>
                <w:kern w:val="0"/>
                <w:sz w:val="16"/>
                <w:szCs w:val="16"/>
                <w:lang w:eastAsia="ja-JP"/>
                <w14:ligatures w14:val="none"/>
              </w:rPr>
            </w:pPr>
            <w:moveTo w:id="6007" w:author="Menzie Chinn" w:date="2024-05-23T20:42:00Z" w16du:dateUtc="2024-05-24T01:42:00Z">
              <w:r w:rsidRPr="00956AB8">
                <w:rPr>
                  <w:rFonts w:ascii="Times New Roman" w:eastAsia="Yu Mincho" w:hAnsi="Times New Roman" w:cs="Times New Roman"/>
                  <w:kern w:val="0"/>
                  <w:sz w:val="14"/>
                  <w:szCs w:val="14"/>
                  <w:lang w:eastAsia="ja-JP"/>
                  <w14:ligatures w14:val="none"/>
                </w:rPr>
                <w:t>(0.238)</w:t>
              </w:r>
            </w:moveTo>
          </w:p>
        </w:tc>
        <w:tc>
          <w:tcPr>
            <w:tcW w:w="1222" w:type="dxa"/>
            <w:tcBorders>
              <w:top w:val="nil"/>
              <w:left w:val="nil"/>
              <w:bottom w:val="nil"/>
              <w:right w:val="nil"/>
            </w:tcBorders>
          </w:tcPr>
          <w:p w14:paraId="0F914164" w14:textId="77777777" w:rsidR="0081086E" w:rsidRPr="00956AB8" w:rsidRDefault="0081086E" w:rsidP="00A1207F">
            <w:pPr>
              <w:widowControl w:val="0"/>
              <w:autoSpaceDE w:val="0"/>
              <w:autoSpaceDN w:val="0"/>
              <w:adjustRightInd w:val="0"/>
              <w:spacing w:after="0" w:line="240" w:lineRule="auto"/>
              <w:jc w:val="center"/>
              <w:rPr>
                <w:moveTo w:id="6008" w:author="Menzie Chinn" w:date="2024-05-23T20:42:00Z" w16du:dateUtc="2024-05-24T01:42:00Z"/>
                <w:rFonts w:ascii="Times New Roman" w:eastAsia="Yu Mincho" w:hAnsi="Times New Roman" w:cs="Times New Roman"/>
                <w:kern w:val="0"/>
                <w:sz w:val="16"/>
                <w:szCs w:val="16"/>
                <w:lang w:eastAsia="ja-JP"/>
                <w14:ligatures w14:val="none"/>
              </w:rPr>
            </w:pPr>
            <w:moveTo w:id="6009" w:author="Menzie Chinn" w:date="2024-05-23T20:42:00Z" w16du:dateUtc="2024-05-24T01:42:00Z">
              <w:r w:rsidRPr="00956AB8">
                <w:rPr>
                  <w:rFonts w:ascii="Times New Roman" w:eastAsia="Yu Mincho" w:hAnsi="Times New Roman" w:cs="Times New Roman"/>
                  <w:kern w:val="0"/>
                  <w:sz w:val="14"/>
                  <w:szCs w:val="14"/>
                  <w:lang w:eastAsia="ja-JP"/>
                  <w14:ligatures w14:val="none"/>
                </w:rPr>
                <w:t>(0.267)</w:t>
              </w:r>
            </w:moveTo>
          </w:p>
        </w:tc>
        <w:tc>
          <w:tcPr>
            <w:tcW w:w="1222" w:type="dxa"/>
            <w:tcBorders>
              <w:top w:val="nil"/>
              <w:left w:val="nil"/>
              <w:bottom w:val="nil"/>
              <w:right w:val="nil"/>
            </w:tcBorders>
          </w:tcPr>
          <w:p w14:paraId="528650D9" w14:textId="77777777" w:rsidR="0081086E" w:rsidRPr="00956AB8" w:rsidRDefault="0081086E" w:rsidP="00A1207F">
            <w:pPr>
              <w:widowControl w:val="0"/>
              <w:autoSpaceDE w:val="0"/>
              <w:autoSpaceDN w:val="0"/>
              <w:adjustRightInd w:val="0"/>
              <w:spacing w:after="0" w:line="240" w:lineRule="auto"/>
              <w:jc w:val="center"/>
              <w:rPr>
                <w:moveTo w:id="6010" w:author="Menzie Chinn" w:date="2024-05-23T20:42:00Z" w16du:dateUtc="2024-05-24T01:42:00Z"/>
                <w:rFonts w:ascii="Times New Roman" w:eastAsia="Yu Mincho" w:hAnsi="Times New Roman" w:cs="Times New Roman"/>
                <w:kern w:val="0"/>
                <w:sz w:val="16"/>
                <w:szCs w:val="16"/>
                <w:lang w:eastAsia="ja-JP"/>
                <w14:ligatures w14:val="none"/>
              </w:rPr>
            </w:pPr>
            <w:moveTo w:id="6011" w:author="Menzie Chinn" w:date="2024-05-23T20:42:00Z" w16du:dateUtc="2024-05-24T01:42:00Z">
              <w:r w:rsidRPr="00956AB8">
                <w:rPr>
                  <w:rFonts w:ascii="Times New Roman" w:eastAsia="Yu Mincho" w:hAnsi="Times New Roman" w:cs="Times New Roman"/>
                  <w:kern w:val="0"/>
                  <w:sz w:val="14"/>
                  <w:szCs w:val="14"/>
                  <w:lang w:eastAsia="ja-JP"/>
                  <w14:ligatures w14:val="none"/>
                </w:rPr>
                <w:t>(0.282)</w:t>
              </w:r>
            </w:moveTo>
          </w:p>
        </w:tc>
        <w:tc>
          <w:tcPr>
            <w:tcW w:w="1222" w:type="dxa"/>
            <w:tcBorders>
              <w:top w:val="nil"/>
              <w:left w:val="nil"/>
              <w:bottom w:val="nil"/>
              <w:right w:val="nil"/>
            </w:tcBorders>
          </w:tcPr>
          <w:p w14:paraId="05D88587" w14:textId="77777777" w:rsidR="0081086E" w:rsidRPr="00956AB8" w:rsidRDefault="0081086E" w:rsidP="00A1207F">
            <w:pPr>
              <w:widowControl w:val="0"/>
              <w:autoSpaceDE w:val="0"/>
              <w:autoSpaceDN w:val="0"/>
              <w:adjustRightInd w:val="0"/>
              <w:spacing w:after="0" w:line="240" w:lineRule="auto"/>
              <w:jc w:val="center"/>
              <w:rPr>
                <w:moveTo w:id="6012" w:author="Menzie Chinn" w:date="2024-05-23T20:42:00Z" w16du:dateUtc="2024-05-24T01:42:00Z"/>
                <w:rFonts w:ascii="Times New Roman" w:eastAsia="Yu Mincho" w:hAnsi="Times New Roman" w:cs="Times New Roman"/>
                <w:kern w:val="0"/>
                <w:sz w:val="16"/>
                <w:szCs w:val="16"/>
                <w:lang w:eastAsia="ja-JP"/>
                <w14:ligatures w14:val="none"/>
              </w:rPr>
            </w:pPr>
            <w:moveTo w:id="6013" w:author="Menzie Chinn" w:date="2024-05-23T20:42:00Z" w16du:dateUtc="2024-05-24T01:42:00Z">
              <w:r w:rsidRPr="00956AB8">
                <w:rPr>
                  <w:rFonts w:ascii="Times New Roman" w:eastAsia="Yu Mincho" w:hAnsi="Times New Roman" w:cs="Times New Roman"/>
                  <w:kern w:val="0"/>
                  <w:sz w:val="14"/>
                  <w:szCs w:val="14"/>
                  <w:lang w:eastAsia="ja-JP"/>
                  <w14:ligatures w14:val="none"/>
                </w:rPr>
                <w:t>(0.246)</w:t>
              </w:r>
            </w:moveTo>
          </w:p>
        </w:tc>
      </w:tr>
      <w:tr w:rsidR="0081086E" w:rsidRPr="00956AB8" w14:paraId="0D0346F0" w14:textId="77777777" w:rsidTr="00A1207F">
        <w:trPr>
          <w:jc w:val="center"/>
        </w:trPr>
        <w:tc>
          <w:tcPr>
            <w:tcW w:w="1933" w:type="dxa"/>
            <w:tcBorders>
              <w:top w:val="nil"/>
              <w:left w:val="nil"/>
              <w:bottom w:val="nil"/>
              <w:right w:val="nil"/>
            </w:tcBorders>
          </w:tcPr>
          <w:p w14:paraId="06B09694" w14:textId="77777777" w:rsidR="0081086E" w:rsidRPr="00956AB8" w:rsidRDefault="0081086E" w:rsidP="00A1207F">
            <w:pPr>
              <w:widowControl w:val="0"/>
              <w:autoSpaceDE w:val="0"/>
              <w:autoSpaceDN w:val="0"/>
              <w:adjustRightInd w:val="0"/>
              <w:spacing w:after="0" w:line="240" w:lineRule="auto"/>
              <w:jc w:val="center"/>
              <w:rPr>
                <w:moveTo w:id="6014" w:author="Menzie Chinn" w:date="2024-05-23T20:42:00Z" w16du:dateUtc="2024-05-24T01:42:00Z"/>
                <w:rFonts w:ascii="Times New Roman" w:eastAsia="Yu Mincho" w:hAnsi="Times New Roman" w:cs="Times New Roman"/>
                <w:kern w:val="0"/>
                <w:sz w:val="16"/>
                <w:szCs w:val="16"/>
                <w:lang w:eastAsia="ja-JP"/>
                <w14:ligatures w14:val="none"/>
              </w:rPr>
            </w:pPr>
            <w:moveTo w:id="6015"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China_sanctions</w:t>
              </w:r>
              <w:proofErr w:type="spellEnd"/>
              <w:r w:rsidRPr="00956AB8">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3F8D52CE" w14:textId="77777777" w:rsidR="0081086E" w:rsidRPr="00956AB8" w:rsidRDefault="0081086E" w:rsidP="00A1207F">
            <w:pPr>
              <w:widowControl w:val="0"/>
              <w:autoSpaceDE w:val="0"/>
              <w:autoSpaceDN w:val="0"/>
              <w:adjustRightInd w:val="0"/>
              <w:spacing w:after="0" w:line="240" w:lineRule="auto"/>
              <w:jc w:val="center"/>
              <w:rPr>
                <w:moveTo w:id="601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AE74AA" w14:textId="77777777" w:rsidR="0081086E" w:rsidRPr="00956AB8" w:rsidRDefault="0081086E" w:rsidP="00A1207F">
            <w:pPr>
              <w:widowControl w:val="0"/>
              <w:autoSpaceDE w:val="0"/>
              <w:autoSpaceDN w:val="0"/>
              <w:adjustRightInd w:val="0"/>
              <w:spacing w:after="0" w:line="240" w:lineRule="auto"/>
              <w:jc w:val="center"/>
              <w:rPr>
                <w:moveTo w:id="601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EBE70B4" w14:textId="77777777" w:rsidR="0081086E" w:rsidRPr="00956AB8" w:rsidRDefault="0081086E" w:rsidP="00A1207F">
            <w:pPr>
              <w:widowControl w:val="0"/>
              <w:autoSpaceDE w:val="0"/>
              <w:autoSpaceDN w:val="0"/>
              <w:adjustRightInd w:val="0"/>
              <w:spacing w:after="0" w:line="240" w:lineRule="auto"/>
              <w:jc w:val="center"/>
              <w:rPr>
                <w:moveTo w:id="6018" w:author="Menzie Chinn" w:date="2024-05-23T20:42:00Z" w16du:dateUtc="2024-05-24T01:42:00Z"/>
                <w:rFonts w:ascii="Times New Roman" w:eastAsia="Yu Mincho" w:hAnsi="Times New Roman" w:cs="Times New Roman"/>
                <w:kern w:val="0"/>
                <w:sz w:val="16"/>
                <w:szCs w:val="16"/>
                <w:lang w:eastAsia="ja-JP"/>
                <w14:ligatures w14:val="none"/>
              </w:rPr>
            </w:pPr>
            <w:moveTo w:id="6019" w:author="Menzie Chinn" w:date="2024-05-23T20:42:00Z" w16du:dateUtc="2024-05-24T01:42:00Z">
              <w:r w:rsidRPr="00956AB8">
                <w:rPr>
                  <w:rFonts w:ascii="Times New Roman" w:eastAsia="Yu Mincho" w:hAnsi="Times New Roman" w:cs="Times New Roman"/>
                  <w:kern w:val="0"/>
                  <w:sz w:val="16"/>
                  <w:szCs w:val="16"/>
                  <w:lang w:eastAsia="ja-JP"/>
                  <w14:ligatures w14:val="none"/>
                </w:rPr>
                <w:t>0.730</w:t>
              </w:r>
            </w:moveTo>
          </w:p>
        </w:tc>
        <w:tc>
          <w:tcPr>
            <w:tcW w:w="1222" w:type="dxa"/>
            <w:tcBorders>
              <w:top w:val="nil"/>
              <w:left w:val="nil"/>
              <w:bottom w:val="nil"/>
              <w:right w:val="nil"/>
            </w:tcBorders>
          </w:tcPr>
          <w:p w14:paraId="4AF68627" w14:textId="77777777" w:rsidR="0081086E" w:rsidRPr="00956AB8" w:rsidRDefault="0081086E" w:rsidP="00A1207F">
            <w:pPr>
              <w:widowControl w:val="0"/>
              <w:autoSpaceDE w:val="0"/>
              <w:autoSpaceDN w:val="0"/>
              <w:adjustRightInd w:val="0"/>
              <w:spacing w:after="0" w:line="240" w:lineRule="auto"/>
              <w:jc w:val="center"/>
              <w:rPr>
                <w:moveTo w:id="602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E855B0F" w14:textId="77777777" w:rsidR="0081086E" w:rsidRPr="00956AB8" w:rsidRDefault="0081086E" w:rsidP="00A1207F">
            <w:pPr>
              <w:widowControl w:val="0"/>
              <w:autoSpaceDE w:val="0"/>
              <w:autoSpaceDN w:val="0"/>
              <w:adjustRightInd w:val="0"/>
              <w:spacing w:after="0" w:line="240" w:lineRule="auto"/>
              <w:jc w:val="center"/>
              <w:rPr>
                <w:moveTo w:id="6021"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5164633D" w14:textId="77777777" w:rsidTr="00A1207F">
        <w:trPr>
          <w:jc w:val="center"/>
        </w:trPr>
        <w:tc>
          <w:tcPr>
            <w:tcW w:w="1933" w:type="dxa"/>
            <w:tcBorders>
              <w:top w:val="nil"/>
              <w:left w:val="nil"/>
              <w:bottom w:val="nil"/>
              <w:right w:val="nil"/>
            </w:tcBorders>
          </w:tcPr>
          <w:p w14:paraId="51C51BA9" w14:textId="77777777" w:rsidR="0081086E" w:rsidRPr="00956AB8" w:rsidRDefault="0081086E" w:rsidP="00A1207F">
            <w:pPr>
              <w:widowControl w:val="0"/>
              <w:autoSpaceDE w:val="0"/>
              <w:autoSpaceDN w:val="0"/>
              <w:adjustRightInd w:val="0"/>
              <w:spacing w:after="0" w:line="240" w:lineRule="auto"/>
              <w:jc w:val="center"/>
              <w:rPr>
                <w:moveTo w:id="602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C2FE42" w14:textId="77777777" w:rsidR="0081086E" w:rsidRPr="00956AB8" w:rsidRDefault="0081086E" w:rsidP="00A1207F">
            <w:pPr>
              <w:widowControl w:val="0"/>
              <w:autoSpaceDE w:val="0"/>
              <w:autoSpaceDN w:val="0"/>
              <w:adjustRightInd w:val="0"/>
              <w:spacing w:after="0" w:line="240" w:lineRule="auto"/>
              <w:jc w:val="center"/>
              <w:rPr>
                <w:moveTo w:id="602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A0F7FB" w14:textId="77777777" w:rsidR="0081086E" w:rsidRPr="00956AB8" w:rsidRDefault="0081086E" w:rsidP="00A1207F">
            <w:pPr>
              <w:widowControl w:val="0"/>
              <w:autoSpaceDE w:val="0"/>
              <w:autoSpaceDN w:val="0"/>
              <w:adjustRightInd w:val="0"/>
              <w:spacing w:after="0" w:line="240" w:lineRule="auto"/>
              <w:jc w:val="center"/>
              <w:rPr>
                <w:moveTo w:id="602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560F08" w14:textId="77777777" w:rsidR="0081086E" w:rsidRPr="00956AB8" w:rsidRDefault="0081086E" w:rsidP="00A1207F">
            <w:pPr>
              <w:widowControl w:val="0"/>
              <w:autoSpaceDE w:val="0"/>
              <w:autoSpaceDN w:val="0"/>
              <w:adjustRightInd w:val="0"/>
              <w:spacing w:after="0" w:line="240" w:lineRule="auto"/>
              <w:jc w:val="center"/>
              <w:rPr>
                <w:moveTo w:id="6025" w:author="Menzie Chinn" w:date="2024-05-23T20:42:00Z" w16du:dateUtc="2024-05-24T01:42:00Z"/>
                <w:rFonts w:ascii="Times New Roman" w:eastAsia="Yu Mincho" w:hAnsi="Times New Roman" w:cs="Times New Roman"/>
                <w:kern w:val="0"/>
                <w:sz w:val="16"/>
                <w:szCs w:val="16"/>
                <w:lang w:eastAsia="ja-JP"/>
                <w14:ligatures w14:val="none"/>
              </w:rPr>
            </w:pPr>
            <w:moveTo w:id="6026" w:author="Menzie Chinn" w:date="2024-05-23T20:42:00Z" w16du:dateUtc="2024-05-24T01:42:00Z">
              <w:r w:rsidRPr="00956AB8">
                <w:rPr>
                  <w:rFonts w:ascii="Times New Roman" w:eastAsia="Yu Mincho" w:hAnsi="Times New Roman" w:cs="Times New Roman"/>
                  <w:kern w:val="0"/>
                  <w:sz w:val="14"/>
                  <w:szCs w:val="14"/>
                  <w:lang w:eastAsia="ja-JP"/>
                  <w14:ligatures w14:val="none"/>
                </w:rPr>
                <w:t>(0.446)</w:t>
              </w:r>
            </w:moveTo>
          </w:p>
        </w:tc>
        <w:tc>
          <w:tcPr>
            <w:tcW w:w="1222" w:type="dxa"/>
            <w:tcBorders>
              <w:top w:val="nil"/>
              <w:left w:val="nil"/>
              <w:bottom w:val="nil"/>
              <w:right w:val="nil"/>
            </w:tcBorders>
          </w:tcPr>
          <w:p w14:paraId="128B7E40" w14:textId="77777777" w:rsidR="0081086E" w:rsidRPr="00956AB8" w:rsidRDefault="0081086E" w:rsidP="00A1207F">
            <w:pPr>
              <w:widowControl w:val="0"/>
              <w:autoSpaceDE w:val="0"/>
              <w:autoSpaceDN w:val="0"/>
              <w:adjustRightInd w:val="0"/>
              <w:spacing w:after="0" w:line="240" w:lineRule="auto"/>
              <w:jc w:val="center"/>
              <w:rPr>
                <w:moveTo w:id="602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77221D" w14:textId="77777777" w:rsidR="0081086E" w:rsidRPr="00956AB8" w:rsidRDefault="0081086E" w:rsidP="00A1207F">
            <w:pPr>
              <w:widowControl w:val="0"/>
              <w:autoSpaceDE w:val="0"/>
              <w:autoSpaceDN w:val="0"/>
              <w:adjustRightInd w:val="0"/>
              <w:spacing w:after="0" w:line="240" w:lineRule="auto"/>
              <w:jc w:val="center"/>
              <w:rPr>
                <w:moveTo w:id="6028"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25E37A80" w14:textId="77777777" w:rsidTr="00A1207F">
        <w:trPr>
          <w:jc w:val="center"/>
        </w:trPr>
        <w:tc>
          <w:tcPr>
            <w:tcW w:w="1933" w:type="dxa"/>
            <w:tcBorders>
              <w:top w:val="nil"/>
              <w:left w:val="nil"/>
              <w:bottom w:val="nil"/>
              <w:right w:val="nil"/>
            </w:tcBorders>
          </w:tcPr>
          <w:p w14:paraId="133FF78D" w14:textId="77777777" w:rsidR="0081086E" w:rsidRPr="00956AB8" w:rsidRDefault="0081086E" w:rsidP="00A1207F">
            <w:pPr>
              <w:widowControl w:val="0"/>
              <w:autoSpaceDE w:val="0"/>
              <w:autoSpaceDN w:val="0"/>
              <w:adjustRightInd w:val="0"/>
              <w:spacing w:after="0" w:line="240" w:lineRule="auto"/>
              <w:jc w:val="center"/>
              <w:rPr>
                <w:moveTo w:id="6029" w:author="Menzie Chinn" w:date="2024-05-23T20:42:00Z" w16du:dateUtc="2024-05-24T01:42:00Z"/>
                <w:rFonts w:ascii="Times New Roman" w:eastAsia="Yu Mincho" w:hAnsi="Times New Roman" w:cs="Times New Roman"/>
                <w:kern w:val="0"/>
                <w:sz w:val="16"/>
                <w:szCs w:val="16"/>
                <w:lang w:eastAsia="ja-JP"/>
                <w14:ligatures w14:val="none"/>
              </w:rPr>
            </w:pPr>
            <w:moveTo w:id="6030"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China_trade</w:t>
              </w:r>
              <w:proofErr w:type="spellEnd"/>
              <w:r>
                <w:rPr>
                  <w:rFonts w:ascii="Times New Roman" w:eastAsia="Yu Mincho" w:hAnsi="Times New Roman" w:cs="Times New Roman"/>
                  <w:kern w:val="0"/>
                  <w:sz w:val="16"/>
                  <w:szCs w:val="16"/>
                  <w:lang w:eastAsia="ja-JP"/>
                  <w14:ligatures w14:val="none"/>
                </w:rPr>
                <w:t xml:space="preserve"> sanctions</w:t>
              </w:r>
              <w:r w:rsidRPr="00956AB8">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18088E47" w14:textId="77777777" w:rsidR="0081086E" w:rsidRPr="00956AB8" w:rsidRDefault="0081086E" w:rsidP="00A1207F">
            <w:pPr>
              <w:widowControl w:val="0"/>
              <w:autoSpaceDE w:val="0"/>
              <w:autoSpaceDN w:val="0"/>
              <w:adjustRightInd w:val="0"/>
              <w:spacing w:after="0" w:line="240" w:lineRule="auto"/>
              <w:jc w:val="center"/>
              <w:rPr>
                <w:moveTo w:id="603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46FA29" w14:textId="77777777" w:rsidR="0081086E" w:rsidRPr="00956AB8" w:rsidRDefault="0081086E" w:rsidP="00A1207F">
            <w:pPr>
              <w:widowControl w:val="0"/>
              <w:autoSpaceDE w:val="0"/>
              <w:autoSpaceDN w:val="0"/>
              <w:adjustRightInd w:val="0"/>
              <w:spacing w:after="0" w:line="240" w:lineRule="auto"/>
              <w:jc w:val="center"/>
              <w:rPr>
                <w:moveTo w:id="603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F7AB7F" w14:textId="77777777" w:rsidR="0081086E" w:rsidRPr="00956AB8" w:rsidRDefault="0081086E" w:rsidP="00A1207F">
            <w:pPr>
              <w:widowControl w:val="0"/>
              <w:autoSpaceDE w:val="0"/>
              <w:autoSpaceDN w:val="0"/>
              <w:adjustRightInd w:val="0"/>
              <w:spacing w:after="0" w:line="240" w:lineRule="auto"/>
              <w:jc w:val="center"/>
              <w:rPr>
                <w:moveTo w:id="603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7AEE3F" w14:textId="77777777" w:rsidR="0081086E" w:rsidRPr="00956AB8" w:rsidRDefault="0081086E" w:rsidP="00A1207F">
            <w:pPr>
              <w:widowControl w:val="0"/>
              <w:autoSpaceDE w:val="0"/>
              <w:autoSpaceDN w:val="0"/>
              <w:adjustRightInd w:val="0"/>
              <w:spacing w:after="0" w:line="240" w:lineRule="auto"/>
              <w:jc w:val="center"/>
              <w:rPr>
                <w:moveTo w:id="6034" w:author="Menzie Chinn" w:date="2024-05-23T20:42:00Z" w16du:dateUtc="2024-05-24T01:42:00Z"/>
                <w:rFonts w:ascii="Times New Roman" w:eastAsia="Yu Mincho" w:hAnsi="Times New Roman" w:cs="Times New Roman"/>
                <w:kern w:val="0"/>
                <w:sz w:val="16"/>
                <w:szCs w:val="16"/>
                <w:lang w:eastAsia="ja-JP"/>
                <w14:ligatures w14:val="none"/>
              </w:rPr>
            </w:pPr>
            <w:moveTo w:id="6035" w:author="Menzie Chinn" w:date="2024-05-23T20:42:00Z" w16du:dateUtc="2024-05-24T01:42:00Z">
              <w:r w:rsidRPr="00956AB8">
                <w:rPr>
                  <w:rFonts w:ascii="Times New Roman" w:eastAsia="Yu Mincho" w:hAnsi="Times New Roman" w:cs="Times New Roman"/>
                  <w:kern w:val="0"/>
                  <w:sz w:val="16"/>
                  <w:szCs w:val="16"/>
                  <w:lang w:eastAsia="ja-JP"/>
                  <w14:ligatures w14:val="none"/>
                </w:rPr>
                <w:t>1.072</w:t>
              </w:r>
            </w:moveTo>
          </w:p>
        </w:tc>
        <w:tc>
          <w:tcPr>
            <w:tcW w:w="1222" w:type="dxa"/>
            <w:tcBorders>
              <w:top w:val="nil"/>
              <w:left w:val="nil"/>
              <w:bottom w:val="nil"/>
              <w:right w:val="nil"/>
            </w:tcBorders>
          </w:tcPr>
          <w:p w14:paraId="4B12A8D3" w14:textId="77777777" w:rsidR="0081086E" w:rsidRPr="00956AB8" w:rsidRDefault="0081086E" w:rsidP="00A1207F">
            <w:pPr>
              <w:widowControl w:val="0"/>
              <w:autoSpaceDE w:val="0"/>
              <w:autoSpaceDN w:val="0"/>
              <w:adjustRightInd w:val="0"/>
              <w:spacing w:after="0" w:line="240" w:lineRule="auto"/>
              <w:jc w:val="center"/>
              <w:rPr>
                <w:moveTo w:id="6036"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225A8FE5" w14:textId="77777777" w:rsidTr="00A1207F">
        <w:trPr>
          <w:jc w:val="center"/>
        </w:trPr>
        <w:tc>
          <w:tcPr>
            <w:tcW w:w="1933" w:type="dxa"/>
            <w:tcBorders>
              <w:top w:val="nil"/>
              <w:left w:val="nil"/>
              <w:bottom w:val="nil"/>
              <w:right w:val="nil"/>
            </w:tcBorders>
          </w:tcPr>
          <w:p w14:paraId="22DF3DCB" w14:textId="77777777" w:rsidR="0081086E" w:rsidRPr="00956AB8" w:rsidRDefault="0081086E" w:rsidP="00A1207F">
            <w:pPr>
              <w:widowControl w:val="0"/>
              <w:autoSpaceDE w:val="0"/>
              <w:autoSpaceDN w:val="0"/>
              <w:adjustRightInd w:val="0"/>
              <w:spacing w:after="0" w:line="240" w:lineRule="auto"/>
              <w:jc w:val="center"/>
              <w:rPr>
                <w:moveTo w:id="603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9525E8C" w14:textId="77777777" w:rsidR="0081086E" w:rsidRPr="00956AB8" w:rsidRDefault="0081086E" w:rsidP="00A1207F">
            <w:pPr>
              <w:widowControl w:val="0"/>
              <w:autoSpaceDE w:val="0"/>
              <w:autoSpaceDN w:val="0"/>
              <w:adjustRightInd w:val="0"/>
              <w:spacing w:after="0" w:line="240" w:lineRule="auto"/>
              <w:jc w:val="center"/>
              <w:rPr>
                <w:moveTo w:id="603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021DD8" w14:textId="77777777" w:rsidR="0081086E" w:rsidRPr="00956AB8" w:rsidRDefault="0081086E" w:rsidP="00A1207F">
            <w:pPr>
              <w:widowControl w:val="0"/>
              <w:autoSpaceDE w:val="0"/>
              <w:autoSpaceDN w:val="0"/>
              <w:adjustRightInd w:val="0"/>
              <w:spacing w:after="0" w:line="240" w:lineRule="auto"/>
              <w:jc w:val="center"/>
              <w:rPr>
                <w:moveTo w:id="603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43F9A0C" w14:textId="77777777" w:rsidR="0081086E" w:rsidRPr="00956AB8" w:rsidRDefault="0081086E" w:rsidP="00A1207F">
            <w:pPr>
              <w:widowControl w:val="0"/>
              <w:autoSpaceDE w:val="0"/>
              <w:autoSpaceDN w:val="0"/>
              <w:adjustRightInd w:val="0"/>
              <w:spacing w:after="0" w:line="240" w:lineRule="auto"/>
              <w:jc w:val="center"/>
              <w:rPr>
                <w:moveTo w:id="604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058924" w14:textId="77777777" w:rsidR="0081086E" w:rsidRPr="00956AB8" w:rsidRDefault="0081086E" w:rsidP="00A1207F">
            <w:pPr>
              <w:widowControl w:val="0"/>
              <w:autoSpaceDE w:val="0"/>
              <w:autoSpaceDN w:val="0"/>
              <w:adjustRightInd w:val="0"/>
              <w:spacing w:after="0" w:line="240" w:lineRule="auto"/>
              <w:jc w:val="center"/>
              <w:rPr>
                <w:moveTo w:id="6041" w:author="Menzie Chinn" w:date="2024-05-23T20:42:00Z" w16du:dateUtc="2024-05-24T01:42:00Z"/>
                <w:rFonts w:ascii="Times New Roman" w:eastAsia="Yu Mincho" w:hAnsi="Times New Roman" w:cs="Times New Roman"/>
                <w:kern w:val="0"/>
                <w:sz w:val="16"/>
                <w:szCs w:val="16"/>
                <w:lang w:eastAsia="ja-JP"/>
                <w14:ligatures w14:val="none"/>
              </w:rPr>
            </w:pPr>
            <w:moveTo w:id="6042" w:author="Menzie Chinn" w:date="2024-05-23T20:42:00Z" w16du:dateUtc="2024-05-24T01:42:00Z">
              <w:r w:rsidRPr="00956AB8">
                <w:rPr>
                  <w:rFonts w:ascii="Times New Roman" w:eastAsia="Yu Mincho" w:hAnsi="Times New Roman" w:cs="Times New Roman"/>
                  <w:kern w:val="0"/>
                  <w:sz w:val="14"/>
                  <w:szCs w:val="14"/>
                  <w:lang w:eastAsia="ja-JP"/>
                  <w14:ligatures w14:val="none"/>
                </w:rPr>
                <w:t>(0.761)</w:t>
              </w:r>
            </w:moveTo>
          </w:p>
        </w:tc>
        <w:tc>
          <w:tcPr>
            <w:tcW w:w="1222" w:type="dxa"/>
            <w:tcBorders>
              <w:top w:val="nil"/>
              <w:left w:val="nil"/>
              <w:bottom w:val="nil"/>
              <w:right w:val="nil"/>
            </w:tcBorders>
          </w:tcPr>
          <w:p w14:paraId="6A6AE831" w14:textId="77777777" w:rsidR="0081086E" w:rsidRPr="00956AB8" w:rsidRDefault="0081086E" w:rsidP="00A1207F">
            <w:pPr>
              <w:widowControl w:val="0"/>
              <w:autoSpaceDE w:val="0"/>
              <w:autoSpaceDN w:val="0"/>
              <w:adjustRightInd w:val="0"/>
              <w:spacing w:after="0" w:line="240" w:lineRule="auto"/>
              <w:jc w:val="center"/>
              <w:rPr>
                <w:moveTo w:id="6043" w:author="Menzie Chinn" w:date="2024-05-23T20:42:00Z" w16du:dateUtc="2024-05-24T01:42:00Z"/>
                <w:rFonts w:ascii="Times New Roman" w:eastAsia="Yu Mincho" w:hAnsi="Times New Roman" w:cs="Times New Roman"/>
                <w:kern w:val="0"/>
                <w:sz w:val="16"/>
                <w:szCs w:val="16"/>
                <w:lang w:eastAsia="ja-JP"/>
                <w14:ligatures w14:val="none"/>
              </w:rPr>
            </w:pPr>
          </w:p>
        </w:tc>
      </w:tr>
      <w:tr w:rsidR="0081086E" w:rsidRPr="00956AB8" w14:paraId="33A81C1D" w14:textId="77777777" w:rsidTr="00A1207F">
        <w:trPr>
          <w:jc w:val="center"/>
        </w:trPr>
        <w:tc>
          <w:tcPr>
            <w:tcW w:w="1933" w:type="dxa"/>
            <w:tcBorders>
              <w:top w:val="nil"/>
              <w:left w:val="nil"/>
              <w:bottom w:val="nil"/>
              <w:right w:val="nil"/>
            </w:tcBorders>
          </w:tcPr>
          <w:p w14:paraId="074F13D8" w14:textId="77777777" w:rsidR="0081086E" w:rsidRPr="00956AB8" w:rsidRDefault="0081086E" w:rsidP="00A1207F">
            <w:pPr>
              <w:widowControl w:val="0"/>
              <w:autoSpaceDE w:val="0"/>
              <w:autoSpaceDN w:val="0"/>
              <w:adjustRightInd w:val="0"/>
              <w:spacing w:after="0" w:line="240" w:lineRule="auto"/>
              <w:jc w:val="center"/>
              <w:rPr>
                <w:moveTo w:id="6044" w:author="Menzie Chinn" w:date="2024-05-23T20:42:00Z" w16du:dateUtc="2024-05-24T01:42:00Z"/>
                <w:rFonts w:ascii="Times New Roman" w:eastAsia="Yu Mincho" w:hAnsi="Times New Roman" w:cs="Times New Roman"/>
                <w:kern w:val="0"/>
                <w:sz w:val="16"/>
                <w:szCs w:val="16"/>
                <w:lang w:eastAsia="ja-JP"/>
                <w14:ligatures w14:val="none"/>
              </w:rPr>
            </w:pPr>
            <w:moveTo w:id="6045" w:author="Menzie Chinn" w:date="2024-05-23T20:42:00Z" w16du:dateUtc="2024-05-24T01:42:00Z">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China_financial</w:t>
              </w:r>
              <w:proofErr w:type="spellEnd"/>
              <w:r w:rsidRPr="00956AB8">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7FB8FC2A" w14:textId="77777777" w:rsidR="0081086E" w:rsidRPr="00956AB8" w:rsidRDefault="0081086E" w:rsidP="00A1207F">
            <w:pPr>
              <w:widowControl w:val="0"/>
              <w:autoSpaceDE w:val="0"/>
              <w:autoSpaceDN w:val="0"/>
              <w:adjustRightInd w:val="0"/>
              <w:spacing w:after="0" w:line="240" w:lineRule="auto"/>
              <w:jc w:val="center"/>
              <w:rPr>
                <w:moveTo w:id="604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6AEC806" w14:textId="77777777" w:rsidR="0081086E" w:rsidRPr="00956AB8" w:rsidRDefault="0081086E" w:rsidP="00A1207F">
            <w:pPr>
              <w:widowControl w:val="0"/>
              <w:autoSpaceDE w:val="0"/>
              <w:autoSpaceDN w:val="0"/>
              <w:adjustRightInd w:val="0"/>
              <w:spacing w:after="0" w:line="240" w:lineRule="auto"/>
              <w:jc w:val="center"/>
              <w:rPr>
                <w:moveTo w:id="604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A3C7642" w14:textId="77777777" w:rsidR="0081086E" w:rsidRPr="00956AB8" w:rsidRDefault="0081086E" w:rsidP="00A1207F">
            <w:pPr>
              <w:widowControl w:val="0"/>
              <w:autoSpaceDE w:val="0"/>
              <w:autoSpaceDN w:val="0"/>
              <w:adjustRightInd w:val="0"/>
              <w:spacing w:after="0" w:line="240" w:lineRule="auto"/>
              <w:jc w:val="center"/>
              <w:rPr>
                <w:moveTo w:id="604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9180FD" w14:textId="77777777" w:rsidR="0081086E" w:rsidRPr="00956AB8" w:rsidRDefault="0081086E" w:rsidP="00A1207F">
            <w:pPr>
              <w:widowControl w:val="0"/>
              <w:autoSpaceDE w:val="0"/>
              <w:autoSpaceDN w:val="0"/>
              <w:adjustRightInd w:val="0"/>
              <w:spacing w:after="0" w:line="240" w:lineRule="auto"/>
              <w:jc w:val="center"/>
              <w:rPr>
                <w:moveTo w:id="604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0E60E6" w14:textId="77777777" w:rsidR="0081086E" w:rsidRPr="00956AB8" w:rsidRDefault="0081086E" w:rsidP="00A1207F">
            <w:pPr>
              <w:widowControl w:val="0"/>
              <w:autoSpaceDE w:val="0"/>
              <w:autoSpaceDN w:val="0"/>
              <w:adjustRightInd w:val="0"/>
              <w:spacing w:after="0" w:line="240" w:lineRule="auto"/>
              <w:jc w:val="center"/>
              <w:rPr>
                <w:moveTo w:id="6050" w:author="Menzie Chinn" w:date="2024-05-23T20:42:00Z" w16du:dateUtc="2024-05-24T01:42:00Z"/>
                <w:rFonts w:ascii="Times New Roman" w:eastAsia="Yu Mincho" w:hAnsi="Times New Roman" w:cs="Times New Roman"/>
                <w:kern w:val="0"/>
                <w:sz w:val="16"/>
                <w:szCs w:val="16"/>
                <w:lang w:eastAsia="ja-JP"/>
                <w14:ligatures w14:val="none"/>
              </w:rPr>
            </w:pPr>
            <w:moveTo w:id="6051" w:author="Menzie Chinn" w:date="2024-05-23T20:42:00Z" w16du:dateUtc="2024-05-24T01:42:00Z">
              <w:r w:rsidRPr="00956AB8">
                <w:rPr>
                  <w:rFonts w:ascii="Times New Roman" w:eastAsia="Yu Mincho" w:hAnsi="Times New Roman" w:cs="Times New Roman"/>
                  <w:kern w:val="0"/>
                  <w:sz w:val="16"/>
                  <w:szCs w:val="16"/>
                  <w:lang w:eastAsia="ja-JP"/>
                  <w14:ligatures w14:val="none"/>
                </w:rPr>
                <w:t>0.541</w:t>
              </w:r>
            </w:moveTo>
          </w:p>
        </w:tc>
      </w:tr>
      <w:tr w:rsidR="0081086E" w:rsidRPr="00956AB8" w14:paraId="181C4F46" w14:textId="77777777" w:rsidTr="00A1207F">
        <w:trPr>
          <w:jc w:val="center"/>
        </w:trPr>
        <w:tc>
          <w:tcPr>
            <w:tcW w:w="1933" w:type="dxa"/>
            <w:tcBorders>
              <w:top w:val="nil"/>
              <w:left w:val="nil"/>
              <w:bottom w:val="nil"/>
              <w:right w:val="nil"/>
            </w:tcBorders>
          </w:tcPr>
          <w:p w14:paraId="534B6617" w14:textId="77777777" w:rsidR="0081086E" w:rsidRPr="00956AB8" w:rsidRDefault="0081086E" w:rsidP="00A1207F">
            <w:pPr>
              <w:widowControl w:val="0"/>
              <w:autoSpaceDE w:val="0"/>
              <w:autoSpaceDN w:val="0"/>
              <w:adjustRightInd w:val="0"/>
              <w:spacing w:after="0" w:line="240" w:lineRule="auto"/>
              <w:jc w:val="center"/>
              <w:rPr>
                <w:moveTo w:id="6052" w:author="Menzie Chinn" w:date="2024-05-23T20:42:00Z" w16du:dateUtc="2024-05-24T01:42:00Z"/>
                <w:rFonts w:ascii="Times New Roman" w:eastAsia="Yu Mincho" w:hAnsi="Times New Roman" w:cs="Times New Roman"/>
                <w:kern w:val="0"/>
                <w:sz w:val="16"/>
                <w:szCs w:val="16"/>
                <w:lang w:eastAsia="ja-JP"/>
                <w14:ligatures w14:val="none"/>
              </w:rPr>
            </w:pPr>
            <w:moveTo w:id="6053" w:author="Menzie Chinn" w:date="2024-05-23T20:42:00Z" w16du:dateUtc="2024-05-24T01:42:00Z">
              <w:r>
                <w:rPr>
                  <w:rFonts w:ascii="Times New Roman" w:eastAsia="Yu Mincho" w:hAnsi="Times New Roman" w:cs="Times New Roman"/>
                  <w:kern w:val="0"/>
                  <w:sz w:val="16"/>
                  <w:szCs w:val="16"/>
                  <w:lang w:eastAsia="ja-JP"/>
                  <w14:ligatures w14:val="none"/>
                </w:rPr>
                <w:t>Sanctions</w:t>
              </w:r>
            </w:moveTo>
          </w:p>
        </w:tc>
        <w:tc>
          <w:tcPr>
            <w:tcW w:w="1222" w:type="dxa"/>
            <w:tcBorders>
              <w:top w:val="nil"/>
              <w:left w:val="nil"/>
              <w:bottom w:val="nil"/>
              <w:right w:val="nil"/>
            </w:tcBorders>
          </w:tcPr>
          <w:p w14:paraId="0E986D3B" w14:textId="77777777" w:rsidR="0081086E" w:rsidRPr="00956AB8" w:rsidRDefault="0081086E" w:rsidP="00A1207F">
            <w:pPr>
              <w:widowControl w:val="0"/>
              <w:autoSpaceDE w:val="0"/>
              <w:autoSpaceDN w:val="0"/>
              <w:adjustRightInd w:val="0"/>
              <w:spacing w:after="0" w:line="240" w:lineRule="auto"/>
              <w:jc w:val="center"/>
              <w:rPr>
                <w:moveTo w:id="605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A320FE" w14:textId="77777777" w:rsidR="0081086E" w:rsidRPr="00956AB8" w:rsidRDefault="0081086E" w:rsidP="00A1207F">
            <w:pPr>
              <w:widowControl w:val="0"/>
              <w:autoSpaceDE w:val="0"/>
              <w:autoSpaceDN w:val="0"/>
              <w:adjustRightInd w:val="0"/>
              <w:spacing w:after="0" w:line="240" w:lineRule="auto"/>
              <w:jc w:val="center"/>
              <w:rPr>
                <w:moveTo w:id="605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535585B" w14:textId="77777777" w:rsidR="0081086E" w:rsidRPr="00956AB8" w:rsidRDefault="0081086E" w:rsidP="00A1207F">
            <w:pPr>
              <w:widowControl w:val="0"/>
              <w:autoSpaceDE w:val="0"/>
              <w:autoSpaceDN w:val="0"/>
              <w:adjustRightInd w:val="0"/>
              <w:spacing w:after="0" w:line="240" w:lineRule="auto"/>
              <w:jc w:val="center"/>
              <w:rPr>
                <w:moveTo w:id="605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A8BA215" w14:textId="77777777" w:rsidR="0081086E" w:rsidRPr="00956AB8" w:rsidRDefault="0081086E" w:rsidP="00A1207F">
            <w:pPr>
              <w:widowControl w:val="0"/>
              <w:autoSpaceDE w:val="0"/>
              <w:autoSpaceDN w:val="0"/>
              <w:adjustRightInd w:val="0"/>
              <w:spacing w:after="0" w:line="240" w:lineRule="auto"/>
              <w:jc w:val="center"/>
              <w:rPr>
                <w:moveTo w:id="605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9D5BF64" w14:textId="77777777" w:rsidR="0081086E" w:rsidRPr="00956AB8" w:rsidRDefault="0081086E" w:rsidP="00A1207F">
            <w:pPr>
              <w:widowControl w:val="0"/>
              <w:autoSpaceDE w:val="0"/>
              <w:autoSpaceDN w:val="0"/>
              <w:adjustRightInd w:val="0"/>
              <w:spacing w:after="0" w:line="240" w:lineRule="auto"/>
              <w:jc w:val="center"/>
              <w:rPr>
                <w:moveTo w:id="6058" w:author="Menzie Chinn" w:date="2024-05-23T20:42:00Z" w16du:dateUtc="2024-05-24T01:42:00Z"/>
                <w:rFonts w:ascii="Times New Roman" w:eastAsia="Yu Mincho" w:hAnsi="Times New Roman" w:cs="Times New Roman"/>
                <w:kern w:val="0"/>
                <w:sz w:val="16"/>
                <w:szCs w:val="16"/>
                <w:lang w:eastAsia="ja-JP"/>
                <w14:ligatures w14:val="none"/>
              </w:rPr>
            </w:pPr>
            <w:moveTo w:id="6059" w:author="Menzie Chinn" w:date="2024-05-23T20:42:00Z" w16du:dateUtc="2024-05-24T01:42:00Z">
              <w:r w:rsidRPr="00956AB8">
                <w:rPr>
                  <w:rFonts w:ascii="Times New Roman" w:eastAsia="Yu Mincho" w:hAnsi="Times New Roman" w:cs="Times New Roman"/>
                  <w:kern w:val="0"/>
                  <w:sz w:val="14"/>
                  <w:szCs w:val="14"/>
                  <w:lang w:eastAsia="ja-JP"/>
                  <w14:ligatures w14:val="none"/>
                </w:rPr>
                <w:t>(0.384)</w:t>
              </w:r>
            </w:moveTo>
          </w:p>
        </w:tc>
      </w:tr>
      <w:tr w:rsidR="0081086E" w:rsidRPr="00956AB8" w14:paraId="779EE78E" w14:textId="77777777" w:rsidTr="00A1207F">
        <w:trPr>
          <w:jc w:val="center"/>
        </w:trPr>
        <w:tc>
          <w:tcPr>
            <w:tcW w:w="1933" w:type="dxa"/>
            <w:tcBorders>
              <w:top w:val="nil"/>
              <w:left w:val="nil"/>
              <w:bottom w:val="nil"/>
              <w:right w:val="nil"/>
            </w:tcBorders>
          </w:tcPr>
          <w:p w14:paraId="1119F24B" w14:textId="77777777" w:rsidR="0081086E" w:rsidRPr="00956AB8" w:rsidRDefault="0081086E" w:rsidP="00A1207F">
            <w:pPr>
              <w:widowControl w:val="0"/>
              <w:autoSpaceDE w:val="0"/>
              <w:autoSpaceDN w:val="0"/>
              <w:adjustRightInd w:val="0"/>
              <w:spacing w:after="0" w:line="240" w:lineRule="auto"/>
              <w:jc w:val="center"/>
              <w:rPr>
                <w:moveTo w:id="6060" w:author="Menzie Chinn" w:date="2024-05-23T20:42:00Z" w16du:dateUtc="2024-05-24T01:42:00Z"/>
                <w:rFonts w:ascii="Times New Roman" w:eastAsia="Yu Mincho" w:hAnsi="Times New Roman" w:cs="Times New Roman"/>
                <w:kern w:val="0"/>
                <w:sz w:val="16"/>
                <w:szCs w:val="16"/>
                <w:lang w:eastAsia="ja-JP"/>
                <w14:ligatures w14:val="none"/>
              </w:rPr>
            </w:pPr>
            <w:moveTo w:id="6061" w:author="Menzie Chinn" w:date="2024-05-23T20:42:00Z" w16du:dateUtc="2024-05-24T01:42:00Z">
              <w:r w:rsidRPr="00956AB8">
                <w:rPr>
                  <w:rFonts w:ascii="Times New Roman" w:eastAsia="Yu Mincho" w:hAnsi="Times New Roman" w:cs="Times New Roman"/>
                  <w:i/>
                  <w:iCs/>
                  <w:kern w:val="0"/>
                  <w:sz w:val="16"/>
                  <w:szCs w:val="16"/>
                  <w:lang w:eastAsia="ja-JP"/>
                  <w14:ligatures w14:val="none"/>
                </w:rPr>
                <w:t>N</w:t>
              </w:r>
            </w:moveTo>
          </w:p>
        </w:tc>
        <w:tc>
          <w:tcPr>
            <w:tcW w:w="1222" w:type="dxa"/>
            <w:tcBorders>
              <w:top w:val="nil"/>
              <w:left w:val="nil"/>
              <w:bottom w:val="nil"/>
              <w:right w:val="nil"/>
            </w:tcBorders>
          </w:tcPr>
          <w:p w14:paraId="2B70F420" w14:textId="77777777" w:rsidR="0081086E" w:rsidRPr="00956AB8" w:rsidRDefault="0081086E" w:rsidP="00A1207F">
            <w:pPr>
              <w:widowControl w:val="0"/>
              <w:autoSpaceDE w:val="0"/>
              <w:autoSpaceDN w:val="0"/>
              <w:adjustRightInd w:val="0"/>
              <w:spacing w:after="0" w:line="240" w:lineRule="auto"/>
              <w:jc w:val="center"/>
              <w:rPr>
                <w:moveTo w:id="6062" w:author="Menzie Chinn" w:date="2024-05-23T20:42:00Z" w16du:dateUtc="2024-05-24T01:42:00Z"/>
                <w:rFonts w:ascii="Times New Roman" w:eastAsia="Yu Mincho" w:hAnsi="Times New Roman" w:cs="Times New Roman"/>
                <w:kern w:val="0"/>
                <w:sz w:val="16"/>
                <w:szCs w:val="16"/>
                <w:lang w:eastAsia="ja-JP"/>
                <w14:ligatures w14:val="none"/>
              </w:rPr>
            </w:pPr>
            <w:moveTo w:id="6063" w:author="Menzie Chinn" w:date="2024-05-23T20:42:00Z" w16du:dateUtc="2024-05-24T01:42:00Z">
              <w:r w:rsidRPr="00956AB8">
                <w:rPr>
                  <w:rFonts w:ascii="Times New Roman" w:eastAsia="Yu Mincho" w:hAnsi="Times New Roman" w:cs="Times New Roman"/>
                  <w:kern w:val="0"/>
                  <w:sz w:val="16"/>
                  <w:szCs w:val="16"/>
                  <w:lang w:eastAsia="ja-JP"/>
                  <w14:ligatures w14:val="none"/>
                </w:rPr>
                <w:t>92</w:t>
              </w:r>
            </w:moveTo>
          </w:p>
        </w:tc>
        <w:tc>
          <w:tcPr>
            <w:tcW w:w="1222" w:type="dxa"/>
            <w:tcBorders>
              <w:top w:val="nil"/>
              <w:left w:val="nil"/>
              <w:bottom w:val="nil"/>
              <w:right w:val="nil"/>
            </w:tcBorders>
          </w:tcPr>
          <w:p w14:paraId="2752310A" w14:textId="77777777" w:rsidR="0081086E" w:rsidRPr="00956AB8" w:rsidRDefault="0081086E" w:rsidP="00A1207F">
            <w:pPr>
              <w:widowControl w:val="0"/>
              <w:autoSpaceDE w:val="0"/>
              <w:autoSpaceDN w:val="0"/>
              <w:adjustRightInd w:val="0"/>
              <w:spacing w:after="0" w:line="240" w:lineRule="auto"/>
              <w:jc w:val="center"/>
              <w:rPr>
                <w:moveTo w:id="6064" w:author="Menzie Chinn" w:date="2024-05-23T20:42:00Z" w16du:dateUtc="2024-05-24T01:42:00Z"/>
                <w:rFonts w:ascii="Times New Roman" w:eastAsia="Yu Mincho" w:hAnsi="Times New Roman" w:cs="Times New Roman"/>
                <w:kern w:val="0"/>
                <w:sz w:val="16"/>
                <w:szCs w:val="16"/>
                <w:lang w:eastAsia="ja-JP"/>
                <w14:ligatures w14:val="none"/>
              </w:rPr>
            </w:pPr>
            <w:moveTo w:id="6065" w:author="Menzie Chinn" w:date="2024-05-23T20:42:00Z" w16du:dateUtc="2024-05-24T01:42:00Z">
              <w:r w:rsidRPr="00956AB8">
                <w:rPr>
                  <w:rFonts w:ascii="Times New Roman" w:eastAsia="Yu Mincho" w:hAnsi="Times New Roman" w:cs="Times New Roman"/>
                  <w:kern w:val="0"/>
                  <w:sz w:val="16"/>
                  <w:szCs w:val="16"/>
                  <w:lang w:eastAsia="ja-JP"/>
                  <w14:ligatures w14:val="none"/>
                </w:rPr>
                <w:t>92</w:t>
              </w:r>
            </w:moveTo>
          </w:p>
        </w:tc>
        <w:tc>
          <w:tcPr>
            <w:tcW w:w="1222" w:type="dxa"/>
            <w:tcBorders>
              <w:top w:val="nil"/>
              <w:left w:val="nil"/>
              <w:bottom w:val="nil"/>
              <w:right w:val="nil"/>
            </w:tcBorders>
          </w:tcPr>
          <w:p w14:paraId="17301611" w14:textId="77777777" w:rsidR="0081086E" w:rsidRPr="00956AB8" w:rsidRDefault="0081086E" w:rsidP="00A1207F">
            <w:pPr>
              <w:widowControl w:val="0"/>
              <w:autoSpaceDE w:val="0"/>
              <w:autoSpaceDN w:val="0"/>
              <w:adjustRightInd w:val="0"/>
              <w:spacing w:after="0" w:line="240" w:lineRule="auto"/>
              <w:jc w:val="center"/>
              <w:rPr>
                <w:moveTo w:id="6066" w:author="Menzie Chinn" w:date="2024-05-23T20:42:00Z" w16du:dateUtc="2024-05-24T01:42:00Z"/>
                <w:rFonts w:ascii="Times New Roman" w:eastAsia="Yu Mincho" w:hAnsi="Times New Roman" w:cs="Times New Roman"/>
                <w:kern w:val="0"/>
                <w:sz w:val="16"/>
                <w:szCs w:val="16"/>
                <w:lang w:eastAsia="ja-JP"/>
                <w14:ligatures w14:val="none"/>
              </w:rPr>
            </w:pPr>
            <w:moveTo w:id="6067" w:author="Menzie Chinn" w:date="2024-05-23T20:42:00Z" w16du:dateUtc="2024-05-24T01:42:00Z">
              <w:r w:rsidRPr="00956AB8">
                <w:rPr>
                  <w:rFonts w:ascii="Times New Roman" w:eastAsia="Yu Mincho" w:hAnsi="Times New Roman" w:cs="Times New Roman"/>
                  <w:kern w:val="0"/>
                  <w:sz w:val="16"/>
                  <w:szCs w:val="16"/>
                  <w:lang w:eastAsia="ja-JP"/>
                  <w14:ligatures w14:val="none"/>
                </w:rPr>
                <w:t>92</w:t>
              </w:r>
            </w:moveTo>
          </w:p>
        </w:tc>
        <w:tc>
          <w:tcPr>
            <w:tcW w:w="1222" w:type="dxa"/>
            <w:tcBorders>
              <w:top w:val="nil"/>
              <w:left w:val="nil"/>
              <w:bottom w:val="nil"/>
              <w:right w:val="nil"/>
            </w:tcBorders>
          </w:tcPr>
          <w:p w14:paraId="2ACB3DF4" w14:textId="77777777" w:rsidR="0081086E" w:rsidRPr="00956AB8" w:rsidRDefault="0081086E" w:rsidP="00A1207F">
            <w:pPr>
              <w:widowControl w:val="0"/>
              <w:autoSpaceDE w:val="0"/>
              <w:autoSpaceDN w:val="0"/>
              <w:adjustRightInd w:val="0"/>
              <w:spacing w:after="0" w:line="240" w:lineRule="auto"/>
              <w:jc w:val="center"/>
              <w:rPr>
                <w:moveTo w:id="6068" w:author="Menzie Chinn" w:date="2024-05-23T20:42:00Z" w16du:dateUtc="2024-05-24T01:42:00Z"/>
                <w:rFonts w:ascii="Times New Roman" w:eastAsia="Yu Mincho" w:hAnsi="Times New Roman" w:cs="Times New Roman"/>
                <w:kern w:val="0"/>
                <w:sz w:val="16"/>
                <w:szCs w:val="16"/>
                <w:lang w:eastAsia="ja-JP"/>
                <w14:ligatures w14:val="none"/>
              </w:rPr>
            </w:pPr>
            <w:moveTo w:id="6069" w:author="Menzie Chinn" w:date="2024-05-23T20:42:00Z" w16du:dateUtc="2024-05-24T01:42:00Z">
              <w:r w:rsidRPr="00956AB8">
                <w:rPr>
                  <w:rFonts w:ascii="Times New Roman" w:eastAsia="Yu Mincho" w:hAnsi="Times New Roman" w:cs="Times New Roman"/>
                  <w:kern w:val="0"/>
                  <w:sz w:val="16"/>
                  <w:szCs w:val="16"/>
                  <w:lang w:eastAsia="ja-JP"/>
                  <w14:ligatures w14:val="none"/>
                </w:rPr>
                <w:t>92</w:t>
              </w:r>
            </w:moveTo>
          </w:p>
        </w:tc>
        <w:tc>
          <w:tcPr>
            <w:tcW w:w="1222" w:type="dxa"/>
            <w:tcBorders>
              <w:top w:val="nil"/>
              <w:left w:val="nil"/>
              <w:bottom w:val="nil"/>
              <w:right w:val="nil"/>
            </w:tcBorders>
          </w:tcPr>
          <w:p w14:paraId="521480D2" w14:textId="77777777" w:rsidR="0081086E" w:rsidRPr="00956AB8" w:rsidRDefault="0081086E" w:rsidP="00A1207F">
            <w:pPr>
              <w:widowControl w:val="0"/>
              <w:autoSpaceDE w:val="0"/>
              <w:autoSpaceDN w:val="0"/>
              <w:adjustRightInd w:val="0"/>
              <w:spacing w:after="0" w:line="240" w:lineRule="auto"/>
              <w:jc w:val="center"/>
              <w:rPr>
                <w:moveTo w:id="6070" w:author="Menzie Chinn" w:date="2024-05-23T20:42:00Z" w16du:dateUtc="2024-05-24T01:42:00Z"/>
                <w:rFonts w:ascii="Times New Roman" w:eastAsia="Yu Mincho" w:hAnsi="Times New Roman" w:cs="Times New Roman"/>
                <w:kern w:val="0"/>
                <w:sz w:val="16"/>
                <w:szCs w:val="16"/>
                <w:lang w:eastAsia="ja-JP"/>
                <w14:ligatures w14:val="none"/>
              </w:rPr>
            </w:pPr>
            <w:moveTo w:id="6071" w:author="Menzie Chinn" w:date="2024-05-23T20:42:00Z" w16du:dateUtc="2024-05-24T01:42:00Z">
              <w:r w:rsidRPr="00956AB8">
                <w:rPr>
                  <w:rFonts w:ascii="Times New Roman" w:eastAsia="Yu Mincho" w:hAnsi="Times New Roman" w:cs="Times New Roman"/>
                  <w:kern w:val="0"/>
                  <w:sz w:val="16"/>
                  <w:szCs w:val="16"/>
                  <w:lang w:eastAsia="ja-JP"/>
                  <w14:ligatures w14:val="none"/>
                </w:rPr>
                <w:t>92</w:t>
              </w:r>
            </w:moveTo>
          </w:p>
        </w:tc>
      </w:tr>
      <w:tr w:rsidR="0081086E" w:rsidRPr="00956AB8" w14:paraId="61D2C91E" w14:textId="77777777" w:rsidTr="00A1207F">
        <w:trPr>
          <w:jc w:val="center"/>
        </w:trPr>
        <w:tc>
          <w:tcPr>
            <w:tcW w:w="1933" w:type="dxa"/>
            <w:tcBorders>
              <w:top w:val="nil"/>
              <w:left w:val="nil"/>
              <w:bottom w:val="nil"/>
              <w:right w:val="nil"/>
            </w:tcBorders>
          </w:tcPr>
          <w:p w14:paraId="262628AD" w14:textId="77777777" w:rsidR="0081086E" w:rsidRPr="00956AB8" w:rsidRDefault="0081086E" w:rsidP="00A1207F">
            <w:pPr>
              <w:widowControl w:val="0"/>
              <w:autoSpaceDE w:val="0"/>
              <w:autoSpaceDN w:val="0"/>
              <w:adjustRightInd w:val="0"/>
              <w:spacing w:after="0" w:line="240" w:lineRule="auto"/>
              <w:jc w:val="center"/>
              <w:rPr>
                <w:moveTo w:id="6072" w:author="Menzie Chinn" w:date="2024-05-23T20:42:00Z" w16du:dateUtc="2024-05-24T01:42:00Z"/>
                <w:rFonts w:ascii="Times New Roman" w:eastAsia="Yu Mincho" w:hAnsi="Times New Roman" w:cs="Times New Roman"/>
                <w:kern w:val="0"/>
                <w:sz w:val="16"/>
                <w:szCs w:val="16"/>
                <w:lang w:eastAsia="ja-JP"/>
                <w14:ligatures w14:val="none"/>
              </w:rPr>
            </w:pPr>
            <w:moveTo w:id="6073" w:author="Menzie Chinn" w:date="2024-05-23T20:42:00Z" w16du:dateUtc="2024-05-24T01:42:00Z">
              <w:r w:rsidRPr="00956AB8">
                <w:rPr>
                  <w:rFonts w:ascii="Times New Roman" w:eastAsia="Yu Mincho" w:hAnsi="Times New Roman" w:cs="Times New Roman"/>
                  <w:kern w:val="0"/>
                  <w:sz w:val="16"/>
                  <w:szCs w:val="16"/>
                  <w:lang w:eastAsia="ja-JP"/>
                  <w14:ligatures w14:val="none"/>
                </w:rPr>
                <w:t>Adj. R2</w:t>
              </w:r>
            </w:moveTo>
          </w:p>
        </w:tc>
        <w:tc>
          <w:tcPr>
            <w:tcW w:w="1222" w:type="dxa"/>
            <w:tcBorders>
              <w:top w:val="nil"/>
              <w:left w:val="nil"/>
              <w:bottom w:val="nil"/>
              <w:right w:val="nil"/>
            </w:tcBorders>
          </w:tcPr>
          <w:p w14:paraId="20F33284" w14:textId="77777777" w:rsidR="0081086E" w:rsidRPr="00956AB8" w:rsidRDefault="0081086E" w:rsidP="00A1207F">
            <w:pPr>
              <w:widowControl w:val="0"/>
              <w:autoSpaceDE w:val="0"/>
              <w:autoSpaceDN w:val="0"/>
              <w:adjustRightInd w:val="0"/>
              <w:spacing w:after="0" w:line="240" w:lineRule="auto"/>
              <w:jc w:val="center"/>
              <w:rPr>
                <w:moveTo w:id="6074" w:author="Menzie Chinn" w:date="2024-05-23T20:42:00Z" w16du:dateUtc="2024-05-24T01:42:00Z"/>
                <w:rFonts w:ascii="Times New Roman" w:eastAsia="Yu Mincho" w:hAnsi="Times New Roman" w:cs="Times New Roman"/>
                <w:kern w:val="0"/>
                <w:sz w:val="16"/>
                <w:szCs w:val="16"/>
                <w:lang w:eastAsia="ja-JP"/>
                <w14:ligatures w14:val="none"/>
              </w:rPr>
            </w:pPr>
            <w:moveTo w:id="6075" w:author="Menzie Chinn" w:date="2024-05-23T20:42:00Z" w16du:dateUtc="2024-05-24T01:42:00Z">
              <w:r w:rsidRPr="00956AB8">
                <w:rPr>
                  <w:rFonts w:ascii="Times New Roman" w:eastAsia="Yu Mincho" w:hAnsi="Times New Roman" w:cs="Times New Roman"/>
                  <w:kern w:val="0"/>
                  <w:sz w:val="16"/>
                  <w:szCs w:val="16"/>
                  <w:lang w:eastAsia="ja-JP"/>
                  <w14:ligatures w14:val="none"/>
                </w:rPr>
                <w:t>0.84</w:t>
              </w:r>
            </w:moveTo>
          </w:p>
        </w:tc>
        <w:tc>
          <w:tcPr>
            <w:tcW w:w="1222" w:type="dxa"/>
            <w:tcBorders>
              <w:top w:val="nil"/>
              <w:left w:val="nil"/>
              <w:bottom w:val="nil"/>
              <w:right w:val="nil"/>
            </w:tcBorders>
          </w:tcPr>
          <w:p w14:paraId="2CE5B83D" w14:textId="77777777" w:rsidR="0081086E" w:rsidRPr="00956AB8" w:rsidRDefault="0081086E" w:rsidP="00A1207F">
            <w:pPr>
              <w:widowControl w:val="0"/>
              <w:autoSpaceDE w:val="0"/>
              <w:autoSpaceDN w:val="0"/>
              <w:adjustRightInd w:val="0"/>
              <w:spacing w:after="0" w:line="240" w:lineRule="auto"/>
              <w:jc w:val="center"/>
              <w:rPr>
                <w:moveTo w:id="6076" w:author="Menzie Chinn" w:date="2024-05-23T20:42:00Z" w16du:dateUtc="2024-05-24T01:42:00Z"/>
                <w:rFonts w:ascii="Times New Roman" w:eastAsia="Yu Mincho" w:hAnsi="Times New Roman" w:cs="Times New Roman"/>
                <w:kern w:val="0"/>
                <w:sz w:val="16"/>
                <w:szCs w:val="16"/>
                <w:lang w:eastAsia="ja-JP"/>
                <w14:ligatures w14:val="none"/>
              </w:rPr>
            </w:pPr>
            <w:moveTo w:id="6077" w:author="Menzie Chinn" w:date="2024-05-23T20:42:00Z" w16du:dateUtc="2024-05-24T01:42:00Z">
              <w:r w:rsidRPr="00956AB8">
                <w:rPr>
                  <w:rFonts w:ascii="Times New Roman" w:eastAsia="Yu Mincho" w:hAnsi="Times New Roman" w:cs="Times New Roman"/>
                  <w:kern w:val="0"/>
                  <w:sz w:val="16"/>
                  <w:szCs w:val="16"/>
                  <w:lang w:eastAsia="ja-JP"/>
                  <w14:ligatures w14:val="none"/>
                </w:rPr>
                <w:t>0.84</w:t>
              </w:r>
            </w:moveTo>
          </w:p>
        </w:tc>
        <w:tc>
          <w:tcPr>
            <w:tcW w:w="1222" w:type="dxa"/>
            <w:tcBorders>
              <w:top w:val="nil"/>
              <w:left w:val="nil"/>
              <w:bottom w:val="nil"/>
              <w:right w:val="nil"/>
            </w:tcBorders>
          </w:tcPr>
          <w:p w14:paraId="03D9BE2D" w14:textId="77777777" w:rsidR="0081086E" w:rsidRPr="00956AB8" w:rsidRDefault="0081086E" w:rsidP="00A1207F">
            <w:pPr>
              <w:widowControl w:val="0"/>
              <w:autoSpaceDE w:val="0"/>
              <w:autoSpaceDN w:val="0"/>
              <w:adjustRightInd w:val="0"/>
              <w:spacing w:after="0" w:line="240" w:lineRule="auto"/>
              <w:jc w:val="center"/>
              <w:rPr>
                <w:moveTo w:id="6078" w:author="Menzie Chinn" w:date="2024-05-23T20:42:00Z" w16du:dateUtc="2024-05-24T01:42:00Z"/>
                <w:rFonts w:ascii="Times New Roman" w:eastAsia="Yu Mincho" w:hAnsi="Times New Roman" w:cs="Times New Roman"/>
                <w:kern w:val="0"/>
                <w:sz w:val="16"/>
                <w:szCs w:val="16"/>
                <w:lang w:eastAsia="ja-JP"/>
                <w14:ligatures w14:val="none"/>
              </w:rPr>
            </w:pPr>
            <w:moveTo w:id="6079" w:author="Menzie Chinn" w:date="2024-05-23T20:42:00Z" w16du:dateUtc="2024-05-24T01:42:00Z">
              <w:r w:rsidRPr="00956AB8">
                <w:rPr>
                  <w:rFonts w:ascii="Times New Roman" w:eastAsia="Yu Mincho" w:hAnsi="Times New Roman" w:cs="Times New Roman"/>
                  <w:kern w:val="0"/>
                  <w:sz w:val="16"/>
                  <w:szCs w:val="16"/>
                  <w:lang w:eastAsia="ja-JP"/>
                  <w14:ligatures w14:val="none"/>
                </w:rPr>
                <w:t>0.84</w:t>
              </w:r>
            </w:moveTo>
          </w:p>
        </w:tc>
        <w:tc>
          <w:tcPr>
            <w:tcW w:w="1222" w:type="dxa"/>
            <w:tcBorders>
              <w:top w:val="nil"/>
              <w:left w:val="nil"/>
              <w:bottom w:val="nil"/>
              <w:right w:val="nil"/>
            </w:tcBorders>
          </w:tcPr>
          <w:p w14:paraId="536178CC" w14:textId="77777777" w:rsidR="0081086E" w:rsidRPr="00956AB8" w:rsidRDefault="0081086E" w:rsidP="00A1207F">
            <w:pPr>
              <w:widowControl w:val="0"/>
              <w:autoSpaceDE w:val="0"/>
              <w:autoSpaceDN w:val="0"/>
              <w:adjustRightInd w:val="0"/>
              <w:spacing w:after="0" w:line="240" w:lineRule="auto"/>
              <w:jc w:val="center"/>
              <w:rPr>
                <w:moveTo w:id="6080" w:author="Menzie Chinn" w:date="2024-05-23T20:42:00Z" w16du:dateUtc="2024-05-24T01:42:00Z"/>
                <w:rFonts w:ascii="Times New Roman" w:eastAsia="Yu Mincho" w:hAnsi="Times New Roman" w:cs="Times New Roman"/>
                <w:kern w:val="0"/>
                <w:sz w:val="16"/>
                <w:szCs w:val="16"/>
                <w:lang w:eastAsia="ja-JP"/>
                <w14:ligatures w14:val="none"/>
              </w:rPr>
            </w:pPr>
            <w:moveTo w:id="6081" w:author="Menzie Chinn" w:date="2024-05-23T20:42:00Z" w16du:dateUtc="2024-05-24T01:42:00Z">
              <w:r w:rsidRPr="00956AB8">
                <w:rPr>
                  <w:rFonts w:ascii="Times New Roman" w:eastAsia="Yu Mincho" w:hAnsi="Times New Roman" w:cs="Times New Roman"/>
                  <w:kern w:val="0"/>
                  <w:sz w:val="16"/>
                  <w:szCs w:val="16"/>
                  <w:lang w:eastAsia="ja-JP"/>
                  <w14:ligatures w14:val="none"/>
                </w:rPr>
                <w:t>0.84</w:t>
              </w:r>
            </w:moveTo>
          </w:p>
        </w:tc>
        <w:tc>
          <w:tcPr>
            <w:tcW w:w="1222" w:type="dxa"/>
            <w:tcBorders>
              <w:top w:val="nil"/>
              <w:left w:val="nil"/>
              <w:bottom w:val="nil"/>
              <w:right w:val="nil"/>
            </w:tcBorders>
          </w:tcPr>
          <w:p w14:paraId="5D6409A4" w14:textId="77777777" w:rsidR="0081086E" w:rsidRPr="00956AB8" w:rsidRDefault="0081086E" w:rsidP="00A1207F">
            <w:pPr>
              <w:widowControl w:val="0"/>
              <w:autoSpaceDE w:val="0"/>
              <w:autoSpaceDN w:val="0"/>
              <w:adjustRightInd w:val="0"/>
              <w:spacing w:after="0" w:line="240" w:lineRule="auto"/>
              <w:jc w:val="center"/>
              <w:rPr>
                <w:moveTo w:id="6082" w:author="Menzie Chinn" w:date="2024-05-23T20:42:00Z" w16du:dateUtc="2024-05-24T01:42:00Z"/>
                <w:rFonts w:ascii="Times New Roman" w:eastAsia="Yu Mincho" w:hAnsi="Times New Roman" w:cs="Times New Roman"/>
                <w:kern w:val="0"/>
                <w:sz w:val="16"/>
                <w:szCs w:val="16"/>
                <w:lang w:eastAsia="ja-JP"/>
                <w14:ligatures w14:val="none"/>
              </w:rPr>
            </w:pPr>
            <w:moveTo w:id="6083" w:author="Menzie Chinn" w:date="2024-05-23T20:42:00Z" w16du:dateUtc="2024-05-24T01:42:00Z">
              <w:r w:rsidRPr="00956AB8">
                <w:rPr>
                  <w:rFonts w:ascii="Times New Roman" w:eastAsia="Yu Mincho" w:hAnsi="Times New Roman" w:cs="Times New Roman"/>
                  <w:kern w:val="0"/>
                  <w:sz w:val="16"/>
                  <w:szCs w:val="16"/>
                  <w:lang w:eastAsia="ja-JP"/>
                  <w14:ligatures w14:val="none"/>
                </w:rPr>
                <w:t>0.84</w:t>
              </w:r>
            </w:moveTo>
          </w:p>
        </w:tc>
      </w:tr>
      <w:tr w:rsidR="0081086E" w:rsidRPr="00956AB8" w14:paraId="18A1D117" w14:textId="77777777" w:rsidTr="00A1207F">
        <w:trPr>
          <w:jc w:val="center"/>
        </w:trPr>
        <w:tc>
          <w:tcPr>
            <w:tcW w:w="1933" w:type="dxa"/>
            <w:tcBorders>
              <w:top w:val="nil"/>
              <w:left w:val="nil"/>
              <w:bottom w:val="nil"/>
              <w:right w:val="nil"/>
            </w:tcBorders>
          </w:tcPr>
          <w:p w14:paraId="6E7A7D5B" w14:textId="77777777" w:rsidR="0081086E" w:rsidRPr="00956AB8" w:rsidRDefault="0081086E" w:rsidP="00A1207F">
            <w:pPr>
              <w:widowControl w:val="0"/>
              <w:autoSpaceDE w:val="0"/>
              <w:autoSpaceDN w:val="0"/>
              <w:adjustRightInd w:val="0"/>
              <w:spacing w:after="0" w:line="240" w:lineRule="auto"/>
              <w:jc w:val="center"/>
              <w:rPr>
                <w:moveTo w:id="6084" w:author="Menzie Chinn" w:date="2024-05-23T20:42:00Z" w16du:dateUtc="2024-05-24T01:42:00Z"/>
                <w:rFonts w:ascii="Times New Roman" w:eastAsia="Yu Mincho" w:hAnsi="Times New Roman" w:cs="Times New Roman"/>
                <w:kern w:val="0"/>
                <w:sz w:val="16"/>
                <w:szCs w:val="16"/>
                <w:lang w:eastAsia="ja-JP"/>
                <w14:ligatures w14:val="none"/>
              </w:rPr>
            </w:pPr>
            <w:moveTo w:id="6085" w:author="Menzie Chinn" w:date="2024-05-23T20:42:00Z" w16du:dateUtc="2024-05-24T01:42:00Z">
              <w:r w:rsidRPr="00956AB8">
                <w:rPr>
                  <w:rFonts w:ascii="Times New Roman" w:eastAsia="Yu Mincho" w:hAnsi="Times New Roman" w:cs="Times New Roman"/>
                  <w:kern w:val="0"/>
                  <w:sz w:val="16"/>
                  <w:szCs w:val="16"/>
                  <w:lang w:eastAsia="ja-JP"/>
                  <w14:ligatures w14:val="none"/>
                </w:rPr>
                <w:t># of countries</w:t>
              </w:r>
            </w:moveTo>
          </w:p>
        </w:tc>
        <w:tc>
          <w:tcPr>
            <w:tcW w:w="1222" w:type="dxa"/>
            <w:tcBorders>
              <w:top w:val="nil"/>
              <w:left w:val="nil"/>
              <w:bottom w:val="nil"/>
              <w:right w:val="nil"/>
            </w:tcBorders>
          </w:tcPr>
          <w:p w14:paraId="6C27F6C1" w14:textId="77777777" w:rsidR="0081086E" w:rsidRPr="00956AB8" w:rsidRDefault="0081086E" w:rsidP="00A1207F">
            <w:pPr>
              <w:widowControl w:val="0"/>
              <w:autoSpaceDE w:val="0"/>
              <w:autoSpaceDN w:val="0"/>
              <w:adjustRightInd w:val="0"/>
              <w:spacing w:after="0" w:line="240" w:lineRule="auto"/>
              <w:jc w:val="center"/>
              <w:rPr>
                <w:moveTo w:id="6086" w:author="Menzie Chinn" w:date="2024-05-23T20:42:00Z" w16du:dateUtc="2024-05-24T01:42:00Z"/>
                <w:rFonts w:ascii="Times New Roman" w:eastAsia="Yu Mincho" w:hAnsi="Times New Roman" w:cs="Times New Roman"/>
                <w:kern w:val="0"/>
                <w:sz w:val="16"/>
                <w:szCs w:val="16"/>
                <w:lang w:eastAsia="ja-JP"/>
                <w14:ligatures w14:val="none"/>
              </w:rPr>
            </w:pPr>
            <w:moveTo w:id="6087" w:author="Menzie Chinn" w:date="2024-05-23T20:42:00Z" w16du:dateUtc="2024-05-24T01:42:00Z">
              <w:r w:rsidRPr="00956AB8">
                <w:rPr>
                  <w:rFonts w:ascii="Times New Roman" w:eastAsia="Yu Mincho" w:hAnsi="Times New Roman" w:cs="Times New Roman"/>
                  <w:kern w:val="0"/>
                  <w:sz w:val="16"/>
                  <w:szCs w:val="16"/>
                  <w:lang w:eastAsia="ja-JP"/>
                  <w14:ligatures w14:val="none"/>
                </w:rPr>
                <w:t>18</w:t>
              </w:r>
            </w:moveTo>
          </w:p>
        </w:tc>
        <w:tc>
          <w:tcPr>
            <w:tcW w:w="1222" w:type="dxa"/>
            <w:tcBorders>
              <w:top w:val="nil"/>
              <w:left w:val="nil"/>
              <w:bottom w:val="nil"/>
              <w:right w:val="nil"/>
            </w:tcBorders>
          </w:tcPr>
          <w:p w14:paraId="54323D21" w14:textId="77777777" w:rsidR="0081086E" w:rsidRPr="00956AB8" w:rsidRDefault="0081086E" w:rsidP="00A1207F">
            <w:pPr>
              <w:widowControl w:val="0"/>
              <w:autoSpaceDE w:val="0"/>
              <w:autoSpaceDN w:val="0"/>
              <w:adjustRightInd w:val="0"/>
              <w:spacing w:after="0" w:line="240" w:lineRule="auto"/>
              <w:jc w:val="center"/>
              <w:rPr>
                <w:moveTo w:id="6088" w:author="Menzie Chinn" w:date="2024-05-23T20:42:00Z" w16du:dateUtc="2024-05-24T01:42:00Z"/>
                <w:rFonts w:ascii="Times New Roman" w:eastAsia="Yu Mincho" w:hAnsi="Times New Roman" w:cs="Times New Roman"/>
                <w:kern w:val="0"/>
                <w:sz w:val="16"/>
                <w:szCs w:val="16"/>
                <w:lang w:eastAsia="ja-JP"/>
                <w14:ligatures w14:val="none"/>
              </w:rPr>
            </w:pPr>
            <w:moveTo w:id="6089" w:author="Menzie Chinn" w:date="2024-05-23T20:42:00Z" w16du:dateUtc="2024-05-24T01:42:00Z">
              <w:r w:rsidRPr="00956AB8">
                <w:rPr>
                  <w:rFonts w:ascii="Times New Roman" w:eastAsia="Yu Mincho" w:hAnsi="Times New Roman" w:cs="Times New Roman"/>
                  <w:kern w:val="0"/>
                  <w:sz w:val="16"/>
                  <w:szCs w:val="16"/>
                  <w:lang w:eastAsia="ja-JP"/>
                  <w14:ligatures w14:val="none"/>
                </w:rPr>
                <w:t>18</w:t>
              </w:r>
            </w:moveTo>
          </w:p>
        </w:tc>
        <w:tc>
          <w:tcPr>
            <w:tcW w:w="1222" w:type="dxa"/>
            <w:tcBorders>
              <w:top w:val="nil"/>
              <w:left w:val="nil"/>
              <w:bottom w:val="nil"/>
              <w:right w:val="nil"/>
            </w:tcBorders>
          </w:tcPr>
          <w:p w14:paraId="265FEDF0" w14:textId="77777777" w:rsidR="0081086E" w:rsidRPr="00956AB8" w:rsidRDefault="0081086E" w:rsidP="00A1207F">
            <w:pPr>
              <w:widowControl w:val="0"/>
              <w:autoSpaceDE w:val="0"/>
              <w:autoSpaceDN w:val="0"/>
              <w:adjustRightInd w:val="0"/>
              <w:spacing w:after="0" w:line="240" w:lineRule="auto"/>
              <w:jc w:val="center"/>
              <w:rPr>
                <w:moveTo w:id="6090" w:author="Menzie Chinn" w:date="2024-05-23T20:42:00Z" w16du:dateUtc="2024-05-24T01:42:00Z"/>
                <w:rFonts w:ascii="Times New Roman" w:eastAsia="Yu Mincho" w:hAnsi="Times New Roman" w:cs="Times New Roman"/>
                <w:kern w:val="0"/>
                <w:sz w:val="16"/>
                <w:szCs w:val="16"/>
                <w:lang w:eastAsia="ja-JP"/>
                <w14:ligatures w14:val="none"/>
              </w:rPr>
            </w:pPr>
            <w:moveTo w:id="6091" w:author="Menzie Chinn" w:date="2024-05-23T20:42:00Z" w16du:dateUtc="2024-05-24T01:42:00Z">
              <w:r w:rsidRPr="00956AB8">
                <w:rPr>
                  <w:rFonts w:ascii="Times New Roman" w:eastAsia="Yu Mincho" w:hAnsi="Times New Roman" w:cs="Times New Roman"/>
                  <w:kern w:val="0"/>
                  <w:sz w:val="16"/>
                  <w:szCs w:val="16"/>
                  <w:lang w:eastAsia="ja-JP"/>
                  <w14:ligatures w14:val="none"/>
                </w:rPr>
                <w:t>18</w:t>
              </w:r>
            </w:moveTo>
          </w:p>
        </w:tc>
        <w:tc>
          <w:tcPr>
            <w:tcW w:w="1222" w:type="dxa"/>
            <w:tcBorders>
              <w:top w:val="nil"/>
              <w:left w:val="nil"/>
              <w:bottom w:val="nil"/>
              <w:right w:val="nil"/>
            </w:tcBorders>
          </w:tcPr>
          <w:p w14:paraId="4937C696" w14:textId="77777777" w:rsidR="0081086E" w:rsidRPr="00956AB8" w:rsidRDefault="0081086E" w:rsidP="00A1207F">
            <w:pPr>
              <w:widowControl w:val="0"/>
              <w:autoSpaceDE w:val="0"/>
              <w:autoSpaceDN w:val="0"/>
              <w:adjustRightInd w:val="0"/>
              <w:spacing w:after="0" w:line="240" w:lineRule="auto"/>
              <w:jc w:val="center"/>
              <w:rPr>
                <w:moveTo w:id="6092" w:author="Menzie Chinn" w:date="2024-05-23T20:42:00Z" w16du:dateUtc="2024-05-24T01:42:00Z"/>
                <w:rFonts w:ascii="Times New Roman" w:eastAsia="Yu Mincho" w:hAnsi="Times New Roman" w:cs="Times New Roman"/>
                <w:kern w:val="0"/>
                <w:sz w:val="16"/>
                <w:szCs w:val="16"/>
                <w:lang w:eastAsia="ja-JP"/>
                <w14:ligatures w14:val="none"/>
              </w:rPr>
            </w:pPr>
            <w:moveTo w:id="6093" w:author="Menzie Chinn" w:date="2024-05-23T20:42:00Z" w16du:dateUtc="2024-05-24T01:42:00Z">
              <w:r w:rsidRPr="00956AB8">
                <w:rPr>
                  <w:rFonts w:ascii="Times New Roman" w:eastAsia="Yu Mincho" w:hAnsi="Times New Roman" w:cs="Times New Roman"/>
                  <w:kern w:val="0"/>
                  <w:sz w:val="16"/>
                  <w:szCs w:val="16"/>
                  <w:lang w:eastAsia="ja-JP"/>
                  <w14:ligatures w14:val="none"/>
                </w:rPr>
                <w:t>18</w:t>
              </w:r>
            </w:moveTo>
          </w:p>
        </w:tc>
        <w:tc>
          <w:tcPr>
            <w:tcW w:w="1222" w:type="dxa"/>
            <w:tcBorders>
              <w:top w:val="nil"/>
              <w:left w:val="nil"/>
              <w:bottom w:val="nil"/>
              <w:right w:val="nil"/>
            </w:tcBorders>
          </w:tcPr>
          <w:p w14:paraId="7BCA3D62" w14:textId="77777777" w:rsidR="0081086E" w:rsidRPr="00956AB8" w:rsidRDefault="0081086E" w:rsidP="00A1207F">
            <w:pPr>
              <w:widowControl w:val="0"/>
              <w:autoSpaceDE w:val="0"/>
              <w:autoSpaceDN w:val="0"/>
              <w:adjustRightInd w:val="0"/>
              <w:spacing w:after="0" w:line="240" w:lineRule="auto"/>
              <w:jc w:val="center"/>
              <w:rPr>
                <w:moveTo w:id="6094" w:author="Menzie Chinn" w:date="2024-05-23T20:42:00Z" w16du:dateUtc="2024-05-24T01:42:00Z"/>
                <w:rFonts w:ascii="Times New Roman" w:eastAsia="Yu Mincho" w:hAnsi="Times New Roman" w:cs="Times New Roman"/>
                <w:kern w:val="0"/>
                <w:sz w:val="16"/>
                <w:szCs w:val="16"/>
                <w:lang w:eastAsia="ja-JP"/>
                <w14:ligatures w14:val="none"/>
              </w:rPr>
            </w:pPr>
            <w:moveTo w:id="6095" w:author="Menzie Chinn" w:date="2024-05-23T20:42:00Z" w16du:dateUtc="2024-05-24T01:42:00Z">
              <w:r w:rsidRPr="00956AB8">
                <w:rPr>
                  <w:rFonts w:ascii="Times New Roman" w:eastAsia="Yu Mincho" w:hAnsi="Times New Roman" w:cs="Times New Roman"/>
                  <w:kern w:val="0"/>
                  <w:sz w:val="16"/>
                  <w:szCs w:val="16"/>
                  <w:lang w:eastAsia="ja-JP"/>
                  <w14:ligatures w14:val="none"/>
                </w:rPr>
                <w:t>18</w:t>
              </w:r>
            </w:moveTo>
          </w:p>
        </w:tc>
      </w:tr>
      <w:tr w:rsidR="0081086E" w:rsidRPr="00956AB8" w14:paraId="02D000BB" w14:textId="77777777" w:rsidTr="00A1207F">
        <w:trPr>
          <w:jc w:val="center"/>
        </w:trPr>
        <w:tc>
          <w:tcPr>
            <w:tcW w:w="1933" w:type="dxa"/>
            <w:tcBorders>
              <w:top w:val="nil"/>
              <w:left w:val="nil"/>
              <w:bottom w:val="single" w:sz="6" w:space="0" w:color="auto"/>
              <w:right w:val="nil"/>
            </w:tcBorders>
          </w:tcPr>
          <w:p w14:paraId="12DF15D5" w14:textId="77777777" w:rsidR="0081086E" w:rsidRPr="00956AB8" w:rsidRDefault="0081086E" w:rsidP="00A1207F">
            <w:pPr>
              <w:widowControl w:val="0"/>
              <w:autoSpaceDE w:val="0"/>
              <w:autoSpaceDN w:val="0"/>
              <w:adjustRightInd w:val="0"/>
              <w:spacing w:after="0" w:line="240" w:lineRule="auto"/>
              <w:jc w:val="center"/>
              <w:rPr>
                <w:moveTo w:id="6096" w:author="Menzie Chinn" w:date="2024-05-23T20:42:00Z" w16du:dateUtc="2024-05-24T01:42:00Z"/>
                <w:rFonts w:ascii="Times New Roman" w:eastAsia="Yu Mincho" w:hAnsi="Times New Roman" w:cs="Times New Roman"/>
                <w:kern w:val="0"/>
                <w:sz w:val="16"/>
                <w:szCs w:val="16"/>
                <w:lang w:eastAsia="ja-JP"/>
                <w14:ligatures w14:val="none"/>
              </w:rPr>
            </w:pPr>
            <w:moveTo w:id="6097" w:author="Menzie Chinn" w:date="2024-05-23T20:42:00Z" w16du:dateUtc="2024-05-24T01:42:00Z">
              <w:r w:rsidRPr="00956AB8">
                <w:rPr>
                  <w:rFonts w:ascii="Times New Roman" w:eastAsia="Yu Mincho" w:hAnsi="Times New Roman" w:cs="Times New Roman"/>
                  <w:kern w:val="0"/>
                  <w:sz w:val="16"/>
                  <w:szCs w:val="16"/>
                  <w:lang w:eastAsia="ja-JP"/>
                  <w14:ligatures w14:val="none"/>
                </w:rPr>
                <w:t>Years covered</w:t>
              </w:r>
            </w:moveTo>
          </w:p>
        </w:tc>
        <w:tc>
          <w:tcPr>
            <w:tcW w:w="1222" w:type="dxa"/>
            <w:tcBorders>
              <w:top w:val="nil"/>
              <w:left w:val="nil"/>
              <w:bottom w:val="single" w:sz="6" w:space="0" w:color="auto"/>
              <w:right w:val="nil"/>
            </w:tcBorders>
          </w:tcPr>
          <w:p w14:paraId="135541E1" w14:textId="77777777" w:rsidR="0081086E" w:rsidRPr="00956AB8" w:rsidRDefault="0081086E" w:rsidP="00A1207F">
            <w:pPr>
              <w:widowControl w:val="0"/>
              <w:autoSpaceDE w:val="0"/>
              <w:autoSpaceDN w:val="0"/>
              <w:adjustRightInd w:val="0"/>
              <w:spacing w:after="0" w:line="240" w:lineRule="auto"/>
              <w:jc w:val="center"/>
              <w:rPr>
                <w:moveTo w:id="6098" w:author="Menzie Chinn" w:date="2024-05-23T20:42:00Z" w16du:dateUtc="2024-05-24T01:42:00Z"/>
                <w:rFonts w:ascii="Times New Roman" w:eastAsia="Yu Mincho" w:hAnsi="Times New Roman" w:cs="Times New Roman"/>
                <w:kern w:val="0"/>
                <w:sz w:val="16"/>
                <w:szCs w:val="16"/>
                <w:lang w:eastAsia="ja-JP"/>
                <w14:ligatures w14:val="none"/>
              </w:rPr>
            </w:pPr>
            <w:moveTo w:id="6099" w:author="Menzie Chinn" w:date="2024-05-23T20:42:00Z" w16du:dateUtc="2024-05-24T01:42:00Z">
              <w:r w:rsidRPr="00956AB8">
                <w:rPr>
                  <w:rFonts w:ascii="Times New Roman" w:eastAsia="Yu Mincho" w:hAnsi="Times New Roman" w:cs="Times New Roman"/>
                  <w:kern w:val="0"/>
                  <w:sz w:val="16"/>
                  <w:szCs w:val="16"/>
                  <w:lang w:eastAsia="ja-JP"/>
                  <w14:ligatures w14:val="none"/>
                </w:rPr>
                <w:t>2010 - 2022</w:t>
              </w:r>
            </w:moveTo>
          </w:p>
        </w:tc>
        <w:tc>
          <w:tcPr>
            <w:tcW w:w="1222" w:type="dxa"/>
            <w:tcBorders>
              <w:top w:val="nil"/>
              <w:left w:val="nil"/>
              <w:bottom w:val="single" w:sz="6" w:space="0" w:color="auto"/>
              <w:right w:val="nil"/>
            </w:tcBorders>
          </w:tcPr>
          <w:p w14:paraId="48CD22BD" w14:textId="77777777" w:rsidR="0081086E" w:rsidRPr="00956AB8" w:rsidRDefault="0081086E" w:rsidP="00A1207F">
            <w:pPr>
              <w:widowControl w:val="0"/>
              <w:autoSpaceDE w:val="0"/>
              <w:autoSpaceDN w:val="0"/>
              <w:adjustRightInd w:val="0"/>
              <w:spacing w:after="0" w:line="240" w:lineRule="auto"/>
              <w:jc w:val="center"/>
              <w:rPr>
                <w:moveTo w:id="6100" w:author="Menzie Chinn" w:date="2024-05-23T20:42:00Z" w16du:dateUtc="2024-05-24T01:42:00Z"/>
                <w:rFonts w:ascii="Times New Roman" w:eastAsia="Yu Mincho" w:hAnsi="Times New Roman" w:cs="Times New Roman"/>
                <w:kern w:val="0"/>
                <w:sz w:val="16"/>
                <w:szCs w:val="16"/>
                <w:lang w:eastAsia="ja-JP"/>
                <w14:ligatures w14:val="none"/>
              </w:rPr>
            </w:pPr>
            <w:moveTo w:id="6101" w:author="Menzie Chinn" w:date="2024-05-23T20:42:00Z" w16du:dateUtc="2024-05-24T01:42:00Z">
              <w:r w:rsidRPr="00956AB8">
                <w:rPr>
                  <w:rFonts w:ascii="Times New Roman" w:eastAsia="Yu Mincho" w:hAnsi="Times New Roman" w:cs="Times New Roman"/>
                  <w:kern w:val="0"/>
                  <w:sz w:val="16"/>
                  <w:szCs w:val="16"/>
                  <w:lang w:eastAsia="ja-JP"/>
                  <w14:ligatures w14:val="none"/>
                </w:rPr>
                <w:t>2010 - 2022</w:t>
              </w:r>
            </w:moveTo>
          </w:p>
        </w:tc>
        <w:tc>
          <w:tcPr>
            <w:tcW w:w="1222" w:type="dxa"/>
            <w:tcBorders>
              <w:top w:val="nil"/>
              <w:left w:val="nil"/>
              <w:bottom w:val="single" w:sz="6" w:space="0" w:color="auto"/>
              <w:right w:val="nil"/>
            </w:tcBorders>
          </w:tcPr>
          <w:p w14:paraId="00BA89E0" w14:textId="77777777" w:rsidR="0081086E" w:rsidRPr="00956AB8" w:rsidRDefault="0081086E" w:rsidP="00A1207F">
            <w:pPr>
              <w:widowControl w:val="0"/>
              <w:autoSpaceDE w:val="0"/>
              <w:autoSpaceDN w:val="0"/>
              <w:adjustRightInd w:val="0"/>
              <w:spacing w:after="0" w:line="240" w:lineRule="auto"/>
              <w:jc w:val="center"/>
              <w:rPr>
                <w:moveTo w:id="6102" w:author="Menzie Chinn" w:date="2024-05-23T20:42:00Z" w16du:dateUtc="2024-05-24T01:42:00Z"/>
                <w:rFonts w:ascii="Times New Roman" w:eastAsia="Yu Mincho" w:hAnsi="Times New Roman" w:cs="Times New Roman"/>
                <w:kern w:val="0"/>
                <w:sz w:val="16"/>
                <w:szCs w:val="16"/>
                <w:lang w:eastAsia="ja-JP"/>
                <w14:ligatures w14:val="none"/>
              </w:rPr>
            </w:pPr>
            <w:moveTo w:id="6103" w:author="Menzie Chinn" w:date="2024-05-23T20:42:00Z" w16du:dateUtc="2024-05-24T01:42:00Z">
              <w:r w:rsidRPr="00956AB8">
                <w:rPr>
                  <w:rFonts w:ascii="Times New Roman" w:eastAsia="Yu Mincho" w:hAnsi="Times New Roman" w:cs="Times New Roman"/>
                  <w:kern w:val="0"/>
                  <w:sz w:val="16"/>
                  <w:szCs w:val="16"/>
                  <w:lang w:eastAsia="ja-JP"/>
                  <w14:ligatures w14:val="none"/>
                </w:rPr>
                <w:t>2010 - 2022</w:t>
              </w:r>
            </w:moveTo>
          </w:p>
        </w:tc>
        <w:tc>
          <w:tcPr>
            <w:tcW w:w="1222" w:type="dxa"/>
            <w:tcBorders>
              <w:top w:val="nil"/>
              <w:left w:val="nil"/>
              <w:bottom w:val="single" w:sz="6" w:space="0" w:color="auto"/>
              <w:right w:val="nil"/>
            </w:tcBorders>
          </w:tcPr>
          <w:p w14:paraId="0F48085B" w14:textId="77777777" w:rsidR="0081086E" w:rsidRPr="00956AB8" w:rsidRDefault="0081086E" w:rsidP="00A1207F">
            <w:pPr>
              <w:widowControl w:val="0"/>
              <w:autoSpaceDE w:val="0"/>
              <w:autoSpaceDN w:val="0"/>
              <w:adjustRightInd w:val="0"/>
              <w:spacing w:after="0" w:line="240" w:lineRule="auto"/>
              <w:jc w:val="center"/>
              <w:rPr>
                <w:moveTo w:id="6104" w:author="Menzie Chinn" w:date="2024-05-23T20:42:00Z" w16du:dateUtc="2024-05-24T01:42:00Z"/>
                <w:rFonts w:ascii="Times New Roman" w:eastAsia="Yu Mincho" w:hAnsi="Times New Roman" w:cs="Times New Roman"/>
                <w:kern w:val="0"/>
                <w:sz w:val="16"/>
                <w:szCs w:val="16"/>
                <w:lang w:eastAsia="ja-JP"/>
                <w14:ligatures w14:val="none"/>
              </w:rPr>
            </w:pPr>
            <w:moveTo w:id="6105" w:author="Menzie Chinn" w:date="2024-05-23T20:42:00Z" w16du:dateUtc="2024-05-24T01:42:00Z">
              <w:r w:rsidRPr="00956AB8">
                <w:rPr>
                  <w:rFonts w:ascii="Times New Roman" w:eastAsia="Yu Mincho" w:hAnsi="Times New Roman" w:cs="Times New Roman"/>
                  <w:kern w:val="0"/>
                  <w:sz w:val="16"/>
                  <w:szCs w:val="16"/>
                  <w:lang w:eastAsia="ja-JP"/>
                  <w14:ligatures w14:val="none"/>
                </w:rPr>
                <w:t>2010 - 2022</w:t>
              </w:r>
            </w:moveTo>
          </w:p>
        </w:tc>
        <w:tc>
          <w:tcPr>
            <w:tcW w:w="1222" w:type="dxa"/>
            <w:tcBorders>
              <w:top w:val="nil"/>
              <w:left w:val="nil"/>
              <w:bottom w:val="single" w:sz="6" w:space="0" w:color="auto"/>
              <w:right w:val="nil"/>
            </w:tcBorders>
          </w:tcPr>
          <w:p w14:paraId="59754474" w14:textId="77777777" w:rsidR="0081086E" w:rsidRPr="00956AB8" w:rsidRDefault="0081086E" w:rsidP="00A1207F">
            <w:pPr>
              <w:widowControl w:val="0"/>
              <w:autoSpaceDE w:val="0"/>
              <w:autoSpaceDN w:val="0"/>
              <w:adjustRightInd w:val="0"/>
              <w:spacing w:after="0" w:line="240" w:lineRule="auto"/>
              <w:jc w:val="center"/>
              <w:rPr>
                <w:moveTo w:id="6106" w:author="Menzie Chinn" w:date="2024-05-23T20:42:00Z" w16du:dateUtc="2024-05-24T01:42:00Z"/>
                <w:rFonts w:ascii="Times New Roman" w:eastAsia="Yu Mincho" w:hAnsi="Times New Roman" w:cs="Times New Roman"/>
                <w:kern w:val="0"/>
                <w:sz w:val="16"/>
                <w:szCs w:val="16"/>
                <w:lang w:eastAsia="ja-JP"/>
                <w14:ligatures w14:val="none"/>
              </w:rPr>
            </w:pPr>
            <w:moveTo w:id="6107" w:author="Menzie Chinn" w:date="2024-05-23T20:42:00Z" w16du:dateUtc="2024-05-24T01:42:00Z">
              <w:r w:rsidRPr="00956AB8">
                <w:rPr>
                  <w:rFonts w:ascii="Times New Roman" w:eastAsia="Yu Mincho" w:hAnsi="Times New Roman" w:cs="Times New Roman"/>
                  <w:kern w:val="0"/>
                  <w:sz w:val="16"/>
                  <w:szCs w:val="16"/>
                  <w:lang w:eastAsia="ja-JP"/>
                  <w14:ligatures w14:val="none"/>
                </w:rPr>
                <w:t>2010 - 2022</w:t>
              </w:r>
            </w:moveTo>
          </w:p>
        </w:tc>
      </w:tr>
    </w:tbl>
    <w:p w14:paraId="00B8B4FE" w14:textId="77777777" w:rsidR="0081086E" w:rsidRPr="00956AB8" w:rsidRDefault="0081086E" w:rsidP="0081086E">
      <w:pPr>
        <w:widowControl w:val="0"/>
        <w:autoSpaceDE w:val="0"/>
        <w:autoSpaceDN w:val="0"/>
        <w:adjustRightInd w:val="0"/>
        <w:spacing w:before="53" w:after="0" w:line="240" w:lineRule="auto"/>
        <w:jc w:val="center"/>
        <w:rPr>
          <w:moveTo w:id="6108" w:author="Menzie Chinn" w:date="2024-05-23T20:42:00Z" w16du:dateUtc="2024-05-24T01:42:00Z"/>
          <w:rFonts w:ascii="Times New Roman" w:eastAsia="Yu Mincho" w:hAnsi="Times New Roman" w:cs="Times New Roman"/>
          <w:kern w:val="0"/>
          <w:sz w:val="20"/>
          <w:szCs w:val="20"/>
          <w:lang w:eastAsia="ja-JP"/>
          <w14:ligatures w14:val="none"/>
        </w:rPr>
      </w:pPr>
      <w:moveTo w:id="6109" w:author="Menzie Chinn" w:date="2024-05-23T20:42:00Z" w16du:dateUtc="2024-05-24T01:42:00Z">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moveTo>
    </w:p>
    <w:p w14:paraId="49042A73" w14:textId="77777777" w:rsidR="0081086E" w:rsidRDefault="0081086E" w:rsidP="0081086E">
      <w:pPr>
        <w:widowControl w:val="0"/>
        <w:autoSpaceDE w:val="0"/>
        <w:autoSpaceDN w:val="0"/>
        <w:adjustRightInd w:val="0"/>
        <w:spacing w:after="53" w:line="240" w:lineRule="auto"/>
        <w:jc w:val="both"/>
        <w:rPr>
          <w:moveTo w:id="6110" w:author="Menzie Chinn" w:date="2024-05-23T20:42:00Z" w16du:dateUtc="2024-05-24T01:42:00Z"/>
          <w:rFonts w:ascii="Times New Roman" w:eastAsia="Yu Mincho" w:hAnsi="Times New Roman" w:cs="Times New Roman"/>
          <w:kern w:val="0"/>
          <w:sz w:val="20"/>
          <w:szCs w:val="20"/>
          <w:lang w:eastAsia="ja-JP"/>
          <w14:ligatures w14:val="none"/>
        </w:rPr>
      </w:pPr>
      <w:moveTo w:id="6111" w:author="Menzie Chinn" w:date="2024-05-23T20:42:00Z" w16du:dateUtc="2024-05-24T01:42:00Z">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To>
    </w:p>
    <w:moveToRangeEnd w:id="2139"/>
    <w:p w14:paraId="6734616C" w14:textId="77777777" w:rsidR="005E1761" w:rsidRPr="005E1761" w:rsidRDefault="005E1761" w:rsidP="005E1761">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72DED8DB" w14:textId="5F8A4B51" w:rsidR="005E1761" w:rsidRDefault="005E1761">
      <w:pP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br w:type="page"/>
      </w:r>
    </w:p>
    <w:p w14:paraId="6E179C51" w14:textId="77586684" w:rsidR="005E1761" w:rsidDel="00976F62" w:rsidRDefault="005E1761" w:rsidP="005E1761">
      <w:pPr>
        <w:rPr>
          <w:del w:id="6112" w:author="Menzie Chinn" w:date="2024-05-23T20:47:00Z" w16du:dateUtc="2024-05-24T01:47:00Z"/>
          <w:rFonts w:ascii="Times New Roman" w:eastAsia="Yu Mincho" w:hAnsi="Times New Roman" w:cs="Times New Roman"/>
          <w:kern w:val="0"/>
          <w:sz w:val="24"/>
          <w:szCs w:val="24"/>
          <w:lang w:eastAsia="ja-JP"/>
          <w14:ligatures w14:val="none"/>
        </w:rPr>
      </w:pPr>
    </w:p>
    <w:p w14:paraId="285E0CA6" w14:textId="3C4EA707" w:rsidR="00492600" w:rsidRPr="00492600" w:rsidDel="00976F62" w:rsidRDefault="00492600" w:rsidP="00492600">
      <w:pPr>
        <w:widowControl w:val="0"/>
        <w:autoSpaceDE w:val="0"/>
        <w:autoSpaceDN w:val="0"/>
        <w:adjustRightInd w:val="0"/>
        <w:spacing w:after="0" w:line="240" w:lineRule="auto"/>
        <w:rPr>
          <w:del w:id="6113" w:author="Menzie Chinn" w:date="2024-05-23T20:47:00Z" w16du:dateUtc="2024-05-24T01:47:00Z"/>
          <w:rFonts w:ascii="Times New Roman" w:eastAsia="Yu Mincho" w:hAnsi="Times New Roman" w:cs="Times New Roman"/>
          <w:kern w:val="0"/>
          <w:sz w:val="16"/>
          <w:szCs w:val="16"/>
          <w:lang w:eastAsia="ja-JP"/>
          <w14:ligatures w14:val="none"/>
        </w:rPr>
      </w:pPr>
    </w:p>
    <w:p w14:paraId="3E5E0ADA" w14:textId="4A99A17D" w:rsidR="005E1761" w:rsidRPr="005E1761" w:rsidDel="00976F62" w:rsidRDefault="005E1761" w:rsidP="005E1761">
      <w:pPr>
        <w:widowControl w:val="0"/>
        <w:autoSpaceDE w:val="0"/>
        <w:autoSpaceDN w:val="0"/>
        <w:adjustRightInd w:val="0"/>
        <w:spacing w:before="53" w:after="53" w:line="240" w:lineRule="auto"/>
        <w:jc w:val="center"/>
        <w:rPr>
          <w:moveFrom w:id="6114" w:author="Menzie Chinn" w:date="2024-05-23T20:48:00Z" w16du:dateUtc="2024-05-24T01:48:00Z"/>
          <w:rFonts w:ascii="Times New Roman" w:eastAsia="Yu Mincho" w:hAnsi="Times New Roman" w:cs="Times New Roman"/>
          <w:b/>
          <w:bCs/>
          <w:kern w:val="0"/>
          <w:sz w:val="24"/>
          <w:szCs w:val="24"/>
          <w:lang w:eastAsia="ja-JP"/>
          <w14:ligatures w14:val="none"/>
        </w:rPr>
      </w:pPr>
      <w:moveFromRangeStart w:id="6115" w:author="Menzie Chinn" w:date="2024-05-23T20:48:00Z" w:name="move167389700"/>
      <w:moveFrom w:id="6116" w:author="Menzie Chinn" w:date="2024-05-23T20:48:00Z" w16du:dateUtc="2024-05-24T01:48:00Z">
        <w:r w:rsidRPr="005E1761" w:rsidDel="00976F62">
          <w:rPr>
            <w:rFonts w:ascii="Times New Roman" w:eastAsia="Yu Mincho" w:hAnsi="Times New Roman" w:cs="Times New Roman"/>
            <w:b/>
            <w:bCs/>
            <w:kern w:val="0"/>
            <w:sz w:val="24"/>
            <w:szCs w:val="24"/>
            <w:lang w:eastAsia="ja-JP"/>
            <w14:ligatures w14:val="none"/>
          </w:rPr>
          <w:t xml:space="preserve">Table </w:t>
        </w:r>
        <w:r w:rsidR="00302FC7" w:rsidDel="00976F62">
          <w:rPr>
            <w:rFonts w:ascii="Times New Roman" w:eastAsia="Yu Mincho" w:hAnsi="Times New Roman" w:cs="Times New Roman"/>
            <w:b/>
            <w:bCs/>
            <w:kern w:val="0"/>
            <w:sz w:val="24"/>
            <w:szCs w:val="24"/>
            <w:lang w:eastAsia="ja-JP"/>
            <w14:ligatures w14:val="none"/>
          </w:rPr>
          <w:t>3</w:t>
        </w:r>
        <w:r w:rsidRPr="005E1761" w:rsidDel="00976F62">
          <w:rPr>
            <w:rFonts w:ascii="Times New Roman" w:eastAsia="Yu Mincho" w:hAnsi="Times New Roman" w:cs="Times New Roman"/>
            <w:b/>
            <w:bCs/>
            <w:kern w:val="0"/>
            <w:sz w:val="24"/>
            <w:szCs w:val="24"/>
            <w:lang w:eastAsia="ja-JP"/>
            <w14:ligatures w14:val="none"/>
          </w:rPr>
          <w:t xml:space="preserve">: </w:t>
        </w:r>
        <w:r w:rsidR="0012677A" w:rsidDel="00976F62">
          <w:rPr>
            <w:rFonts w:ascii="Times New Roman" w:eastAsia="Yu Mincho" w:hAnsi="Times New Roman" w:cs="Times New Roman"/>
            <w:b/>
            <w:bCs/>
            <w:kern w:val="0"/>
            <w:sz w:val="24"/>
            <w:szCs w:val="24"/>
            <w:lang w:eastAsia="ja-JP"/>
            <w14:ligatures w14:val="none"/>
          </w:rPr>
          <w:t>Pooled</w:t>
        </w:r>
        <w:r w:rsidRPr="005E1761" w:rsidDel="00976F62">
          <w:rPr>
            <w:rFonts w:ascii="Times New Roman" w:eastAsia="Yu Mincho" w:hAnsi="Times New Roman" w:cs="Times New Roman"/>
            <w:b/>
            <w:bCs/>
            <w:kern w:val="0"/>
            <w:sz w:val="24"/>
            <w:szCs w:val="24"/>
            <w:lang w:eastAsia="ja-JP"/>
            <w14:ligatures w14:val="none"/>
          </w:rPr>
          <w:t xml:space="preserve"> Regression: Major Currency Share in FX reserves (simple ratios)</w:t>
        </w:r>
      </w:moveFrom>
    </w:p>
    <w:tbl>
      <w:tblPr>
        <w:tblW w:w="0" w:type="auto"/>
        <w:jc w:val="center"/>
        <w:tblCellMar>
          <w:left w:w="144" w:type="dxa"/>
          <w:right w:w="144" w:type="dxa"/>
        </w:tblCellMar>
        <w:tblLook w:val="0000" w:firstRow="0" w:lastRow="0" w:firstColumn="0" w:lastColumn="0" w:noHBand="0" w:noVBand="0"/>
      </w:tblPr>
      <w:tblGrid>
        <w:gridCol w:w="2679"/>
        <w:gridCol w:w="1222"/>
        <w:gridCol w:w="1222"/>
        <w:gridCol w:w="1222"/>
        <w:gridCol w:w="1222"/>
        <w:gridCol w:w="1222"/>
      </w:tblGrid>
      <w:tr w:rsidR="005E1761" w:rsidRPr="005E1761" w:rsidDel="00976F62" w14:paraId="76380E2C" w14:textId="173F35C4" w:rsidTr="0072270C">
        <w:trPr>
          <w:jc w:val="center"/>
        </w:trPr>
        <w:tc>
          <w:tcPr>
            <w:tcW w:w="2679" w:type="dxa"/>
            <w:tcBorders>
              <w:top w:val="single" w:sz="6" w:space="0" w:color="auto"/>
              <w:left w:val="nil"/>
              <w:bottom w:val="nil"/>
              <w:right w:val="nil"/>
            </w:tcBorders>
          </w:tcPr>
          <w:p w14:paraId="38D31A72" w14:textId="02D50597" w:rsidR="005E1761" w:rsidRPr="005E1761" w:rsidDel="00976F62" w:rsidRDefault="005E1761" w:rsidP="005E1761">
            <w:pPr>
              <w:widowControl w:val="0"/>
              <w:autoSpaceDE w:val="0"/>
              <w:autoSpaceDN w:val="0"/>
              <w:adjustRightInd w:val="0"/>
              <w:spacing w:before="53" w:after="0" w:line="240" w:lineRule="auto"/>
              <w:jc w:val="center"/>
              <w:rPr>
                <w:moveFrom w:id="611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15AA6BAC" w14:textId="6EDD399A" w:rsidR="005E1761" w:rsidRPr="005E1761" w:rsidDel="00976F62" w:rsidRDefault="005E1761" w:rsidP="005E1761">
            <w:pPr>
              <w:widowControl w:val="0"/>
              <w:autoSpaceDE w:val="0"/>
              <w:autoSpaceDN w:val="0"/>
              <w:adjustRightInd w:val="0"/>
              <w:spacing w:before="53" w:after="0" w:line="240" w:lineRule="auto"/>
              <w:jc w:val="center"/>
              <w:rPr>
                <w:moveFrom w:id="6118" w:author="Menzie Chinn" w:date="2024-05-23T20:48:00Z" w16du:dateUtc="2024-05-24T01:48:00Z"/>
                <w:rFonts w:ascii="Times New Roman" w:eastAsia="Yu Mincho" w:hAnsi="Times New Roman" w:cs="Times New Roman"/>
                <w:kern w:val="0"/>
                <w:sz w:val="16"/>
                <w:szCs w:val="16"/>
                <w:lang w:eastAsia="ja-JP"/>
                <w14:ligatures w14:val="none"/>
              </w:rPr>
            </w:pPr>
            <w:moveFrom w:id="611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45F15A4F" w14:textId="35E44009" w:rsidR="005E1761" w:rsidRPr="005E1761" w:rsidDel="00976F62" w:rsidRDefault="005E1761" w:rsidP="005E1761">
            <w:pPr>
              <w:widowControl w:val="0"/>
              <w:autoSpaceDE w:val="0"/>
              <w:autoSpaceDN w:val="0"/>
              <w:adjustRightInd w:val="0"/>
              <w:spacing w:before="53" w:after="0" w:line="240" w:lineRule="auto"/>
              <w:jc w:val="center"/>
              <w:rPr>
                <w:moveFrom w:id="6120" w:author="Menzie Chinn" w:date="2024-05-23T20:48:00Z" w16du:dateUtc="2024-05-24T01:48:00Z"/>
                <w:rFonts w:ascii="Times New Roman" w:eastAsia="Yu Mincho" w:hAnsi="Times New Roman" w:cs="Times New Roman"/>
                <w:kern w:val="0"/>
                <w:sz w:val="16"/>
                <w:szCs w:val="16"/>
                <w:lang w:eastAsia="ja-JP"/>
                <w14:ligatures w14:val="none"/>
              </w:rPr>
            </w:pPr>
            <w:moveFrom w:id="612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572264B6" w14:textId="1D13F86D" w:rsidR="005E1761" w:rsidRPr="005E1761" w:rsidDel="00976F62" w:rsidRDefault="005E1761" w:rsidP="005E1761">
            <w:pPr>
              <w:widowControl w:val="0"/>
              <w:autoSpaceDE w:val="0"/>
              <w:autoSpaceDN w:val="0"/>
              <w:adjustRightInd w:val="0"/>
              <w:spacing w:before="53" w:after="0" w:line="240" w:lineRule="auto"/>
              <w:jc w:val="center"/>
              <w:rPr>
                <w:moveFrom w:id="6122" w:author="Menzie Chinn" w:date="2024-05-23T20:48:00Z" w16du:dateUtc="2024-05-24T01:48:00Z"/>
                <w:rFonts w:ascii="Times New Roman" w:eastAsia="Yu Mincho" w:hAnsi="Times New Roman" w:cs="Times New Roman"/>
                <w:kern w:val="0"/>
                <w:sz w:val="16"/>
                <w:szCs w:val="16"/>
                <w:lang w:eastAsia="ja-JP"/>
                <w14:ligatures w14:val="none"/>
              </w:rPr>
            </w:pPr>
            <w:moveFrom w:id="612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5D7E760D" w14:textId="604175DB" w:rsidR="005E1761" w:rsidRPr="005E1761" w:rsidDel="00976F62" w:rsidRDefault="005E1761" w:rsidP="005E1761">
            <w:pPr>
              <w:widowControl w:val="0"/>
              <w:autoSpaceDE w:val="0"/>
              <w:autoSpaceDN w:val="0"/>
              <w:adjustRightInd w:val="0"/>
              <w:spacing w:before="53" w:after="0" w:line="240" w:lineRule="auto"/>
              <w:jc w:val="center"/>
              <w:rPr>
                <w:moveFrom w:id="6124" w:author="Menzie Chinn" w:date="2024-05-23T20:48:00Z" w16du:dateUtc="2024-05-24T01:48:00Z"/>
                <w:rFonts w:ascii="Times New Roman" w:eastAsia="Yu Mincho" w:hAnsi="Times New Roman" w:cs="Times New Roman"/>
                <w:kern w:val="0"/>
                <w:sz w:val="16"/>
                <w:szCs w:val="16"/>
                <w:lang w:eastAsia="ja-JP"/>
                <w14:ligatures w14:val="none"/>
              </w:rPr>
            </w:pPr>
            <w:moveFrom w:id="612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5783CC0E" w14:textId="756AA4BF" w:rsidR="005E1761" w:rsidRPr="005E1761" w:rsidDel="00976F62" w:rsidRDefault="005E1761" w:rsidP="005E1761">
            <w:pPr>
              <w:widowControl w:val="0"/>
              <w:autoSpaceDE w:val="0"/>
              <w:autoSpaceDN w:val="0"/>
              <w:adjustRightInd w:val="0"/>
              <w:spacing w:before="53" w:after="0" w:line="240" w:lineRule="auto"/>
              <w:jc w:val="center"/>
              <w:rPr>
                <w:moveFrom w:id="6126" w:author="Menzie Chinn" w:date="2024-05-23T20:48:00Z" w16du:dateUtc="2024-05-24T01:48:00Z"/>
                <w:rFonts w:ascii="Times New Roman" w:eastAsia="Yu Mincho" w:hAnsi="Times New Roman" w:cs="Times New Roman"/>
                <w:kern w:val="0"/>
                <w:sz w:val="16"/>
                <w:szCs w:val="16"/>
                <w:lang w:eastAsia="ja-JP"/>
                <w14:ligatures w14:val="none"/>
              </w:rPr>
            </w:pPr>
            <w:moveFrom w:id="612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Baseline</w:t>
              </w:r>
            </w:moveFrom>
          </w:p>
        </w:tc>
      </w:tr>
      <w:tr w:rsidR="005E1761" w:rsidRPr="005E1761" w:rsidDel="00976F62" w14:paraId="5CA628D6" w14:textId="666DDD39" w:rsidTr="0072270C">
        <w:trPr>
          <w:jc w:val="center"/>
        </w:trPr>
        <w:tc>
          <w:tcPr>
            <w:tcW w:w="2679" w:type="dxa"/>
            <w:tcBorders>
              <w:top w:val="nil"/>
              <w:left w:val="nil"/>
              <w:bottom w:val="nil"/>
              <w:right w:val="nil"/>
            </w:tcBorders>
          </w:tcPr>
          <w:p w14:paraId="5F84AD10" w14:textId="6EFE55C6" w:rsidR="005E1761" w:rsidRPr="005E1761" w:rsidDel="00976F62" w:rsidRDefault="005E1761" w:rsidP="005E1761">
            <w:pPr>
              <w:widowControl w:val="0"/>
              <w:autoSpaceDE w:val="0"/>
              <w:autoSpaceDN w:val="0"/>
              <w:adjustRightInd w:val="0"/>
              <w:spacing w:after="53" w:line="240" w:lineRule="auto"/>
              <w:jc w:val="center"/>
              <w:rPr>
                <w:moveFrom w:id="6128"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F01B0C" w14:textId="23D14B95" w:rsidR="005E1761" w:rsidRPr="005E1761" w:rsidDel="00976F62" w:rsidRDefault="005E1761" w:rsidP="005E1761">
            <w:pPr>
              <w:widowControl w:val="0"/>
              <w:autoSpaceDE w:val="0"/>
              <w:autoSpaceDN w:val="0"/>
              <w:adjustRightInd w:val="0"/>
              <w:spacing w:after="53" w:line="240" w:lineRule="auto"/>
              <w:jc w:val="center"/>
              <w:rPr>
                <w:moveFrom w:id="6129" w:author="Menzie Chinn" w:date="2024-05-23T20:48:00Z" w16du:dateUtc="2024-05-24T01:48:00Z"/>
                <w:rFonts w:ascii="Times New Roman" w:eastAsia="Yu Mincho" w:hAnsi="Times New Roman" w:cs="Times New Roman"/>
                <w:kern w:val="0"/>
                <w:sz w:val="16"/>
                <w:szCs w:val="16"/>
                <w:lang w:eastAsia="ja-JP"/>
                <w14:ligatures w14:val="none"/>
              </w:rPr>
            </w:pPr>
            <w:moveFrom w:id="613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(1)</w:t>
              </w:r>
            </w:moveFrom>
          </w:p>
        </w:tc>
        <w:tc>
          <w:tcPr>
            <w:tcW w:w="1222" w:type="dxa"/>
            <w:tcBorders>
              <w:top w:val="nil"/>
              <w:left w:val="nil"/>
              <w:bottom w:val="nil"/>
              <w:right w:val="nil"/>
            </w:tcBorders>
          </w:tcPr>
          <w:p w14:paraId="394A8C34" w14:textId="448603DE" w:rsidR="005E1761" w:rsidRPr="005E1761" w:rsidDel="00976F62" w:rsidRDefault="005E1761" w:rsidP="005E1761">
            <w:pPr>
              <w:widowControl w:val="0"/>
              <w:autoSpaceDE w:val="0"/>
              <w:autoSpaceDN w:val="0"/>
              <w:adjustRightInd w:val="0"/>
              <w:spacing w:after="53" w:line="240" w:lineRule="auto"/>
              <w:jc w:val="center"/>
              <w:rPr>
                <w:moveFrom w:id="6131" w:author="Menzie Chinn" w:date="2024-05-23T20:48:00Z" w16du:dateUtc="2024-05-24T01:48:00Z"/>
                <w:rFonts w:ascii="Times New Roman" w:eastAsia="Yu Mincho" w:hAnsi="Times New Roman" w:cs="Times New Roman"/>
                <w:kern w:val="0"/>
                <w:sz w:val="16"/>
                <w:szCs w:val="16"/>
                <w:lang w:eastAsia="ja-JP"/>
                <w14:ligatures w14:val="none"/>
              </w:rPr>
            </w:pPr>
            <w:moveFrom w:id="613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(2)</w:t>
              </w:r>
            </w:moveFrom>
          </w:p>
        </w:tc>
        <w:tc>
          <w:tcPr>
            <w:tcW w:w="1222" w:type="dxa"/>
            <w:tcBorders>
              <w:top w:val="nil"/>
              <w:left w:val="nil"/>
              <w:bottom w:val="nil"/>
              <w:right w:val="nil"/>
            </w:tcBorders>
          </w:tcPr>
          <w:p w14:paraId="7BF16FA5" w14:textId="4B93474D" w:rsidR="005E1761" w:rsidRPr="005E1761" w:rsidDel="00976F62" w:rsidRDefault="005E1761" w:rsidP="005E1761">
            <w:pPr>
              <w:widowControl w:val="0"/>
              <w:autoSpaceDE w:val="0"/>
              <w:autoSpaceDN w:val="0"/>
              <w:adjustRightInd w:val="0"/>
              <w:spacing w:after="53" w:line="240" w:lineRule="auto"/>
              <w:jc w:val="center"/>
              <w:rPr>
                <w:moveFrom w:id="6133" w:author="Menzie Chinn" w:date="2024-05-23T20:48:00Z" w16du:dateUtc="2024-05-24T01:48:00Z"/>
                <w:rFonts w:ascii="Times New Roman" w:eastAsia="Yu Mincho" w:hAnsi="Times New Roman" w:cs="Times New Roman"/>
                <w:kern w:val="0"/>
                <w:sz w:val="16"/>
                <w:szCs w:val="16"/>
                <w:lang w:eastAsia="ja-JP"/>
                <w14:ligatures w14:val="none"/>
              </w:rPr>
            </w:pPr>
            <w:moveFrom w:id="613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(3)</w:t>
              </w:r>
            </w:moveFrom>
          </w:p>
        </w:tc>
        <w:tc>
          <w:tcPr>
            <w:tcW w:w="1222" w:type="dxa"/>
            <w:tcBorders>
              <w:top w:val="nil"/>
              <w:left w:val="nil"/>
              <w:bottom w:val="nil"/>
              <w:right w:val="nil"/>
            </w:tcBorders>
          </w:tcPr>
          <w:p w14:paraId="7854F517" w14:textId="1C68D781" w:rsidR="005E1761" w:rsidRPr="005E1761" w:rsidDel="00976F62" w:rsidRDefault="005E1761" w:rsidP="005E1761">
            <w:pPr>
              <w:widowControl w:val="0"/>
              <w:autoSpaceDE w:val="0"/>
              <w:autoSpaceDN w:val="0"/>
              <w:adjustRightInd w:val="0"/>
              <w:spacing w:after="53" w:line="240" w:lineRule="auto"/>
              <w:jc w:val="center"/>
              <w:rPr>
                <w:moveFrom w:id="6135" w:author="Menzie Chinn" w:date="2024-05-23T20:48:00Z" w16du:dateUtc="2024-05-24T01:48:00Z"/>
                <w:rFonts w:ascii="Times New Roman" w:eastAsia="Yu Mincho" w:hAnsi="Times New Roman" w:cs="Times New Roman"/>
                <w:kern w:val="0"/>
                <w:sz w:val="16"/>
                <w:szCs w:val="16"/>
                <w:lang w:eastAsia="ja-JP"/>
                <w14:ligatures w14:val="none"/>
              </w:rPr>
            </w:pPr>
            <w:moveFrom w:id="613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(4)</w:t>
              </w:r>
            </w:moveFrom>
          </w:p>
        </w:tc>
        <w:tc>
          <w:tcPr>
            <w:tcW w:w="1222" w:type="dxa"/>
            <w:tcBorders>
              <w:top w:val="nil"/>
              <w:left w:val="nil"/>
              <w:bottom w:val="nil"/>
              <w:right w:val="nil"/>
            </w:tcBorders>
          </w:tcPr>
          <w:p w14:paraId="6E4B5FC6" w14:textId="580C2ED7" w:rsidR="005E1761" w:rsidRPr="005E1761" w:rsidDel="00976F62" w:rsidRDefault="005E1761" w:rsidP="005E1761">
            <w:pPr>
              <w:widowControl w:val="0"/>
              <w:autoSpaceDE w:val="0"/>
              <w:autoSpaceDN w:val="0"/>
              <w:adjustRightInd w:val="0"/>
              <w:spacing w:after="53" w:line="240" w:lineRule="auto"/>
              <w:jc w:val="center"/>
              <w:rPr>
                <w:moveFrom w:id="6137" w:author="Menzie Chinn" w:date="2024-05-23T20:48:00Z" w16du:dateUtc="2024-05-24T01:48:00Z"/>
                <w:rFonts w:ascii="Times New Roman" w:eastAsia="Yu Mincho" w:hAnsi="Times New Roman" w:cs="Times New Roman"/>
                <w:kern w:val="0"/>
                <w:sz w:val="16"/>
                <w:szCs w:val="16"/>
                <w:lang w:eastAsia="ja-JP"/>
                <w14:ligatures w14:val="none"/>
              </w:rPr>
            </w:pPr>
            <w:moveFrom w:id="613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(5)</w:t>
              </w:r>
            </w:moveFrom>
          </w:p>
        </w:tc>
      </w:tr>
      <w:tr w:rsidR="005E1761" w:rsidRPr="005E1761" w:rsidDel="00976F62" w14:paraId="264F3A8C" w14:textId="02D51425" w:rsidTr="0072270C">
        <w:trPr>
          <w:jc w:val="center"/>
        </w:trPr>
        <w:tc>
          <w:tcPr>
            <w:tcW w:w="2679" w:type="dxa"/>
            <w:tcBorders>
              <w:top w:val="single" w:sz="6" w:space="0" w:color="auto"/>
              <w:left w:val="nil"/>
              <w:bottom w:val="nil"/>
              <w:right w:val="nil"/>
            </w:tcBorders>
          </w:tcPr>
          <w:p w14:paraId="6D7987F6" w14:textId="0C4FACD5" w:rsidR="005E1761" w:rsidRPr="005E1761" w:rsidDel="00976F62" w:rsidRDefault="005E1761" w:rsidP="005E1761">
            <w:pPr>
              <w:widowControl w:val="0"/>
              <w:autoSpaceDE w:val="0"/>
              <w:autoSpaceDN w:val="0"/>
              <w:adjustRightInd w:val="0"/>
              <w:spacing w:after="0" w:line="240" w:lineRule="auto"/>
              <w:jc w:val="center"/>
              <w:rPr>
                <w:moveFrom w:id="6139" w:author="Menzie Chinn" w:date="2024-05-23T20:48:00Z" w16du:dateUtc="2024-05-24T01:48:00Z"/>
                <w:rFonts w:ascii="Times New Roman" w:eastAsia="Yu Mincho" w:hAnsi="Times New Roman" w:cs="Times New Roman"/>
                <w:kern w:val="0"/>
                <w:sz w:val="16"/>
                <w:szCs w:val="16"/>
                <w:lang w:eastAsia="ja-JP"/>
                <w14:ligatures w14:val="none"/>
              </w:rPr>
            </w:pPr>
            <w:moveFrom w:id="614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Share(t-1)</w:t>
              </w:r>
            </w:moveFrom>
          </w:p>
        </w:tc>
        <w:tc>
          <w:tcPr>
            <w:tcW w:w="1222" w:type="dxa"/>
            <w:tcBorders>
              <w:top w:val="single" w:sz="6" w:space="0" w:color="auto"/>
              <w:left w:val="nil"/>
              <w:bottom w:val="nil"/>
              <w:right w:val="nil"/>
            </w:tcBorders>
          </w:tcPr>
          <w:p w14:paraId="6A61C99F" w14:textId="6D15D60F" w:rsidR="005E1761" w:rsidRPr="005E1761" w:rsidDel="00976F62" w:rsidRDefault="005E1761" w:rsidP="005E1761">
            <w:pPr>
              <w:widowControl w:val="0"/>
              <w:autoSpaceDE w:val="0"/>
              <w:autoSpaceDN w:val="0"/>
              <w:adjustRightInd w:val="0"/>
              <w:spacing w:after="0" w:line="240" w:lineRule="auto"/>
              <w:jc w:val="center"/>
              <w:rPr>
                <w:moveFrom w:id="6141" w:author="Menzie Chinn" w:date="2024-05-23T20:48:00Z" w16du:dateUtc="2024-05-24T01:48:00Z"/>
                <w:rFonts w:ascii="Times New Roman" w:eastAsia="Yu Mincho" w:hAnsi="Times New Roman" w:cs="Times New Roman"/>
                <w:kern w:val="0"/>
                <w:sz w:val="16"/>
                <w:szCs w:val="16"/>
                <w:lang w:eastAsia="ja-JP"/>
                <w14:ligatures w14:val="none"/>
              </w:rPr>
            </w:pPr>
            <w:moveFrom w:id="614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0.902</w:t>
              </w:r>
            </w:moveFrom>
          </w:p>
        </w:tc>
        <w:tc>
          <w:tcPr>
            <w:tcW w:w="1222" w:type="dxa"/>
            <w:tcBorders>
              <w:top w:val="single" w:sz="6" w:space="0" w:color="auto"/>
              <w:left w:val="nil"/>
              <w:bottom w:val="nil"/>
              <w:right w:val="nil"/>
            </w:tcBorders>
          </w:tcPr>
          <w:p w14:paraId="4480D046" w14:textId="22BF5AE5" w:rsidR="005E1761" w:rsidRPr="005E1761" w:rsidDel="00976F62" w:rsidRDefault="005E1761" w:rsidP="005E1761">
            <w:pPr>
              <w:widowControl w:val="0"/>
              <w:autoSpaceDE w:val="0"/>
              <w:autoSpaceDN w:val="0"/>
              <w:adjustRightInd w:val="0"/>
              <w:spacing w:after="0" w:line="240" w:lineRule="auto"/>
              <w:jc w:val="center"/>
              <w:rPr>
                <w:moveFrom w:id="6143" w:author="Menzie Chinn" w:date="2024-05-23T20:48:00Z" w16du:dateUtc="2024-05-24T01:48:00Z"/>
                <w:rFonts w:ascii="Times New Roman" w:eastAsia="Yu Mincho" w:hAnsi="Times New Roman" w:cs="Times New Roman"/>
                <w:kern w:val="0"/>
                <w:sz w:val="16"/>
                <w:szCs w:val="16"/>
                <w:lang w:eastAsia="ja-JP"/>
                <w14:ligatures w14:val="none"/>
              </w:rPr>
            </w:pPr>
            <w:moveFrom w:id="614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0.900</w:t>
              </w:r>
            </w:moveFrom>
          </w:p>
        </w:tc>
        <w:tc>
          <w:tcPr>
            <w:tcW w:w="1222" w:type="dxa"/>
            <w:tcBorders>
              <w:top w:val="single" w:sz="6" w:space="0" w:color="auto"/>
              <w:left w:val="nil"/>
              <w:bottom w:val="nil"/>
              <w:right w:val="nil"/>
            </w:tcBorders>
          </w:tcPr>
          <w:p w14:paraId="1CC2DC68" w14:textId="2E8A55DB" w:rsidR="005E1761" w:rsidRPr="005E1761" w:rsidDel="00976F62" w:rsidRDefault="005E1761" w:rsidP="005E1761">
            <w:pPr>
              <w:widowControl w:val="0"/>
              <w:autoSpaceDE w:val="0"/>
              <w:autoSpaceDN w:val="0"/>
              <w:adjustRightInd w:val="0"/>
              <w:spacing w:after="0" w:line="240" w:lineRule="auto"/>
              <w:jc w:val="center"/>
              <w:rPr>
                <w:moveFrom w:id="6145" w:author="Menzie Chinn" w:date="2024-05-23T20:48:00Z" w16du:dateUtc="2024-05-24T01:48:00Z"/>
                <w:rFonts w:ascii="Times New Roman" w:eastAsia="Yu Mincho" w:hAnsi="Times New Roman" w:cs="Times New Roman"/>
                <w:kern w:val="0"/>
                <w:sz w:val="16"/>
                <w:szCs w:val="16"/>
                <w:lang w:eastAsia="ja-JP"/>
                <w14:ligatures w14:val="none"/>
              </w:rPr>
            </w:pPr>
            <w:moveFrom w:id="614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0.900</w:t>
              </w:r>
            </w:moveFrom>
          </w:p>
        </w:tc>
        <w:tc>
          <w:tcPr>
            <w:tcW w:w="1222" w:type="dxa"/>
            <w:tcBorders>
              <w:top w:val="single" w:sz="6" w:space="0" w:color="auto"/>
              <w:left w:val="nil"/>
              <w:bottom w:val="nil"/>
              <w:right w:val="nil"/>
            </w:tcBorders>
          </w:tcPr>
          <w:p w14:paraId="7A8E467D" w14:textId="57A9BFC7" w:rsidR="005E1761" w:rsidRPr="005E1761" w:rsidDel="00976F62" w:rsidRDefault="005E1761" w:rsidP="005E1761">
            <w:pPr>
              <w:widowControl w:val="0"/>
              <w:autoSpaceDE w:val="0"/>
              <w:autoSpaceDN w:val="0"/>
              <w:adjustRightInd w:val="0"/>
              <w:spacing w:after="0" w:line="240" w:lineRule="auto"/>
              <w:jc w:val="center"/>
              <w:rPr>
                <w:moveFrom w:id="6147" w:author="Menzie Chinn" w:date="2024-05-23T20:48:00Z" w16du:dateUtc="2024-05-24T01:48:00Z"/>
                <w:rFonts w:ascii="Times New Roman" w:eastAsia="Yu Mincho" w:hAnsi="Times New Roman" w:cs="Times New Roman"/>
                <w:kern w:val="0"/>
                <w:sz w:val="16"/>
                <w:szCs w:val="16"/>
                <w:lang w:eastAsia="ja-JP"/>
                <w14:ligatures w14:val="none"/>
              </w:rPr>
            </w:pPr>
            <w:moveFrom w:id="614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0.900</w:t>
              </w:r>
            </w:moveFrom>
          </w:p>
        </w:tc>
        <w:tc>
          <w:tcPr>
            <w:tcW w:w="1222" w:type="dxa"/>
            <w:tcBorders>
              <w:top w:val="single" w:sz="6" w:space="0" w:color="auto"/>
              <w:left w:val="nil"/>
              <w:bottom w:val="nil"/>
              <w:right w:val="nil"/>
            </w:tcBorders>
          </w:tcPr>
          <w:p w14:paraId="3F3318E7" w14:textId="794FBB65" w:rsidR="005E1761" w:rsidRPr="005E1761" w:rsidDel="00976F62" w:rsidRDefault="005E1761" w:rsidP="005E1761">
            <w:pPr>
              <w:widowControl w:val="0"/>
              <w:autoSpaceDE w:val="0"/>
              <w:autoSpaceDN w:val="0"/>
              <w:adjustRightInd w:val="0"/>
              <w:spacing w:after="0" w:line="240" w:lineRule="auto"/>
              <w:jc w:val="center"/>
              <w:rPr>
                <w:moveFrom w:id="6149" w:author="Menzie Chinn" w:date="2024-05-23T20:48:00Z" w16du:dateUtc="2024-05-24T01:48:00Z"/>
                <w:rFonts w:ascii="Times New Roman" w:eastAsia="Yu Mincho" w:hAnsi="Times New Roman" w:cs="Times New Roman"/>
                <w:kern w:val="0"/>
                <w:sz w:val="16"/>
                <w:szCs w:val="16"/>
                <w:lang w:eastAsia="ja-JP"/>
                <w14:ligatures w14:val="none"/>
              </w:rPr>
            </w:pPr>
            <w:moveFrom w:id="615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0.900</w:t>
              </w:r>
            </w:moveFrom>
          </w:p>
        </w:tc>
      </w:tr>
      <w:tr w:rsidR="005E1761" w:rsidRPr="005E1761" w:rsidDel="00976F62" w14:paraId="19FD3B53" w14:textId="2BA8D4A6" w:rsidTr="0072270C">
        <w:trPr>
          <w:jc w:val="center"/>
        </w:trPr>
        <w:tc>
          <w:tcPr>
            <w:tcW w:w="2679" w:type="dxa"/>
            <w:tcBorders>
              <w:top w:val="nil"/>
              <w:left w:val="nil"/>
              <w:bottom w:val="nil"/>
              <w:right w:val="nil"/>
            </w:tcBorders>
          </w:tcPr>
          <w:p w14:paraId="4885E486" w14:textId="43728C0F" w:rsidR="005E1761" w:rsidRPr="005E1761" w:rsidDel="00976F62" w:rsidRDefault="005E1761" w:rsidP="005E1761">
            <w:pPr>
              <w:widowControl w:val="0"/>
              <w:autoSpaceDE w:val="0"/>
              <w:autoSpaceDN w:val="0"/>
              <w:adjustRightInd w:val="0"/>
              <w:spacing w:after="0" w:line="240" w:lineRule="auto"/>
              <w:jc w:val="center"/>
              <w:rPr>
                <w:moveFrom w:id="615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39CD673" w14:textId="1F33133A" w:rsidR="005E1761" w:rsidRPr="005E1761" w:rsidDel="00976F62" w:rsidRDefault="005E1761" w:rsidP="005E1761">
            <w:pPr>
              <w:widowControl w:val="0"/>
              <w:autoSpaceDE w:val="0"/>
              <w:autoSpaceDN w:val="0"/>
              <w:adjustRightInd w:val="0"/>
              <w:spacing w:after="0" w:line="240" w:lineRule="auto"/>
              <w:jc w:val="center"/>
              <w:rPr>
                <w:moveFrom w:id="6152" w:author="Menzie Chinn" w:date="2024-05-23T20:48:00Z" w16du:dateUtc="2024-05-24T01:48:00Z"/>
                <w:rFonts w:ascii="Times New Roman" w:eastAsia="Yu Mincho" w:hAnsi="Times New Roman" w:cs="Times New Roman"/>
                <w:kern w:val="0"/>
                <w:sz w:val="16"/>
                <w:szCs w:val="16"/>
                <w:lang w:eastAsia="ja-JP"/>
                <w14:ligatures w14:val="none"/>
              </w:rPr>
            </w:pPr>
            <w:moveFrom w:id="615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(0.018)***</w:t>
              </w:r>
            </w:moveFrom>
          </w:p>
        </w:tc>
        <w:tc>
          <w:tcPr>
            <w:tcW w:w="1222" w:type="dxa"/>
            <w:tcBorders>
              <w:top w:val="nil"/>
              <w:left w:val="nil"/>
              <w:bottom w:val="nil"/>
              <w:right w:val="nil"/>
            </w:tcBorders>
          </w:tcPr>
          <w:p w14:paraId="42DBD796" w14:textId="027DCD67" w:rsidR="005E1761" w:rsidRPr="005E1761" w:rsidDel="00976F62" w:rsidRDefault="005E1761" w:rsidP="005E1761">
            <w:pPr>
              <w:widowControl w:val="0"/>
              <w:autoSpaceDE w:val="0"/>
              <w:autoSpaceDN w:val="0"/>
              <w:adjustRightInd w:val="0"/>
              <w:spacing w:after="0" w:line="240" w:lineRule="auto"/>
              <w:jc w:val="center"/>
              <w:rPr>
                <w:moveFrom w:id="6154" w:author="Menzie Chinn" w:date="2024-05-23T20:48:00Z" w16du:dateUtc="2024-05-24T01:48:00Z"/>
                <w:rFonts w:ascii="Times New Roman" w:eastAsia="Yu Mincho" w:hAnsi="Times New Roman" w:cs="Times New Roman"/>
                <w:kern w:val="0"/>
                <w:sz w:val="16"/>
                <w:szCs w:val="16"/>
                <w:lang w:eastAsia="ja-JP"/>
                <w14:ligatures w14:val="none"/>
              </w:rPr>
            </w:pPr>
            <w:moveFrom w:id="615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(0.019)***</w:t>
              </w:r>
            </w:moveFrom>
          </w:p>
        </w:tc>
        <w:tc>
          <w:tcPr>
            <w:tcW w:w="1222" w:type="dxa"/>
            <w:tcBorders>
              <w:top w:val="nil"/>
              <w:left w:val="nil"/>
              <w:bottom w:val="nil"/>
              <w:right w:val="nil"/>
            </w:tcBorders>
          </w:tcPr>
          <w:p w14:paraId="06EA7F38" w14:textId="69561494" w:rsidR="005E1761" w:rsidRPr="005E1761" w:rsidDel="00976F62" w:rsidRDefault="005E1761" w:rsidP="005E1761">
            <w:pPr>
              <w:widowControl w:val="0"/>
              <w:autoSpaceDE w:val="0"/>
              <w:autoSpaceDN w:val="0"/>
              <w:adjustRightInd w:val="0"/>
              <w:spacing w:after="0" w:line="240" w:lineRule="auto"/>
              <w:jc w:val="center"/>
              <w:rPr>
                <w:moveFrom w:id="6156" w:author="Menzie Chinn" w:date="2024-05-23T20:48:00Z" w16du:dateUtc="2024-05-24T01:48:00Z"/>
                <w:rFonts w:ascii="Times New Roman" w:eastAsia="Yu Mincho" w:hAnsi="Times New Roman" w:cs="Times New Roman"/>
                <w:kern w:val="0"/>
                <w:sz w:val="16"/>
                <w:szCs w:val="16"/>
                <w:lang w:eastAsia="ja-JP"/>
                <w14:ligatures w14:val="none"/>
              </w:rPr>
            </w:pPr>
            <w:moveFrom w:id="615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(0.019)***</w:t>
              </w:r>
            </w:moveFrom>
          </w:p>
        </w:tc>
        <w:tc>
          <w:tcPr>
            <w:tcW w:w="1222" w:type="dxa"/>
            <w:tcBorders>
              <w:top w:val="nil"/>
              <w:left w:val="nil"/>
              <w:bottom w:val="nil"/>
              <w:right w:val="nil"/>
            </w:tcBorders>
          </w:tcPr>
          <w:p w14:paraId="6D1F4622" w14:textId="5C1B131C" w:rsidR="005E1761" w:rsidRPr="005E1761" w:rsidDel="00976F62" w:rsidRDefault="005E1761" w:rsidP="005E1761">
            <w:pPr>
              <w:widowControl w:val="0"/>
              <w:autoSpaceDE w:val="0"/>
              <w:autoSpaceDN w:val="0"/>
              <w:adjustRightInd w:val="0"/>
              <w:spacing w:after="0" w:line="240" w:lineRule="auto"/>
              <w:jc w:val="center"/>
              <w:rPr>
                <w:moveFrom w:id="6158" w:author="Menzie Chinn" w:date="2024-05-23T20:48:00Z" w16du:dateUtc="2024-05-24T01:48:00Z"/>
                <w:rFonts w:ascii="Times New Roman" w:eastAsia="Yu Mincho" w:hAnsi="Times New Roman" w:cs="Times New Roman"/>
                <w:kern w:val="0"/>
                <w:sz w:val="16"/>
                <w:szCs w:val="16"/>
                <w:lang w:eastAsia="ja-JP"/>
                <w14:ligatures w14:val="none"/>
              </w:rPr>
            </w:pPr>
            <w:moveFrom w:id="615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(0.019)***</w:t>
              </w:r>
            </w:moveFrom>
          </w:p>
        </w:tc>
        <w:tc>
          <w:tcPr>
            <w:tcW w:w="1222" w:type="dxa"/>
            <w:tcBorders>
              <w:top w:val="nil"/>
              <w:left w:val="nil"/>
              <w:bottom w:val="nil"/>
              <w:right w:val="nil"/>
            </w:tcBorders>
          </w:tcPr>
          <w:p w14:paraId="63D2686E" w14:textId="76A82538" w:rsidR="005E1761" w:rsidRPr="005E1761" w:rsidDel="00976F62" w:rsidRDefault="005E1761" w:rsidP="005E1761">
            <w:pPr>
              <w:widowControl w:val="0"/>
              <w:autoSpaceDE w:val="0"/>
              <w:autoSpaceDN w:val="0"/>
              <w:adjustRightInd w:val="0"/>
              <w:spacing w:after="0" w:line="240" w:lineRule="auto"/>
              <w:jc w:val="center"/>
              <w:rPr>
                <w:moveFrom w:id="6160" w:author="Menzie Chinn" w:date="2024-05-23T20:48:00Z" w16du:dateUtc="2024-05-24T01:48:00Z"/>
                <w:rFonts w:ascii="Times New Roman" w:eastAsia="Yu Mincho" w:hAnsi="Times New Roman" w:cs="Times New Roman"/>
                <w:kern w:val="0"/>
                <w:sz w:val="16"/>
                <w:szCs w:val="16"/>
                <w:lang w:eastAsia="ja-JP"/>
                <w14:ligatures w14:val="none"/>
              </w:rPr>
            </w:pPr>
            <w:moveFrom w:id="616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(0.019)***</w:t>
              </w:r>
            </w:moveFrom>
          </w:p>
        </w:tc>
      </w:tr>
      <w:tr w:rsidR="005E1761" w:rsidRPr="005E1761" w:rsidDel="00976F62" w14:paraId="598605EC" w14:textId="5A1C8790" w:rsidTr="0072270C">
        <w:trPr>
          <w:jc w:val="center"/>
        </w:trPr>
        <w:tc>
          <w:tcPr>
            <w:tcW w:w="2679" w:type="dxa"/>
            <w:tcBorders>
              <w:top w:val="nil"/>
              <w:left w:val="nil"/>
              <w:bottom w:val="nil"/>
              <w:right w:val="nil"/>
            </w:tcBorders>
          </w:tcPr>
          <w:p w14:paraId="22D9A031" w14:textId="27367CFB" w:rsidR="005E1761" w:rsidRPr="005E1761" w:rsidDel="00976F62" w:rsidRDefault="005E1761" w:rsidP="005E1761">
            <w:pPr>
              <w:widowControl w:val="0"/>
              <w:autoSpaceDE w:val="0"/>
              <w:autoSpaceDN w:val="0"/>
              <w:adjustRightInd w:val="0"/>
              <w:spacing w:after="0" w:line="240" w:lineRule="auto"/>
              <w:jc w:val="center"/>
              <w:rPr>
                <w:moveFrom w:id="6162" w:author="Menzie Chinn" w:date="2024-05-23T20:48:00Z" w16du:dateUtc="2024-05-24T01:48:00Z"/>
                <w:rFonts w:ascii="Times New Roman" w:eastAsia="Yu Mincho" w:hAnsi="Times New Roman" w:cs="Times New Roman"/>
                <w:kern w:val="0"/>
                <w:sz w:val="16"/>
                <w:szCs w:val="16"/>
                <w:lang w:eastAsia="ja-JP"/>
                <w14:ligatures w14:val="none"/>
              </w:rPr>
            </w:pPr>
            <w:moveFrom w:id="616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USD</w:t>
              </w:r>
            </w:moveFrom>
          </w:p>
        </w:tc>
        <w:tc>
          <w:tcPr>
            <w:tcW w:w="1222" w:type="dxa"/>
            <w:tcBorders>
              <w:top w:val="nil"/>
              <w:left w:val="nil"/>
              <w:bottom w:val="nil"/>
              <w:right w:val="nil"/>
            </w:tcBorders>
          </w:tcPr>
          <w:p w14:paraId="11E344C1" w14:textId="7E5831C4" w:rsidR="005E1761" w:rsidRPr="005E1761" w:rsidDel="00976F62" w:rsidRDefault="005E1761" w:rsidP="005E1761">
            <w:pPr>
              <w:widowControl w:val="0"/>
              <w:autoSpaceDE w:val="0"/>
              <w:autoSpaceDN w:val="0"/>
              <w:adjustRightInd w:val="0"/>
              <w:spacing w:after="0" w:line="240" w:lineRule="auto"/>
              <w:jc w:val="center"/>
              <w:rPr>
                <w:moveFrom w:id="6164" w:author="Menzie Chinn" w:date="2024-05-23T20:48:00Z" w16du:dateUtc="2024-05-24T01:48:00Z"/>
                <w:rFonts w:ascii="Times New Roman" w:eastAsia="Yu Mincho" w:hAnsi="Times New Roman" w:cs="Times New Roman"/>
                <w:kern w:val="0"/>
                <w:sz w:val="16"/>
                <w:szCs w:val="16"/>
                <w:lang w:eastAsia="ja-JP"/>
                <w14:ligatures w14:val="none"/>
              </w:rPr>
            </w:pPr>
            <w:moveFrom w:id="616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0.023</w:t>
              </w:r>
            </w:moveFrom>
          </w:p>
        </w:tc>
        <w:tc>
          <w:tcPr>
            <w:tcW w:w="1222" w:type="dxa"/>
            <w:tcBorders>
              <w:top w:val="nil"/>
              <w:left w:val="nil"/>
              <w:bottom w:val="nil"/>
              <w:right w:val="nil"/>
            </w:tcBorders>
          </w:tcPr>
          <w:p w14:paraId="56D1687E" w14:textId="21FAE40C" w:rsidR="005E1761" w:rsidRPr="005E1761" w:rsidDel="00976F62" w:rsidRDefault="005E1761" w:rsidP="005E1761">
            <w:pPr>
              <w:widowControl w:val="0"/>
              <w:autoSpaceDE w:val="0"/>
              <w:autoSpaceDN w:val="0"/>
              <w:adjustRightInd w:val="0"/>
              <w:spacing w:after="0" w:line="240" w:lineRule="auto"/>
              <w:jc w:val="center"/>
              <w:rPr>
                <w:moveFrom w:id="6166" w:author="Menzie Chinn" w:date="2024-05-23T20:48:00Z" w16du:dateUtc="2024-05-24T01:48:00Z"/>
                <w:rFonts w:ascii="Times New Roman" w:eastAsia="Yu Mincho" w:hAnsi="Times New Roman" w:cs="Times New Roman"/>
                <w:kern w:val="0"/>
                <w:sz w:val="16"/>
                <w:szCs w:val="16"/>
                <w:lang w:eastAsia="ja-JP"/>
                <w14:ligatures w14:val="none"/>
              </w:rPr>
            </w:pPr>
            <w:moveFrom w:id="616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0.019</w:t>
              </w:r>
            </w:moveFrom>
          </w:p>
        </w:tc>
        <w:tc>
          <w:tcPr>
            <w:tcW w:w="1222" w:type="dxa"/>
            <w:tcBorders>
              <w:top w:val="nil"/>
              <w:left w:val="nil"/>
              <w:bottom w:val="nil"/>
              <w:right w:val="nil"/>
            </w:tcBorders>
          </w:tcPr>
          <w:p w14:paraId="3AA29572" w14:textId="1E0E82B7" w:rsidR="005E1761" w:rsidRPr="005E1761" w:rsidDel="00976F62" w:rsidRDefault="005E1761" w:rsidP="005E1761">
            <w:pPr>
              <w:widowControl w:val="0"/>
              <w:autoSpaceDE w:val="0"/>
              <w:autoSpaceDN w:val="0"/>
              <w:adjustRightInd w:val="0"/>
              <w:spacing w:after="0" w:line="240" w:lineRule="auto"/>
              <w:jc w:val="center"/>
              <w:rPr>
                <w:moveFrom w:id="6168" w:author="Menzie Chinn" w:date="2024-05-23T20:48:00Z" w16du:dateUtc="2024-05-24T01:48:00Z"/>
                <w:rFonts w:ascii="Times New Roman" w:eastAsia="Yu Mincho" w:hAnsi="Times New Roman" w:cs="Times New Roman"/>
                <w:kern w:val="0"/>
                <w:sz w:val="16"/>
                <w:szCs w:val="16"/>
                <w:lang w:eastAsia="ja-JP"/>
                <w14:ligatures w14:val="none"/>
              </w:rPr>
            </w:pPr>
            <w:moveFrom w:id="616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0.019</w:t>
              </w:r>
            </w:moveFrom>
          </w:p>
        </w:tc>
        <w:tc>
          <w:tcPr>
            <w:tcW w:w="1222" w:type="dxa"/>
            <w:tcBorders>
              <w:top w:val="nil"/>
              <w:left w:val="nil"/>
              <w:bottom w:val="nil"/>
              <w:right w:val="nil"/>
            </w:tcBorders>
          </w:tcPr>
          <w:p w14:paraId="0A4C10EE" w14:textId="3ACB3D08" w:rsidR="005E1761" w:rsidRPr="005E1761" w:rsidDel="00976F62" w:rsidRDefault="005E1761" w:rsidP="005E1761">
            <w:pPr>
              <w:widowControl w:val="0"/>
              <w:autoSpaceDE w:val="0"/>
              <w:autoSpaceDN w:val="0"/>
              <w:adjustRightInd w:val="0"/>
              <w:spacing w:after="0" w:line="240" w:lineRule="auto"/>
              <w:jc w:val="center"/>
              <w:rPr>
                <w:moveFrom w:id="6170" w:author="Menzie Chinn" w:date="2024-05-23T20:48:00Z" w16du:dateUtc="2024-05-24T01:48:00Z"/>
                <w:rFonts w:ascii="Times New Roman" w:eastAsia="Yu Mincho" w:hAnsi="Times New Roman" w:cs="Times New Roman"/>
                <w:kern w:val="0"/>
                <w:sz w:val="16"/>
                <w:szCs w:val="16"/>
                <w:lang w:eastAsia="ja-JP"/>
                <w14:ligatures w14:val="none"/>
              </w:rPr>
            </w:pPr>
            <w:moveFrom w:id="617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0.018</w:t>
              </w:r>
            </w:moveFrom>
          </w:p>
        </w:tc>
        <w:tc>
          <w:tcPr>
            <w:tcW w:w="1222" w:type="dxa"/>
            <w:tcBorders>
              <w:top w:val="nil"/>
              <w:left w:val="nil"/>
              <w:bottom w:val="nil"/>
              <w:right w:val="nil"/>
            </w:tcBorders>
          </w:tcPr>
          <w:p w14:paraId="23323E20" w14:textId="3A7FF666" w:rsidR="005E1761" w:rsidRPr="005E1761" w:rsidDel="00976F62" w:rsidRDefault="005E1761" w:rsidP="005E1761">
            <w:pPr>
              <w:widowControl w:val="0"/>
              <w:autoSpaceDE w:val="0"/>
              <w:autoSpaceDN w:val="0"/>
              <w:adjustRightInd w:val="0"/>
              <w:spacing w:after="0" w:line="240" w:lineRule="auto"/>
              <w:jc w:val="center"/>
              <w:rPr>
                <w:moveFrom w:id="6172" w:author="Menzie Chinn" w:date="2024-05-23T20:48:00Z" w16du:dateUtc="2024-05-24T01:48:00Z"/>
                <w:rFonts w:ascii="Times New Roman" w:eastAsia="Yu Mincho" w:hAnsi="Times New Roman" w:cs="Times New Roman"/>
                <w:kern w:val="0"/>
                <w:sz w:val="16"/>
                <w:szCs w:val="16"/>
                <w:lang w:eastAsia="ja-JP"/>
                <w14:ligatures w14:val="none"/>
              </w:rPr>
            </w:pPr>
            <w:moveFrom w:id="617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0.019</w:t>
              </w:r>
            </w:moveFrom>
          </w:p>
        </w:tc>
      </w:tr>
      <w:tr w:rsidR="005E1761" w:rsidRPr="005E1761" w:rsidDel="00976F62" w14:paraId="7E2E0CB0" w14:textId="7C31EB86" w:rsidTr="0072270C">
        <w:trPr>
          <w:jc w:val="center"/>
        </w:trPr>
        <w:tc>
          <w:tcPr>
            <w:tcW w:w="2679" w:type="dxa"/>
            <w:tcBorders>
              <w:top w:val="nil"/>
              <w:left w:val="nil"/>
              <w:bottom w:val="nil"/>
              <w:right w:val="nil"/>
            </w:tcBorders>
          </w:tcPr>
          <w:p w14:paraId="059E26B3" w14:textId="1389775B" w:rsidR="005E1761" w:rsidRPr="005E1761" w:rsidDel="00976F62" w:rsidRDefault="005E1761" w:rsidP="005E1761">
            <w:pPr>
              <w:widowControl w:val="0"/>
              <w:autoSpaceDE w:val="0"/>
              <w:autoSpaceDN w:val="0"/>
              <w:adjustRightInd w:val="0"/>
              <w:spacing w:after="0" w:line="240" w:lineRule="auto"/>
              <w:jc w:val="center"/>
              <w:rPr>
                <w:moveFrom w:id="6174"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F3F4D16" w14:textId="7BB58A1E" w:rsidR="005E1761" w:rsidRPr="005E1761" w:rsidDel="00976F62" w:rsidRDefault="005E1761" w:rsidP="005E1761">
            <w:pPr>
              <w:widowControl w:val="0"/>
              <w:autoSpaceDE w:val="0"/>
              <w:autoSpaceDN w:val="0"/>
              <w:adjustRightInd w:val="0"/>
              <w:spacing w:after="0" w:line="240" w:lineRule="auto"/>
              <w:jc w:val="center"/>
              <w:rPr>
                <w:moveFrom w:id="6175" w:author="Menzie Chinn" w:date="2024-05-23T20:48:00Z" w16du:dateUtc="2024-05-24T01:48:00Z"/>
                <w:rFonts w:ascii="Times New Roman" w:eastAsia="Yu Mincho" w:hAnsi="Times New Roman" w:cs="Times New Roman"/>
                <w:kern w:val="0"/>
                <w:sz w:val="16"/>
                <w:szCs w:val="16"/>
                <w:lang w:eastAsia="ja-JP"/>
                <w14:ligatures w14:val="none"/>
              </w:rPr>
            </w:pPr>
            <w:moveFrom w:id="6176"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(0.012)*</w:t>
              </w:r>
            </w:moveFrom>
          </w:p>
        </w:tc>
        <w:tc>
          <w:tcPr>
            <w:tcW w:w="1222" w:type="dxa"/>
            <w:tcBorders>
              <w:top w:val="nil"/>
              <w:left w:val="nil"/>
              <w:bottom w:val="nil"/>
              <w:right w:val="nil"/>
            </w:tcBorders>
          </w:tcPr>
          <w:p w14:paraId="5A7D1756" w14:textId="249AB7AF" w:rsidR="005E1761" w:rsidRPr="005E1761" w:rsidDel="00976F62" w:rsidRDefault="005E1761" w:rsidP="005E1761">
            <w:pPr>
              <w:widowControl w:val="0"/>
              <w:autoSpaceDE w:val="0"/>
              <w:autoSpaceDN w:val="0"/>
              <w:adjustRightInd w:val="0"/>
              <w:spacing w:after="0" w:line="240" w:lineRule="auto"/>
              <w:jc w:val="center"/>
              <w:rPr>
                <w:moveFrom w:id="6177" w:author="Menzie Chinn" w:date="2024-05-23T20:48:00Z" w16du:dateUtc="2024-05-24T01:48:00Z"/>
                <w:rFonts w:ascii="Times New Roman" w:eastAsia="Yu Mincho" w:hAnsi="Times New Roman" w:cs="Times New Roman"/>
                <w:kern w:val="0"/>
                <w:sz w:val="16"/>
                <w:szCs w:val="16"/>
                <w:lang w:eastAsia="ja-JP"/>
                <w14:ligatures w14:val="none"/>
              </w:rPr>
            </w:pPr>
            <w:moveFrom w:id="6178"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(0.013)</w:t>
              </w:r>
            </w:moveFrom>
          </w:p>
        </w:tc>
        <w:tc>
          <w:tcPr>
            <w:tcW w:w="1222" w:type="dxa"/>
            <w:tcBorders>
              <w:top w:val="nil"/>
              <w:left w:val="nil"/>
              <w:bottom w:val="nil"/>
              <w:right w:val="nil"/>
            </w:tcBorders>
          </w:tcPr>
          <w:p w14:paraId="0BF52FFD" w14:textId="42036938" w:rsidR="005E1761" w:rsidRPr="005E1761" w:rsidDel="00976F62" w:rsidRDefault="005E1761" w:rsidP="005E1761">
            <w:pPr>
              <w:widowControl w:val="0"/>
              <w:autoSpaceDE w:val="0"/>
              <w:autoSpaceDN w:val="0"/>
              <w:adjustRightInd w:val="0"/>
              <w:spacing w:after="0" w:line="240" w:lineRule="auto"/>
              <w:jc w:val="center"/>
              <w:rPr>
                <w:moveFrom w:id="6179" w:author="Menzie Chinn" w:date="2024-05-23T20:48:00Z" w16du:dateUtc="2024-05-24T01:48:00Z"/>
                <w:rFonts w:ascii="Times New Roman" w:eastAsia="Yu Mincho" w:hAnsi="Times New Roman" w:cs="Times New Roman"/>
                <w:kern w:val="0"/>
                <w:sz w:val="16"/>
                <w:szCs w:val="16"/>
                <w:lang w:eastAsia="ja-JP"/>
                <w14:ligatures w14:val="none"/>
              </w:rPr>
            </w:pPr>
            <w:moveFrom w:id="6180"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(0.013)</w:t>
              </w:r>
            </w:moveFrom>
          </w:p>
        </w:tc>
        <w:tc>
          <w:tcPr>
            <w:tcW w:w="1222" w:type="dxa"/>
            <w:tcBorders>
              <w:top w:val="nil"/>
              <w:left w:val="nil"/>
              <w:bottom w:val="nil"/>
              <w:right w:val="nil"/>
            </w:tcBorders>
          </w:tcPr>
          <w:p w14:paraId="583EA60B" w14:textId="47DEA302" w:rsidR="005E1761" w:rsidRPr="005E1761" w:rsidDel="00976F62" w:rsidRDefault="005E1761" w:rsidP="005E1761">
            <w:pPr>
              <w:widowControl w:val="0"/>
              <w:autoSpaceDE w:val="0"/>
              <w:autoSpaceDN w:val="0"/>
              <w:adjustRightInd w:val="0"/>
              <w:spacing w:after="0" w:line="240" w:lineRule="auto"/>
              <w:jc w:val="center"/>
              <w:rPr>
                <w:moveFrom w:id="6181" w:author="Menzie Chinn" w:date="2024-05-23T20:48:00Z" w16du:dateUtc="2024-05-24T01:48:00Z"/>
                <w:rFonts w:ascii="Times New Roman" w:eastAsia="Yu Mincho" w:hAnsi="Times New Roman" w:cs="Times New Roman"/>
                <w:kern w:val="0"/>
                <w:sz w:val="16"/>
                <w:szCs w:val="16"/>
                <w:lang w:eastAsia="ja-JP"/>
                <w14:ligatures w14:val="none"/>
              </w:rPr>
            </w:pPr>
            <w:moveFrom w:id="6182"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(0.013)</w:t>
              </w:r>
            </w:moveFrom>
          </w:p>
        </w:tc>
        <w:tc>
          <w:tcPr>
            <w:tcW w:w="1222" w:type="dxa"/>
            <w:tcBorders>
              <w:top w:val="nil"/>
              <w:left w:val="nil"/>
              <w:bottom w:val="nil"/>
              <w:right w:val="nil"/>
            </w:tcBorders>
          </w:tcPr>
          <w:p w14:paraId="7674E97B" w14:textId="49C3EB97" w:rsidR="005E1761" w:rsidRPr="005E1761" w:rsidDel="00976F62" w:rsidRDefault="005E1761" w:rsidP="005E1761">
            <w:pPr>
              <w:widowControl w:val="0"/>
              <w:autoSpaceDE w:val="0"/>
              <w:autoSpaceDN w:val="0"/>
              <w:adjustRightInd w:val="0"/>
              <w:spacing w:after="0" w:line="240" w:lineRule="auto"/>
              <w:jc w:val="center"/>
              <w:rPr>
                <w:moveFrom w:id="6183" w:author="Menzie Chinn" w:date="2024-05-23T20:48:00Z" w16du:dateUtc="2024-05-24T01:48:00Z"/>
                <w:rFonts w:ascii="Times New Roman" w:eastAsia="Yu Mincho" w:hAnsi="Times New Roman" w:cs="Times New Roman"/>
                <w:kern w:val="0"/>
                <w:sz w:val="16"/>
                <w:szCs w:val="16"/>
                <w:lang w:eastAsia="ja-JP"/>
                <w14:ligatures w14:val="none"/>
              </w:rPr>
            </w:pPr>
            <w:moveFrom w:id="6184"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(0.013)</w:t>
              </w:r>
            </w:moveFrom>
          </w:p>
        </w:tc>
      </w:tr>
      <w:tr w:rsidR="005E1761" w:rsidRPr="005E1761" w:rsidDel="00976F62" w14:paraId="55F50678" w14:textId="732239E1" w:rsidTr="0072270C">
        <w:trPr>
          <w:jc w:val="center"/>
        </w:trPr>
        <w:tc>
          <w:tcPr>
            <w:tcW w:w="2679" w:type="dxa"/>
            <w:tcBorders>
              <w:top w:val="nil"/>
              <w:left w:val="nil"/>
              <w:bottom w:val="nil"/>
              <w:right w:val="nil"/>
            </w:tcBorders>
          </w:tcPr>
          <w:p w14:paraId="47A9C9A0" w14:textId="11F5559D" w:rsidR="005E1761" w:rsidRPr="005E1761" w:rsidDel="00976F62" w:rsidRDefault="005E1761" w:rsidP="005E1761">
            <w:pPr>
              <w:widowControl w:val="0"/>
              <w:autoSpaceDE w:val="0"/>
              <w:autoSpaceDN w:val="0"/>
              <w:adjustRightInd w:val="0"/>
              <w:spacing w:after="0" w:line="240" w:lineRule="auto"/>
              <w:jc w:val="center"/>
              <w:rPr>
                <w:moveFrom w:id="6185" w:author="Menzie Chinn" w:date="2024-05-23T20:48:00Z" w16du:dateUtc="2024-05-24T01:48:00Z"/>
                <w:rFonts w:ascii="Times New Roman" w:eastAsia="Yu Mincho" w:hAnsi="Times New Roman" w:cs="Times New Roman"/>
                <w:kern w:val="0"/>
                <w:sz w:val="16"/>
                <w:szCs w:val="16"/>
                <w:lang w:eastAsia="ja-JP"/>
                <w14:ligatures w14:val="none"/>
              </w:rPr>
            </w:pPr>
            <w:moveFrom w:id="618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EUR</w:t>
              </w:r>
            </w:moveFrom>
          </w:p>
        </w:tc>
        <w:tc>
          <w:tcPr>
            <w:tcW w:w="1222" w:type="dxa"/>
            <w:tcBorders>
              <w:top w:val="nil"/>
              <w:left w:val="nil"/>
              <w:bottom w:val="nil"/>
              <w:right w:val="nil"/>
            </w:tcBorders>
          </w:tcPr>
          <w:p w14:paraId="57A8EB8C" w14:textId="7C65E0D6" w:rsidR="005E1761" w:rsidRPr="005E1761" w:rsidDel="00976F62" w:rsidRDefault="005E1761" w:rsidP="005E1761">
            <w:pPr>
              <w:widowControl w:val="0"/>
              <w:autoSpaceDE w:val="0"/>
              <w:autoSpaceDN w:val="0"/>
              <w:adjustRightInd w:val="0"/>
              <w:spacing w:after="0" w:line="240" w:lineRule="auto"/>
              <w:jc w:val="center"/>
              <w:rPr>
                <w:moveFrom w:id="6187" w:author="Menzie Chinn" w:date="2024-05-23T20:48:00Z" w16du:dateUtc="2024-05-24T01:48:00Z"/>
                <w:rFonts w:ascii="Times New Roman" w:eastAsia="Yu Mincho" w:hAnsi="Times New Roman" w:cs="Times New Roman"/>
                <w:kern w:val="0"/>
                <w:sz w:val="16"/>
                <w:szCs w:val="16"/>
                <w:lang w:eastAsia="ja-JP"/>
                <w14:ligatures w14:val="none"/>
              </w:rPr>
            </w:pPr>
            <w:moveFrom w:id="618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-0.006</w:t>
              </w:r>
            </w:moveFrom>
          </w:p>
        </w:tc>
        <w:tc>
          <w:tcPr>
            <w:tcW w:w="1222" w:type="dxa"/>
            <w:tcBorders>
              <w:top w:val="nil"/>
              <w:left w:val="nil"/>
              <w:bottom w:val="nil"/>
              <w:right w:val="nil"/>
            </w:tcBorders>
          </w:tcPr>
          <w:p w14:paraId="06612D55" w14:textId="2C568F64" w:rsidR="005E1761" w:rsidRPr="005E1761" w:rsidDel="00976F62" w:rsidRDefault="005E1761" w:rsidP="005E1761">
            <w:pPr>
              <w:widowControl w:val="0"/>
              <w:autoSpaceDE w:val="0"/>
              <w:autoSpaceDN w:val="0"/>
              <w:adjustRightInd w:val="0"/>
              <w:spacing w:after="0" w:line="240" w:lineRule="auto"/>
              <w:jc w:val="center"/>
              <w:rPr>
                <w:moveFrom w:id="6189" w:author="Menzie Chinn" w:date="2024-05-23T20:48:00Z" w16du:dateUtc="2024-05-24T01:48:00Z"/>
                <w:rFonts w:ascii="Times New Roman" w:eastAsia="Yu Mincho" w:hAnsi="Times New Roman" w:cs="Times New Roman"/>
                <w:kern w:val="0"/>
                <w:sz w:val="16"/>
                <w:szCs w:val="16"/>
                <w:lang w:eastAsia="ja-JP"/>
                <w14:ligatures w14:val="none"/>
              </w:rPr>
            </w:pPr>
            <w:moveFrom w:id="619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-0.009</w:t>
              </w:r>
            </w:moveFrom>
          </w:p>
        </w:tc>
        <w:tc>
          <w:tcPr>
            <w:tcW w:w="1222" w:type="dxa"/>
            <w:tcBorders>
              <w:top w:val="nil"/>
              <w:left w:val="nil"/>
              <w:bottom w:val="nil"/>
              <w:right w:val="nil"/>
            </w:tcBorders>
          </w:tcPr>
          <w:p w14:paraId="5914D6B1" w14:textId="7C55611F" w:rsidR="005E1761" w:rsidRPr="005E1761" w:rsidDel="00976F62" w:rsidRDefault="005E1761" w:rsidP="005E1761">
            <w:pPr>
              <w:widowControl w:val="0"/>
              <w:autoSpaceDE w:val="0"/>
              <w:autoSpaceDN w:val="0"/>
              <w:adjustRightInd w:val="0"/>
              <w:spacing w:after="0" w:line="240" w:lineRule="auto"/>
              <w:jc w:val="center"/>
              <w:rPr>
                <w:moveFrom w:id="6191" w:author="Menzie Chinn" w:date="2024-05-23T20:48:00Z" w16du:dateUtc="2024-05-24T01:48:00Z"/>
                <w:rFonts w:ascii="Times New Roman" w:eastAsia="Yu Mincho" w:hAnsi="Times New Roman" w:cs="Times New Roman"/>
                <w:kern w:val="0"/>
                <w:sz w:val="16"/>
                <w:szCs w:val="16"/>
                <w:lang w:eastAsia="ja-JP"/>
                <w14:ligatures w14:val="none"/>
              </w:rPr>
            </w:pPr>
            <w:moveFrom w:id="619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-0.009</w:t>
              </w:r>
            </w:moveFrom>
          </w:p>
        </w:tc>
        <w:tc>
          <w:tcPr>
            <w:tcW w:w="1222" w:type="dxa"/>
            <w:tcBorders>
              <w:top w:val="nil"/>
              <w:left w:val="nil"/>
              <w:bottom w:val="nil"/>
              <w:right w:val="nil"/>
            </w:tcBorders>
          </w:tcPr>
          <w:p w14:paraId="0F7D22B7" w14:textId="13729A96" w:rsidR="005E1761" w:rsidRPr="005E1761" w:rsidDel="00976F62" w:rsidRDefault="005E1761" w:rsidP="005E1761">
            <w:pPr>
              <w:widowControl w:val="0"/>
              <w:autoSpaceDE w:val="0"/>
              <w:autoSpaceDN w:val="0"/>
              <w:adjustRightInd w:val="0"/>
              <w:spacing w:after="0" w:line="240" w:lineRule="auto"/>
              <w:jc w:val="center"/>
              <w:rPr>
                <w:moveFrom w:id="6193" w:author="Menzie Chinn" w:date="2024-05-23T20:48:00Z" w16du:dateUtc="2024-05-24T01:48:00Z"/>
                <w:rFonts w:ascii="Times New Roman" w:eastAsia="Yu Mincho" w:hAnsi="Times New Roman" w:cs="Times New Roman"/>
                <w:kern w:val="0"/>
                <w:sz w:val="16"/>
                <w:szCs w:val="16"/>
                <w:lang w:eastAsia="ja-JP"/>
                <w14:ligatures w14:val="none"/>
              </w:rPr>
            </w:pPr>
            <w:moveFrom w:id="619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-0.011</w:t>
              </w:r>
            </w:moveFrom>
          </w:p>
        </w:tc>
        <w:tc>
          <w:tcPr>
            <w:tcW w:w="1222" w:type="dxa"/>
            <w:tcBorders>
              <w:top w:val="nil"/>
              <w:left w:val="nil"/>
              <w:bottom w:val="nil"/>
              <w:right w:val="nil"/>
            </w:tcBorders>
          </w:tcPr>
          <w:p w14:paraId="4EA974DC" w14:textId="78DDE189" w:rsidR="005E1761" w:rsidRPr="005E1761" w:rsidDel="00976F62" w:rsidRDefault="005E1761" w:rsidP="005E1761">
            <w:pPr>
              <w:widowControl w:val="0"/>
              <w:autoSpaceDE w:val="0"/>
              <w:autoSpaceDN w:val="0"/>
              <w:adjustRightInd w:val="0"/>
              <w:spacing w:after="0" w:line="240" w:lineRule="auto"/>
              <w:jc w:val="center"/>
              <w:rPr>
                <w:moveFrom w:id="6195" w:author="Menzie Chinn" w:date="2024-05-23T20:48:00Z" w16du:dateUtc="2024-05-24T01:48:00Z"/>
                <w:rFonts w:ascii="Times New Roman" w:eastAsia="Yu Mincho" w:hAnsi="Times New Roman" w:cs="Times New Roman"/>
                <w:kern w:val="0"/>
                <w:sz w:val="16"/>
                <w:szCs w:val="16"/>
                <w:lang w:eastAsia="ja-JP"/>
                <w14:ligatures w14:val="none"/>
              </w:rPr>
            </w:pPr>
            <w:moveFrom w:id="619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-0.010</w:t>
              </w:r>
            </w:moveFrom>
          </w:p>
        </w:tc>
      </w:tr>
      <w:tr w:rsidR="005E1761" w:rsidRPr="005E1761" w:rsidDel="00976F62" w14:paraId="5A93F92F" w14:textId="17F37FD9" w:rsidTr="0072270C">
        <w:trPr>
          <w:jc w:val="center"/>
        </w:trPr>
        <w:tc>
          <w:tcPr>
            <w:tcW w:w="2679" w:type="dxa"/>
            <w:tcBorders>
              <w:top w:val="nil"/>
              <w:left w:val="nil"/>
              <w:bottom w:val="nil"/>
              <w:right w:val="nil"/>
            </w:tcBorders>
          </w:tcPr>
          <w:p w14:paraId="34060EAC" w14:textId="03136959" w:rsidR="005E1761" w:rsidRPr="005E1761" w:rsidDel="00976F62" w:rsidRDefault="005E1761" w:rsidP="005E1761">
            <w:pPr>
              <w:widowControl w:val="0"/>
              <w:autoSpaceDE w:val="0"/>
              <w:autoSpaceDN w:val="0"/>
              <w:adjustRightInd w:val="0"/>
              <w:spacing w:after="0" w:line="240" w:lineRule="auto"/>
              <w:jc w:val="center"/>
              <w:rPr>
                <w:moveFrom w:id="619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76DB798" w14:textId="67210837" w:rsidR="005E1761" w:rsidRPr="005E1761" w:rsidDel="00976F62" w:rsidRDefault="005E1761" w:rsidP="005E1761">
            <w:pPr>
              <w:widowControl w:val="0"/>
              <w:autoSpaceDE w:val="0"/>
              <w:autoSpaceDN w:val="0"/>
              <w:adjustRightInd w:val="0"/>
              <w:spacing w:after="0" w:line="240" w:lineRule="auto"/>
              <w:jc w:val="center"/>
              <w:rPr>
                <w:moveFrom w:id="6198" w:author="Menzie Chinn" w:date="2024-05-23T20:48:00Z" w16du:dateUtc="2024-05-24T01:48:00Z"/>
                <w:rFonts w:ascii="Times New Roman" w:eastAsia="Yu Mincho" w:hAnsi="Times New Roman" w:cs="Times New Roman"/>
                <w:kern w:val="0"/>
                <w:sz w:val="16"/>
                <w:szCs w:val="16"/>
                <w:lang w:eastAsia="ja-JP"/>
                <w14:ligatures w14:val="none"/>
              </w:rPr>
            </w:pPr>
            <w:moveFrom w:id="619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(0.007)</w:t>
              </w:r>
            </w:moveFrom>
          </w:p>
        </w:tc>
        <w:tc>
          <w:tcPr>
            <w:tcW w:w="1222" w:type="dxa"/>
            <w:tcBorders>
              <w:top w:val="nil"/>
              <w:left w:val="nil"/>
              <w:bottom w:val="nil"/>
              <w:right w:val="nil"/>
            </w:tcBorders>
          </w:tcPr>
          <w:p w14:paraId="77293D9F" w14:textId="6B3B9D3D" w:rsidR="005E1761" w:rsidRPr="005E1761" w:rsidDel="00976F62" w:rsidRDefault="005E1761" w:rsidP="005E1761">
            <w:pPr>
              <w:widowControl w:val="0"/>
              <w:autoSpaceDE w:val="0"/>
              <w:autoSpaceDN w:val="0"/>
              <w:adjustRightInd w:val="0"/>
              <w:spacing w:after="0" w:line="240" w:lineRule="auto"/>
              <w:jc w:val="center"/>
              <w:rPr>
                <w:moveFrom w:id="6200" w:author="Menzie Chinn" w:date="2024-05-23T20:48:00Z" w16du:dateUtc="2024-05-24T01:48:00Z"/>
                <w:rFonts w:ascii="Times New Roman" w:eastAsia="Yu Mincho" w:hAnsi="Times New Roman" w:cs="Times New Roman"/>
                <w:kern w:val="0"/>
                <w:sz w:val="16"/>
                <w:szCs w:val="16"/>
                <w:lang w:eastAsia="ja-JP"/>
                <w14:ligatures w14:val="none"/>
              </w:rPr>
            </w:pPr>
            <w:moveFrom w:id="620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(0.008)</w:t>
              </w:r>
            </w:moveFrom>
          </w:p>
        </w:tc>
        <w:tc>
          <w:tcPr>
            <w:tcW w:w="1222" w:type="dxa"/>
            <w:tcBorders>
              <w:top w:val="nil"/>
              <w:left w:val="nil"/>
              <w:bottom w:val="nil"/>
              <w:right w:val="nil"/>
            </w:tcBorders>
          </w:tcPr>
          <w:p w14:paraId="042E0330" w14:textId="0F7AC579" w:rsidR="005E1761" w:rsidRPr="005E1761" w:rsidDel="00976F62" w:rsidRDefault="005E1761" w:rsidP="005E1761">
            <w:pPr>
              <w:widowControl w:val="0"/>
              <w:autoSpaceDE w:val="0"/>
              <w:autoSpaceDN w:val="0"/>
              <w:adjustRightInd w:val="0"/>
              <w:spacing w:after="0" w:line="240" w:lineRule="auto"/>
              <w:jc w:val="center"/>
              <w:rPr>
                <w:moveFrom w:id="6202" w:author="Menzie Chinn" w:date="2024-05-23T20:48:00Z" w16du:dateUtc="2024-05-24T01:48:00Z"/>
                <w:rFonts w:ascii="Times New Roman" w:eastAsia="Yu Mincho" w:hAnsi="Times New Roman" w:cs="Times New Roman"/>
                <w:kern w:val="0"/>
                <w:sz w:val="16"/>
                <w:szCs w:val="16"/>
                <w:lang w:eastAsia="ja-JP"/>
                <w14:ligatures w14:val="none"/>
              </w:rPr>
            </w:pPr>
            <w:moveFrom w:id="620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(0.007)</w:t>
              </w:r>
            </w:moveFrom>
          </w:p>
        </w:tc>
        <w:tc>
          <w:tcPr>
            <w:tcW w:w="1222" w:type="dxa"/>
            <w:tcBorders>
              <w:top w:val="nil"/>
              <w:left w:val="nil"/>
              <w:bottom w:val="nil"/>
              <w:right w:val="nil"/>
            </w:tcBorders>
          </w:tcPr>
          <w:p w14:paraId="743CF6D1" w14:textId="4DD02CFD" w:rsidR="005E1761" w:rsidRPr="005E1761" w:rsidDel="00976F62" w:rsidRDefault="005E1761" w:rsidP="005E1761">
            <w:pPr>
              <w:widowControl w:val="0"/>
              <w:autoSpaceDE w:val="0"/>
              <w:autoSpaceDN w:val="0"/>
              <w:adjustRightInd w:val="0"/>
              <w:spacing w:after="0" w:line="240" w:lineRule="auto"/>
              <w:jc w:val="center"/>
              <w:rPr>
                <w:moveFrom w:id="6204" w:author="Menzie Chinn" w:date="2024-05-23T20:48:00Z" w16du:dateUtc="2024-05-24T01:48:00Z"/>
                <w:rFonts w:ascii="Times New Roman" w:eastAsia="Yu Mincho" w:hAnsi="Times New Roman" w:cs="Times New Roman"/>
                <w:kern w:val="0"/>
                <w:sz w:val="16"/>
                <w:szCs w:val="16"/>
                <w:lang w:eastAsia="ja-JP"/>
                <w14:ligatures w14:val="none"/>
              </w:rPr>
            </w:pPr>
            <w:moveFrom w:id="620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(0.008)</w:t>
              </w:r>
            </w:moveFrom>
          </w:p>
        </w:tc>
        <w:tc>
          <w:tcPr>
            <w:tcW w:w="1222" w:type="dxa"/>
            <w:tcBorders>
              <w:top w:val="nil"/>
              <w:left w:val="nil"/>
              <w:bottom w:val="nil"/>
              <w:right w:val="nil"/>
            </w:tcBorders>
          </w:tcPr>
          <w:p w14:paraId="61D59A79" w14:textId="232D3268" w:rsidR="005E1761" w:rsidRPr="005E1761" w:rsidDel="00976F62" w:rsidRDefault="005E1761" w:rsidP="005E1761">
            <w:pPr>
              <w:widowControl w:val="0"/>
              <w:autoSpaceDE w:val="0"/>
              <w:autoSpaceDN w:val="0"/>
              <w:adjustRightInd w:val="0"/>
              <w:spacing w:after="0" w:line="240" w:lineRule="auto"/>
              <w:jc w:val="center"/>
              <w:rPr>
                <w:moveFrom w:id="6206" w:author="Menzie Chinn" w:date="2024-05-23T20:48:00Z" w16du:dateUtc="2024-05-24T01:48:00Z"/>
                <w:rFonts w:ascii="Times New Roman" w:eastAsia="Yu Mincho" w:hAnsi="Times New Roman" w:cs="Times New Roman"/>
                <w:kern w:val="0"/>
                <w:sz w:val="16"/>
                <w:szCs w:val="16"/>
                <w:lang w:eastAsia="ja-JP"/>
                <w14:ligatures w14:val="none"/>
              </w:rPr>
            </w:pPr>
            <w:moveFrom w:id="620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(0.008)</w:t>
              </w:r>
            </w:moveFrom>
          </w:p>
        </w:tc>
      </w:tr>
      <w:tr w:rsidR="005E1761" w:rsidRPr="005E1761" w:rsidDel="00976F62" w14:paraId="186426D3" w14:textId="3800EC16" w:rsidTr="0072270C">
        <w:trPr>
          <w:jc w:val="center"/>
        </w:trPr>
        <w:tc>
          <w:tcPr>
            <w:tcW w:w="2679" w:type="dxa"/>
            <w:tcBorders>
              <w:top w:val="nil"/>
              <w:left w:val="nil"/>
              <w:bottom w:val="nil"/>
              <w:right w:val="nil"/>
            </w:tcBorders>
          </w:tcPr>
          <w:p w14:paraId="79CB691F" w14:textId="06854354" w:rsidR="005E1761" w:rsidRPr="005E1761" w:rsidDel="00976F62" w:rsidRDefault="005E1761" w:rsidP="005E1761">
            <w:pPr>
              <w:widowControl w:val="0"/>
              <w:autoSpaceDE w:val="0"/>
              <w:autoSpaceDN w:val="0"/>
              <w:adjustRightInd w:val="0"/>
              <w:spacing w:after="0" w:line="240" w:lineRule="auto"/>
              <w:jc w:val="center"/>
              <w:rPr>
                <w:moveFrom w:id="6208" w:author="Menzie Chinn" w:date="2024-05-23T20:48:00Z" w16du:dateUtc="2024-05-24T01:48:00Z"/>
                <w:rFonts w:ascii="Times New Roman" w:eastAsia="Yu Mincho" w:hAnsi="Times New Roman" w:cs="Times New Roman"/>
                <w:kern w:val="0"/>
                <w:sz w:val="16"/>
                <w:szCs w:val="16"/>
                <w:lang w:eastAsia="ja-JP"/>
                <w14:ligatures w14:val="none"/>
              </w:rPr>
            </w:pPr>
            <w:moveFrom w:id="620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JPY</w:t>
              </w:r>
            </w:moveFrom>
          </w:p>
        </w:tc>
        <w:tc>
          <w:tcPr>
            <w:tcW w:w="1222" w:type="dxa"/>
            <w:tcBorders>
              <w:top w:val="nil"/>
              <w:left w:val="nil"/>
              <w:bottom w:val="nil"/>
              <w:right w:val="nil"/>
            </w:tcBorders>
          </w:tcPr>
          <w:p w14:paraId="0B8CBD6E" w14:textId="34452B72" w:rsidR="005E1761" w:rsidRPr="005E1761" w:rsidDel="00976F62" w:rsidRDefault="005E1761" w:rsidP="005E1761">
            <w:pPr>
              <w:widowControl w:val="0"/>
              <w:autoSpaceDE w:val="0"/>
              <w:autoSpaceDN w:val="0"/>
              <w:adjustRightInd w:val="0"/>
              <w:spacing w:after="0" w:line="240" w:lineRule="auto"/>
              <w:jc w:val="center"/>
              <w:rPr>
                <w:moveFrom w:id="6210" w:author="Menzie Chinn" w:date="2024-05-23T20:48:00Z" w16du:dateUtc="2024-05-24T01:48:00Z"/>
                <w:rFonts w:ascii="Times New Roman" w:eastAsia="Yu Mincho" w:hAnsi="Times New Roman" w:cs="Times New Roman"/>
                <w:kern w:val="0"/>
                <w:sz w:val="16"/>
                <w:szCs w:val="16"/>
                <w:lang w:eastAsia="ja-JP"/>
                <w14:ligatures w14:val="none"/>
              </w:rPr>
            </w:pPr>
            <w:moveFrom w:id="621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0.007</w:t>
              </w:r>
            </w:moveFrom>
          </w:p>
        </w:tc>
        <w:tc>
          <w:tcPr>
            <w:tcW w:w="1222" w:type="dxa"/>
            <w:tcBorders>
              <w:top w:val="nil"/>
              <w:left w:val="nil"/>
              <w:bottom w:val="nil"/>
              <w:right w:val="nil"/>
            </w:tcBorders>
          </w:tcPr>
          <w:p w14:paraId="314BDF7B" w14:textId="127353D8" w:rsidR="005E1761" w:rsidRPr="005E1761" w:rsidDel="00976F62" w:rsidRDefault="005E1761" w:rsidP="005E1761">
            <w:pPr>
              <w:widowControl w:val="0"/>
              <w:autoSpaceDE w:val="0"/>
              <w:autoSpaceDN w:val="0"/>
              <w:adjustRightInd w:val="0"/>
              <w:spacing w:after="0" w:line="240" w:lineRule="auto"/>
              <w:jc w:val="center"/>
              <w:rPr>
                <w:moveFrom w:id="6212" w:author="Menzie Chinn" w:date="2024-05-23T20:48:00Z" w16du:dateUtc="2024-05-24T01:48:00Z"/>
                <w:rFonts w:ascii="Times New Roman" w:eastAsia="Yu Mincho" w:hAnsi="Times New Roman" w:cs="Times New Roman"/>
                <w:kern w:val="0"/>
                <w:sz w:val="16"/>
                <w:szCs w:val="16"/>
                <w:lang w:eastAsia="ja-JP"/>
                <w14:ligatures w14:val="none"/>
              </w:rPr>
            </w:pPr>
            <w:moveFrom w:id="621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0.005</w:t>
              </w:r>
            </w:moveFrom>
          </w:p>
        </w:tc>
        <w:tc>
          <w:tcPr>
            <w:tcW w:w="1222" w:type="dxa"/>
            <w:tcBorders>
              <w:top w:val="nil"/>
              <w:left w:val="nil"/>
              <w:bottom w:val="nil"/>
              <w:right w:val="nil"/>
            </w:tcBorders>
          </w:tcPr>
          <w:p w14:paraId="46C94634" w14:textId="3CB501E0" w:rsidR="005E1761" w:rsidRPr="005E1761" w:rsidDel="00976F62" w:rsidRDefault="005E1761" w:rsidP="005E1761">
            <w:pPr>
              <w:widowControl w:val="0"/>
              <w:autoSpaceDE w:val="0"/>
              <w:autoSpaceDN w:val="0"/>
              <w:adjustRightInd w:val="0"/>
              <w:spacing w:after="0" w:line="240" w:lineRule="auto"/>
              <w:jc w:val="center"/>
              <w:rPr>
                <w:moveFrom w:id="6214" w:author="Menzie Chinn" w:date="2024-05-23T20:48:00Z" w16du:dateUtc="2024-05-24T01:48:00Z"/>
                <w:rFonts w:ascii="Times New Roman" w:eastAsia="Yu Mincho" w:hAnsi="Times New Roman" w:cs="Times New Roman"/>
                <w:kern w:val="0"/>
                <w:sz w:val="16"/>
                <w:szCs w:val="16"/>
                <w:lang w:eastAsia="ja-JP"/>
                <w14:ligatures w14:val="none"/>
              </w:rPr>
            </w:pPr>
            <w:moveFrom w:id="621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0.005</w:t>
              </w:r>
            </w:moveFrom>
          </w:p>
        </w:tc>
        <w:tc>
          <w:tcPr>
            <w:tcW w:w="1222" w:type="dxa"/>
            <w:tcBorders>
              <w:top w:val="nil"/>
              <w:left w:val="nil"/>
              <w:bottom w:val="nil"/>
              <w:right w:val="nil"/>
            </w:tcBorders>
          </w:tcPr>
          <w:p w14:paraId="32970E89" w14:textId="67D74CDC" w:rsidR="005E1761" w:rsidRPr="005E1761" w:rsidDel="00976F62" w:rsidRDefault="005E1761" w:rsidP="005E1761">
            <w:pPr>
              <w:widowControl w:val="0"/>
              <w:autoSpaceDE w:val="0"/>
              <w:autoSpaceDN w:val="0"/>
              <w:adjustRightInd w:val="0"/>
              <w:spacing w:after="0" w:line="240" w:lineRule="auto"/>
              <w:jc w:val="center"/>
              <w:rPr>
                <w:moveFrom w:id="6216" w:author="Menzie Chinn" w:date="2024-05-23T20:48:00Z" w16du:dateUtc="2024-05-24T01:48:00Z"/>
                <w:rFonts w:ascii="Times New Roman" w:eastAsia="Yu Mincho" w:hAnsi="Times New Roman" w:cs="Times New Roman"/>
                <w:kern w:val="0"/>
                <w:sz w:val="16"/>
                <w:szCs w:val="16"/>
                <w:lang w:eastAsia="ja-JP"/>
                <w14:ligatures w14:val="none"/>
              </w:rPr>
            </w:pPr>
            <w:moveFrom w:id="621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0.004</w:t>
              </w:r>
            </w:moveFrom>
          </w:p>
        </w:tc>
        <w:tc>
          <w:tcPr>
            <w:tcW w:w="1222" w:type="dxa"/>
            <w:tcBorders>
              <w:top w:val="nil"/>
              <w:left w:val="nil"/>
              <w:bottom w:val="nil"/>
              <w:right w:val="nil"/>
            </w:tcBorders>
          </w:tcPr>
          <w:p w14:paraId="681568D8" w14:textId="7A76BB6B" w:rsidR="005E1761" w:rsidRPr="005E1761" w:rsidDel="00976F62" w:rsidRDefault="005E1761" w:rsidP="005E1761">
            <w:pPr>
              <w:widowControl w:val="0"/>
              <w:autoSpaceDE w:val="0"/>
              <w:autoSpaceDN w:val="0"/>
              <w:adjustRightInd w:val="0"/>
              <w:spacing w:after="0" w:line="240" w:lineRule="auto"/>
              <w:jc w:val="center"/>
              <w:rPr>
                <w:moveFrom w:id="6218" w:author="Menzie Chinn" w:date="2024-05-23T20:48:00Z" w16du:dateUtc="2024-05-24T01:48:00Z"/>
                <w:rFonts w:ascii="Times New Roman" w:eastAsia="Yu Mincho" w:hAnsi="Times New Roman" w:cs="Times New Roman"/>
                <w:kern w:val="0"/>
                <w:sz w:val="16"/>
                <w:szCs w:val="16"/>
                <w:lang w:eastAsia="ja-JP"/>
                <w14:ligatures w14:val="none"/>
              </w:rPr>
            </w:pPr>
            <w:moveFrom w:id="621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0.005</w:t>
              </w:r>
            </w:moveFrom>
          </w:p>
        </w:tc>
      </w:tr>
      <w:tr w:rsidR="005E1761" w:rsidRPr="005E1761" w:rsidDel="00976F62" w14:paraId="40CE67C4" w14:textId="2077B62C" w:rsidTr="0072270C">
        <w:trPr>
          <w:jc w:val="center"/>
        </w:trPr>
        <w:tc>
          <w:tcPr>
            <w:tcW w:w="2679" w:type="dxa"/>
            <w:tcBorders>
              <w:top w:val="nil"/>
              <w:left w:val="nil"/>
              <w:bottom w:val="nil"/>
              <w:right w:val="nil"/>
            </w:tcBorders>
          </w:tcPr>
          <w:p w14:paraId="553225E6" w14:textId="166DD758" w:rsidR="005E1761" w:rsidRPr="005E1761" w:rsidDel="00976F62" w:rsidRDefault="005E1761" w:rsidP="005E1761">
            <w:pPr>
              <w:widowControl w:val="0"/>
              <w:autoSpaceDE w:val="0"/>
              <w:autoSpaceDN w:val="0"/>
              <w:adjustRightInd w:val="0"/>
              <w:spacing w:after="0" w:line="240" w:lineRule="auto"/>
              <w:jc w:val="center"/>
              <w:rPr>
                <w:moveFrom w:id="6220"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E4B9B3" w14:textId="6A3E356B" w:rsidR="005E1761" w:rsidRPr="005E1761" w:rsidDel="00976F62" w:rsidRDefault="005E1761" w:rsidP="005E1761">
            <w:pPr>
              <w:widowControl w:val="0"/>
              <w:autoSpaceDE w:val="0"/>
              <w:autoSpaceDN w:val="0"/>
              <w:adjustRightInd w:val="0"/>
              <w:spacing w:after="0" w:line="240" w:lineRule="auto"/>
              <w:jc w:val="center"/>
              <w:rPr>
                <w:moveFrom w:id="6221" w:author="Menzie Chinn" w:date="2024-05-23T20:48:00Z" w16du:dateUtc="2024-05-24T01:48:00Z"/>
                <w:rFonts w:ascii="Times New Roman" w:eastAsia="Yu Mincho" w:hAnsi="Times New Roman" w:cs="Times New Roman"/>
                <w:kern w:val="0"/>
                <w:sz w:val="16"/>
                <w:szCs w:val="16"/>
                <w:lang w:eastAsia="ja-JP"/>
                <w14:ligatures w14:val="none"/>
              </w:rPr>
            </w:pPr>
            <w:moveFrom w:id="6222"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(0.006)</w:t>
              </w:r>
            </w:moveFrom>
          </w:p>
        </w:tc>
        <w:tc>
          <w:tcPr>
            <w:tcW w:w="1222" w:type="dxa"/>
            <w:tcBorders>
              <w:top w:val="nil"/>
              <w:left w:val="nil"/>
              <w:bottom w:val="nil"/>
              <w:right w:val="nil"/>
            </w:tcBorders>
          </w:tcPr>
          <w:p w14:paraId="04B4FD5E" w14:textId="231098EF" w:rsidR="005E1761" w:rsidRPr="005E1761" w:rsidDel="00976F62" w:rsidRDefault="005E1761" w:rsidP="005E1761">
            <w:pPr>
              <w:widowControl w:val="0"/>
              <w:autoSpaceDE w:val="0"/>
              <w:autoSpaceDN w:val="0"/>
              <w:adjustRightInd w:val="0"/>
              <w:spacing w:after="0" w:line="240" w:lineRule="auto"/>
              <w:jc w:val="center"/>
              <w:rPr>
                <w:moveFrom w:id="6223" w:author="Menzie Chinn" w:date="2024-05-23T20:48:00Z" w16du:dateUtc="2024-05-24T01:48:00Z"/>
                <w:rFonts w:ascii="Times New Roman" w:eastAsia="Yu Mincho" w:hAnsi="Times New Roman" w:cs="Times New Roman"/>
                <w:kern w:val="0"/>
                <w:sz w:val="16"/>
                <w:szCs w:val="16"/>
                <w:lang w:eastAsia="ja-JP"/>
                <w14:ligatures w14:val="none"/>
              </w:rPr>
            </w:pPr>
            <w:moveFrom w:id="6224"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(0.006)</w:t>
              </w:r>
            </w:moveFrom>
          </w:p>
        </w:tc>
        <w:tc>
          <w:tcPr>
            <w:tcW w:w="1222" w:type="dxa"/>
            <w:tcBorders>
              <w:top w:val="nil"/>
              <w:left w:val="nil"/>
              <w:bottom w:val="nil"/>
              <w:right w:val="nil"/>
            </w:tcBorders>
          </w:tcPr>
          <w:p w14:paraId="2E68C402" w14:textId="645DF04B" w:rsidR="005E1761" w:rsidRPr="005E1761" w:rsidDel="00976F62" w:rsidRDefault="005E1761" w:rsidP="005E1761">
            <w:pPr>
              <w:widowControl w:val="0"/>
              <w:autoSpaceDE w:val="0"/>
              <w:autoSpaceDN w:val="0"/>
              <w:adjustRightInd w:val="0"/>
              <w:spacing w:after="0" w:line="240" w:lineRule="auto"/>
              <w:jc w:val="center"/>
              <w:rPr>
                <w:moveFrom w:id="6225" w:author="Menzie Chinn" w:date="2024-05-23T20:48:00Z" w16du:dateUtc="2024-05-24T01:48:00Z"/>
                <w:rFonts w:ascii="Times New Roman" w:eastAsia="Yu Mincho" w:hAnsi="Times New Roman" w:cs="Times New Roman"/>
                <w:kern w:val="0"/>
                <w:sz w:val="16"/>
                <w:szCs w:val="16"/>
                <w:lang w:eastAsia="ja-JP"/>
                <w14:ligatures w14:val="none"/>
              </w:rPr>
            </w:pPr>
            <w:moveFrom w:id="6226"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(0.006)</w:t>
              </w:r>
            </w:moveFrom>
          </w:p>
        </w:tc>
        <w:tc>
          <w:tcPr>
            <w:tcW w:w="1222" w:type="dxa"/>
            <w:tcBorders>
              <w:top w:val="nil"/>
              <w:left w:val="nil"/>
              <w:bottom w:val="nil"/>
              <w:right w:val="nil"/>
            </w:tcBorders>
          </w:tcPr>
          <w:p w14:paraId="043457CC" w14:textId="3E3D27E3" w:rsidR="005E1761" w:rsidRPr="005E1761" w:rsidDel="00976F62" w:rsidRDefault="005E1761" w:rsidP="005E1761">
            <w:pPr>
              <w:widowControl w:val="0"/>
              <w:autoSpaceDE w:val="0"/>
              <w:autoSpaceDN w:val="0"/>
              <w:adjustRightInd w:val="0"/>
              <w:spacing w:after="0" w:line="240" w:lineRule="auto"/>
              <w:jc w:val="center"/>
              <w:rPr>
                <w:moveFrom w:id="6227" w:author="Menzie Chinn" w:date="2024-05-23T20:48:00Z" w16du:dateUtc="2024-05-24T01:48:00Z"/>
                <w:rFonts w:ascii="Times New Roman" w:eastAsia="Yu Mincho" w:hAnsi="Times New Roman" w:cs="Times New Roman"/>
                <w:kern w:val="0"/>
                <w:sz w:val="16"/>
                <w:szCs w:val="16"/>
                <w:lang w:eastAsia="ja-JP"/>
                <w14:ligatures w14:val="none"/>
              </w:rPr>
            </w:pPr>
            <w:moveFrom w:id="6228"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(0.006)</w:t>
              </w:r>
            </w:moveFrom>
          </w:p>
        </w:tc>
        <w:tc>
          <w:tcPr>
            <w:tcW w:w="1222" w:type="dxa"/>
            <w:tcBorders>
              <w:top w:val="nil"/>
              <w:left w:val="nil"/>
              <w:bottom w:val="nil"/>
              <w:right w:val="nil"/>
            </w:tcBorders>
          </w:tcPr>
          <w:p w14:paraId="6718E321" w14:textId="0EDBC741" w:rsidR="005E1761" w:rsidRPr="005E1761" w:rsidDel="00976F62" w:rsidRDefault="005E1761" w:rsidP="005E1761">
            <w:pPr>
              <w:widowControl w:val="0"/>
              <w:autoSpaceDE w:val="0"/>
              <w:autoSpaceDN w:val="0"/>
              <w:adjustRightInd w:val="0"/>
              <w:spacing w:after="0" w:line="240" w:lineRule="auto"/>
              <w:jc w:val="center"/>
              <w:rPr>
                <w:moveFrom w:id="6229" w:author="Menzie Chinn" w:date="2024-05-23T20:48:00Z" w16du:dateUtc="2024-05-24T01:48:00Z"/>
                <w:rFonts w:ascii="Times New Roman" w:eastAsia="Yu Mincho" w:hAnsi="Times New Roman" w:cs="Times New Roman"/>
                <w:kern w:val="0"/>
                <w:sz w:val="16"/>
                <w:szCs w:val="16"/>
                <w:lang w:eastAsia="ja-JP"/>
                <w14:ligatures w14:val="none"/>
              </w:rPr>
            </w:pPr>
            <w:moveFrom w:id="6230"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(0.006)</w:t>
              </w:r>
            </w:moveFrom>
          </w:p>
        </w:tc>
      </w:tr>
      <w:tr w:rsidR="005E1761" w:rsidRPr="005E1761" w:rsidDel="00976F62" w14:paraId="3CADF7C3" w14:textId="32AFC25D" w:rsidTr="0072270C">
        <w:trPr>
          <w:jc w:val="center"/>
        </w:trPr>
        <w:tc>
          <w:tcPr>
            <w:tcW w:w="2679" w:type="dxa"/>
            <w:tcBorders>
              <w:top w:val="nil"/>
              <w:left w:val="nil"/>
              <w:bottom w:val="nil"/>
              <w:right w:val="nil"/>
            </w:tcBorders>
          </w:tcPr>
          <w:p w14:paraId="496FB0EE" w14:textId="7A228891" w:rsidR="005E1761" w:rsidRPr="005E1761" w:rsidDel="00976F62" w:rsidRDefault="005E1761" w:rsidP="005E1761">
            <w:pPr>
              <w:widowControl w:val="0"/>
              <w:autoSpaceDE w:val="0"/>
              <w:autoSpaceDN w:val="0"/>
              <w:adjustRightInd w:val="0"/>
              <w:spacing w:after="0" w:line="240" w:lineRule="auto"/>
              <w:jc w:val="center"/>
              <w:rPr>
                <w:moveFrom w:id="6231" w:author="Menzie Chinn" w:date="2024-05-23T20:48:00Z" w16du:dateUtc="2024-05-24T01:48:00Z"/>
                <w:rFonts w:ascii="Times New Roman" w:eastAsia="Yu Mincho" w:hAnsi="Times New Roman" w:cs="Times New Roman"/>
                <w:kern w:val="0"/>
                <w:sz w:val="16"/>
                <w:szCs w:val="16"/>
                <w:lang w:eastAsia="ja-JP"/>
                <w14:ligatures w14:val="none"/>
              </w:rPr>
            </w:pPr>
            <w:moveFrom w:id="623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GBP</w:t>
              </w:r>
            </w:moveFrom>
          </w:p>
        </w:tc>
        <w:tc>
          <w:tcPr>
            <w:tcW w:w="1222" w:type="dxa"/>
            <w:tcBorders>
              <w:top w:val="nil"/>
              <w:left w:val="nil"/>
              <w:bottom w:val="nil"/>
              <w:right w:val="nil"/>
            </w:tcBorders>
          </w:tcPr>
          <w:p w14:paraId="5CE3756C" w14:textId="797FA865" w:rsidR="005E1761" w:rsidRPr="005E1761" w:rsidDel="00976F62" w:rsidRDefault="005E1761" w:rsidP="005E1761">
            <w:pPr>
              <w:widowControl w:val="0"/>
              <w:autoSpaceDE w:val="0"/>
              <w:autoSpaceDN w:val="0"/>
              <w:adjustRightInd w:val="0"/>
              <w:spacing w:after="0" w:line="240" w:lineRule="auto"/>
              <w:jc w:val="center"/>
              <w:rPr>
                <w:moveFrom w:id="6233" w:author="Menzie Chinn" w:date="2024-05-23T20:48:00Z" w16du:dateUtc="2024-05-24T01:48:00Z"/>
                <w:rFonts w:ascii="Times New Roman" w:eastAsia="Yu Mincho" w:hAnsi="Times New Roman" w:cs="Times New Roman"/>
                <w:kern w:val="0"/>
                <w:sz w:val="16"/>
                <w:szCs w:val="16"/>
                <w:lang w:eastAsia="ja-JP"/>
                <w14:ligatures w14:val="none"/>
              </w:rPr>
            </w:pPr>
            <w:moveFrom w:id="623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-0.011</w:t>
              </w:r>
            </w:moveFrom>
          </w:p>
        </w:tc>
        <w:tc>
          <w:tcPr>
            <w:tcW w:w="1222" w:type="dxa"/>
            <w:tcBorders>
              <w:top w:val="nil"/>
              <w:left w:val="nil"/>
              <w:bottom w:val="nil"/>
              <w:right w:val="nil"/>
            </w:tcBorders>
          </w:tcPr>
          <w:p w14:paraId="1D1C9DB5" w14:textId="1F29342F" w:rsidR="005E1761" w:rsidRPr="005E1761" w:rsidDel="00976F62" w:rsidRDefault="005E1761" w:rsidP="005E1761">
            <w:pPr>
              <w:widowControl w:val="0"/>
              <w:autoSpaceDE w:val="0"/>
              <w:autoSpaceDN w:val="0"/>
              <w:adjustRightInd w:val="0"/>
              <w:spacing w:after="0" w:line="240" w:lineRule="auto"/>
              <w:jc w:val="center"/>
              <w:rPr>
                <w:moveFrom w:id="6235" w:author="Menzie Chinn" w:date="2024-05-23T20:48:00Z" w16du:dateUtc="2024-05-24T01:48:00Z"/>
                <w:rFonts w:ascii="Times New Roman" w:eastAsia="Yu Mincho" w:hAnsi="Times New Roman" w:cs="Times New Roman"/>
                <w:kern w:val="0"/>
                <w:sz w:val="16"/>
                <w:szCs w:val="16"/>
                <w:lang w:eastAsia="ja-JP"/>
                <w14:ligatures w14:val="none"/>
              </w:rPr>
            </w:pPr>
            <w:moveFrom w:id="623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-0.013</w:t>
              </w:r>
            </w:moveFrom>
          </w:p>
        </w:tc>
        <w:tc>
          <w:tcPr>
            <w:tcW w:w="1222" w:type="dxa"/>
            <w:tcBorders>
              <w:top w:val="nil"/>
              <w:left w:val="nil"/>
              <w:bottom w:val="nil"/>
              <w:right w:val="nil"/>
            </w:tcBorders>
          </w:tcPr>
          <w:p w14:paraId="6DDAEAB0" w14:textId="0F00643C" w:rsidR="005E1761" w:rsidRPr="005E1761" w:rsidDel="00976F62" w:rsidRDefault="005E1761" w:rsidP="005E1761">
            <w:pPr>
              <w:widowControl w:val="0"/>
              <w:autoSpaceDE w:val="0"/>
              <w:autoSpaceDN w:val="0"/>
              <w:adjustRightInd w:val="0"/>
              <w:spacing w:after="0" w:line="240" w:lineRule="auto"/>
              <w:jc w:val="center"/>
              <w:rPr>
                <w:moveFrom w:id="6237" w:author="Menzie Chinn" w:date="2024-05-23T20:48:00Z" w16du:dateUtc="2024-05-24T01:48:00Z"/>
                <w:rFonts w:ascii="Times New Roman" w:eastAsia="Yu Mincho" w:hAnsi="Times New Roman" w:cs="Times New Roman"/>
                <w:kern w:val="0"/>
                <w:sz w:val="16"/>
                <w:szCs w:val="16"/>
                <w:lang w:eastAsia="ja-JP"/>
                <w14:ligatures w14:val="none"/>
              </w:rPr>
            </w:pPr>
            <w:moveFrom w:id="623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-0.014</w:t>
              </w:r>
            </w:moveFrom>
          </w:p>
        </w:tc>
        <w:tc>
          <w:tcPr>
            <w:tcW w:w="1222" w:type="dxa"/>
            <w:tcBorders>
              <w:top w:val="nil"/>
              <w:left w:val="nil"/>
              <w:bottom w:val="nil"/>
              <w:right w:val="nil"/>
            </w:tcBorders>
          </w:tcPr>
          <w:p w14:paraId="026A5C26" w14:textId="562D8DF0" w:rsidR="005E1761" w:rsidRPr="005E1761" w:rsidDel="00976F62" w:rsidRDefault="005E1761" w:rsidP="005E1761">
            <w:pPr>
              <w:widowControl w:val="0"/>
              <w:autoSpaceDE w:val="0"/>
              <w:autoSpaceDN w:val="0"/>
              <w:adjustRightInd w:val="0"/>
              <w:spacing w:after="0" w:line="240" w:lineRule="auto"/>
              <w:jc w:val="center"/>
              <w:rPr>
                <w:moveFrom w:id="6239" w:author="Menzie Chinn" w:date="2024-05-23T20:48:00Z" w16du:dateUtc="2024-05-24T01:48:00Z"/>
                <w:rFonts w:ascii="Times New Roman" w:eastAsia="Yu Mincho" w:hAnsi="Times New Roman" w:cs="Times New Roman"/>
                <w:kern w:val="0"/>
                <w:sz w:val="16"/>
                <w:szCs w:val="16"/>
                <w:lang w:eastAsia="ja-JP"/>
                <w14:ligatures w14:val="none"/>
              </w:rPr>
            </w:pPr>
            <w:moveFrom w:id="624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-0.012</w:t>
              </w:r>
            </w:moveFrom>
          </w:p>
        </w:tc>
        <w:tc>
          <w:tcPr>
            <w:tcW w:w="1222" w:type="dxa"/>
            <w:tcBorders>
              <w:top w:val="nil"/>
              <w:left w:val="nil"/>
              <w:bottom w:val="nil"/>
              <w:right w:val="nil"/>
            </w:tcBorders>
          </w:tcPr>
          <w:p w14:paraId="455DDB2C" w14:textId="3B728046" w:rsidR="005E1761" w:rsidRPr="005E1761" w:rsidDel="00976F62" w:rsidRDefault="005E1761" w:rsidP="005E1761">
            <w:pPr>
              <w:widowControl w:val="0"/>
              <w:autoSpaceDE w:val="0"/>
              <w:autoSpaceDN w:val="0"/>
              <w:adjustRightInd w:val="0"/>
              <w:spacing w:after="0" w:line="240" w:lineRule="auto"/>
              <w:jc w:val="center"/>
              <w:rPr>
                <w:moveFrom w:id="6241" w:author="Menzie Chinn" w:date="2024-05-23T20:48:00Z" w16du:dateUtc="2024-05-24T01:48:00Z"/>
                <w:rFonts w:ascii="Times New Roman" w:eastAsia="Yu Mincho" w:hAnsi="Times New Roman" w:cs="Times New Roman"/>
                <w:kern w:val="0"/>
                <w:sz w:val="16"/>
                <w:szCs w:val="16"/>
                <w:lang w:eastAsia="ja-JP"/>
                <w14:ligatures w14:val="none"/>
              </w:rPr>
            </w:pPr>
            <w:moveFrom w:id="624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-0.013</w:t>
              </w:r>
            </w:moveFrom>
          </w:p>
        </w:tc>
      </w:tr>
      <w:tr w:rsidR="005E1761" w:rsidRPr="005E1761" w:rsidDel="00976F62" w14:paraId="6111E6CE" w14:textId="58C74351" w:rsidTr="0072270C">
        <w:trPr>
          <w:jc w:val="center"/>
        </w:trPr>
        <w:tc>
          <w:tcPr>
            <w:tcW w:w="2679" w:type="dxa"/>
            <w:tcBorders>
              <w:top w:val="nil"/>
              <w:left w:val="nil"/>
              <w:bottom w:val="nil"/>
              <w:right w:val="nil"/>
            </w:tcBorders>
          </w:tcPr>
          <w:p w14:paraId="7906B6F9" w14:textId="1BC047D3" w:rsidR="005E1761" w:rsidRPr="005E1761" w:rsidDel="00976F62" w:rsidRDefault="005E1761" w:rsidP="005E1761">
            <w:pPr>
              <w:widowControl w:val="0"/>
              <w:autoSpaceDE w:val="0"/>
              <w:autoSpaceDN w:val="0"/>
              <w:adjustRightInd w:val="0"/>
              <w:spacing w:after="0" w:line="240" w:lineRule="auto"/>
              <w:jc w:val="center"/>
              <w:rPr>
                <w:moveFrom w:id="6243"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A66512" w14:textId="457DEF60" w:rsidR="005E1761" w:rsidRPr="005E1761" w:rsidDel="00976F62" w:rsidRDefault="005E1761" w:rsidP="005E1761">
            <w:pPr>
              <w:widowControl w:val="0"/>
              <w:autoSpaceDE w:val="0"/>
              <w:autoSpaceDN w:val="0"/>
              <w:adjustRightInd w:val="0"/>
              <w:spacing w:after="0" w:line="240" w:lineRule="auto"/>
              <w:jc w:val="center"/>
              <w:rPr>
                <w:moveFrom w:id="6244" w:author="Menzie Chinn" w:date="2024-05-23T20:48:00Z" w16du:dateUtc="2024-05-24T01:48:00Z"/>
                <w:rFonts w:ascii="Times New Roman" w:eastAsia="Yu Mincho" w:hAnsi="Times New Roman" w:cs="Times New Roman"/>
                <w:kern w:val="0"/>
                <w:sz w:val="16"/>
                <w:szCs w:val="16"/>
                <w:lang w:eastAsia="ja-JP"/>
                <w14:ligatures w14:val="none"/>
              </w:rPr>
            </w:pPr>
            <w:moveFrom w:id="624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(0.022)</w:t>
              </w:r>
            </w:moveFrom>
          </w:p>
        </w:tc>
        <w:tc>
          <w:tcPr>
            <w:tcW w:w="1222" w:type="dxa"/>
            <w:tcBorders>
              <w:top w:val="nil"/>
              <w:left w:val="nil"/>
              <w:bottom w:val="nil"/>
              <w:right w:val="nil"/>
            </w:tcBorders>
          </w:tcPr>
          <w:p w14:paraId="37802BB2" w14:textId="5AB000FC" w:rsidR="005E1761" w:rsidRPr="005E1761" w:rsidDel="00976F62" w:rsidRDefault="005E1761" w:rsidP="005E1761">
            <w:pPr>
              <w:widowControl w:val="0"/>
              <w:autoSpaceDE w:val="0"/>
              <w:autoSpaceDN w:val="0"/>
              <w:adjustRightInd w:val="0"/>
              <w:spacing w:after="0" w:line="240" w:lineRule="auto"/>
              <w:jc w:val="center"/>
              <w:rPr>
                <w:moveFrom w:id="6246" w:author="Menzie Chinn" w:date="2024-05-23T20:48:00Z" w16du:dateUtc="2024-05-24T01:48:00Z"/>
                <w:rFonts w:ascii="Times New Roman" w:eastAsia="Yu Mincho" w:hAnsi="Times New Roman" w:cs="Times New Roman"/>
                <w:kern w:val="0"/>
                <w:sz w:val="16"/>
                <w:szCs w:val="16"/>
                <w:lang w:eastAsia="ja-JP"/>
                <w14:ligatures w14:val="none"/>
              </w:rPr>
            </w:pPr>
            <w:moveFrom w:id="624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(0.023)</w:t>
              </w:r>
            </w:moveFrom>
          </w:p>
        </w:tc>
        <w:tc>
          <w:tcPr>
            <w:tcW w:w="1222" w:type="dxa"/>
            <w:tcBorders>
              <w:top w:val="nil"/>
              <w:left w:val="nil"/>
              <w:bottom w:val="nil"/>
              <w:right w:val="nil"/>
            </w:tcBorders>
          </w:tcPr>
          <w:p w14:paraId="4B19226E" w14:textId="2735AB86" w:rsidR="005E1761" w:rsidRPr="005E1761" w:rsidDel="00976F62" w:rsidRDefault="005E1761" w:rsidP="005E1761">
            <w:pPr>
              <w:widowControl w:val="0"/>
              <w:autoSpaceDE w:val="0"/>
              <w:autoSpaceDN w:val="0"/>
              <w:adjustRightInd w:val="0"/>
              <w:spacing w:after="0" w:line="240" w:lineRule="auto"/>
              <w:jc w:val="center"/>
              <w:rPr>
                <w:moveFrom w:id="6248" w:author="Menzie Chinn" w:date="2024-05-23T20:48:00Z" w16du:dateUtc="2024-05-24T01:48:00Z"/>
                <w:rFonts w:ascii="Times New Roman" w:eastAsia="Yu Mincho" w:hAnsi="Times New Roman" w:cs="Times New Roman"/>
                <w:kern w:val="0"/>
                <w:sz w:val="16"/>
                <w:szCs w:val="16"/>
                <w:lang w:eastAsia="ja-JP"/>
                <w14:ligatures w14:val="none"/>
              </w:rPr>
            </w:pPr>
            <w:moveFrom w:id="624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(0.023)</w:t>
              </w:r>
            </w:moveFrom>
          </w:p>
        </w:tc>
        <w:tc>
          <w:tcPr>
            <w:tcW w:w="1222" w:type="dxa"/>
            <w:tcBorders>
              <w:top w:val="nil"/>
              <w:left w:val="nil"/>
              <w:bottom w:val="nil"/>
              <w:right w:val="nil"/>
            </w:tcBorders>
          </w:tcPr>
          <w:p w14:paraId="1E4ABCD7" w14:textId="51F690BA" w:rsidR="005E1761" w:rsidRPr="005E1761" w:rsidDel="00976F62" w:rsidRDefault="005E1761" w:rsidP="005E1761">
            <w:pPr>
              <w:widowControl w:val="0"/>
              <w:autoSpaceDE w:val="0"/>
              <w:autoSpaceDN w:val="0"/>
              <w:adjustRightInd w:val="0"/>
              <w:spacing w:after="0" w:line="240" w:lineRule="auto"/>
              <w:jc w:val="center"/>
              <w:rPr>
                <w:moveFrom w:id="6250" w:author="Menzie Chinn" w:date="2024-05-23T20:48:00Z" w16du:dateUtc="2024-05-24T01:48:00Z"/>
                <w:rFonts w:ascii="Times New Roman" w:eastAsia="Yu Mincho" w:hAnsi="Times New Roman" w:cs="Times New Roman"/>
                <w:kern w:val="0"/>
                <w:sz w:val="16"/>
                <w:szCs w:val="16"/>
                <w:lang w:eastAsia="ja-JP"/>
                <w14:ligatures w14:val="none"/>
              </w:rPr>
            </w:pPr>
            <w:moveFrom w:id="625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(0.023)</w:t>
              </w:r>
            </w:moveFrom>
          </w:p>
        </w:tc>
        <w:tc>
          <w:tcPr>
            <w:tcW w:w="1222" w:type="dxa"/>
            <w:tcBorders>
              <w:top w:val="nil"/>
              <w:left w:val="nil"/>
              <w:bottom w:val="nil"/>
              <w:right w:val="nil"/>
            </w:tcBorders>
          </w:tcPr>
          <w:p w14:paraId="343B46A5" w14:textId="58EB5FCE" w:rsidR="005E1761" w:rsidRPr="005E1761" w:rsidDel="00976F62" w:rsidRDefault="005E1761" w:rsidP="005E1761">
            <w:pPr>
              <w:widowControl w:val="0"/>
              <w:autoSpaceDE w:val="0"/>
              <w:autoSpaceDN w:val="0"/>
              <w:adjustRightInd w:val="0"/>
              <w:spacing w:after="0" w:line="240" w:lineRule="auto"/>
              <w:jc w:val="center"/>
              <w:rPr>
                <w:moveFrom w:id="6252" w:author="Menzie Chinn" w:date="2024-05-23T20:48:00Z" w16du:dateUtc="2024-05-24T01:48:00Z"/>
                <w:rFonts w:ascii="Times New Roman" w:eastAsia="Yu Mincho" w:hAnsi="Times New Roman" w:cs="Times New Roman"/>
                <w:kern w:val="0"/>
                <w:sz w:val="16"/>
                <w:szCs w:val="16"/>
                <w:lang w:eastAsia="ja-JP"/>
                <w14:ligatures w14:val="none"/>
              </w:rPr>
            </w:pPr>
            <w:moveFrom w:id="625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(0.023)</w:t>
              </w:r>
            </w:moveFrom>
          </w:p>
        </w:tc>
      </w:tr>
      <w:tr w:rsidR="005E1761" w:rsidRPr="005E1761" w:rsidDel="00976F62" w14:paraId="58B1E46A" w14:textId="0F44D5A7" w:rsidTr="0072270C">
        <w:trPr>
          <w:jc w:val="center"/>
        </w:trPr>
        <w:tc>
          <w:tcPr>
            <w:tcW w:w="2679" w:type="dxa"/>
            <w:tcBorders>
              <w:top w:val="nil"/>
              <w:left w:val="nil"/>
              <w:bottom w:val="nil"/>
              <w:right w:val="nil"/>
            </w:tcBorders>
          </w:tcPr>
          <w:p w14:paraId="06D055E4" w14:textId="7872518D" w:rsidR="005E1761" w:rsidRPr="005E1761" w:rsidDel="00976F62" w:rsidRDefault="005E1761" w:rsidP="005E1761">
            <w:pPr>
              <w:widowControl w:val="0"/>
              <w:autoSpaceDE w:val="0"/>
              <w:autoSpaceDN w:val="0"/>
              <w:adjustRightInd w:val="0"/>
              <w:spacing w:after="0" w:line="240" w:lineRule="auto"/>
              <w:jc w:val="center"/>
              <w:rPr>
                <w:moveFrom w:id="6254" w:author="Menzie Chinn" w:date="2024-05-23T20:48:00Z" w16du:dateUtc="2024-05-24T01:48:00Z"/>
                <w:rFonts w:ascii="Times New Roman" w:eastAsia="Yu Mincho" w:hAnsi="Times New Roman" w:cs="Times New Roman"/>
                <w:kern w:val="0"/>
                <w:sz w:val="16"/>
                <w:szCs w:val="16"/>
                <w:lang w:eastAsia="ja-JP"/>
                <w14:ligatures w14:val="none"/>
              </w:rPr>
            </w:pPr>
            <w:moveFrom w:id="625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RMB</w:t>
              </w:r>
            </w:moveFrom>
          </w:p>
        </w:tc>
        <w:tc>
          <w:tcPr>
            <w:tcW w:w="1222" w:type="dxa"/>
            <w:tcBorders>
              <w:top w:val="nil"/>
              <w:left w:val="nil"/>
              <w:bottom w:val="nil"/>
              <w:right w:val="nil"/>
            </w:tcBorders>
          </w:tcPr>
          <w:p w14:paraId="017BB245" w14:textId="6C375184" w:rsidR="005E1761" w:rsidRPr="005E1761" w:rsidDel="00976F62" w:rsidRDefault="005E1761" w:rsidP="005E1761">
            <w:pPr>
              <w:widowControl w:val="0"/>
              <w:autoSpaceDE w:val="0"/>
              <w:autoSpaceDN w:val="0"/>
              <w:adjustRightInd w:val="0"/>
              <w:spacing w:after="0" w:line="240" w:lineRule="auto"/>
              <w:jc w:val="center"/>
              <w:rPr>
                <w:moveFrom w:id="6256" w:author="Menzie Chinn" w:date="2024-05-23T20:48:00Z" w16du:dateUtc="2024-05-24T01:48:00Z"/>
                <w:rFonts w:ascii="Times New Roman" w:eastAsia="Yu Mincho" w:hAnsi="Times New Roman" w:cs="Times New Roman"/>
                <w:kern w:val="0"/>
                <w:sz w:val="16"/>
                <w:szCs w:val="16"/>
                <w:lang w:eastAsia="ja-JP"/>
                <w14:ligatures w14:val="none"/>
              </w:rPr>
            </w:pPr>
            <w:moveFrom w:id="625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-0.000</w:t>
              </w:r>
            </w:moveFrom>
          </w:p>
        </w:tc>
        <w:tc>
          <w:tcPr>
            <w:tcW w:w="1222" w:type="dxa"/>
            <w:tcBorders>
              <w:top w:val="nil"/>
              <w:left w:val="nil"/>
              <w:bottom w:val="nil"/>
              <w:right w:val="nil"/>
            </w:tcBorders>
          </w:tcPr>
          <w:p w14:paraId="0172BB84" w14:textId="107CB624" w:rsidR="005E1761" w:rsidRPr="005E1761" w:rsidDel="00976F62" w:rsidRDefault="005E1761" w:rsidP="005E1761">
            <w:pPr>
              <w:widowControl w:val="0"/>
              <w:autoSpaceDE w:val="0"/>
              <w:autoSpaceDN w:val="0"/>
              <w:adjustRightInd w:val="0"/>
              <w:spacing w:after="0" w:line="240" w:lineRule="auto"/>
              <w:jc w:val="center"/>
              <w:rPr>
                <w:moveFrom w:id="6258" w:author="Menzie Chinn" w:date="2024-05-23T20:48:00Z" w16du:dateUtc="2024-05-24T01:48:00Z"/>
                <w:rFonts w:ascii="Times New Roman" w:eastAsia="Yu Mincho" w:hAnsi="Times New Roman" w:cs="Times New Roman"/>
                <w:kern w:val="0"/>
                <w:sz w:val="16"/>
                <w:szCs w:val="16"/>
                <w:lang w:eastAsia="ja-JP"/>
                <w14:ligatures w14:val="none"/>
              </w:rPr>
            </w:pPr>
            <w:moveFrom w:id="625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-0.002</w:t>
              </w:r>
            </w:moveFrom>
          </w:p>
        </w:tc>
        <w:tc>
          <w:tcPr>
            <w:tcW w:w="1222" w:type="dxa"/>
            <w:tcBorders>
              <w:top w:val="nil"/>
              <w:left w:val="nil"/>
              <w:bottom w:val="nil"/>
              <w:right w:val="nil"/>
            </w:tcBorders>
          </w:tcPr>
          <w:p w14:paraId="29905E25" w14:textId="706DC1A8" w:rsidR="005E1761" w:rsidRPr="005E1761" w:rsidDel="00976F62" w:rsidRDefault="005E1761" w:rsidP="005E1761">
            <w:pPr>
              <w:widowControl w:val="0"/>
              <w:autoSpaceDE w:val="0"/>
              <w:autoSpaceDN w:val="0"/>
              <w:adjustRightInd w:val="0"/>
              <w:spacing w:after="0" w:line="240" w:lineRule="auto"/>
              <w:jc w:val="center"/>
              <w:rPr>
                <w:moveFrom w:id="6260" w:author="Menzie Chinn" w:date="2024-05-23T20:48:00Z" w16du:dateUtc="2024-05-24T01:48:00Z"/>
                <w:rFonts w:ascii="Times New Roman" w:eastAsia="Yu Mincho" w:hAnsi="Times New Roman" w:cs="Times New Roman"/>
                <w:kern w:val="0"/>
                <w:sz w:val="16"/>
                <w:szCs w:val="16"/>
                <w:lang w:eastAsia="ja-JP"/>
                <w14:ligatures w14:val="none"/>
              </w:rPr>
            </w:pPr>
            <w:moveFrom w:id="626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-0.002</w:t>
              </w:r>
            </w:moveFrom>
          </w:p>
        </w:tc>
        <w:tc>
          <w:tcPr>
            <w:tcW w:w="1222" w:type="dxa"/>
            <w:tcBorders>
              <w:top w:val="nil"/>
              <w:left w:val="nil"/>
              <w:bottom w:val="nil"/>
              <w:right w:val="nil"/>
            </w:tcBorders>
          </w:tcPr>
          <w:p w14:paraId="22787058" w14:textId="6F938E3C" w:rsidR="005E1761" w:rsidRPr="005E1761" w:rsidDel="00976F62" w:rsidRDefault="005E1761" w:rsidP="005E1761">
            <w:pPr>
              <w:widowControl w:val="0"/>
              <w:autoSpaceDE w:val="0"/>
              <w:autoSpaceDN w:val="0"/>
              <w:adjustRightInd w:val="0"/>
              <w:spacing w:after="0" w:line="240" w:lineRule="auto"/>
              <w:jc w:val="center"/>
              <w:rPr>
                <w:moveFrom w:id="6262" w:author="Menzie Chinn" w:date="2024-05-23T20:48:00Z" w16du:dateUtc="2024-05-24T01:48:00Z"/>
                <w:rFonts w:ascii="Times New Roman" w:eastAsia="Yu Mincho" w:hAnsi="Times New Roman" w:cs="Times New Roman"/>
                <w:kern w:val="0"/>
                <w:sz w:val="16"/>
                <w:szCs w:val="16"/>
                <w:lang w:eastAsia="ja-JP"/>
                <w14:ligatures w14:val="none"/>
              </w:rPr>
            </w:pPr>
            <w:moveFrom w:id="626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-0.004</w:t>
              </w:r>
            </w:moveFrom>
          </w:p>
        </w:tc>
        <w:tc>
          <w:tcPr>
            <w:tcW w:w="1222" w:type="dxa"/>
            <w:tcBorders>
              <w:top w:val="nil"/>
              <w:left w:val="nil"/>
              <w:bottom w:val="nil"/>
              <w:right w:val="nil"/>
            </w:tcBorders>
          </w:tcPr>
          <w:p w14:paraId="017AA252" w14:textId="2E6C63FE" w:rsidR="005E1761" w:rsidRPr="005E1761" w:rsidDel="00976F62" w:rsidRDefault="005E1761" w:rsidP="005E1761">
            <w:pPr>
              <w:widowControl w:val="0"/>
              <w:autoSpaceDE w:val="0"/>
              <w:autoSpaceDN w:val="0"/>
              <w:adjustRightInd w:val="0"/>
              <w:spacing w:after="0" w:line="240" w:lineRule="auto"/>
              <w:jc w:val="center"/>
              <w:rPr>
                <w:moveFrom w:id="6264" w:author="Menzie Chinn" w:date="2024-05-23T20:48:00Z" w16du:dateUtc="2024-05-24T01:48:00Z"/>
                <w:rFonts w:ascii="Times New Roman" w:eastAsia="Yu Mincho" w:hAnsi="Times New Roman" w:cs="Times New Roman"/>
                <w:kern w:val="0"/>
                <w:sz w:val="16"/>
                <w:szCs w:val="16"/>
                <w:lang w:eastAsia="ja-JP"/>
                <w14:ligatures w14:val="none"/>
              </w:rPr>
            </w:pPr>
            <w:moveFrom w:id="626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-0.003</w:t>
              </w:r>
            </w:moveFrom>
          </w:p>
        </w:tc>
      </w:tr>
      <w:tr w:rsidR="005E1761" w:rsidRPr="005E1761" w:rsidDel="00976F62" w14:paraId="2684FC21" w14:textId="65480C23" w:rsidTr="0072270C">
        <w:trPr>
          <w:jc w:val="center"/>
        </w:trPr>
        <w:tc>
          <w:tcPr>
            <w:tcW w:w="2679" w:type="dxa"/>
            <w:tcBorders>
              <w:top w:val="nil"/>
              <w:left w:val="nil"/>
              <w:bottom w:val="nil"/>
              <w:right w:val="nil"/>
            </w:tcBorders>
          </w:tcPr>
          <w:p w14:paraId="3B9496AE" w14:textId="5EC51AFE" w:rsidR="005E1761" w:rsidRPr="005E1761" w:rsidDel="00976F62" w:rsidRDefault="005E1761" w:rsidP="005E1761">
            <w:pPr>
              <w:widowControl w:val="0"/>
              <w:autoSpaceDE w:val="0"/>
              <w:autoSpaceDN w:val="0"/>
              <w:adjustRightInd w:val="0"/>
              <w:spacing w:after="0" w:line="240" w:lineRule="auto"/>
              <w:jc w:val="center"/>
              <w:rPr>
                <w:moveFrom w:id="6266"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E656894" w14:textId="60AF5A24" w:rsidR="005E1761" w:rsidRPr="005E1761" w:rsidDel="00976F62" w:rsidRDefault="005E1761" w:rsidP="005E1761">
            <w:pPr>
              <w:widowControl w:val="0"/>
              <w:autoSpaceDE w:val="0"/>
              <w:autoSpaceDN w:val="0"/>
              <w:adjustRightInd w:val="0"/>
              <w:spacing w:after="0" w:line="240" w:lineRule="auto"/>
              <w:jc w:val="center"/>
              <w:rPr>
                <w:moveFrom w:id="6267" w:author="Menzie Chinn" w:date="2024-05-23T20:48:00Z" w16du:dateUtc="2024-05-24T01:48:00Z"/>
                <w:rFonts w:ascii="Times New Roman" w:eastAsia="Yu Mincho" w:hAnsi="Times New Roman" w:cs="Times New Roman"/>
                <w:kern w:val="0"/>
                <w:sz w:val="16"/>
                <w:szCs w:val="16"/>
                <w:lang w:eastAsia="ja-JP"/>
                <w14:ligatures w14:val="none"/>
              </w:rPr>
            </w:pPr>
            <w:moveFrom w:id="6268"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(0.006)</w:t>
              </w:r>
            </w:moveFrom>
          </w:p>
        </w:tc>
        <w:tc>
          <w:tcPr>
            <w:tcW w:w="1222" w:type="dxa"/>
            <w:tcBorders>
              <w:top w:val="nil"/>
              <w:left w:val="nil"/>
              <w:bottom w:val="nil"/>
              <w:right w:val="nil"/>
            </w:tcBorders>
          </w:tcPr>
          <w:p w14:paraId="2369C7AA" w14:textId="2F09AC2B" w:rsidR="005E1761" w:rsidRPr="005E1761" w:rsidDel="00976F62" w:rsidRDefault="005E1761" w:rsidP="005E1761">
            <w:pPr>
              <w:widowControl w:val="0"/>
              <w:autoSpaceDE w:val="0"/>
              <w:autoSpaceDN w:val="0"/>
              <w:adjustRightInd w:val="0"/>
              <w:spacing w:after="0" w:line="240" w:lineRule="auto"/>
              <w:jc w:val="center"/>
              <w:rPr>
                <w:moveFrom w:id="6269" w:author="Menzie Chinn" w:date="2024-05-23T20:48:00Z" w16du:dateUtc="2024-05-24T01:48:00Z"/>
                <w:rFonts w:ascii="Times New Roman" w:eastAsia="Yu Mincho" w:hAnsi="Times New Roman" w:cs="Times New Roman"/>
                <w:kern w:val="0"/>
                <w:sz w:val="16"/>
                <w:szCs w:val="16"/>
                <w:lang w:eastAsia="ja-JP"/>
                <w14:ligatures w14:val="none"/>
              </w:rPr>
            </w:pPr>
            <w:moveFrom w:id="6270"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(0.006)</w:t>
              </w:r>
            </w:moveFrom>
          </w:p>
        </w:tc>
        <w:tc>
          <w:tcPr>
            <w:tcW w:w="1222" w:type="dxa"/>
            <w:tcBorders>
              <w:top w:val="nil"/>
              <w:left w:val="nil"/>
              <w:bottom w:val="nil"/>
              <w:right w:val="nil"/>
            </w:tcBorders>
          </w:tcPr>
          <w:p w14:paraId="2C1D8CB1" w14:textId="33303E8D" w:rsidR="005E1761" w:rsidRPr="005E1761" w:rsidDel="00976F62" w:rsidRDefault="005E1761" w:rsidP="005E1761">
            <w:pPr>
              <w:widowControl w:val="0"/>
              <w:autoSpaceDE w:val="0"/>
              <w:autoSpaceDN w:val="0"/>
              <w:adjustRightInd w:val="0"/>
              <w:spacing w:after="0" w:line="240" w:lineRule="auto"/>
              <w:jc w:val="center"/>
              <w:rPr>
                <w:moveFrom w:id="6271" w:author="Menzie Chinn" w:date="2024-05-23T20:48:00Z" w16du:dateUtc="2024-05-24T01:48:00Z"/>
                <w:rFonts w:ascii="Times New Roman" w:eastAsia="Yu Mincho" w:hAnsi="Times New Roman" w:cs="Times New Roman"/>
                <w:kern w:val="0"/>
                <w:sz w:val="16"/>
                <w:szCs w:val="16"/>
                <w:lang w:eastAsia="ja-JP"/>
                <w14:ligatures w14:val="none"/>
              </w:rPr>
            </w:pPr>
            <w:moveFrom w:id="6272"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(0.006)</w:t>
              </w:r>
            </w:moveFrom>
          </w:p>
        </w:tc>
        <w:tc>
          <w:tcPr>
            <w:tcW w:w="1222" w:type="dxa"/>
            <w:tcBorders>
              <w:top w:val="nil"/>
              <w:left w:val="nil"/>
              <w:bottom w:val="nil"/>
              <w:right w:val="nil"/>
            </w:tcBorders>
          </w:tcPr>
          <w:p w14:paraId="04AB242B" w14:textId="110B431A" w:rsidR="005E1761" w:rsidRPr="005E1761" w:rsidDel="00976F62" w:rsidRDefault="005E1761" w:rsidP="005E1761">
            <w:pPr>
              <w:widowControl w:val="0"/>
              <w:autoSpaceDE w:val="0"/>
              <w:autoSpaceDN w:val="0"/>
              <w:adjustRightInd w:val="0"/>
              <w:spacing w:after="0" w:line="240" w:lineRule="auto"/>
              <w:jc w:val="center"/>
              <w:rPr>
                <w:moveFrom w:id="6273" w:author="Menzie Chinn" w:date="2024-05-23T20:48:00Z" w16du:dateUtc="2024-05-24T01:48:00Z"/>
                <w:rFonts w:ascii="Times New Roman" w:eastAsia="Yu Mincho" w:hAnsi="Times New Roman" w:cs="Times New Roman"/>
                <w:kern w:val="0"/>
                <w:sz w:val="16"/>
                <w:szCs w:val="16"/>
                <w:lang w:eastAsia="ja-JP"/>
                <w14:ligatures w14:val="none"/>
              </w:rPr>
            </w:pPr>
            <w:moveFrom w:id="6274"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(0.007)</w:t>
              </w:r>
            </w:moveFrom>
          </w:p>
        </w:tc>
        <w:tc>
          <w:tcPr>
            <w:tcW w:w="1222" w:type="dxa"/>
            <w:tcBorders>
              <w:top w:val="nil"/>
              <w:left w:val="nil"/>
              <w:bottom w:val="nil"/>
              <w:right w:val="nil"/>
            </w:tcBorders>
          </w:tcPr>
          <w:p w14:paraId="34972C23" w14:textId="16D0DA01" w:rsidR="005E1761" w:rsidRPr="005E1761" w:rsidDel="00976F62" w:rsidRDefault="005E1761" w:rsidP="005E1761">
            <w:pPr>
              <w:widowControl w:val="0"/>
              <w:autoSpaceDE w:val="0"/>
              <w:autoSpaceDN w:val="0"/>
              <w:adjustRightInd w:val="0"/>
              <w:spacing w:after="0" w:line="240" w:lineRule="auto"/>
              <w:jc w:val="center"/>
              <w:rPr>
                <w:moveFrom w:id="6275" w:author="Menzie Chinn" w:date="2024-05-23T20:48:00Z" w16du:dateUtc="2024-05-24T01:48:00Z"/>
                <w:rFonts w:ascii="Times New Roman" w:eastAsia="Yu Mincho" w:hAnsi="Times New Roman" w:cs="Times New Roman"/>
                <w:kern w:val="0"/>
                <w:sz w:val="16"/>
                <w:szCs w:val="16"/>
                <w:lang w:eastAsia="ja-JP"/>
                <w14:ligatures w14:val="none"/>
              </w:rPr>
            </w:pPr>
            <w:moveFrom w:id="6276"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(0.007)</w:t>
              </w:r>
            </w:moveFrom>
          </w:p>
        </w:tc>
      </w:tr>
      <w:tr w:rsidR="005E1761" w:rsidRPr="005E1761" w:rsidDel="00976F62" w14:paraId="41AD768E" w14:textId="555A406B" w:rsidTr="0072270C">
        <w:trPr>
          <w:jc w:val="center"/>
        </w:trPr>
        <w:tc>
          <w:tcPr>
            <w:tcW w:w="2679" w:type="dxa"/>
            <w:tcBorders>
              <w:top w:val="nil"/>
              <w:left w:val="nil"/>
              <w:bottom w:val="nil"/>
              <w:right w:val="nil"/>
            </w:tcBorders>
          </w:tcPr>
          <w:p w14:paraId="56C9476B" w14:textId="4DA63B3F" w:rsidR="005E1761" w:rsidRPr="005E1761" w:rsidDel="00976F62" w:rsidRDefault="005E1761" w:rsidP="005E1761">
            <w:pPr>
              <w:widowControl w:val="0"/>
              <w:autoSpaceDE w:val="0"/>
              <w:autoSpaceDN w:val="0"/>
              <w:adjustRightInd w:val="0"/>
              <w:spacing w:after="0" w:line="240" w:lineRule="auto"/>
              <w:jc w:val="center"/>
              <w:rPr>
                <w:moveFrom w:id="6277" w:author="Menzie Chinn" w:date="2024-05-23T20:48:00Z" w16du:dateUtc="2024-05-24T01:48:00Z"/>
                <w:rFonts w:ascii="Times New Roman" w:eastAsia="Yu Mincho" w:hAnsi="Times New Roman" w:cs="Times New Roman"/>
                <w:kern w:val="0"/>
                <w:sz w:val="16"/>
                <w:szCs w:val="16"/>
                <w:lang w:eastAsia="ja-JP"/>
                <w14:ligatures w14:val="none"/>
              </w:rPr>
            </w:pPr>
            <w:moveFrom w:id="627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GDP share in world</w:t>
              </w:r>
            </w:moveFrom>
          </w:p>
        </w:tc>
        <w:tc>
          <w:tcPr>
            <w:tcW w:w="1222" w:type="dxa"/>
            <w:tcBorders>
              <w:top w:val="nil"/>
              <w:left w:val="nil"/>
              <w:bottom w:val="nil"/>
              <w:right w:val="nil"/>
            </w:tcBorders>
          </w:tcPr>
          <w:p w14:paraId="02C5AE04" w14:textId="75CCD7B3" w:rsidR="005E1761" w:rsidRPr="005E1761" w:rsidDel="00976F62" w:rsidRDefault="005E1761" w:rsidP="005E1761">
            <w:pPr>
              <w:widowControl w:val="0"/>
              <w:autoSpaceDE w:val="0"/>
              <w:autoSpaceDN w:val="0"/>
              <w:adjustRightInd w:val="0"/>
              <w:spacing w:after="0" w:line="240" w:lineRule="auto"/>
              <w:jc w:val="center"/>
              <w:rPr>
                <w:moveFrom w:id="6279" w:author="Menzie Chinn" w:date="2024-05-23T20:48:00Z" w16du:dateUtc="2024-05-24T01:48:00Z"/>
                <w:rFonts w:ascii="Times New Roman" w:eastAsia="Yu Mincho" w:hAnsi="Times New Roman" w:cs="Times New Roman"/>
                <w:kern w:val="0"/>
                <w:sz w:val="16"/>
                <w:szCs w:val="16"/>
                <w:lang w:eastAsia="ja-JP"/>
                <w14:ligatures w14:val="none"/>
              </w:rPr>
            </w:pPr>
            <w:moveFrom w:id="628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0.063</w:t>
              </w:r>
            </w:moveFrom>
          </w:p>
        </w:tc>
        <w:tc>
          <w:tcPr>
            <w:tcW w:w="1222" w:type="dxa"/>
            <w:tcBorders>
              <w:top w:val="nil"/>
              <w:left w:val="nil"/>
              <w:bottom w:val="nil"/>
              <w:right w:val="nil"/>
            </w:tcBorders>
          </w:tcPr>
          <w:p w14:paraId="74B17045" w14:textId="0083C0CF" w:rsidR="005E1761" w:rsidRPr="005E1761" w:rsidDel="00976F62" w:rsidRDefault="005E1761" w:rsidP="005E1761">
            <w:pPr>
              <w:widowControl w:val="0"/>
              <w:autoSpaceDE w:val="0"/>
              <w:autoSpaceDN w:val="0"/>
              <w:adjustRightInd w:val="0"/>
              <w:spacing w:after="0" w:line="240" w:lineRule="auto"/>
              <w:jc w:val="center"/>
              <w:rPr>
                <w:moveFrom w:id="6281" w:author="Menzie Chinn" w:date="2024-05-23T20:48:00Z" w16du:dateUtc="2024-05-24T01:48:00Z"/>
                <w:rFonts w:ascii="Times New Roman" w:eastAsia="Yu Mincho" w:hAnsi="Times New Roman" w:cs="Times New Roman"/>
                <w:kern w:val="0"/>
                <w:sz w:val="16"/>
                <w:szCs w:val="16"/>
                <w:lang w:eastAsia="ja-JP"/>
                <w14:ligatures w14:val="none"/>
              </w:rPr>
            </w:pPr>
            <w:moveFrom w:id="628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0.067</w:t>
              </w:r>
            </w:moveFrom>
          </w:p>
        </w:tc>
        <w:tc>
          <w:tcPr>
            <w:tcW w:w="1222" w:type="dxa"/>
            <w:tcBorders>
              <w:top w:val="nil"/>
              <w:left w:val="nil"/>
              <w:bottom w:val="nil"/>
              <w:right w:val="nil"/>
            </w:tcBorders>
          </w:tcPr>
          <w:p w14:paraId="562CF656" w14:textId="641CEFEC" w:rsidR="005E1761" w:rsidRPr="005E1761" w:rsidDel="00976F62" w:rsidRDefault="005E1761" w:rsidP="005E1761">
            <w:pPr>
              <w:widowControl w:val="0"/>
              <w:autoSpaceDE w:val="0"/>
              <w:autoSpaceDN w:val="0"/>
              <w:adjustRightInd w:val="0"/>
              <w:spacing w:after="0" w:line="240" w:lineRule="auto"/>
              <w:jc w:val="center"/>
              <w:rPr>
                <w:moveFrom w:id="6283" w:author="Menzie Chinn" w:date="2024-05-23T20:48:00Z" w16du:dateUtc="2024-05-24T01:48:00Z"/>
                <w:rFonts w:ascii="Times New Roman" w:eastAsia="Yu Mincho" w:hAnsi="Times New Roman" w:cs="Times New Roman"/>
                <w:kern w:val="0"/>
                <w:sz w:val="16"/>
                <w:szCs w:val="16"/>
                <w:lang w:eastAsia="ja-JP"/>
                <w14:ligatures w14:val="none"/>
              </w:rPr>
            </w:pPr>
            <w:moveFrom w:id="628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0.067</w:t>
              </w:r>
            </w:moveFrom>
          </w:p>
        </w:tc>
        <w:tc>
          <w:tcPr>
            <w:tcW w:w="1222" w:type="dxa"/>
            <w:tcBorders>
              <w:top w:val="nil"/>
              <w:left w:val="nil"/>
              <w:bottom w:val="nil"/>
              <w:right w:val="nil"/>
            </w:tcBorders>
          </w:tcPr>
          <w:p w14:paraId="15F327F9" w14:textId="70A18588" w:rsidR="005E1761" w:rsidRPr="005E1761" w:rsidDel="00976F62" w:rsidRDefault="005E1761" w:rsidP="005E1761">
            <w:pPr>
              <w:widowControl w:val="0"/>
              <w:autoSpaceDE w:val="0"/>
              <w:autoSpaceDN w:val="0"/>
              <w:adjustRightInd w:val="0"/>
              <w:spacing w:after="0" w:line="240" w:lineRule="auto"/>
              <w:jc w:val="center"/>
              <w:rPr>
                <w:moveFrom w:id="6285" w:author="Menzie Chinn" w:date="2024-05-23T20:48:00Z" w16du:dateUtc="2024-05-24T01:48:00Z"/>
                <w:rFonts w:ascii="Times New Roman" w:eastAsia="Yu Mincho" w:hAnsi="Times New Roman" w:cs="Times New Roman"/>
                <w:kern w:val="0"/>
                <w:sz w:val="16"/>
                <w:szCs w:val="16"/>
                <w:lang w:eastAsia="ja-JP"/>
                <w14:ligatures w14:val="none"/>
              </w:rPr>
            </w:pPr>
            <w:moveFrom w:id="628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0.072</w:t>
              </w:r>
            </w:moveFrom>
          </w:p>
        </w:tc>
        <w:tc>
          <w:tcPr>
            <w:tcW w:w="1222" w:type="dxa"/>
            <w:tcBorders>
              <w:top w:val="nil"/>
              <w:left w:val="nil"/>
              <w:bottom w:val="nil"/>
              <w:right w:val="nil"/>
            </w:tcBorders>
          </w:tcPr>
          <w:p w14:paraId="2C51300F" w14:textId="50E3FC7E" w:rsidR="005E1761" w:rsidRPr="005E1761" w:rsidDel="00976F62" w:rsidRDefault="005E1761" w:rsidP="005E1761">
            <w:pPr>
              <w:widowControl w:val="0"/>
              <w:autoSpaceDE w:val="0"/>
              <w:autoSpaceDN w:val="0"/>
              <w:adjustRightInd w:val="0"/>
              <w:spacing w:after="0" w:line="240" w:lineRule="auto"/>
              <w:jc w:val="center"/>
              <w:rPr>
                <w:moveFrom w:id="6287" w:author="Menzie Chinn" w:date="2024-05-23T20:48:00Z" w16du:dateUtc="2024-05-24T01:48:00Z"/>
                <w:rFonts w:ascii="Times New Roman" w:eastAsia="Yu Mincho" w:hAnsi="Times New Roman" w:cs="Times New Roman"/>
                <w:kern w:val="0"/>
                <w:sz w:val="16"/>
                <w:szCs w:val="16"/>
                <w:lang w:eastAsia="ja-JP"/>
                <w14:ligatures w14:val="none"/>
              </w:rPr>
            </w:pPr>
            <w:moveFrom w:id="628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0.068</w:t>
              </w:r>
            </w:moveFrom>
          </w:p>
        </w:tc>
      </w:tr>
      <w:tr w:rsidR="005E1761" w:rsidRPr="005E1761" w:rsidDel="00976F62" w14:paraId="7C3B67B3" w14:textId="5FD805F8" w:rsidTr="0072270C">
        <w:trPr>
          <w:jc w:val="center"/>
        </w:trPr>
        <w:tc>
          <w:tcPr>
            <w:tcW w:w="2679" w:type="dxa"/>
            <w:tcBorders>
              <w:top w:val="nil"/>
              <w:left w:val="nil"/>
              <w:bottom w:val="nil"/>
              <w:right w:val="nil"/>
            </w:tcBorders>
          </w:tcPr>
          <w:p w14:paraId="36AA0DE3" w14:textId="02663020" w:rsidR="005E1761" w:rsidRPr="005E1761" w:rsidDel="00976F62" w:rsidRDefault="005E1761" w:rsidP="005E1761">
            <w:pPr>
              <w:widowControl w:val="0"/>
              <w:autoSpaceDE w:val="0"/>
              <w:autoSpaceDN w:val="0"/>
              <w:adjustRightInd w:val="0"/>
              <w:spacing w:after="0" w:line="240" w:lineRule="auto"/>
              <w:jc w:val="center"/>
              <w:rPr>
                <w:moveFrom w:id="6289"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E39150" w14:textId="2EAC3634" w:rsidR="005E1761" w:rsidRPr="005E1761" w:rsidDel="00976F62" w:rsidRDefault="005E1761" w:rsidP="005E1761">
            <w:pPr>
              <w:widowControl w:val="0"/>
              <w:autoSpaceDE w:val="0"/>
              <w:autoSpaceDN w:val="0"/>
              <w:adjustRightInd w:val="0"/>
              <w:spacing w:after="0" w:line="240" w:lineRule="auto"/>
              <w:jc w:val="center"/>
              <w:rPr>
                <w:moveFrom w:id="6290" w:author="Menzie Chinn" w:date="2024-05-23T20:48:00Z" w16du:dateUtc="2024-05-24T01:48:00Z"/>
                <w:rFonts w:ascii="Times New Roman" w:eastAsia="Yu Mincho" w:hAnsi="Times New Roman" w:cs="Times New Roman"/>
                <w:kern w:val="0"/>
                <w:sz w:val="16"/>
                <w:szCs w:val="16"/>
                <w:lang w:eastAsia="ja-JP"/>
                <w14:ligatures w14:val="none"/>
              </w:rPr>
            </w:pPr>
            <w:moveFrom w:id="629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(0.035)*</w:t>
              </w:r>
            </w:moveFrom>
          </w:p>
        </w:tc>
        <w:tc>
          <w:tcPr>
            <w:tcW w:w="1222" w:type="dxa"/>
            <w:tcBorders>
              <w:top w:val="nil"/>
              <w:left w:val="nil"/>
              <w:bottom w:val="nil"/>
              <w:right w:val="nil"/>
            </w:tcBorders>
          </w:tcPr>
          <w:p w14:paraId="194A675B" w14:textId="1556EEA2" w:rsidR="005E1761" w:rsidRPr="005E1761" w:rsidDel="00976F62" w:rsidRDefault="005E1761" w:rsidP="005E1761">
            <w:pPr>
              <w:widowControl w:val="0"/>
              <w:autoSpaceDE w:val="0"/>
              <w:autoSpaceDN w:val="0"/>
              <w:adjustRightInd w:val="0"/>
              <w:spacing w:after="0" w:line="240" w:lineRule="auto"/>
              <w:jc w:val="center"/>
              <w:rPr>
                <w:moveFrom w:id="6292" w:author="Menzie Chinn" w:date="2024-05-23T20:48:00Z" w16du:dateUtc="2024-05-24T01:48:00Z"/>
                <w:rFonts w:ascii="Times New Roman" w:eastAsia="Yu Mincho" w:hAnsi="Times New Roman" w:cs="Times New Roman"/>
                <w:kern w:val="0"/>
                <w:sz w:val="16"/>
                <w:szCs w:val="16"/>
                <w:lang w:eastAsia="ja-JP"/>
                <w14:ligatures w14:val="none"/>
              </w:rPr>
            </w:pPr>
            <w:moveFrom w:id="629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(0.036)*</w:t>
              </w:r>
            </w:moveFrom>
          </w:p>
        </w:tc>
        <w:tc>
          <w:tcPr>
            <w:tcW w:w="1222" w:type="dxa"/>
            <w:tcBorders>
              <w:top w:val="nil"/>
              <w:left w:val="nil"/>
              <w:bottom w:val="nil"/>
              <w:right w:val="nil"/>
            </w:tcBorders>
          </w:tcPr>
          <w:p w14:paraId="566BD7DD" w14:textId="7894D5EA" w:rsidR="005E1761" w:rsidRPr="005E1761" w:rsidDel="00976F62" w:rsidRDefault="005E1761" w:rsidP="005E1761">
            <w:pPr>
              <w:widowControl w:val="0"/>
              <w:autoSpaceDE w:val="0"/>
              <w:autoSpaceDN w:val="0"/>
              <w:adjustRightInd w:val="0"/>
              <w:spacing w:after="0" w:line="240" w:lineRule="auto"/>
              <w:jc w:val="center"/>
              <w:rPr>
                <w:moveFrom w:id="6294" w:author="Menzie Chinn" w:date="2024-05-23T20:48:00Z" w16du:dateUtc="2024-05-24T01:48:00Z"/>
                <w:rFonts w:ascii="Times New Roman" w:eastAsia="Yu Mincho" w:hAnsi="Times New Roman" w:cs="Times New Roman"/>
                <w:kern w:val="0"/>
                <w:sz w:val="16"/>
                <w:szCs w:val="16"/>
                <w:lang w:eastAsia="ja-JP"/>
                <w14:ligatures w14:val="none"/>
              </w:rPr>
            </w:pPr>
            <w:moveFrom w:id="629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(0.035)*</w:t>
              </w:r>
            </w:moveFrom>
          </w:p>
        </w:tc>
        <w:tc>
          <w:tcPr>
            <w:tcW w:w="1222" w:type="dxa"/>
            <w:tcBorders>
              <w:top w:val="nil"/>
              <w:left w:val="nil"/>
              <w:bottom w:val="nil"/>
              <w:right w:val="nil"/>
            </w:tcBorders>
          </w:tcPr>
          <w:p w14:paraId="02450FE8" w14:textId="146D1320" w:rsidR="005E1761" w:rsidRPr="005E1761" w:rsidDel="00976F62" w:rsidRDefault="005E1761" w:rsidP="005E1761">
            <w:pPr>
              <w:widowControl w:val="0"/>
              <w:autoSpaceDE w:val="0"/>
              <w:autoSpaceDN w:val="0"/>
              <w:adjustRightInd w:val="0"/>
              <w:spacing w:after="0" w:line="240" w:lineRule="auto"/>
              <w:jc w:val="center"/>
              <w:rPr>
                <w:moveFrom w:id="6296" w:author="Menzie Chinn" w:date="2024-05-23T20:48:00Z" w16du:dateUtc="2024-05-24T01:48:00Z"/>
                <w:rFonts w:ascii="Times New Roman" w:eastAsia="Yu Mincho" w:hAnsi="Times New Roman" w:cs="Times New Roman"/>
                <w:kern w:val="0"/>
                <w:sz w:val="16"/>
                <w:szCs w:val="16"/>
                <w:lang w:eastAsia="ja-JP"/>
                <w14:ligatures w14:val="none"/>
              </w:rPr>
            </w:pPr>
            <w:moveFrom w:id="629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(0.040)*</w:t>
              </w:r>
            </w:moveFrom>
          </w:p>
        </w:tc>
        <w:tc>
          <w:tcPr>
            <w:tcW w:w="1222" w:type="dxa"/>
            <w:tcBorders>
              <w:top w:val="nil"/>
              <w:left w:val="nil"/>
              <w:bottom w:val="nil"/>
              <w:right w:val="nil"/>
            </w:tcBorders>
          </w:tcPr>
          <w:p w14:paraId="2E7FE9DC" w14:textId="4ACAC442" w:rsidR="005E1761" w:rsidRPr="005E1761" w:rsidDel="00976F62" w:rsidRDefault="005E1761" w:rsidP="005E1761">
            <w:pPr>
              <w:widowControl w:val="0"/>
              <w:autoSpaceDE w:val="0"/>
              <w:autoSpaceDN w:val="0"/>
              <w:adjustRightInd w:val="0"/>
              <w:spacing w:after="0" w:line="240" w:lineRule="auto"/>
              <w:jc w:val="center"/>
              <w:rPr>
                <w:moveFrom w:id="6298" w:author="Menzie Chinn" w:date="2024-05-23T20:48:00Z" w16du:dateUtc="2024-05-24T01:48:00Z"/>
                <w:rFonts w:ascii="Times New Roman" w:eastAsia="Yu Mincho" w:hAnsi="Times New Roman" w:cs="Times New Roman"/>
                <w:kern w:val="0"/>
                <w:sz w:val="16"/>
                <w:szCs w:val="16"/>
                <w:lang w:eastAsia="ja-JP"/>
                <w14:ligatures w14:val="none"/>
              </w:rPr>
            </w:pPr>
            <w:moveFrom w:id="629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(0.037)*</w:t>
              </w:r>
            </w:moveFrom>
          </w:p>
        </w:tc>
      </w:tr>
      <w:tr w:rsidR="005E1761" w:rsidRPr="005E1761" w:rsidDel="00976F62" w14:paraId="2B8AC247" w14:textId="3A371FC4" w:rsidTr="0072270C">
        <w:trPr>
          <w:jc w:val="center"/>
        </w:trPr>
        <w:tc>
          <w:tcPr>
            <w:tcW w:w="2679" w:type="dxa"/>
            <w:tcBorders>
              <w:top w:val="nil"/>
              <w:left w:val="nil"/>
              <w:bottom w:val="nil"/>
              <w:right w:val="nil"/>
            </w:tcBorders>
          </w:tcPr>
          <w:p w14:paraId="0E063983" w14:textId="7CC3835F" w:rsidR="005E1761" w:rsidRPr="005E1761" w:rsidDel="00976F62" w:rsidRDefault="005E1761" w:rsidP="005E1761">
            <w:pPr>
              <w:widowControl w:val="0"/>
              <w:autoSpaceDE w:val="0"/>
              <w:autoSpaceDN w:val="0"/>
              <w:adjustRightInd w:val="0"/>
              <w:spacing w:after="0" w:line="240" w:lineRule="auto"/>
              <w:jc w:val="center"/>
              <w:rPr>
                <w:moveFrom w:id="6300" w:author="Menzie Chinn" w:date="2024-05-23T20:48:00Z" w16du:dateUtc="2024-05-24T01:48:00Z"/>
                <w:rFonts w:ascii="Times New Roman" w:eastAsia="Yu Mincho" w:hAnsi="Times New Roman" w:cs="Times New Roman"/>
                <w:kern w:val="0"/>
                <w:sz w:val="16"/>
                <w:szCs w:val="16"/>
                <w:lang w:eastAsia="ja-JP"/>
                <w14:ligatures w14:val="none"/>
              </w:rPr>
            </w:pPr>
            <w:moveFrom w:id="630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NEER vol</w:t>
              </w:r>
              <w:r w:rsidR="00F742EC" w:rsidDel="00976F62">
                <w:rPr>
                  <w:rFonts w:ascii="Times New Roman" w:eastAsia="Yu Mincho" w:hAnsi="Times New Roman" w:cs="Times New Roman"/>
                  <w:kern w:val="0"/>
                  <w:sz w:val="16"/>
                  <w:szCs w:val="16"/>
                  <w:lang w:eastAsia="ja-JP"/>
                  <w14:ligatures w14:val="none"/>
                </w:rPr>
                <w:t>atility</w:t>
              </w:r>
            </w:moveFrom>
          </w:p>
        </w:tc>
        <w:tc>
          <w:tcPr>
            <w:tcW w:w="1222" w:type="dxa"/>
            <w:tcBorders>
              <w:top w:val="nil"/>
              <w:left w:val="nil"/>
              <w:bottom w:val="nil"/>
              <w:right w:val="nil"/>
            </w:tcBorders>
          </w:tcPr>
          <w:p w14:paraId="1FD91741" w14:textId="0AEB7143" w:rsidR="005E1761" w:rsidRPr="005E1761" w:rsidDel="00976F62" w:rsidRDefault="005E1761" w:rsidP="005E1761">
            <w:pPr>
              <w:widowControl w:val="0"/>
              <w:autoSpaceDE w:val="0"/>
              <w:autoSpaceDN w:val="0"/>
              <w:adjustRightInd w:val="0"/>
              <w:spacing w:after="0" w:line="240" w:lineRule="auto"/>
              <w:jc w:val="center"/>
              <w:rPr>
                <w:moveFrom w:id="6302" w:author="Menzie Chinn" w:date="2024-05-23T20:48:00Z" w16du:dateUtc="2024-05-24T01:48:00Z"/>
                <w:rFonts w:ascii="Times New Roman" w:eastAsia="Yu Mincho" w:hAnsi="Times New Roman" w:cs="Times New Roman"/>
                <w:kern w:val="0"/>
                <w:sz w:val="16"/>
                <w:szCs w:val="16"/>
                <w:lang w:eastAsia="ja-JP"/>
                <w14:ligatures w14:val="none"/>
              </w:rPr>
            </w:pPr>
            <w:moveFrom w:id="630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-0.774</w:t>
              </w:r>
            </w:moveFrom>
          </w:p>
        </w:tc>
        <w:tc>
          <w:tcPr>
            <w:tcW w:w="1222" w:type="dxa"/>
            <w:tcBorders>
              <w:top w:val="nil"/>
              <w:left w:val="nil"/>
              <w:bottom w:val="nil"/>
              <w:right w:val="nil"/>
            </w:tcBorders>
          </w:tcPr>
          <w:p w14:paraId="665DE916" w14:textId="05109942" w:rsidR="005E1761" w:rsidRPr="005E1761" w:rsidDel="00976F62" w:rsidRDefault="005E1761" w:rsidP="005E1761">
            <w:pPr>
              <w:widowControl w:val="0"/>
              <w:autoSpaceDE w:val="0"/>
              <w:autoSpaceDN w:val="0"/>
              <w:adjustRightInd w:val="0"/>
              <w:spacing w:after="0" w:line="240" w:lineRule="auto"/>
              <w:jc w:val="center"/>
              <w:rPr>
                <w:moveFrom w:id="6304" w:author="Menzie Chinn" w:date="2024-05-23T20:48:00Z" w16du:dateUtc="2024-05-24T01:48:00Z"/>
                <w:rFonts w:ascii="Times New Roman" w:eastAsia="Yu Mincho" w:hAnsi="Times New Roman" w:cs="Times New Roman"/>
                <w:kern w:val="0"/>
                <w:sz w:val="16"/>
                <w:szCs w:val="16"/>
                <w:lang w:eastAsia="ja-JP"/>
                <w14:ligatures w14:val="none"/>
              </w:rPr>
            </w:pPr>
            <w:moveFrom w:id="630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-0.742</w:t>
              </w:r>
            </w:moveFrom>
          </w:p>
        </w:tc>
        <w:tc>
          <w:tcPr>
            <w:tcW w:w="1222" w:type="dxa"/>
            <w:tcBorders>
              <w:top w:val="nil"/>
              <w:left w:val="nil"/>
              <w:bottom w:val="nil"/>
              <w:right w:val="nil"/>
            </w:tcBorders>
          </w:tcPr>
          <w:p w14:paraId="3BC3CDFB" w14:textId="308BDADD" w:rsidR="005E1761" w:rsidRPr="005E1761" w:rsidDel="00976F62" w:rsidRDefault="005E1761" w:rsidP="005E1761">
            <w:pPr>
              <w:widowControl w:val="0"/>
              <w:autoSpaceDE w:val="0"/>
              <w:autoSpaceDN w:val="0"/>
              <w:adjustRightInd w:val="0"/>
              <w:spacing w:after="0" w:line="240" w:lineRule="auto"/>
              <w:jc w:val="center"/>
              <w:rPr>
                <w:moveFrom w:id="6306" w:author="Menzie Chinn" w:date="2024-05-23T20:48:00Z" w16du:dateUtc="2024-05-24T01:48:00Z"/>
                <w:rFonts w:ascii="Times New Roman" w:eastAsia="Yu Mincho" w:hAnsi="Times New Roman" w:cs="Times New Roman"/>
                <w:kern w:val="0"/>
                <w:sz w:val="16"/>
                <w:szCs w:val="16"/>
                <w:lang w:eastAsia="ja-JP"/>
                <w14:ligatures w14:val="none"/>
              </w:rPr>
            </w:pPr>
            <w:moveFrom w:id="630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-0.742</w:t>
              </w:r>
            </w:moveFrom>
          </w:p>
        </w:tc>
        <w:tc>
          <w:tcPr>
            <w:tcW w:w="1222" w:type="dxa"/>
            <w:tcBorders>
              <w:top w:val="nil"/>
              <w:left w:val="nil"/>
              <w:bottom w:val="nil"/>
              <w:right w:val="nil"/>
            </w:tcBorders>
          </w:tcPr>
          <w:p w14:paraId="61C1D99E" w14:textId="4EF37AB7" w:rsidR="005E1761" w:rsidRPr="005E1761" w:rsidDel="00976F62" w:rsidRDefault="005E1761" w:rsidP="005E1761">
            <w:pPr>
              <w:widowControl w:val="0"/>
              <w:autoSpaceDE w:val="0"/>
              <w:autoSpaceDN w:val="0"/>
              <w:adjustRightInd w:val="0"/>
              <w:spacing w:after="0" w:line="240" w:lineRule="auto"/>
              <w:jc w:val="center"/>
              <w:rPr>
                <w:moveFrom w:id="6308" w:author="Menzie Chinn" w:date="2024-05-23T20:48:00Z" w16du:dateUtc="2024-05-24T01:48:00Z"/>
                <w:rFonts w:ascii="Times New Roman" w:eastAsia="Yu Mincho" w:hAnsi="Times New Roman" w:cs="Times New Roman"/>
                <w:kern w:val="0"/>
                <w:sz w:val="16"/>
                <w:szCs w:val="16"/>
                <w:lang w:eastAsia="ja-JP"/>
                <w14:ligatures w14:val="none"/>
              </w:rPr>
            </w:pPr>
            <w:moveFrom w:id="630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-0.689</w:t>
              </w:r>
            </w:moveFrom>
          </w:p>
        </w:tc>
        <w:tc>
          <w:tcPr>
            <w:tcW w:w="1222" w:type="dxa"/>
            <w:tcBorders>
              <w:top w:val="nil"/>
              <w:left w:val="nil"/>
              <w:bottom w:val="nil"/>
              <w:right w:val="nil"/>
            </w:tcBorders>
          </w:tcPr>
          <w:p w14:paraId="64C66E85" w14:textId="35FCB1A0" w:rsidR="005E1761" w:rsidRPr="005E1761" w:rsidDel="00976F62" w:rsidRDefault="005E1761" w:rsidP="005E1761">
            <w:pPr>
              <w:widowControl w:val="0"/>
              <w:autoSpaceDE w:val="0"/>
              <w:autoSpaceDN w:val="0"/>
              <w:adjustRightInd w:val="0"/>
              <w:spacing w:after="0" w:line="240" w:lineRule="auto"/>
              <w:jc w:val="center"/>
              <w:rPr>
                <w:moveFrom w:id="6310" w:author="Menzie Chinn" w:date="2024-05-23T20:48:00Z" w16du:dateUtc="2024-05-24T01:48:00Z"/>
                <w:rFonts w:ascii="Times New Roman" w:eastAsia="Yu Mincho" w:hAnsi="Times New Roman" w:cs="Times New Roman"/>
                <w:kern w:val="0"/>
                <w:sz w:val="16"/>
                <w:szCs w:val="16"/>
                <w:lang w:eastAsia="ja-JP"/>
                <w14:ligatures w14:val="none"/>
              </w:rPr>
            </w:pPr>
            <w:moveFrom w:id="631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-0.731</w:t>
              </w:r>
            </w:moveFrom>
          </w:p>
        </w:tc>
      </w:tr>
      <w:tr w:rsidR="005E1761" w:rsidRPr="005E1761" w:rsidDel="00976F62" w14:paraId="595E4575" w14:textId="3289E595" w:rsidTr="0072270C">
        <w:trPr>
          <w:jc w:val="center"/>
        </w:trPr>
        <w:tc>
          <w:tcPr>
            <w:tcW w:w="2679" w:type="dxa"/>
            <w:tcBorders>
              <w:top w:val="nil"/>
              <w:left w:val="nil"/>
              <w:bottom w:val="nil"/>
              <w:right w:val="nil"/>
            </w:tcBorders>
          </w:tcPr>
          <w:p w14:paraId="054BEF18" w14:textId="6FCA7778" w:rsidR="005E1761" w:rsidRPr="005E1761" w:rsidDel="00976F62" w:rsidRDefault="005E1761" w:rsidP="005E1761">
            <w:pPr>
              <w:widowControl w:val="0"/>
              <w:autoSpaceDE w:val="0"/>
              <w:autoSpaceDN w:val="0"/>
              <w:adjustRightInd w:val="0"/>
              <w:spacing w:after="0" w:line="240" w:lineRule="auto"/>
              <w:jc w:val="center"/>
              <w:rPr>
                <w:moveFrom w:id="6312"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202244" w14:textId="15D1D542" w:rsidR="005E1761" w:rsidRPr="005E1761" w:rsidDel="00976F62" w:rsidRDefault="005E1761" w:rsidP="005E1761">
            <w:pPr>
              <w:widowControl w:val="0"/>
              <w:autoSpaceDE w:val="0"/>
              <w:autoSpaceDN w:val="0"/>
              <w:adjustRightInd w:val="0"/>
              <w:spacing w:after="0" w:line="240" w:lineRule="auto"/>
              <w:jc w:val="center"/>
              <w:rPr>
                <w:moveFrom w:id="6313" w:author="Menzie Chinn" w:date="2024-05-23T20:48:00Z" w16du:dateUtc="2024-05-24T01:48:00Z"/>
                <w:rFonts w:ascii="Times New Roman" w:eastAsia="Yu Mincho" w:hAnsi="Times New Roman" w:cs="Times New Roman"/>
                <w:kern w:val="0"/>
                <w:sz w:val="16"/>
                <w:szCs w:val="16"/>
                <w:lang w:eastAsia="ja-JP"/>
                <w14:ligatures w14:val="none"/>
              </w:rPr>
            </w:pPr>
            <w:moveFrom w:id="6314"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(0.335)**</w:t>
              </w:r>
            </w:moveFrom>
          </w:p>
        </w:tc>
        <w:tc>
          <w:tcPr>
            <w:tcW w:w="1222" w:type="dxa"/>
            <w:tcBorders>
              <w:top w:val="nil"/>
              <w:left w:val="nil"/>
              <w:bottom w:val="nil"/>
              <w:right w:val="nil"/>
            </w:tcBorders>
          </w:tcPr>
          <w:p w14:paraId="64CF6D88" w14:textId="455F190F" w:rsidR="005E1761" w:rsidRPr="005E1761" w:rsidDel="00976F62" w:rsidRDefault="005E1761" w:rsidP="005E1761">
            <w:pPr>
              <w:widowControl w:val="0"/>
              <w:autoSpaceDE w:val="0"/>
              <w:autoSpaceDN w:val="0"/>
              <w:adjustRightInd w:val="0"/>
              <w:spacing w:after="0" w:line="240" w:lineRule="auto"/>
              <w:jc w:val="center"/>
              <w:rPr>
                <w:moveFrom w:id="6315" w:author="Menzie Chinn" w:date="2024-05-23T20:48:00Z" w16du:dateUtc="2024-05-24T01:48:00Z"/>
                <w:rFonts w:ascii="Times New Roman" w:eastAsia="Yu Mincho" w:hAnsi="Times New Roman" w:cs="Times New Roman"/>
                <w:kern w:val="0"/>
                <w:sz w:val="16"/>
                <w:szCs w:val="16"/>
                <w:lang w:eastAsia="ja-JP"/>
                <w14:ligatures w14:val="none"/>
              </w:rPr>
            </w:pPr>
            <w:moveFrom w:id="6316"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(0.342)**</w:t>
              </w:r>
            </w:moveFrom>
          </w:p>
        </w:tc>
        <w:tc>
          <w:tcPr>
            <w:tcW w:w="1222" w:type="dxa"/>
            <w:tcBorders>
              <w:top w:val="nil"/>
              <w:left w:val="nil"/>
              <w:bottom w:val="nil"/>
              <w:right w:val="nil"/>
            </w:tcBorders>
          </w:tcPr>
          <w:p w14:paraId="04A9EAA7" w14:textId="03C82345" w:rsidR="005E1761" w:rsidRPr="005E1761" w:rsidDel="00976F62" w:rsidRDefault="005E1761" w:rsidP="005E1761">
            <w:pPr>
              <w:widowControl w:val="0"/>
              <w:autoSpaceDE w:val="0"/>
              <w:autoSpaceDN w:val="0"/>
              <w:adjustRightInd w:val="0"/>
              <w:spacing w:after="0" w:line="240" w:lineRule="auto"/>
              <w:jc w:val="center"/>
              <w:rPr>
                <w:moveFrom w:id="6317" w:author="Menzie Chinn" w:date="2024-05-23T20:48:00Z" w16du:dateUtc="2024-05-24T01:48:00Z"/>
                <w:rFonts w:ascii="Times New Roman" w:eastAsia="Yu Mincho" w:hAnsi="Times New Roman" w:cs="Times New Roman"/>
                <w:kern w:val="0"/>
                <w:sz w:val="16"/>
                <w:szCs w:val="16"/>
                <w:lang w:eastAsia="ja-JP"/>
                <w14:ligatures w14:val="none"/>
              </w:rPr>
            </w:pPr>
            <w:moveFrom w:id="6318"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(0.343)**</w:t>
              </w:r>
            </w:moveFrom>
          </w:p>
        </w:tc>
        <w:tc>
          <w:tcPr>
            <w:tcW w:w="1222" w:type="dxa"/>
            <w:tcBorders>
              <w:top w:val="nil"/>
              <w:left w:val="nil"/>
              <w:bottom w:val="nil"/>
              <w:right w:val="nil"/>
            </w:tcBorders>
          </w:tcPr>
          <w:p w14:paraId="059BBFE5" w14:textId="36D3EDB3" w:rsidR="005E1761" w:rsidRPr="005E1761" w:rsidDel="00976F62" w:rsidRDefault="005E1761" w:rsidP="005E1761">
            <w:pPr>
              <w:widowControl w:val="0"/>
              <w:autoSpaceDE w:val="0"/>
              <w:autoSpaceDN w:val="0"/>
              <w:adjustRightInd w:val="0"/>
              <w:spacing w:after="0" w:line="240" w:lineRule="auto"/>
              <w:jc w:val="center"/>
              <w:rPr>
                <w:moveFrom w:id="6319" w:author="Menzie Chinn" w:date="2024-05-23T20:48:00Z" w16du:dateUtc="2024-05-24T01:48:00Z"/>
                <w:rFonts w:ascii="Times New Roman" w:eastAsia="Yu Mincho" w:hAnsi="Times New Roman" w:cs="Times New Roman"/>
                <w:kern w:val="0"/>
                <w:sz w:val="16"/>
                <w:szCs w:val="16"/>
                <w:lang w:eastAsia="ja-JP"/>
                <w14:ligatures w14:val="none"/>
              </w:rPr>
            </w:pPr>
            <w:moveFrom w:id="6320"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(0.348)*</w:t>
              </w:r>
            </w:moveFrom>
          </w:p>
        </w:tc>
        <w:tc>
          <w:tcPr>
            <w:tcW w:w="1222" w:type="dxa"/>
            <w:tcBorders>
              <w:top w:val="nil"/>
              <w:left w:val="nil"/>
              <w:bottom w:val="nil"/>
              <w:right w:val="nil"/>
            </w:tcBorders>
          </w:tcPr>
          <w:p w14:paraId="431D62A6" w14:textId="32639CFA" w:rsidR="005E1761" w:rsidRPr="005E1761" w:rsidDel="00976F62" w:rsidRDefault="005E1761" w:rsidP="005E1761">
            <w:pPr>
              <w:widowControl w:val="0"/>
              <w:autoSpaceDE w:val="0"/>
              <w:autoSpaceDN w:val="0"/>
              <w:adjustRightInd w:val="0"/>
              <w:spacing w:after="0" w:line="240" w:lineRule="auto"/>
              <w:jc w:val="center"/>
              <w:rPr>
                <w:moveFrom w:id="6321" w:author="Menzie Chinn" w:date="2024-05-23T20:48:00Z" w16du:dateUtc="2024-05-24T01:48:00Z"/>
                <w:rFonts w:ascii="Times New Roman" w:eastAsia="Yu Mincho" w:hAnsi="Times New Roman" w:cs="Times New Roman"/>
                <w:kern w:val="0"/>
                <w:sz w:val="16"/>
                <w:szCs w:val="16"/>
                <w:lang w:eastAsia="ja-JP"/>
                <w14:ligatures w14:val="none"/>
              </w:rPr>
            </w:pPr>
            <w:moveFrom w:id="6322"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(0.348)**</w:t>
              </w:r>
            </w:moveFrom>
          </w:p>
        </w:tc>
      </w:tr>
      <w:tr w:rsidR="005E1761" w:rsidRPr="005E1761" w:rsidDel="00976F62" w14:paraId="52241A83" w14:textId="49C00952" w:rsidTr="0072270C">
        <w:trPr>
          <w:jc w:val="center"/>
        </w:trPr>
        <w:tc>
          <w:tcPr>
            <w:tcW w:w="2679" w:type="dxa"/>
            <w:tcBorders>
              <w:top w:val="nil"/>
              <w:left w:val="nil"/>
              <w:bottom w:val="nil"/>
              <w:right w:val="nil"/>
            </w:tcBorders>
          </w:tcPr>
          <w:p w14:paraId="109B7A77" w14:textId="06144C3F" w:rsidR="005E1761" w:rsidRPr="005E1761" w:rsidDel="00976F62" w:rsidRDefault="005E1761" w:rsidP="005E1761">
            <w:pPr>
              <w:widowControl w:val="0"/>
              <w:autoSpaceDE w:val="0"/>
              <w:autoSpaceDN w:val="0"/>
              <w:adjustRightInd w:val="0"/>
              <w:spacing w:after="0" w:line="240" w:lineRule="auto"/>
              <w:jc w:val="center"/>
              <w:rPr>
                <w:moveFrom w:id="6323" w:author="Menzie Chinn" w:date="2024-05-23T20:48:00Z" w16du:dateUtc="2024-05-24T01:48:00Z"/>
                <w:rFonts w:ascii="Times New Roman" w:eastAsia="Yu Mincho" w:hAnsi="Times New Roman" w:cs="Times New Roman"/>
                <w:kern w:val="0"/>
                <w:sz w:val="16"/>
                <w:szCs w:val="16"/>
                <w:lang w:eastAsia="ja-JP"/>
                <w14:ligatures w14:val="none"/>
              </w:rPr>
            </w:pPr>
            <w:moveFrom w:id="632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Inflation diff.</w:t>
              </w:r>
            </w:moveFrom>
          </w:p>
        </w:tc>
        <w:tc>
          <w:tcPr>
            <w:tcW w:w="1222" w:type="dxa"/>
            <w:tcBorders>
              <w:top w:val="nil"/>
              <w:left w:val="nil"/>
              <w:bottom w:val="nil"/>
              <w:right w:val="nil"/>
            </w:tcBorders>
          </w:tcPr>
          <w:p w14:paraId="37B5DC5B" w14:textId="2FC355E4" w:rsidR="005E1761" w:rsidRPr="005E1761" w:rsidDel="00976F62" w:rsidRDefault="005E1761" w:rsidP="005E1761">
            <w:pPr>
              <w:widowControl w:val="0"/>
              <w:autoSpaceDE w:val="0"/>
              <w:autoSpaceDN w:val="0"/>
              <w:adjustRightInd w:val="0"/>
              <w:spacing w:after="0" w:line="240" w:lineRule="auto"/>
              <w:jc w:val="center"/>
              <w:rPr>
                <w:moveFrom w:id="6325" w:author="Menzie Chinn" w:date="2024-05-23T20:48:00Z" w16du:dateUtc="2024-05-24T01:48:00Z"/>
                <w:rFonts w:ascii="Times New Roman" w:eastAsia="Yu Mincho" w:hAnsi="Times New Roman" w:cs="Times New Roman"/>
                <w:kern w:val="0"/>
                <w:sz w:val="16"/>
                <w:szCs w:val="16"/>
                <w:lang w:eastAsia="ja-JP"/>
                <w14:ligatures w14:val="none"/>
              </w:rPr>
            </w:pPr>
            <w:moveFrom w:id="632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-0.064</w:t>
              </w:r>
            </w:moveFrom>
          </w:p>
        </w:tc>
        <w:tc>
          <w:tcPr>
            <w:tcW w:w="1222" w:type="dxa"/>
            <w:tcBorders>
              <w:top w:val="nil"/>
              <w:left w:val="nil"/>
              <w:bottom w:val="nil"/>
              <w:right w:val="nil"/>
            </w:tcBorders>
          </w:tcPr>
          <w:p w14:paraId="56D36094" w14:textId="16B82562" w:rsidR="005E1761" w:rsidRPr="005E1761" w:rsidDel="00976F62" w:rsidRDefault="005E1761" w:rsidP="005E1761">
            <w:pPr>
              <w:widowControl w:val="0"/>
              <w:autoSpaceDE w:val="0"/>
              <w:autoSpaceDN w:val="0"/>
              <w:adjustRightInd w:val="0"/>
              <w:spacing w:after="0" w:line="240" w:lineRule="auto"/>
              <w:jc w:val="center"/>
              <w:rPr>
                <w:moveFrom w:id="6327" w:author="Menzie Chinn" w:date="2024-05-23T20:48:00Z" w16du:dateUtc="2024-05-24T01:48:00Z"/>
                <w:rFonts w:ascii="Times New Roman" w:eastAsia="Yu Mincho" w:hAnsi="Times New Roman" w:cs="Times New Roman"/>
                <w:kern w:val="0"/>
                <w:sz w:val="16"/>
                <w:szCs w:val="16"/>
                <w:lang w:eastAsia="ja-JP"/>
                <w14:ligatures w14:val="none"/>
              </w:rPr>
            </w:pPr>
            <w:moveFrom w:id="632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-0.049</w:t>
              </w:r>
            </w:moveFrom>
          </w:p>
        </w:tc>
        <w:tc>
          <w:tcPr>
            <w:tcW w:w="1222" w:type="dxa"/>
            <w:tcBorders>
              <w:top w:val="nil"/>
              <w:left w:val="nil"/>
              <w:bottom w:val="nil"/>
              <w:right w:val="nil"/>
            </w:tcBorders>
          </w:tcPr>
          <w:p w14:paraId="062CFF96" w14:textId="6A69CBA0" w:rsidR="005E1761" w:rsidRPr="005E1761" w:rsidDel="00976F62" w:rsidRDefault="005E1761" w:rsidP="005E1761">
            <w:pPr>
              <w:widowControl w:val="0"/>
              <w:autoSpaceDE w:val="0"/>
              <w:autoSpaceDN w:val="0"/>
              <w:adjustRightInd w:val="0"/>
              <w:spacing w:after="0" w:line="240" w:lineRule="auto"/>
              <w:jc w:val="center"/>
              <w:rPr>
                <w:moveFrom w:id="6329" w:author="Menzie Chinn" w:date="2024-05-23T20:48:00Z" w16du:dateUtc="2024-05-24T01:48:00Z"/>
                <w:rFonts w:ascii="Times New Roman" w:eastAsia="Yu Mincho" w:hAnsi="Times New Roman" w:cs="Times New Roman"/>
                <w:kern w:val="0"/>
                <w:sz w:val="16"/>
                <w:szCs w:val="16"/>
                <w:lang w:eastAsia="ja-JP"/>
                <w14:ligatures w14:val="none"/>
              </w:rPr>
            </w:pPr>
            <w:moveFrom w:id="633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-0.051</w:t>
              </w:r>
            </w:moveFrom>
          </w:p>
        </w:tc>
        <w:tc>
          <w:tcPr>
            <w:tcW w:w="1222" w:type="dxa"/>
            <w:tcBorders>
              <w:top w:val="nil"/>
              <w:left w:val="nil"/>
              <w:bottom w:val="nil"/>
              <w:right w:val="nil"/>
            </w:tcBorders>
          </w:tcPr>
          <w:p w14:paraId="0755CD9A" w14:textId="0D498E98" w:rsidR="005E1761" w:rsidRPr="005E1761" w:rsidDel="00976F62" w:rsidRDefault="005E1761" w:rsidP="005E1761">
            <w:pPr>
              <w:widowControl w:val="0"/>
              <w:autoSpaceDE w:val="0"/>
              <w:autoSpaceDN w:val="0"/>
              <w:adjustRightInd w:val="0"/>
              <w:spacing w:after="0" w:line="240" w:lineRule="auto"/>
              <w:jc w:val="center"/>
              <w:rPr>
                <w:moveFrom w:id="6331" w:author="Menzie Chinn" w:date="2024-05-23T20:48:00Z" w16du:dateUtc="2024-05-24T01:48:00Z"/>
                <w:rFonts w:ascii="Times New Roman" w:eastAsia="Yu Mincho" w:hAnsi="Times New Roman" w:cs="Times New Roman"/>
                <w:kern w:val="0"/>
                <w:sz w:val="16"/>
                <w:szCs w:val="16"/>
                <w:lang w:eastAsia="ja-JP"/>
                <w14:ligatures w14:val="none"/>
              </w:rPr>
            </w:pPr>
            <w:moveFrom w:id="633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-0.048</w:t>
              </w:r>
            </w:moveFrom>
          </w:p>
        </w:tc>
        <w:tc>
          <w:tcPr>
            <w:tcW w:w="1222" w:type="dxa"/>
            <w:tcBorders>
              <w:top w:val="nil"/>
              <w:left w:val="nil"/>
              <w:bottom w:val="nil"/>
              <w:right w:val="nil"/>
            </w:tcBorders>
          </w:tcPr>
          <w:p w14:paraId="01BD3197" w14:textId="69DFCCC8" w:rsidR="005E1761" w:rsidRPr="005E1761" w:rsidDel="00976F62" w:rsidRDefault="005E1761" w:rsidP="005E1761">
            <w:pPr>
              <w:widowControl w:val="0"/>
              <w:autoSpaceDE w:val="0"/>
              <w:autoSpaceDN w:val="0"/>
              <w:adjustRightInd w:val="0"/>
              <w:spacing w:after="0" w:line="240" w:lineRule="auto"/>
              <w:jc w:val="center"/>
              <w:rPr>
                <w:moveFrom w:id="6333" w:author="Menzie Chinn" w:date="2024-05-23T20:48:00Z" w16du:dateUtc="2024-05-24T01:48:00Z"/>
                <w:rFonts w:ascii="Times New Roman" w:eastAsia="Yu Mincho" w:hAnsi="Times New Roman" w:cs="Times New Roman"/>
                <w:kern w:val="0"/>
                <w:sz w:val="16"/>
                <w:szCs w:val="16"/>
                <w:lang w:eastAsia="ja-JP"/>
                <w14:ligatures w14:val="none"/>
              </w:rPr>
            </w:pPr>
            <w:moveFrom w:id="633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-0.049</w:t>
              </w:r>
            </w:moveFrom>
          </w:p>
        </w:tc>
      </w:tr>
      <w:tr w:rsidR="005E1761" w:rsidRPr="005E1761" w:rsidDel="00976F62" w14:paraId="1706528C" w14:textId="70B6E87B" w:rsidTr="0072270C">
        <w:trPr>
          <w:jc w:val="center"/>
        </w:trPr>
        <w:tc>
          <w:tcPr>
            <w:tcW w:w="2679" w:type="dxa"/>
            <w:tcBorders>
              <w:top w:val="nil"/>
              <w:left w:val="nil"/>
              <w:bottom w:val="nil"/>
              <w:right w:val="nil"/>
            </w:tcBorders>
          </w:tcPr>
          <w:p w14:paraId="4E19F752" w14:textId="67326182" w:rsidR="005E1761" w:rsidRPr="005E1761" w:rsidDel="00976F62" w:rsidRDefault="005E1761" w:rsidP="005E1761">
            <w:pPr>
              <w:widowControl w:val="0"/>
              <w:autoSpaceDE w:val="0"/>
              <w:autoSpaceDN w:val="0"/>
              <w:adjustRightInd w:val="0"/>
              <w:spacing w:after="0" w:line="240" w:lineRule="auto"/>
              <w:jc w:val="center"/>
              <w:rPr>
                <w:moveFrom w:id="6335"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531EC90" w14:textId="5CA544AB" w:rsidR="005E1761" w:rsidRPr="005E1761" w:rsidDel="00976F62" w:rsidRDefault="005E1761" w:rsidP="005E1761">
            <w:pPr>
              <w:widowControl w:val="0"/>
              <w:autoSpaceDE w:val="0"/>
              <w:autoSpaceDN w:val="0"/>
              <w:adjustRightInd w:val="0"/>
              <w:spacing w:after="0" w:line="240" w:lineRule="auto"/>
              <w:jc w:val="center"/>
              <w:rPr>
                <w:moveFrom w:id="6336" w:author="Menzie Chinn" w:date="2024-05-23T20:48:00Z" w16du:dateUtc="2024-05-24T01:48:00Z"/>
                <w:rFonts w:ascii="Times New Roman" w:eastAsia="Yu Mincho" w:hAnsi="Times New Roman" w:cs="Times New Roman"/>
                <w:kern w:val="0"/>
                <w:sz w:val="16"/>
                <w:szCs w:val="16"/>
                <w:lang w:eastAsia="ja-JP"/>
                <w14:ligatures w14:val="none"/>
              </w:rPr>
            </w:pPr>
            <w:moveFrom w:id="633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(0.221)</w:t>
              </w:r>
            </w:moveFrom>
          </w:p>
        </w:tc>
        <w:tc>
          <w:tcPr>
            <w:tcW w:w="1222" w:type="dxa"/>
            <w:tcBorders>
              <w:top w:val="nil"/>
              <w:left w:val="nil"/>
              <w:bottom w:val="nil"/>
              <w:right w:val="nil"/>
            </w:tcBorders>
          </w:tcPr>
          <w:p w14:paraId="774D401A" w14:textId="2F849516" w:rsidR="005E1761" w:rsidRPr="005E1761" w:rsidDel="00976F62" w:rsidRDefault="005E1761" w:rsidP="005E1761">
            <w:pPr>
              <w:widowControl w:val="0"/>
              <w:autoSpaceDE w:val="0"/>
              <w:autoSpaceDN w:val="0"/>
              <w:adjustRightInd w:val="0"/>
              <w:spacing w:after="0" w:line="240" w:lineRule="auto"/>
              <w:jc w:val="center"/>
              <w:rPr>
                <w:moveFrom w:id="6338" w:author="Menzie Chinn" w:date="2024-05-23T20:48:00Z" w16du:dateUtc="2024-05-24T01:48:00Z"/>
                <w:rFonts w:ascii="Times New Roman" w:eastAsia="Yu Mincho" w:hAnsi="Times New Roman" w:cs="Times New Roman"/>
                <w:kern w:val="0"/>
                <w:sz w:val="16"/>
                <w:szCs w:val="16"/>
                <w:lang w:eastAsia="ja-JP"/>
                <w14:ligatures w14:val="none"/>
              </w:rPr>
            </w:pPr>
            <w:moveFrom w:id="633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(0.224)</w:t>
              </w:r>
            </w:moveFrom>
          </w:p>
        </w:tc>
        <w:tc>
          <w:tcPr>
            <w:tcW w:w="1222" w:type="dxa"/>
            <w:tcBorders>
              <w:top w:val="nil"/>
              <w:left w:val="nil"/>
              <w:bottom w:val="nil"/>
              <w:right w:val="nil"/>
            </w:tcBorders>
          </w:tcPr>
          <w:p w14:paraId="69A125F2" w14:textId="2FB3C14C" w:rsidR="005E1761" w:rsidRPr="005E1761" w:rsidDel="00976F62" w:rsidRDefault="005E1761" w:rsidP="005E1761">
            <w:pPr>
              <w:widowControl w:val="0"/>
              <w:autoSpaceDE w:val="0"/>
              <w:autoSpaceDN w:val="0"/>
              <w:adjustRightInd w:val="0"/>
              <w:spacing w:after="0" w:line="240" w:lineRule="auto"/>
              <w:jc w:val="center"/>
              <w:rPr>
                <w:moveFrom w:id="6340" w:author="Menzie Chinn" w:date="2024-05-23T20:48:00Z" w16du:dateUtc="2024-05-24T01:48:00Z"/>
                <w:rFonts w:ascii="Times New Roman" w:eastAsia="Yu Mincho" w:hAnsi="Times New Roman" w:cs="Times New Roman"/>
                <w:kern w:val="0"/>
                <w:sz w:val="16"/>
                <w:szCs w:val="16"/>
                <w:lang w:eastAsia="ja-JP"/>
                <w14:ligatures w14:val="none"/>
              </w:rPr>
            </w:pPr>
            <w:moveFrom w:id="634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(0.220)</w:t>
              </w:r>
            </w:moveFrom>
          </w:p>
        </w:tc>
        <w:tc>
          <w:tcPr>
            <w:tcW w:w="1222" w:type="dxa"/>
            <w:tcBorders>
              <w:top w:val="nil"/>
              <w:left w:val="nil"/>
              <w:bottom w:val="nil"/>
              <w:right w:val="nil"/>
            </w:tcBorders>
          </w:tcPr>
          <w:p w14:paraId="6639A288" w14:textId="318622E3" w:rsidR="005E1761" w:rsidRPr="005E1761" w:rsidDel="00976F62" w:rsidRDefault="005E1761" w:rsidP="005E1761">
            <w:pPr>
              <w:widowControl w:val="0"/>
              <w:autoSpaceDE w:val="0"/>
              <w:autoSpaceDN w:val="0"/>
              <w:adjustRightInd w:val="0"/>
              <w:spacing w:after="0" w:line="240" w:lineRule="auto"/>
              <w:jc w:val="center"/>
              <w:rPr>
                <w:moveFrom w:id="6342" w:author="Menzie Chinn" w:date="2024-05-23T20:48:00Z" w16du:dateUtc="2024-05-24T01:48:00Z"/>
                <w:rFonts w:ascii="Times New Roman" w:eastAsia="Yu Mincho" w:hAnsi="Times New Roman" w:cs="Times New Roman"/>
                <w:kern w:val="0"/>
                <w:sz w:val="16"/>
                <w:szCs w:val="16"/>
                <w:lang w:eastAsia="ja-JP"/>
                <w14:ligatures w14:val="none"/>
              </w:rPr>
            </w:pPr>
            <w:moveFrom w:id="634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(0.225)</w:t>
              </w:r>
            </w:moveFrom>
          </w:p>
        </w:tc>
        <w:tc>
          <w:tcPr>
            <w:tcW w:w="1222" w:type="dxa"/>
            <w:tcBorders>
              <w:top w:val="nil"/>
              <w:left w:val="nil"/>
              <w:bottom w:val="nil"/>
              <w:right w:val="nil"/>
            </w:tcBorders>
          </w:tcPr>
          <w:p w14:paraId="4C1D31A5" w14:textId="342B004A" w:rsidR="005E1761" w:rsidRPr="005E1761" w:rsidDel="00976F62" w:rsidRDefault="005E1761" w:rsidP="005E1761">
            <w:pPr>
              <w:widowControl w:val="0"/>
              <w:autoSpaceDE w:val="0"/>
              <w:autoSpaceDN w:val="0"/>
              <w:adjustRightInd w:val="0"/>
              <w:spacing w:after="0" w:line="240" w:lineRule="auto"/>
              <w:jc w:val="center"/>
              <w:rPr>
                <w:moveFrom w:id="6344" w:author="Menzie Chinn" w:date="2024-05-23T20:48:00Z" w16du:dateUtc="2024-05-24T01:48:00Z"/>
                <w:rFonts w:ascii="Times New Roman" w:eastAsia="Yu Mincho" w:hAnsi="Times New Roman" w:cs="Times New Roman"/>
                <w:kern w:val="0"/>
                <w:sz w:val="16"/>
                <w:szCs w:val="16"/>
                <w:lang w:eastAsia="ja-JP"/>
                <w14:ligatures w14:val="none"/>
              </w:rPr>
            </w:pPr>
            <w:moveFrom w:id="634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(0.224)</w:t>
              </w:r>
            </w:moveFrom>
          </w:p>
        </w:tc>
      </w:tr>
      <w:tr w:rsidR="005E1761" w:rsidRPr="005E1761" w:rsidDel="00976F62" w14:paraId="59F7E850" w14:textId="380EBB7C" w:rsidTr="0072270C">
        <w:trPr>
          <w:jc w:val="center"/>
        </w:trPr>
        <w:tc>
          <w:tcPr>
            <w:tcW w:w="2679" w:type="dxa"/>
            <w:tcBorders>
              <w:top w:val="nil"/>
              <w:left w:val="nil"/>
              <w:bottom w:val="nil"/>
              <w:right w:val="nil"/>
            </w:tcBorders>
          </w:tcPr>
          <w:p w14:paraId="689982E6" w14:textId="5DF4DD36" w:rsidR="005E1761" w:rsidRPr="005E1761" w:rsidDel="00976F62" w:rsidRDefault="005E1761" w:rsidP="005E1761">
            <w:pPr>
              <w:widowControl w:val="0"/>
              <w:autoSpaceDE w:val="0"/>
              <w:autoSpaceDN w:val="0"/>
              <w:adjustRightInd w:val="0"/>
              <w:spacing w:after="0" w:line="240" w:lineRule="auto"/>
              <w:jc w:val="center"/>
              <w:rPr>
                <w:moveFrom w:id="6346" w:author="Menzie Chinn" w:date="2024-05-23T20:48:00Z" w16du:dateUtc="2024-05-24T01:48:00Z"/>
                <w:rFonts w:ascii="Times New Roman" w:eastAsia="Yu Mincho" w:hAnsi="Times New Roman" w:cs="Times New Roman"/>
                <w:kern w:val="0"/>
                <w:sz w:val="16"/>
                <w:szCs w:val="16"/>
                <w:lang w:eastAsia="ja-JP"/>
                <w14:ligatures w14:val="none"/>
              </w:rPr>
            </w:pPr>
            <w:moveFrom w:id="634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 xml:space="preserve">Share of trade w </w:t>
              </w:r>
              <w:r w:rsidR="006212ED" w:rsidDel="00976F62">
                <w:rPr>
                  <w:rFonts w:ascii="Times New Roman" w:eastAsia="Yu Mincho" w:hAnsi="Times New Roman" w:cs="Times New Roman"/>
                  <w:kern w:val="0"/>
                  <w:sz w:val="16"/>
                  <w:szCs w:val="16"/>
                  <w:lang w:eastAsia="ja-JP"/>
                  <w14:ligatures w14:val="none"/>
                </w:rPr>
                <w:t>Ctry i</w:t>
              </w:r>
            </w:moveFrom>
          </w:p>
        </w:tc>
        <w:tc>
          <w:tcPr>
            <w:tcW w:w="1222" w:type="dxa"/>
            <w:tcBorders>
              <w:top w:val="nil"/>
              <w:left w:val="nil"/>
              <w:bottom w:val="nil"/>
              <w:right w:val="nil"/>
            </w:tcBorders>
          </w:tcPr>
          <w:p w14:paraId="643F9AAD" w14:textId="007C830E" w:rsidR="005E1761" w:rsidRPr="005E1761" w:rsidDel="00976F62" w:rsidRDefault="005E1761" w:rsidP="005E1761">
            <w:pPr>
              <w:widowControl w:val="0"/>
              <w:autoSpaceDE w:val="0"/>
              <w:autoSpaceDN w:val="0"/>
              <w:adjustRightInd w:val="0"/>
              <w:spacing w:after="0" w:line="240" w:lineRule="auto"/>
              <w:jc w:val="center"/>
              <w:rPr>
                <w:moveFrom w:id="6348" w:author="Menzie Chinn" w:date="2024-05-23T20:48:00Z" w16du:dateUtc="2024-05-24T01:48:00Z"/>
                <w:rFonts w:ascii="Times New Roman" w:eastAsia="Yu Mincho" w:hAnsi="Times New Roman" w:cs="Times New Roman"/>
                <w:kern w:val="0"/>
                <w:sz w:val="16"/>
                <w:szCs w:val="16"/>
                <w:lang w:eastAsia="ja-JP"/>
                <w14:ligatures w14:val="none"/>
              </w:rPr>
            </w:pPr>
            <w:moveFrom w:id="634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0.053</w:t>
              </w:r>
            </w:moveFrom>
          </w:p>
        </w:tc>
        <w:tc>
          <w:tcPr>
            <w:tcW w:w="1222" w:type="dxa"/>
            <w:tcBorders>
              <w:top w:val="nil"/>
              <w:left w:val="nil"/>
              <w:bottom w:val="nil"/>
              <w:right w:val="nil"/>
            </w:tcBorders>
          </w:tcPr>
          <w:p w14:paraId="771DD8FA" w14:textId="2C47685E" w:rsidR="005E1761" w:rsidRPr="005E1761" w:rsidDel="00976F62" w:rsidRDefault="005E1761" w:rsidP="005E1761">
            <w:pPr>
              <w:widowControl w:val="0"/>
              <w:autoSpaceDE w:val="0"/>
              <w:autoSpaceDN w:val="0"/>
              <w:adjustRightInd w:val="0"/>
              <w:spacing w:after="0" w:line="240" w:lineRule="auto"/>
              <w:jc w:val="center"/>
              <w:rPr>
                <w:moveFrom w:id="6350" w:author="Menzie Chinn" w:date="2024-05-23T20:48:00Z" w16du:dateUtc="2024-05-24T01:48:00Z"/>
                <w:rFonts w:ascii="Times New Roman" w:eastAsia="Yu Mincho" w:hAnsi="Times New Roman" w:cs="Times New Roman"/>
                <w:kern w:val="0"/>
                <w:sz w:val="16"/>
                <w:szCs w:val="16"/>
                <w:lang w:eastAsia="ja-JP"/>
                <w14:ligatures w14:val="none"/>
              </w:rPr>
            </w:pPr>
            <w:moveFrom w:id="635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0.057</w:t>
              </w:r>
            </w:moveFrom>
          </w:p>
        </w:tc>
        <w:tc>
          <w:tcPr>
            <w:tcW w:w="1222" w:type="dxa"/>
            <w:tcBorders>
              <w:top w:val="nil"/>
              <w:left w:val="nil"/>
              <w:bottom w:val="nil"/>
              <w:right w:val="nil"/>
            </w:tcBorders>
          </w:tcPr>
          <w:p w14:paraId="4F19F1DF" w14:textId="05CFE7C9" w:rsidR="005E1761" w:rsidRPr="005E1761" w:rsidDel="00976F62" w:rsidRDefault="005E1761" w:rsidP="005E1761">
            <w:pPr>
              <w:widowControl w:val="0"/>
              <w:autoSpaceDE w:val="0"/>
              <w:autoSpaceDN w:val="0"/>
              <w:adjustRightInd w:val="0"/>
              <w:spacing w:after="0" w:line="240" w:lineRule="auto"/>
              <w:jc w:val="center"/>
              <w:rPr>
                <w:moveFrom w:id="6352" w:author="Menzie Chinn" w:date="2024-05-23T20:48:00Z" w16du:dateUtc="2024-05-24T01:48:00Z"/>
                <w:rFonts w:ascii="Times New Roman" w:eastAsia="Yu Mincho" w:hAnsi="Times New Roman" w:cs="Times New Roman"/>
                <w:kern w:val="0"/>
                <w:sz w:val="16"/>
                <w:szCs w:val="16"/>
                <w:lang w:eastAsia="ja-JP"/>
                <w14:ligatures w14:val="none"/>
              </w:rPr>
            </w:pPr>
            <w:moveFrom w:id="635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0.057</w:t>
              </w:r>
            </w:moveFrom>
          </w:p>
        </w:tc>
        <w:tc>
          <w:tcPr>
            <w:tcW w:w="1222" w:type="dxa"/>
            <w:tcBorders>
              <w:top w:val="nil"/>
              <w:left w:val="nil"/>
              <w:bottom w:val="nil"/>
              <w:right w:val="nil"/>
            </w:tcBorders>
          </w:tcPr>
          <w:p w14:paraId="3160C603" w14:textId="3D36D093" w:rsidR="005E1761" w:rsidRPr="005E1761" w:rsidDel="00976F62" w:rsidRDefault="005E1761" w:rsidP="005E1761">
            <w:pPr>
              <w:widowControl w:val="0"/>
              <w:autoSpaceDE w:val="0"/>
              <w:autoSpaceDN w:val="0"/>
              <w:adjustRightInd w:val="0"/>
              <w:spacing w:after="0" w:line="240" w:lineRule="auto"/>
              <w:jc w:val="center"/>
              <w:rPr>
                <w:moveFrom w:id="6354" w:author="Menzie Chinn" w:date="2024-05-23T20:48:00Z" w16du:dateUtc="2024-05-24T01:48:00Z"/>
                <w:rFonts w:ascii="Times New Roman" w:eastAsia="Yu Mincho" w:hAnsi="Times New Roman" w:cs="Times New Roman"/>
                <w:kern w:val="0"/>
                <w:sz w:val="16"/>
                <w:szCs w:val="16"/>
                <w:lang w:eastAsia="ja-JP"/>
                <w14:ligatures w14:val="none"/>
              </w:rPr>
            </w:pPr>
            <w:moveFrom w:id="635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0.056</w:t>
              </w:r>
            </w:moveFrom>
          </w:p>
        </w:tc>
        <w:tc>
          <w:tcPr>
            <w:tcW w:w="1222" w:type="dxa"/>
            <w:tcBorders>
              <w:top w:val="nil"/>
              <w:left w:val="nil"/>
              <w:bottom w:val="nil"/>
              <w:right w:val="nil"/>
            </w:tcBorders>
          </w:tcPr>
          <w:p w14:paraId="68993E4C" w14:textId="5AD853AB" w:rsidR="005E1761" w:rsidRPr="005E1761" w:rsidDel="00976F62" w:rsidRDefault="005E1761" w:rsidP="005E1761">
            <w:pPr>
              <w:widowControl w:val="0"/>
              <w:autoSpaceDE w:val="0"/>
              <w:autoSpaceDN w:val="0"/>
              <w:adjustRightInd w:val="0"/>
              <w:spacing w:after="0" w:line="240" w:lineRule="auto"/>
              <w:jc w:val="center"/>
              <w:rPr>
                <w:moveFrom w:id="6356" w:author="Menzie Chinn" w:date="2024-05-23T20:48:00Z" w16du:dateUtc="2024-05-24T01:48:00Z"/>
                <w:rFonts w:ascii="Times New Roman" w:eastAsia="Yu Mincho" w:hAnsi="Times New Roman" w:cs="Times New Roman"/>
                <w:kern w:val="0"/>
                <w:sz w:val="16"/>
                <w:szCs w:val="16"/>
                <w:lang w:eastAsia="ja-JP"/>
                <w14:ligatures w14:val="none"/>
              </w:rPr>
            </w:pPr>
            <w:moveFrom w:id="635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0.057</w:t>
              </w:r>
            </w:moveFrom>
          </w:p>
        </w:tc>
      </w:tr>
      <w:tr w:rsidR="005E1761" w:rsidRPr="005E1761" w:rsidDel="00976F62" w14:paraId="057D52C6" w14:textId="459E463C" w:rsidTr="0072270C">
        <w:trPr>
          <w:jc w:val="center"/>
        </w:trPr>
        <w:tc>
          <w:tcPr>
            <w:tcW w:w="2679" w:type="dxa"/>
            <w:tcBorders>
              <w:top w:val="nil"/>
              <w:left w:val="nil"/>
              <w:bottom w:val="nil"/>
              <w:right w:val="nil"/>
            </w:tcBorders>
          </w:tcPr>
          <w:p w14:paraId="169824D3" w14:textId="283B6142" w:rsidR="005E1761" w:rsidRPr="005E1761" w:rsidDel="00976F62" w:rsidRDefault="005E1761" w:rsidP="005E1761">
            <w:pPr>
              <w:widowControl w:val="0"/>
              <w:autoSpaceDE w:val="0"/>
              <w:autoSpaceDN w:val="0"/>
              <w:adjustRightInd w:val="0"/>
              <w:spacing w:after="0" w:line="240" w:lineRule="auto"/>
              <w:jc w:val="center"/>
              <w:rPr>
                <w:moveFrom w:id="6358"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C96B5F" w14:textId="1E7F7830" w:rsidR="005E1761" w:rsidRPr="005E1761" w:rsidDel="00976F62" w:rsidRDefault="005E1761" w:rsidP="005E1761">
            <w:pPr>
              <w:widowControl w:val="0"/>
              <w:autoSpaceDE w:val="0"/>
              <w:autoSpaceDN w:val="0"/>
              <w:adjustRightInd w:val="0"/>
              <w:spacing w:after="0" w:line="240" w:lineRule="auto"/>
              <w:jc w:val="center"/>
              <w:rPr>
                <w:moveFrom w:id="6359" w:author="Menzie Chinn" w:date="2024-05-23T20:48:00Z" w16du:dateUtc="2024-05-24T01:48:00Z"/>
                <w:rFonts w:ascii="Times New Roman" w:eastAsia="Yu Mincho" w:hAnsi="Times New Roman" w:cs="Times New Roman"/>
                <w:kern w:val="0"/>
                <w:sz w:val="16"/>
                <w:szCs w:val="16"/>
                <w:lang w:eastAsia="ja-JP"/>
                <w14:ligatures w14:val="none"/>
              </w:rPr>
            </w:pPr>
            <w:moveFrom w:id="6360"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(0.014)***</w:t>
              </w:r>
            </w:moveFrom>
          </w:p>
        </w:tc>
        <w:tc>
          <w:tcPr>
            <w:tcW w:w="1222" w:type="dxa"/>
            <w:tcBorders>
              <w:top w:val="nil"/>
              <w:left w:val="nil"/>
              <w:bottom w:val="nil"/>
              <w:right w:val="nil"/>
            </w:tcBorders>
          </w:tcPr>
          <w:p w14:paraId="7B29089B" w14:textId="7BB825A0" w:rsidR="005E1761" w:rsidRPr="005E1761" w:rsidDel="00976F62" w:rsidRDefault="005E1761" w:rsidP="005E1761">
            <w:pPr>
              <w:widowControl w:val="0"/>
              <w:autoSpaceDE w:val="0"/>
              <w:autoSpaceDN w:val="0"/>
              <w:adjustRightInd w:val="0"/>
              <w:spacing w:after="0" w:line="240" w:lineRule="auto"/>
              <w:jc w:val="center"/>
              <w:rPr>
                <w:moveFrom w:id="6361" w:author="Menzie Chinn" w:date="2024-05-23T20:48:00Z" w16du:dateUtc="2024-05-24T01:48:00Z"/>
                <w:rFonts w:ascii="Times New Roman" w:eastAsia="Yu Mincho" w:hAnsi="Times New Roman" w:cs="Times New Roman"/>
                <w:kern w:val="0"/>
                <w:sz w:val="16"/>
                <w:szCs w:val="16"/>
                <w:lang w:eastAsia="ja-JP"/>
                <w14:ligatures w14:val="none"/>
              </w:rPr>
            </w:pPr>
            <w:moveFrom w:id="6362"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(0.015)***</w:t>
              </w:r>
            </w:moveFrom>
          </w:p>
        </w:tc>
        <w:tc>
          <w:tcPr>
            <w:tcW w:w="1222" w:type="dxa"/>
            <w:tcBorders>
              <w:top w:val="nil"/>
              <w:left w:val="nil"/>
              <w:bottom w:val="nil"/>
              <w:right w:val="nil"/>
            </w:tcBorders>
          </w:tcPr>
          <w:p w14:paraId="703C0E21" w14:textId="237C6A71" w:rsidR="005E1761" w:rsidRPr="005E1761" w:rsidDel="00976F62" w:rsidRDefault="005E1761" w:rsidP="005E1761">
            <w:pPr>
              <w:widowControl w:val="0"/>
              <w:autoSpaceDE w:val="0"/>
              <w:autoSpaceDN w:val="0"/>
              <w:adjustRightInd w:val="0"/>
              <w:spacing w:after="0" w:line="240" w:lineRule="auto"/>
              <w:jc w:val="center"/>
              <w:rPr>
                <w:moveFrom w:id="6363" w:author="Menzie Chinn" w:date="2024-05-23T20:48:00Z" w16du:dateUtc="2024-05-24T01:48:00Z"/>
                <w:rFonts w:ascii="Times New Roman" w:eastAsia="Yu Mincho" w:hAnsi="Times New Roman" w:cs="Times New Roman"/>
                <w:kern w:val="0"/>
                <w:sz w:val="16"/>
                <w:szCs w:val="16"/>
                <w:lang w:eastAsia="ja-JP"/>
                <w14:ligatures w14:val="none"/>
              </w:rPr>
            </w:pPr>
            <w:moveFrom w:id="6364"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(0.015)***</w:t>
              </w:r>
            </w:moveFrom>
          </w:p>
        </w:tc>
        <w:tc>
          <w:tcPr>
            <w:tcW w:w="1222" w:type="dxa"/>
            <w:tcBorders>
              <w:top w:val="nil"/>
              <w:left w:val="nil"/>
              <w:bottom w:val="nil"/>
              <w:right w:val="nil"/>
            </w:tcBorders>
          </w:tcPr>
          <w:p w14:paraId="4AF6F083" w14:textId="2A1E26FB" w:rsidR="005E1761" w:rsidRPr="005E1761" w:rsidDel="00976F62" w:rsidRDefault="005E1761" w:rsidP="005E1761">
            <w:pPr>
              <w:widowControl w:val="0"/>
              <w:autoSpaceDE w:val="0"/>
              <w:autoSpaceDN w:val="0"/>
              <w:adjustRightInd w:val="0"/>
              <w:spacing w:after="0" w:line="240" w:lineRule="auto"/>
              <w:jc w:val="center"/>
              <w:rPr>
                <w:moveFrom w:id="6365" w:author="Menzie Chinn" w:date="2024-05-23T20:48:00Z" w16du:dateUtc="2024-05-24T01:48:00Z"/>
                <w:rFonts w:ascii="Times New Roman" w:eastAsia="Yu Mincho" w:hAnsi="Times New Roman" w:cs="Times New Roman"/>
                <w:kern w:val="0"/>
                <w:sz w:val="16"/>
                <w:szCs w:val="16"/>
                <w:lang w:eastAsia="ja-JP"/>
                <w14:ligatures w14:val="none"/>
              </w:rPr>
            </w:pPr>
            <w:moveFrom w:id="6366"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(0.015)***</w:t>
              </w:r>
            </w:moveFrom>
          </w:p>
        </w:tc>
        <w:tc>
          <w:tcPr>
            <w:tcW w:w="1222" w:type="dxa"/>
            <w:tcBorders>
              <w:top w:val="nil"/>
              <w:left w:val="nil"/>
              <w:bottom w:val="nil"/>
              <w:right w:val="nil"/>
            </w:tcBorders>
          </w:tcPr>
          <w:p w14:paraId="7E75BA69" w14:textId="258DA276" w:rsidR="005E1761" w:rsidRPr="005E1761" w:rsidDel="00976F62" w:rsidRDefault="005E1761" w:rsidP="005E1761">
            <w:pPr>
              <w:widowControl w:val="0"/>
              <w:autoSpaceDE w:val="0"/>
              <w:autoSpaceDN w:val="0"/>
              <w:adjustRightInd w:val="0"/>
              <w:spacing w:after="0" w:line="240" w:lineRule="auto"/>
              <w:jc w:val="center"/>
              <w:rPr>
                <w:moveFrom w:id="6367" w:author="Menzie Chinn" w:date="2024-05-23T20:48:00Z" w16du:dateUtc="2024-05-24T01:48:00Z"/>
                <w:rFonts w:ascii="Times New Roman" w:eastAsia="Yu Mincho" w:hAnsi="Times New Roman" w:cs="Times New Roman"/>
                <w:kern w:val="0"/>
                <w:sz w:val="16"/>
                <w:szCs w:val="16"/>
                <w:lang w:eastAsia="ja-JP"/>
                <w14:ligatures w14:val="none"/>
              </w:rPr>
            </w:pPr>
            <w:moveFrom w:id="6368"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(0.015)***</w:t>
              </w:r>
            </w:moveFrom>
          </w:p>
        </w:tc>
      </w:tr>
      <w:tr w:rsidR="005E1761" w:rsidRPr="005E1761" w:rsidDel="00976F62" w14:paraId="28AB6C7B" w14:textId="17336641" w:rsidTr="0072270C">
        <w:trPr>
          <w:jc w:val="center"/>
        </w:trPr>
        <w:tc>
          <w:tcPr>
            <w:tcW w:w="2679" w:type="dxa"/>
            <w:tcBorders>
              <w:top w:val="nil"/>
              <w:left w:val="nil"/>
              <w:bottom w:val="nil"/>
              <w:right w:val="nil"/>
            </w:tcBorders>
          </w:tcPr>
          <w:p w14:paraId="33DD1686" w14:textId="6B957F88" w:rsidR="005E1761" w:rsidRPr="005E1761" w:rsidDel="00976F62" w:rsidRDefault="005E1761" w:rsidP="005E1761">
            <w:pPr>
              <w:widowControl w:val="0"/>
              <w:autoSpaceDE w:val="0"/>
              <w:autoSpaceDN w:val="0"/>
              <w:adjustRightInd w:val="0"/>
              <w:spacing w:after="0" w:line="240" w:lineRule="auto"/>
              <w:jc w:val="center"/>
              <w:rPr>
                <w:moveFrom w:id="6369" w:author="Menzie Chinn" w:date="2024-05-23T20:48:00Z" w16du:dateUtc="2024-05-24T01:48:00Z"/>
                <w:rFonts w:ascii="Times New Roman" w:eastAsia="Yu Mincho" w:hAnsi="Times New Roman" w:cs="Times New Roman"/>
                <w:kern w:val="0"/>
                <w:sz w:val="16"/>
                <w:szCs w:val="16"/>
                <w:lang w:eastAsia="ja-JP"/>
                <w14:ligatures w14:val="none"/>
              </w:rPr>
            </w:pPr>
            <w:moveFrom w:id="637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Anchor Currency</w:t>
              </w:r>
            </w:moveFrom>
          </w:p>
        </w:tc>
        <w:tc>
          <w:tcPr>
            <w:tcW w:w="1222" w:type="dxa"/>
            <w:tcBorders>
              <w:top w:val="nil"/>
              <w:left w:val="nil"/>
              <w:bottom w:val="nil"/>
              <w:right w:val="nil"/>
            </w:tcBorders>
          </w:tcPr>
          <w:p w14:paraId="43B5ED0B" w14:textId="02BA0741" w:rsidR="005E1761" w:rsidRPr="005E1761" w:rsidDel="00976F62" w:rsidRDefault="005E1761" w:rsidP="005E1761">
            <w:pPr>
              <w:widowControl w:val="0"/>
              <w:autoSpaceDE w:val="0"/>
              <w:autoSpaceDN w:val="0"/>
              <w:adjustRightInd w:val="0"/>
              <w:spacing w:after="0" w:line="240" w:lineRule="auto"/>
              <w:jc w:val="center"/>
              <w:rPr>
                <w:moveFrom w:id="6371" w:author="Menzie Chinn" w:date="2024-05-23T20:48:00Z" w16du:dateUtc="2024-05-24T01:48:00Z"/>
                <w:rFonts w:ascii="Times New Roman" w:eastAsia="Yu Mincho" w:hAnsi="Times New Roman" w:cs="Times New Roman"/>
                <w:kern w:val="0"/>
                <w:sz w:val="16"/>
                <w:szCs w:val="16"/>
                <w:lang w:eastAsia="ja-JP"/>
                <w14:ligatures w14:val="none"/>
              </w:rPr>
            </w:pPr>
            <w:moveFrom w:id="637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0.036</w:t>
              </w:r>
            </w:moveFrom>
          </w:p>
        </w:tc>
        <w:tc>
          <w:tcPr>
            <w:tcW w:w="1222" w:type="dxa"/>
            <w:tcBorders>
              <w:top w:val="nil"/>
              <w:left w:val="nil"/>
              <w:bottom w:val="nil"/>
              <w:right w:val="nil"/>
            </w:tcBorders>
          </w:tcPr>
          <w:p w14:paraId="35539B15" w14:textId="79B9813A" w:rsidR="005E1761" w:rsidRPr="005E1761" w:rsidDel="00976F62" w:rsidRDefault="005E1761" w:rsidP="005E1761">
            <w:pPr>
              <w:widowControl w:val="0"/>
              <w:autoSpaceDE w:val="0"/>
              <w:autoSpaceDN w:val="0"/>
              <w:adjustRightInd w:val="0"/>
              <w:spacing w:after="0" w:line="240" w:lineRule="auto"/>
              <w:jc w:val="center"/>
              <w:rPr>
                <w:moveFrom w:id="6373" w:author="Menzie Chinn" w:date="2024-05-23T20:48:00Z" w16du:dateUtc="2024-05-24T01:48:00Z"/>
                <w:rFonts w:ascii="Times New Roman" w:eastAsia="Yu Mincho" w:hAnsi="Times New Roman" w:cs="Times New Roman"/>
                <w:kern w:val="0"/>
                <w:sz w:val="16"/>
                <w:szCs w:val="16"/>
                <w:lang w:eastAsia="ja-JP"/>
                <w14:ligatures w14:val="none"/>
              </w:rPr>
            </w:pPr>
            <w:moveFrom w:id="637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0.035</w:t>
              </w:r>
            </w:moveFrom>
          </w:p>
        </w:tc>
        <w:tc>
          <w:tcPr>
            <w:tcW w:w="1222" w:type="dxa"/>
            <w:tcBorders>
              <w:top w:val="nil"/>
              <w:left w:val="nil"/>
              <w:bottom w:val="nil"/>
              <w:right w:val="nil"/>
            </w:tcBorders>
          </w:tcPr>
          <w:p w14:paraId="63715788" w14:textId="6F69ED73" w:rsidR="005E1761" w:rsidRPr="005E1761" w:rsidDel="00976F62" w:rsidRDefault="005E1761" w:rsidP="005E1761">
            <w:pPr>
              <w:widowControl w:val="0"/>
              <w:autoSpaceDE w:val="0"/>
              <w:autoSpaceDN w:val="0"/>
              <w:adjustRightInd w:val="0"/>
              <w:spacing w:after="0" w:line="240" w:lineRule="auto"/>
              <w:jc w:val="center"/>
              <w:rPr>
                <w:moveFrom w:id="6375" w:author="Menzie Chinn" w:date="2024-05-23T20:48:00Z" w16du:dateUtc="2024-05-24T01:48:00Z"/>
                <w:rFonts w:ascii="Times New Roman" w:eastAsia="Yu Mincho" w:hAnsi="Times New Roman" w:cs="Times New Roman"/>
                <w:kern w:val="0"/>
                <w:sz w:val="16"/>
                <w:szCs w:val="16"/>
                <w:lang w:eastAsia="ja-JP"/>
                <w14:ligatures w14:val="none"/>
              </w:rPr>
            </w:pPr>
            <w:moveFrom w:id="637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0.035</w:t>
              </w:r>
            </w:moveFrom>
          </w:p>
        </w:tc>
        <w:tc>
          <w:tcPr>
            <w:tcW w:w="1222" w:type="dxa"/>
            <w:tcBorders>
              <w:top w:val="nil"/>
              <w:left w:val="nil"/>
              <w:bottom w:val="nil"/>
              <w:right w:val="nil"/>
            </w:tcBorders>
          </w:tcPr>
          <w:p w14:paraId="0E37F39F" w14:textId="73561007" w:rsidR="005E1761" w:rsidRPr="005E1761" w:rsidDel="00976F62" w:rsidRDefault="005E1761" w:rsidP="005E1761">
            <w:pPr>
              <w:widowControl w:val="0"/>
              <w:autoSpaceDE w:val="0"/>
              <w:autoSpaceDN w:val="0"/>
              <w:adjustRightInd w:val="0"/>
              <w:spacing w:after="0" w:line="240" w:lineRule="auto"/>
              <w:jc w:val="center"/>
              <w:rPr>
                <w:moveFrom w:id="6377" w:author="Menzie Chinn" w:date="2024-05-23T20:48:00Z" w16du:dateUtc="2024-05-24T01:48:00Z"/>
                <w:rFonts w:ascii="Times New Roman" w:eastAsia="Yu Mincho" w:hAnsi="Times New Roman" w:cs="Times New Roman"/>
                <w:kern w:val="0"/>
                <w:sz w:val="16"/>
                <w:szCs w:val="16"/>
                <w:lang w:eastAsia="ja-JP"/>
                <w14:ligatures w14:val="none"/>
              </w:rPr>
            </w:pPr>
            <w:moveFrom w:id="637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0.035</w:t>
              </w:r>
            </w:moveFrom>
          </w:p>
        </w:tc>
        <w:tc>
          <w:tcPr>
            <w:tcW w:w="1222" w:type="dxa"/>
            <w:tcBorders>
              <w:top w:val="nil"/>
              <w:left w:val="nil"/>
              <w:bottom w:val="nil"/>
              <w:right w:val="nil"/>
            </w:tcBorders>
          </w:tcPr>
          <w:p w14:paraId="1389CDDE" w14:textId="0CBF051A" w:rsidR="005E1761" w:rsidRPr="005E1761" w:rsidDel="00976F62" w:rsidRDefault="005E1761" w:rsidP="005E1761">
            <w:pPr>
              <w:widowControl w:val="0"/>
              <w:autoSpaceDE w:val="0"/>
              <w:autoSpaceDN w:val="0"/>
              <w:adjustRightInd w:val="0"/>
              <w:spacing w:after="0" w:line="240" w:lineRule="auto"/>
              <w:jc w:val="center"/>
              <w:rPr>
                <w:moveFrom w:id="6379" w:author="Menzie Chinn" w:date="2024-05-23T20:48:00Z" w16du:dateUtc="2024-05-24T01:48:00Z"/>
                <w:rFonts w:ascii="Times New Roman" w:eastAsia="Yu Mincho" w:hAnsi="Times New Roman" w:cs="Times New Roman"/>
                <w:kern w:val="0"/>
                <w:sz w:val="16"/>
                <w:szCs w:val="16"/>
                <w:lang w:eastAsia="ja-JP"/>
                <w14:ligatures w14:val="none"/>
              </w:rPr>
            </w:pPr>
            <w:moveFrom w:id="638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0.035</w:t>
              </w:r>
            </w:moveFrom>
          </w:p>
        </w:tc>
      </w:tr>
      <w:tr w:rsidR="005E1761" w:rsidRPr="005E1761" w:rsidDel="00976F62" w14:paraId="1D8FEC19" w14:textId="7D8486B4" w:rsidTr="0072270C">
        <w:trPr>
          <w:jc w:val="center"/>
        </w:trPr>
        <w:tc>
          <w:tcPr>
            <w:tcW w:w="2679" w:type="dxa"/>
            <w:tcBorders>
              <w:top w:val="nil"/>
              <w:left w:val="nil"/>
              <w:bottom w:val="nil"/>
              <w:right w:val="nil"/>
            </w:tcBorders>
          </w:tcPr>
          <w:p w14:paraId="536D7250" w14:textId="29E67ABF" w:rsidR="005E1761" w:rsidRPr="005E1761" w:rsidDel="00976F62" w:rsidRDefault="005E1761" w:rsidP="005E1761">
            <w:pPr>
              <w:widowControl w:val="0"/>
              <w:autoSpaceDE w:val="0"/>
              <w:autoSpaceDN w:val="0"/>
              <w:adjustRightInd w:val="0"/>
              <w:spacing w:after="0" w:line="240" w:lineRule="auto"/>
              <w:jc w:val="center"/>
              <w:rPr>
                <w:moveFrom w:id="638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8C759C8" w14:textId="30D75346" w:rsidR="005E1761" w:rsidRPr="005E1761" w:rsidDel="00976F62" w:rsidRDefault="005E1761" w:rsidP="005E1761">
            <w:pPr>
              <w:widowControl w:val="0"/>
              <w:autoSpaceDE w:val="0"/>
              <w:autoSpaceDN w:val="0"/>
              <w:adjustRightInd w:val="0"/>
              <w:spacing w:after="0" w:line="240" w:lineRule="auto"/>
              <w:jc w:val="center"/>
              <w:rPr>
                <w:moveFrom w:id="6382" w:author="Menzie Chinn" w:date="2024-05-23T20:48:00Z" w16du:dateUtc="2024-05-24T01:48:00Z"/>
                <w:rFonts w:ascii="Times New Roman" w:eastAsia="Yu Mincho" w:hAnsi="Times New Roman" w:cs="Times New Roman"/>
                <w:kern w:val="0"/>
                <w:sz w:val="16"/>
                <w:szCs w:val="16"/>
                <w:lang w:eastAsia="ja-JP"/>
                <w14:ligatures w14:val="none"/>
              </w:rPr>
            </w:pPr>
            <w:moveFrom w:id="638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(0.007)***</w:t>
              </w:r>
            </w:moveFrom>
          </w:p>
        </w:tc>
        <w:tc>
          <w:tcPr>
            <w:tcW w:w="1222" w:type="dxa"/>
            <w:tcBorders>
              <w:top w:val="nil"/>
              <w:left w:val="nil"/>
              <w:bottom w:val="nil"/>
              <w:right w:val="nil"/>
            </w:tcBorders>
          </w:tcPr>
          <w:p w14:paraId="02CC04A8" w14:textId="28938613" w:rsidR="005E1761" w:rsidRPr="005E1761" w:rsidDel="00976F62" w:rsidRDefault="005E1761" w:rsidP="005E1761">
            <w:pPr>
              <w:widowControl w:val="0"/>
              <w:autoSpaceDE w:val="0"/>
              <w:autoSpaceDN w:val="0"/>
              <w:adjustRightInd w:val="0"/>
              <w:spacing w:after="0" w:line="240" w:lineRule="auto"/>
              <w:jc w:val="center"/>
              <w:rPr>
                <w:moveFrom w:id="6384" w:author="Menzie Chinn" w:date="2024-05-23T20:48:00Z" w16du:dateUtc="2024-05-24T01:48:00Z"/>
                <w:rFonts w:ascii="Times New Roman" w:eastAsia="Yu Mincho" w:hAnsi="Times New Roman" w:cs="Times New Roman"/>
                <w:kern w:val="0"/>
                <w:sz w:val="16"/>
                <w:szCs w:val="16"/>
                <w:lang w:eastAsia="ja-JP"/>
                <w14:ligatures w14:val="none"/>
              </w:rPr>
            </w:pPr>
            <w:moveFrom w:id="638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(0.007)***</w:t>
              </w:r>
            </w:moveFrom>
          </w:p>
        </w:tc>
        <w:tc>
          <w:tcPr>
            <w:tcW w:w="1222" w:type="dxa"/>
            <w:tcBorders>
              <w:top w:val="nil"/>
              <w:left w:val="nil"/>
              <w:bottom w:val="nil"/>
              <w:right w:val="nil"/>
            </w:tcBorders>
          </w:tcPr>
          <w:p w14:paraId="67DB60F1" w14:textId="02D7988A" w:rsidR="005E1761" w:rsidRPr="005E1761" w:rsidDel="00976F62" w:rsidRDefault="005E1761" w:rsidP="005E1761">
            <w:pPr>
              <w:widowControl w:val="0"/>
              <w:autoSpaceDE w:val="0"/>
              <w:autoSpaceDN w:val="0"/>
              <w:adjustRightInd w:val="0"/>
              <w:spacing w:after="0" w:line="240" w:lineRule="auto"/>
              <w:jc w:val="center"/>
              <w:rPr>
                <w:moveFrom w:id="6386" w:author="Menzie Chinn" w:date="2024-05-23T20:48:00Z" w16du:dateUtc="2024-05-24T01:48:00Z"/>
                <w:rFonts w:ascii="Times New Roman" w:eastAsia="Yu Mincho" w:hAnsi="Times New Roman" w:cs="Times New Roman"/>
                <w:kern w:val="0"/>
                <w:sz w:val="16"/>
                <w:szCs w:val="16"/>
                <w:lang w:eastAsia="ja-JP"/>
                <w14:ligatures w14:val="none"/>
              </w:rPr>
            </w:pPr>
            <w:moveFrom w:id="638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(0.007)***</w:t>
              </w:r>
            </w:moveFrom>
          </w:p>
        </w:tc>
        <w:tc>
          <w:tcPr>
            <w:tcW w:w="1222" w:type="dxa"/>
            <w:tcBorders>
              <w:top w:val="nil"/>
              <w:left w:val="nil"/>
              <w:bottom w:val="nil"/>
              <w:right w:val="nil"/>
            </w:tcBorders>
          </w:tcPr>
          <w:p w14:paraId="6622FB6E" w14:textId="362F099E" w:rsidR="005E1761" w:rsidRPr="005E1761" w:rsidDel="00976F62" w:rsidRDefault="005E1761" w:rsidP="005E1761">
            <w:pPr>
              <w:widowControl w:val="0"/>
              <w:autoSpaceDE w:val="0"/>
              <w:autoSpaceDN w:val="0"/>
              <w:adjustRightInd w:val="0"/>
              <w:spacing w:after="0" w:line="240" w:lineRule="auto"/>
              <w:jc w:val="center"/>
              <w:rPr>
                <w:moveFrom w:id="6388" w:author="Menzie Chinn" w:date="2024-05-23T20:48:00Z" w16du:dateUtc="2024-05-24T01:48:00Z"/>
                <w:rFonts w:ascii="Times New Roman" w:eastAsia="Yu Mincho" w:hAnsi="Times New Roman" w:cs="Times New Roman"/>
                <w:kern w:val="0"/>
                <w:sz w:val="16"/>
                <w:szCs w:val="16"/>
                <w:lang w:eastAsia="ja-JP"/>
                <w14:ligatures w14:val="none"/>
              </w:rPr>
            </w:pPr>
            <w:moveFrom w:id="638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(0.007)***</w:t>
              </w:r>
            </w:moveFrom>
          </w:p>
        </w:tc>
        <w:tc>
          <w:tcPr>
            <w:tcW w:w="1222" w:type="dxa"/>
            <w:tcBorders>
              <w:top w:val="nil"/>
              <w:left w:val="nil"/>
              <w:bottom w:val="nil"/>
              <w:right w:val="nil"/>
            </w:tcBorders>
          </w:tcPr>
          <w:p w14:paraId="6714A1CC" w14:textId="5F488E36" w:rsidR="005E1761" w:rsidRPr="005E1761" w:rsidDel="00976F62" w:rsidRDefault="005E1761" w:rsidP="005E1761">
            <w:pPr>
              <w:widowControl w:val="0"/>
              <w:autoSpaceDE w:val="0"/>
              <w:autoSpaceDN w:val="0"/>
              <w:adjustRightInd w:val="0"/>
              <w:spacing w:after="0" w:line="240" w:lineRule="auto"/>
              <w:jc w:val="center"/>
              <w:rPr>
                <w:moveFrom w:id="6390" w:author="Menzie Chinn" w:date="2024-05-23T20:48:00Z" w16du:dateUtc="2024-05-24T01:48:00Z"/>
                <w:rFonts w:ascii="Times New Roman" w:eastAsia="Yu Mincho" w:hAnsi="Times New Roman" w:cs="Times New Roman"/>
                <w:kern w:val="0"/>
                <w:sz w:val="16"/>
                <w:szCs w:val="16"/>
                <w:lang w:eastAsia="ja-JP"/>
                <w14:ligatures w14:val="none"/>
              </w:rPr>
            </w:pPr>
            <w:moveFrom w:id="639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(0.007)***</w:t>
              </w:r>
            </w:moveFrom>
          </w:p>
        </w:tc>
      </w:tr>
      <w:tr w:rsidR="005E1761" w:rsidRPr="005E1761" w:rsidDel="00976F62" w14:paraId="6B4C4583" w14:textId="4ED5698C" w:rsidTr="0072270C">
        <w:trPr>
          <w:jc w:val="center"/>
        </w:trPr>
        <w:tc>
          <w:tcPr>
            <w:tcW w:w="2679" w:type="dxa"/>
            <w:tcBorders>
              <w:top w:val="nil"/>
              <w:left w:val="nil"/>
              <w:bottom w:val="nil"/>
              <w:right w:val="nil"/>
            </w:tcBorders>
          </w:tcPr>
          <w:p w14:paraId="35613E85" w14:textId="456F25D5" w:rsidR="005E1761" w:rsidRPr="005E1761" w:rsidDel="00976F62" w:rsidRDefault="005E1761" w:rsidP="005E1761">
            <w:pPr>
              <w:widowControl w:val="0"/>
              <w:autoSpaceDE w:val="0"/>
              <w:autoSpaceDN w:val="0"/>
              <w:adjustRightInd w:val="0"/>
              <w:spacing w:after="0" w:line="240" w:lineRule="auto"/>
              <w:jc w:val="center"/>
              <w:rPr>
                <w:moveFrom w:id="6392" w:author="Menzie Chinn" w:date="2024-05-23T20:48:00Z" w16du:dateUtc="2024-05-24T01:48:00Z"/>
                <w:rFonts w:ascii="Times New Roman" w:eastAsia="Yu Mincho" w:hAnsi="Times New Roman" w:cs="Times New Roman"/>
                <w:kern w:val="0"/>
                <w:sz w:val="16"/>
                <w:szCs w:val="16"/>
                <w:lang w:eastAsia="ja-JP"/>
                <w14:ligatures w14:val="none"/>
              </w:rPr>
            </w:pPr>
            <w:moveFrom w:id="639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FX turnover, loc</w:t>
              </w:r>
            </w:moveFrom>
          </w:p>
        </w:tc>
        <w:tc>
          <w:tcPr>
            <w:tcW w:w="1222" w:type="dxa"/>
            <w:tcBorders>
              <w:top w:val="nil"/>
              <w:left w:val="nil"/>
              <w:bottom w:val="nil"/>
              <w:right w:val="nil"/>
            </w:tcBorders>
          </w:tcPr>
          <w:p w14:paraId="6EA83A12" w14:textId="4ADE8E87" w:rsidR="005E1761" w:rsidRPr="005E1761" w:rsidDel="00976F62" w:rsidRDefault="005E1761" w:rsidP="005E1761">
            <w:pPr>
              <w:widowControl w:val="0"/>
              <w:autoSpaceDE w:val="0"/>
              <w:autoSpaceDN w:val="0"/>
              <w:adjustRightInd w:val="0"/>
              <w:spacing w:after="0" w:line="240" w:lineRule="auto"/>
              <w:jc w:val="center"/>
              <w:rPr>
                <w:moveFrom w:id="6394" w:author="Menzie Chinn" w:date="2024-05-23T20:48:00Z" w16du:dateUtc="2024-05-24T01:48:00Z"/>
                <w:rFonts w:ascii="Times New Roman" w:eastAsia="Yu Mincho" w:hAnsi="Times New Roman" w:cs="Times New Roman"/>
                <w:kern w:val="0"/>
                <w:sz w:val="16"/>
                <w:szCs w:val="16"/>
                <w:lang w:eastAsia="ja-JP"/>
                <w14:ligatures w14:val="none"/>
              </w:rPr>
            </w:pPr>
            <w:moveFrom w:id="639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0.056</w:t>
              </w:r>
            </w:moveFrom>
          </w:p>
        </w:tc>
        <w:tc>
          <w:tcPr>
            <w:tcW w:w="1222" w:type="dxa"/>
            <w:tcBorders>
              <w:top w:val="nil"/>
              <w:left w:val="nil"/>
              <w:bottom w:val="nil"/>
              <w:right w:val="nil"/>
            </w:tcBorders>
          </w:tcPr>
          <w:p w14:paraId="46C8C8DD" w14:textId="68CCD120" w:rsidR="005E1761" w:rsidRPr="005E1761" w:rsidDel="00976F62" w:rsidRDefault="005E1761" w:rsidP="005E1761">
            <w:pPr>
              <w:widowControl w:val="0"/>
              <w:autoSpaceDE w:val="0"/>
              <w:autoSpaceDN w:val="0"/>
              <w:adjustRightInd w:val="0"/>
              <w:spacing w:after="0" w:line="240" w:lineRule="auto"/>
              <w:jc w:val="center"/>
              <w:rPr>
                <w:moveFrom w:id="6396" w:author="Menzie Chinn" w:date="2024-05-23T20:48:00Z" w16du:dateUtc="2024-05-24T01:48:00Z"/>
                <w:rFonts w:ascii="Times New Roman" w:eastAsia="Yu Mincho" w:hAnsi="Times New Roman" w:cs="Times New Roman"/>
                <w:kern w:val="0"/>
                <w:sz w:val="16"/>
                <w:szCs w:val="16"/>
                <w:lang w:eastAsia="ja-JP"/>
                <w14:ligatures w14:val="none"/>
              </w:rPr>
            </w:pPr>
            <w:moveFrom w:id="639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0.054</w:t>
              </w:r>
            </w:moveFrom>
          </w:p>
        </w:tc>
        <w:tc>
          <w:tcPr>
            <w:tcW w:w="1222" w:type="dxa"/>
            <w:tcBorders>
              <w:top w:val="nil"/>
              <w:left w:val="nil"/>
              <w:bottom w:val="nil"/>
              <w:right w:val="nil"/>
            </w:tcBorders>
          </w:tcPr>
          <w:p w14:paraId="1FCE97BC" w14:textId="7FBAB306" w:rsidR="005E1761" w:rsidRPr="005E1761" w:rsidDel="00976F62" w:rsidRDefault="005E1761" w:rsidP="005E1761">
            <w:pPr>
              <w:widowControl w:val="0"/>
              <w:autoSpaceDE w:val="0"/>
              <w:autoSpaceDN w:val="0"/>
              <w:adjustRightInd w:val="0"/>
              <w:spacing w:after="0" w:line="240" w:lineRule="auto"/>
              <w:jc w:val="center"/>
              <w:rPr>
                <w:moveFrom w:id="6398" w:author="Menzie Chinn" w:date="2024-05-23T20:48:00Z" w16du:dateUtc="2024-05-24T01:48:00Z"/>
                <w:rFonts w:ascii="Times New Roman" w:eastAsia="Yu Mincho" w:hAnsi="Times New Roman" w:cs="Times New Roman"/>
                <w:kern w:val="0"/>
                <w:sz w:val="16"/>
                <w:szCs w:val="16"/>
                <w:lang w:eastAsia="ja-JP"/>
                <w14:ligatures w14:val="none"/>
              </w:rPr>
            </w:pPr>
            <w:moveFrom w:id="639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0.054</w:t>
              </w:r>
            </w:moveFrom>
          </w:p>
        </w:tc>
        <w:tc>
          <w:tcPr>
            <w:tcW w:w="1222" w:type="dxa"/>
            <w:tcBorders>
              <w:top w:val="nil"/>
              <w:left w:val="nil"/>
              <w:bottom w:val="nil"/>
              <w:right w:val="nil"/>
            </w:tcBorders>
          </w:tcPr>
          <w:p w14:paraId="539FCBC8" w14:textId="2D096EC4" w:rsidR="005E1761" w:rsidRPr="005E1761" w:rsidDel="00976F62" w:rsidRDefault="005E1761" w:rsidP="005E1761">
            <w:pPr>
              <w:widowControl w:val="0"/>
              <w:autoSpaceDE w:val="0"/>
              <w:autoSpaceDN w:val="0"/>
              <w:adjustRightInd w:val="0"/>
              <w:spacing w:after="0" w:line="240" w:lineRule="auto"/>
              <w:jc w:val="center"/>
              <w:rPr>
                <w:moveFrom w:id="6400" w:author="Menzie Chinn" w:date="2024-05-23T20:48:00Z" w16du:dateUtc="2024-05-24T01:48:00Z"/>
                <w:rFonts w:ascii="Times New Roman" w:eastAsia="Yu Mincho" w:hAnsi="Times New Roman" w:cs="Times New Roman"/>
                <w:kern w:val="0"/>
                <w:sz w:val="16"/>
                <w:szCs w:val="16"/>
                <w:lang w:eastAsia="ja-JP"/>
                <w14:ligatures w14:val="none"/>
              </w:rPr>
            </w:pPr>
            <w:moveFrom w:id="640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0.047</w:t>
              </w:r>
            </w:moveFrom>
          </w:p>
        </w:tc>
        <w:tc>
          <w:tcPr>
            <w:tcW w:w="1222" w:type="dxa"/>
            <w:tcBorders>
              <w:top w:val="nil"/>
              <w:left w:val="nil"/>
              <w:bottom w:val="nil"/>
              <w:right w:val="nil"/>
            </w:tcBorders>
          </w:tcPr>
          <w:p w14:paraId="3459923F" w14:textId="1F2E5090" w:rsidR="005E1761" w:rsidRPr="005E1761" w:rsidDel="00976F62" w:rsidRDefault="005E1761" w:rsidP="005E1761">
            <w:pPr>
              <w:widowControl w:val="0"/>
              <w:autoSpaceDE w:val="0"/>
              <w:autoSpaceDN w:val="0"/>
              <w:adjustRightInd w:val="0"/>
              <w:spacing w:after="0" w:line="240" w:lineRule="auto"/>
              <w:jc w:val="center"/>
              <w:rPr>
                <w:moveFrom w:id="6402" w:author="Menzie Chinn" w:date="2024-05-23T20:48:00Z" w16du:dateUtc="2024-05-24T01:48:00Z"/>
                <w:rFonts w:ascii="Times New Roman" w:eastAsia="Yu Mincho" w:hAnsi="Times New Roman" w:cs="Times New Roman"/>
                <w:kern w:val="0"/>
                <w:sz w:val="16"/>
                <w:szCs w:val="16"/>
                <w:lang w:eastAsia="ja-JP"/>
                <w14:ligatures w14:val="none"/>
              </w:rPr>
            </w:pPr>
            <w:moveFrom w:id="640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0.053</w:t>
              </w:r>
            </w:moveFrom>
          </w:p>
        </w:tc>
      </w:tr>
      <w:tr w:rsidR="005E1761" w:rsidRPr="005E1761" w:rsidDel="00976F62" w14:paraId="2109CF54" w14:textId="371B475E" w:rsidTr="0072270C">
        <w:trPr>
          <w:jc w:val="center"/>
        </w:trPr>
        <w:tc>
          <w:tcPr>
            <w:tcW w:w="2679" w:type="dxa"/>
            <w:tcBorders>
              <w:top w:val="nil"/>
              <w:left w:val="nil"/>
              <w:bottom w:val="nil"/>
              <w:right w:val="nil"/>
            </w:tcBorders>
          </w:tcPr>
          <w:p w14:paraId="6813AF7E" w14:textId="6C3EF367" w:rsidR="005E1761" w:rsidRPr="005E1761" w:rsidDel="00976F62" w:rsidRDefault="005E1761" w:rsidP="005E1761">
            <w:pPr>
              <w:widowControl w:val="0"/>
              <w:autoSpaceDE w:val="0"/>
              <w:autoSpaceDN w:val="0"/>
              <w:adjustRightInd w:val="0"/>
              <w:spacing w:after="0" w:line="240" w:lineRule="auto"/>
              <w:jc w:val="center"/>
              <w:rPr>
                <w:moveFrom w:id="6404"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406D2F" w14:textId="6E1202C0" w:rsidR="005E1761" w:rsidRPr="005E1761" w:rsidDel="00976F62" w:rsidRDefault="005E1761" w:rsidP="005E1761">
            <w:pPr>
              <w:widowControl w:val="0"/>
              <w:autoSpaceDE w:val="0"/>
              <w:autoSpaceDN w:val="0"/>
              <w:adjustRightInd w:val="0"/>
              <w:spacing w:after="0" w:line="240" w:lineRule="auto"/>
              <w:jc w:val="center"/>
              <w:rPr>
                <w:moveFrom w:id="6405" w:author="Menzie Chinn" w:date="2024-05-23T20:48:00Z" w16du:dateUtc="2024-05-24T01:48:00Z"/>
                <w:rFonts w:ascii="Times New Roman" w:eastAsia="Yu Mincho" w:hAnsi="Times New Roman" w:cs="Times New Roman"/>
                <w:kern w:val="0"/>
                <w:sz w:val="16"/>
                <w:szCs w:val="16"/>
                <w:lang w:eastAsia="ja-JP"/>
                <w14:ligatures w14:val="none"/>
              </w:rPr>
            </w:pPr>
            <w:moveFrom w:id="6406"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(0.066)</w:t>
              </w:r>
            </w:moveFrom>
          </w:p>
        </w:tc>
        <w:tc>
          <w:tcPr>
            <w:tcW w:w="1222" w:type="dxa"/>
            <w:tcBorders>
              <w:top w:val="nil"/>
              <w:left w:val="nil"/>
              <w:bottom w:val="nil"/>
              <w:right w:val="nil"/>
            </w:tcBorders>
          </w:tcPr>
          <w:p w14:paraId="00A979F2" w14:textId="5DDB57C5" w:rsidR="005E1761" w:rsidRPr="005E1761" w:rsidDel="00976F62" w:rsidRDefault="005E1761" w:rsidP="005E1761">
            <w:pPr>
              <w:widowControl w:val="0"/>
              <w:autoSpaceDE w:val="0"/>
              <w:autoSpaceDN w:val="0"/>
              <w:adjustRightInd w:val="0"/>
              <w:spacing w:after="0" w:line="240" w:lineRule="auto"/>
              <w:jc w:val="center"/>
              <w:rPr>
                <w:moveFrom w:id="6407" w:author="Menzie Chinn" w:date="2024-05-23T20:48:00Z" w16du:dateUtc="2024-05-24T01:48:00Z"/>
                <w:rFonts w:ascii="Times New Roman" w:eastAsia="Yu Mincho" w:hAnsi="Times New Roman" w:cs="Times New Roman"/>
                <w:kern w:val="0"/>
                <w:sz w:val="16"/>
                <w:szCs w:val="16"/>
                <w:lang w:eastAsia="ja-JP"/>
                <w14:ligatures w14:val="none"/>
              </w:rPr>
            </w:pPr>
            <w:moveFrom w:id="6408"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(0.068)</w:t>
              </w:r>
            </w:moveFrom>
          </w:p>
        </w:tc>
        <w:tc>
          <w:tcPr>
            <w:tcW w:w="1222" w:type="dxa"/>
            <w:tcBorders>
              <w:top w:val="nil"/>
              <w:left w:val="nil"/>
              <w:bottom w:val="nil"/>
              <w:right w:val="nil"/>
            </w:tcBorders>
          </w:tcPr>
          <w:p w14:paraId="00B7F28A" w14:textId="4DD95045" w:rsidR="005E1761" w:rsidRPr="005E1761" w:rsidDel="00976F62" w:rsidRDefault="005E1761" w:rsidP="005E1761">
            <w:pPr>
              <w:widowControl w:val="0"/>
              <w:autoSpaceDE w:val="0"/>
              <w:autoSpaceDN w:val="0"/>
              <w:adjustRightInd w:val="0"/>
              <w:spacing w:after="0" w:line="240" w:lineRule="auto"/>
              <w:jc w:val="center"/>
              <w:rPr>
                <w:moveFrom w:id="6409" w:author="Menzie Chinn" w:date="2024-05-23T20:48:00Z" w16du:dateUtc="2024-05-24T01:48:00Z"/>
                <w:rFonts w:ascii="Times New Roman" w:eastAsia="Yu Mincho" w:hAnsi="Times New Roman" w:cs="Times New Roman"/>
                <w:kern w:val="0"/>
                <w:sz w:val="16"/>
                <w:szCs w:val="16"/>
                <w:lang w:eastAsia="ja-JP"/>
                <w14:ligatures w14:val="none"/>
              </w:rPr>
            </w:pPr>
            <w:moveFrom w:id="6410"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(0.067)</w:t>
              </w:r>
            </w:moveFrom>
          </w:p>
        </w:tc>
        <w:tc>
          <w:tcPr>
            <w:tcW w:w="1222" w:type="dxa"/>
            <w:tcBorders>
              <w:top w:val="nil"/>
              <w:left w:val="nil"/>
              <w:bottom w:val="nil"/>
              <w:right w:val="nil"/>
            </w:tcBorders>
          </w:tcPr>
          <w:p w14:paraId="2BE03F66" w14:textId="257F9E08" w:rsidR="005E1761" w:rsidRPr="005E1761" w:rsidDel="00976F62" w:rsidRDefault="005E1761" w:rsidP="005E1761">
            <w:pPr>
              <w:widowControl w:val="0"/>
              <w:autoSpaceDE w:val="0"/>
              <w:autoSpaceDN w:val="0"/>
              <w:adjustRightInd w:val="0"/>
              <w:spacing w:after="0" w:line="240" w:lineRule="auto"/>
              <w:jc w:val="center"/>
              <w:rPr>
                <w:moveFrom w:id="6411" w:author="Menzie Chinn" w:date="2024-05-23T20:48:00Z" w16du:dateUtc="2024-05-24T01:48:00Z"/>
                <w:rFonts w:ascii="Times New Roman" w:eastAsia="Yu Mincho" w:hAnsi="Times New Roman" w:cs="Times New Roman"/>
                <w:kern w:val="0"/>
                <w:sz w:val="16"/>
                <w:szCs w:val="16"/>
                <w:lang w:eastAsia="ja-JP"/>
                <w14:ligatures w14:val="none"/>
              </w:rPr>
            </w:pPr>
            <w:moveFrom w:id="6412"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(0.066)</w:t>
              </w:r>
            </w:moveFrom>
          </w:p>
        </w:tc>
        <w:tc>
          <w:tcPr>
            <w:tcW w:w="1222" w:type="dxa"/>
            <w:tcBorders>
              <w:top w:val="nil"/>
              <w:left w:val="nil"/>
              <w:bottom w:val="nil"/>
              <w:right w:val="nil"/>
            </w:tcBorders>
          </w:tcPr>
          <w:p w14:paraId="54ECF1EC" w14:textId="0ACEB5A6" w:rsidR="005E1761" w:rsidRPr="005E1761" w:rsidDel="00976F62" w:rsidRDefault="005E1761" w:rsidP="005E1761">
            <w:pPr>
              <w:widowControl w:val="0"/>
              <w:autoSpaceDE w:val="0"/>
              <w:autoSpaceDN w:val="0"/>
              <w:adjustRightInd w:val="0"/>
              <w:spacing w:after="0" w:line="240" w:lineRule="auto"/>
              <w:jc w:val="center"/>
              <w:rPr>
                <w:moveFrom w:id="6413" w:author="Menzie Chinn" w:date="2024-05-23T20:48:00Z" w16du:dateUtc="2024-05-24T01:48:00Z"/>
                <w:rFonts w:ascii="Times New Roman" w:eastAsia="Yu Mincho" w:hAnsi="Times New Roman" w:cs="Times New Roman"/>
                <w:kern w:val="0"/>
                <w:sz w:val="16"/>
                <w:szCs w:val="16"/>
                <w:lang w:eastAsia="ja-JP"/>
                <w14:ligatures w14:val="none"/>
              </w:rPr>
            </w:pPr>
            <w:moveFrom w:id="6414"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(0.068)</w:t>
              </w:r>
            </w:moveFrom>
          </w:p>
        </w:tc>
      </w:tr>
      <w:tr w:rsidR="005E1761" w:rsidRPr="005E1761" w:rsidDel="00976F62" w14:paraId="78BA7901" w14:textId="343D54CD" w:rsidTr="0072270C">
        <w:trPr>
          <w:jc w:val="center"/>
        </w:trPr>
        <w:tc>
          <w:tcPr>
            <w:tcW w:w="2679" w:type="dxa"/>
            <w:tcBorders>
              <w:top w:val="nil"/>
              <w:left w:val="nil"/>
              <w:bottom w:val="nil"/>
              <w:right w:val="nil"/>
            </w:tcBorders>
          </w:tcPr>
          <w:p w14:paraId="10638A8E" w14:textId="55DDBB7A" w:rsidR="005E1761" w:rsidRPr="005E1761" w:rsidDel="00976F62" w:rsidRDefault="006212ED" w:rsidP="005E1761">
            <w:pPr>
              <w:widowControl w:val="0"/>
              <w:autoSpaceDE w:val="0"/>
              <w:autoSpaceDN w:val="0"/>
              <w:adjustRightInd w:val="0"/>
              <w:spacing w:after="0" w:line="240" w:lineRule="auto"/>
              <w:jc w:val="center"/>
              <w:rPr>
                <w:moveFrom w:id="6415" w:author="Menzie Chinn" w:date="2024-05-23T20:48:00Z" w16du:dateUtc="2024-05-24T01:48:00Z"/>
                <w:rFonts w:ascii="Times New Roman" w:eastAsia="Yu Mincho" w:hAnsi="Times New Roman" w:cs="Times New Roman"/>
                <w:kern w:val="0"/>
                <w:sz w:val="16"/>
                <w:szCs w:val="16"/>
                <w:lang w:eastAsia="ja-JP"/>
                <w14:ligatures w14:val="none"/>
              </w:rPr>
            </w:pPr>
            <w:moveFrom w:id="6416" w:author="Menzie Chinn" w:date="2024-05-23T20:48:00Z" w16du:dateUtc="2024-05-24T01:48:00Z">
              <w:r w:rsidDel="00976F62">
                <w:rPr>
                  <w:rFonts w:ascii="Times New Roman" w:eastAsia="Yu Mincho" w:hAnsi="Times New Roman" w:cs="Times New Roman"/>
                  <w:kern w:val="0"/>
                  <w:sz w:val="16"/>
                  <w:szCs w:val="16"/>
                  <w:lang w:eastAsia="ja-JP"/>
                  <w14:ligatures w14:val="none"/>
                </w:rPr>
                <w:t>Political distance from Ctry i</w:t>
              </w:r>
            </w:moveFrom>
          </w:p>
        </w:tc>
        <w:tc>
          <w:tcPr>
            <w:tcW w:w="1222" w:type="dxa"/>
            <w:tcBorders>
              <w:top w:val="nil"/>
              <w:left w:val="nil"/>
              <w:bottom w:val="nil"/>
              <w:right w:val="nil"/>
            </w:tcBorders>
          </w:tcPr>
          <w:p w14:paraId="55C73689" w14:textId="366E0F36" w:rsidR="005E1761" w:rsidRPr="005E1761" w:rsidDel="00976F62" w:rsidRDefault="005E1761" w:rsidP="005E1761">
            <w:pPr>
              <w:widowControl w:val="0"/>
              <w:autoSpaceDE w:val="0"/>
              <w:autoSpaceDN w:val="0"/>
              <w:adjustRightInd w:val="0"/>
              <w:spacing w:after="0" w:line="240" w:lineRule="auto"/>
              <w:jc w:val="center"/>
              <w:rPr>
                <w:moveFrom w:id="641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841483" w14:textId="3C5B89E9" w:rsidR="005E1761" w:rsidRPr="005E1761" w:rsidDel="00976F62" w:rsidRDefault="005E1761" w:rsidP="005E1761">
            <w:pPr>
              <w:widowControl w:val="0"/>
              <w:autoSpaceDE w:val="0"/>
              <w:autoSpaceDN w:val="0"/>
              <w:adjustRightInd w:val="0"/>
              <w:spacing w:after="0" w:line="240" w:lineRule="auto"/>
              <w:jc w:val="center"/>
              <w:rPr>
                <w:moveFrom w:id="6418" w:author="Menzie Chinn" w:date="2024-05-23T20:48:00Z" w16du:dateUtc="2024-05-24T01:48:00Z"/>
                <w:rFonts w:ascii="Times New Roman" w:eastAsia="Yu Mincho" w:hAnsi="Times New Roman" w:cs="Times New Roman"/>
                <w:kern w:val="0"/>
                <w:sz w:val="16"/>
                <w:szCs w:val="16"/>
                <w:lang w:eastAsia="ja-JP"/>
                <w14:ligatures w14:val="none"/>
              </w:rPr>
            </w:pPr>
            <w:moveFrom w:id="641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0.002</w:t>
              </w:r>
            </w:moveFrom>
          </w:p>
        </w:tc>
        <w:tc>
          <w:tcPr>
            <w:tcW w:w="1222" w:type="dxa"/>
            <w:tcBorders>
              <w:top w:val="nil"/>
              <w:left w:val="nil"/>
              <w:bottom w:val="nil"/>
              <w:right w:val="nil"/>
            </w:tcBorders>
          </w:tcPr>
          <w:p w14:paraId="2413D144" w14:textId="3E61F094" w:rsidR="005E1761" w:rsidRPr="005E1761" w:rsidDel="00976F62" w:rsidRDefault="005E1761" w:rsidP="005E1761">
            <w:pPr>
              <w:widowControl w:val="0"/>
              <w:autoSpaceDE w:val="0"/>
              <w:autoSpaceDN w:val="0"/>
              <w:adjustRightInd w:val="0"/>
              <w:spacing w:after="0" w:line="240" w:lineRule="auto"/>
              <w:jc w:val="center"/>
              <w:rPr>
                <w:moveFrom w:id="6420" w:author="Menzie Chinn" w:date="2024-05-23T20:48:00Z" w16du:dateUtc="2024-05-24T01:48:00Z"/>
                <w:rFonts w:ascii="Times New Roman" w:eastAsia="Yu Mincho" w:hAnsi="Times New Roman" w:cs="Times New Roman"/>
                <w:kern w:val="0"/>
                <w:sz w:val="16"/>
                <w:szCs w:val="16"/>
                <w:lang w:eastAsia="ja-JP"/>
                <w14:ligatures w14:val="none"/>
              </w:rPr>
            </w:pPr>
            <w:moveFrom w:id="642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0.002</w:t>
              </w:r>
            </w:moveFrom>
          </w:p>
        </w:tc>
        <w:tc>
          <w:tcPr>
            <w:tcW w:w="1222" w:type="dxa"/>
            <w:tcBorders>
              <w:top w:val="nil"/>
              <w:left w:val="nil"/>
              <w:bottom w:val="nil"/>
              <w:right w:val="nil"/>
            </w:tcBorders>
          </w:tcPr>
          <w:p w14:paraId="274FD1DB" w14:textId="00B5813D" w:rsidR="005E1761" w:rsidRPr="005E1761" w:rsidDel="00976F62" w:rsidRDefault="005E1761" w:rsidP="005E1761">
            <w:pPr>
              <w:widowControl w:val="0"/>
              <w:autoSpaceDE w:val="0"/>
              <w:autoSpaceDN w:val="0"/>
              <w:adjustRightInd w:val="0"/>
              <w:spacing w:after="0" w:line="240" w:lineRule="auto"/>
              <w:jc w:val="center"/>
              <w:rPr>
                <w:moveFrom w:id="6422" w:author="Menzie Chinn" w:date="2024-05-23T20:48:00Z" w16du:dateUtc="2024-05-24T01:48:00Z"/>
                <w:rFonts w:ascii="Times New Roman" w:eastAsia="Yu Mincho" w:hAnsi="Times New Roman" w:cs="Times New Roman"/>
                <w:kern w:val="0"/>
                <w:sz w:val="16"/>
                <w:szCs w:val="16"/>
                <w:lang w:eastAsia="ja-JP"/>
                <w14:ligatures w14:val="none"/>
              </w:rPr>
            </w:pPr>
            <w:moveFrom w:id="642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0.001</w:t>
              </w:r>
            </w:moveFrom>
          </w:p>
        </w:tc>
        <w:tc>
          <w:tcPr>
            <w:tcW w:w="1222" w:type="dxa"/>
            <w:tcBorders>
              <w:top w:val="nil"/>
              <w:left w:val="nil"/>
              <w:bottom w:val="nil"/>
              <w:right w:val="nil"/>
            </w:tcBorders>
          </w:tcPr>
          <w:p w14:paraId="3C328238" w14:textId="7C8FD077" w:rsidR="005E1761" w:rsidRPr="005E1761" w:rsidDel="00976F62" w:rsidRDefault="005E1761" w:rsidP="005E1761">
            <w:pPr>
              <w:widowControl w:val="0"/>
              <w:autoSpaceDE w:val="0"/>
              <w:autoSpaceDN w:val="0"/>
              <w:adjustRightInd w:val="0"/>
              <w:spacing w:after="0" w:line="240" w:lineRule="auto"/>
              <w:jc w:val="center"/>
              <w:rPr>
                <w:moveFrom w:id="6424" w:author="Menzie Chinn" w:date="2024-05-23T20:48:00Z" w16du:dateUtc="2024-05-24T01:48:00Z"/>
                <w:rFonts w:ascii="Times New Roman" w:eastAsia="Yu Mincho" w:hAnsi="Times New Roman" w:cs="Times New Roman"/>
                <w:kern w:val="0"/>
                <w:sz w:val="16"/>
                <w:szCs w:val="16"/>
                <w:lang w:eastAsia="ja-JP"/>
                <w14:ligatures w14:val="none"/>
              </w:rPr>
            </w:pPr>
            <w:moveFrom w:id="642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0.002</w:t>
              </w:r>
            </w:moveFrom>
          </w:p>
        </w:tc>
      </w:tr>
      <w:tr w:rsidR="005E1761" w:rsidRPr="005E1761" w:rsidDel="00976F62" w14:paraId="6CEAFB10" w14:textId="0157D19F" w:rsidTr="0072270C">
        <w:trPr>
          <w:jc w:val="center"/>
        </w:trPr>
        <w:tc>
          <w:tcPr>
            <w:tcW w:w="2679" w:type="dxa"/>
            <w:tcBorders>
              <w:top w:val="nil"/>
              <w:left w:val="nil"/>
              <w:bottom w:val="nil"/>
              <w:right w:val="nil"/>
            </w:tcBorders>
          </w:tcPr>
          <w:p w14:paraId="24C11353" w14:textId="2FEB01C8" w:rsidR="005E1761" w:rsidRPr="005E1761" w:rsidDel="00976F62" w:rsidRDefault="005E1761" w:rsidP="00A67DEF">
            <w:pPr>
              <w:widowControl w:val="0"/>
              <w:autoSpaceDE w:val="0"/>
              <w:autoSpaceDN w:val="0"/>
              <w:adjustRightInd w:val="0"/>
              <w:spacing w:after="0" w:line="240" w:lineRule="auto"/>
              <w:rPr>
                <w:moveFrom w:id="6426"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0F29A7" w14:textId="65B0302B" w:rsidR="005E1761" w:rsidRPr="005E1761" w:rsidDel="00976F62" w:rsidRDefault="005E1761" w:rsidP="005E1761">
            <w:pPr>
              <w:widowControl w:val="0"/>
              <w:autoSpaceDE w:val="0"/>
              <w:autoSpaceDN w:val="0"/>
              <w:adjustRightInd w:val="0"/>
              <w:spacing w:after="0" w:line="240" w:lineRule="auto"/>
              <w:jc w:val="center"/>
              <w:rPr>
                <w:moveFrom w:id="642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6BD9E9E" w14:textId="0B75539C" w:rsidR="005E1761" w:rsidRPr="005E1761" w:rsidDel="00976F62" w:rsidRDefault="005E1761" w:rsidP="005E1761">
            <w:pPr>
              <w:widowControl w:val="0"/>
              <w:autoSpaceDE w:val="0"/>
              <w:autoSpaceDN w:val="0"/>
              <w:adjustRightInd w:val="0"/>
              <w:spacing w:after="0" w:line="240" w:lineRule="auto"/>
              <w:jc w:val="center"/>
              <w:rPr>
                <w:moveFrom w:id="6428" w:author="Menzie Chinn" w:date="2024-05-23T20:48:00Z" w16du:dateUtc="2024-05-24T01:48:00Z"/>
                <w:rFonts w:ascii="Times New Roman" w:eastAsia="Yu Mincho" w:hAnsi="Times New Roman" w:cs="Times New Roman"/>
                <w:kern w:val="0"/>
                <w:sz w:val="16"/>
                <w:szCs w:val="16"/>
                <w:lang w:eastAsia="ja-JP"/>
                <w14:ligatures w14:val="none"/>
              </w:rPr>
            </w:pPr>
            <w:moveFrom w:id="642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(0.002)</w:t>
              </w:r>
            </w:moveFrom>
          </w:p>
        </w:tc>
        <w:tc>
          <w:tcPr>
            <w:tcW w:w="1222" w:type="dxa"/>
            <w:tcBorders>
              <w:top w:val="nil"/>
              <w:left w:val="nil"/>
              <w:bottom w:val="nil"/>
              <w:right w:val="nil"/>
            </w:tcBorders>
          </w:tcPr>
          <w:p w14:paraId="737B0104" w14:textId="5B4EC0B3" w:rsidR="005E1761" w:rsidRPr="005E1761" w:rsidDel="00976F62" w:rsidRDefault="005E1761" w:rsidP="005E1761">
            <w:pPr>
              <w:widowControl w:val="0"/>
              <w:autoSpaceDE w:val="0"/>
              <w:autoSpaceDN w:val="0"/>
              <w:adjustRightInd w:val="0"/>
              <w:spacing w:after="0" w:line="240" w:lineRule="auto"/>
              <w:jc w:val="center"/>
              <w:rPr>
                <w:moveFrom w:id="6430" w:author="Menzie Chinn" w:date="2024-05-23T20:48:00Z" w16du:dateUtc="2024-05-24T01:48:00Z"/>
                <w:rFonts w:ascii="Times New Roman" w:eastAsia="Yu Mincho" w:hAnsi="Times New Roman" w:cs="Times New Roman"/>
                <w:kern w:val="0"/>
                <w:sz w:val="16"/>
                <w:szCs w:val="16"/>
                <w:lang w:eastAsia="ja-JP"/>
                <w14:ligatures w14:val="none"/>
              </w:rPr>
            </w:pPr>
            <w:moveFrom w:id="643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(0.002)</w:t>
              </w:r>
            </w:moveFrom>
          </w:p>
        </w:tc>
        <w:tc>
          <w:tcPr>
            <w:tcW w:w="1222" w:type="dxa"/>
            <w:tcBorders>
              <w:top w:val="nil"/>
              <w:left w:val="nil"/>
              <w:bottom w:val="nil"/>
              <w:right w:val="nil"/>
            </w:tcBorders>
          </w:tcPr>
          <w:p w14:paraId="50E2ECB0" w14:textId="75549D09" w:rsidR="005E1761" w:rsidRPr="005E1761" w:rsidDel="00976F62" w:rsidRDefault="005E1761" w:rsidP="005E1761">
            <w:pPr>
              <w:widowControl w:val="0"/>
              <w:autoSpaceDE w:val="0"/>
              <w:autoSpaceDN w:val="0"/>
              <w:adjustRightInd w:val="0"/>
              <w:spacing w:after="0" w:line="240" w:lineRule="auto"/>
              <w:jc w:val="center"/>
              <w:rPr>
                <w:moveFrom w:id="6432" w:author="Menzie Chinn" w:date="2024-05-23T20:48:00Z" w16du:dateUtc="2024-05-24T01:48:00Z"/>
                <w:rFonts w:ascii="Times New Roman" w:eastAsia="Yu Mincho" w:hAnsi="Times New Roman" w:cs="Times New Roman"/>
                <w:kern w:val="0"/>
                <w:sz w:val="16"/>
                <w:szCs w:val="16"/>
                <w:lang w:eastAsia="ja-JP"/>
                <w14:ligatures w14:val="none"/>
              </w:rPr>
            </w:pPr>
            <w:moveFrom w:id="643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(0.002)</w:t>
              </w:r>
            </w:moveFrom>
          </w:p>
        </w:tc>
        <w:tc>
          <w:tcPr>
            <w:tcW w:w="1222" w:type="dxa"/>
            <w:tcBorders>
              <w:top w:val="nil"/>
              <w:left w:val="nil"/>
              <w:bottom w:val="nil"/>
              <w:right w:val="nil"/>
            </w:tcBorders>
          </w:tcPr>
          <w:p w14:paraId="2C9F0E0E" w14:textId="495C9F4B" w:rsidR="005E1761" w:rsidRPr="005E1761" w:rsidDel="00976F62" w:rsidRDefault="005E1761" w:rsidP="005E1761">
            <w:pPr>
              <w:widowControl w:val="0"/>
              <w:autoSpaceDE w:val="0"/>
              <w:autoSpaceDN w:val="0"/>
              <w:adjustRightInd w:val="0"/>
              <w:spacing w:after="0" w:line="240" w:lineRule="auto"/>
              <w:jc w:val="center"/>
              <w:rPr>
                <w:moveFrom w:id="6434" w:author="Menzie Chinn" w:date="2024-05-23T20:48:00Z" w16du:dateUtc="2024-05-24T01:48:00Z"/>
                <w:rFonts w:ascii="Times New Roman" w:eastAsia="Yu Mincho" w:hAnsi="Times New Roman" w:cs="Times New Roman"/>
                <w:kern w:val="0"/>
                <w:sz w:val="16"/>
                <w:szCs w:val="16"/>
                <w:lang w:eastAsia="ja-JP"/>
                <w14:ligatures w14:val="none"/>
              </w:rPr>
            </w:pPr>
            <w:moveFrom w:id="643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(0.002)</w:t>
              </w:r>
            </w:moveFrom>
          </w:p>
        </w:tc>
      </w:tr>
      <w:tr w:rsidR="005E1761" w:rsidRPr="005E1761" w:rsidDel="00976F62" w14:paraId="468B57FB" w14:textId="3684E5F1" w:rsidTr="0072270C">
        <w:trPr>
          <w:jc w:val="center"/>
        </w:trPr>
        <w:tc>
          <w:tcPr>
            <w:tcW w:w="2679" w:type="dxa"/>
            <w:tcBorders>
              <w:top w:val="nil"/>
              <w:left w:val="nil"/>
              <w:bottom w:val="nil"/>
              <w:right w:val="nil"/>
            </w:tcBorders>
          </w:tcPr>
          <w:p w14:paraId="0DAE75B3" w14:textId="52B8529E" w:rsidR="005E1761" w:rsidRPr="005E1761" w:rsidDel="00976F62" w:rsidRDefault="005E1761" w:rsidP="005E1761">
            <w:pPr>
              <w:widowControl w:val="0"/>
              <w:autoSpaceDE w:val="0"/>
              <w:autoSpaceDN w:val="0"/>
              <w:adjustRightInd w:val="0"/>
              <w:spacing w:after="0" w:line="240" w:lineRule="auto"/>
              <w:jc w:val="center"/>
              <w:rPr>
                <w:moveFrom w:id="6436" w:author="Menzie Chinn" w:date="2024-05-23T20:48:00Z" w16du:dateUtc="2024-05-24T01:48:00Z"/>
                <w:rFonts w:ascii="Times New Roman" w:eastAsia="Yu Mincho" w:hAnsi="Times New Roman" w:cs="Times New Roman"/>
                <w:kern w:val="0"/>
                <w:sz w:val="16"/>
                <w:szCs w:val="16"/>
                <w:lang w:eastAsia="ja-JP"/>
                <w14:ligatures w14:val="none"/>
              </w:rPr>
            </w:pPr>
            <w:moveFrom w:id="643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 xml:space="preserve">Sanctions by </w:t>
              </w:r>
              <w:r w:rsidR="0018008B" w:rsidDel="00976F62">
                <w:rPr>
                  <w:rFonts w:ascii="Times New Roman" w:eastAsia="Yu Mincho" w:hAnsi="Times New Roman" w:cs="Times New Roman"/>
                  <w:kern w:val="0"/>
                  <w:sz w:val="16"/>
                  <w:szCs w:val="16"/>
                  <w:lang w:eastAsia="ja-JP"/>
                  <w14:ligatures w14:val="none"/>
                </w:rPr>
                <w:t>Ctry i</w:t>
              </w:r>
            </w:moveFrom>
          </w:p>
        </w:tc>
        <w:tc>
          <w:tcPr>
            <w:tcW w:w="1222" w:type="dxa"/>
            <w:tcBorders>
              <w:top w:val="nil"/>
              <w:left w:val="nil"/>
              <w:bottom w:val="nil"/>
              <w:right w:val="nil"/>
            </w:tcBorders>
          </w:tcPr>
          <w:p w14:paraId="78E60241" w14:textId="04466027" w:rsidR="005E1761" w:rsidRPr="005E1761" w:rsidDel="00976F62" w:rsidRDefault="005E1761" w:rsidP="005E1761">
            <w:pPr>
              <w:widowControl w:val="0"/>
              <w:autoSpaceDE w:val="0"/>
              <w:autoSpaceDN w:val="0"/>
              <w:adjustRightInd w:val="0"/>
              <w:spacing w:after="0" w:line="240" w:lineRule="auto"/>
              <w:jc w:val="center"/>
              <w:rPr>
                <w:moveFrom w:id="6438"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AF17A97" w14:textId="1AE36919" w:rsidR="005E1761" w:rsidRPr="005E1761" w:rsidDel="00976F62" w:rsidRDefault="005E1761" w:rsidP="005E1761">
            <w:pPr>
              <w:widowControl w:val="0"/>
              <w:autoSpaceDE w:val="0"/>
              <w:autoSpaceDN w:val="0"/>
              <w:adjustRightInd w:val="0"/>
              <w:spacing w:after="0" w:line="240" w:lineRule="auto"/>
              <w:jc w:val="center"/>
              <w:rPr>
                <w:moveFrom w:id="6439"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F8B9D1" w14:textId="3C9DD225" w:rsidR="005E1761" w:rsidRPr="005E1761" w:rsidDel="00976F62" w:rsidRDefault="005E1761" w:rsidP="005E1761">
            <w:pPr>
              <w:widowControl w:val="0"/>
              <w:autoSpaceDE w:val="0"/>
              <w:autoSpaceDN w:val="0"/>
              <w:adjustRightInd w:val="0"/>
              <w:spacing w:after="0" w:line="240" w:lineRule="auto"/>
              <w:jc w:val="center"/>
              <w:rPr>
                <w:moveFrom w:id="6440" w:author="Menzie Chinn" w:date="2024-05-23T20:48:00Z" w16du:dateUtc="2024-05-24T01:48:00Z"/>
                <w:rFonts w:ascii="Times New Roman" w:eastAsia="Yu Mincho" w:hAnsi="Times New Roman" w:cs="Times New Roman"/>
                <w:kern w:val="0"/>
                <w:sz w:val="16"/>
                <w:szCs w:val="16"/>
                <w:lang w:eastAsia="ja-JP"/>
                <w14:ligatures w14:val="none"/>
              </w:rPr>
            </w:pPr>
            <w:moveFrom w:id="644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0.000</w:t>
              </w:r>
            </w:moveFrom>
          </w:p>
        </w:tc>
        <w:tc>
          <w:tcPr>
            <w:tcW w:w="1222" w:type="dxa"/>
            <w:tcBorders>
              <w:top w:val="nil"/>
              <w:left w:val="nil"/>
              <w:bottom w:val="nil"/>
              <w:right w:val="nil"/>
            </w:tcBorders>
          </w:tcPr>
          <w:p w14:paraId="3CFD3AED" w14:textId="0D9396EF" w:rsidR="005E1761" w:rsidRPr="005E1761" w:rsidDel="00976F62" w:rsidRDefault="005E1761" w:rsidP="005E1761">
            <w:pPr>
              <w:widowControl w:val="0"/>
              <w:autoSpaceDE w:val="0"/>
              <w:autoSpaceDN w:val="0"/>
              <w:adjustRightInd w:val="0"/>
              <w:spacing w:after="0" w:line="240" w:lineRule="auto"/>
              <w:jc w:val="center"/>
              <w:rPr>
                <w:moveFrom w:id="6442"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9CA722F" w14:textId="7211F8DB" w:rsidR="005E1761" w:rsidRPr="005E1761" w:rsidDel="00976F62" w:rsidRDefault="005E1761" w:rsidP="005E1761">
            <w:pPr>
              <w:widowControl w:val="0"/>
              <w:autoSpaceDE w:val="0"/>
              <w:autoSpaceDN w:val="0"/>
              <w:adjustRightInd w:val="0"/>
              <w:spacing w:after="0" w:line="240" w:lineRule="auto"/>
              <w:jc w:val="center"/>
              <w:rPr>
                <w:moveFrom w:id="6443" w:author="Menzie Chinn" w:date="2024-05-23T20:48:00Z" w16du:dateUtc="2024-05-24T01:48:00Z"/>
                <w:rFonts w:ascii="Times New Roman" w:eastAsia="Yu Mincho" w:hAnsi="Times New Roman" w:cs="Times New Roman"/>
                <w:kern w:val="0"/>
                <w:sz w:val="16"/>
                <w:szCs w:val="16"/>
                <w:lang w:eastAsia="ja-JP"/>
                <w14:ligatures w14:val="none"/>
              </w:rPr>
            </w:pPr>
          </w:p>
        </w:tc>
      </w:tr>
      <w:tr w:rsidR="005E1761" w:rsidRPr="005E1761" w:rsidDel="00976F62" w14:paraId="0A20984D" w14:textId="642D481C" w:rsidTr="0072270C">
        <w:trPr>
          <w:jc w:val="center"/>
        </w:trPr>
        <w:tc>
          <w:tcPr>
            <w:tcW w:w="2679" w:type="dxa"/>
            <w:tcBorders>
              <w:top w:val="nil"/>
              <w:left w:val="nil"/>
              <w:bottom w:val="nil"/>
              <w:right w:val="nil"/>
            </w:tcBorders>
          </w:tcPr>
          <w:p w14:paraId="6ABB0907" w14:textId="2376161C" w:rsidR="005E1761" w:rsidRPr="005E1761" w:rsidDel="00976F62" w:rsidRDefault="005E1761" w:rsidP="005E1761">
            <w:pPr>
              <w:widowControl w:val="0"/>
              <w:autoSpaceDE w:val="0"/>
              <w:autoSpaceDN w:val="0"/>
              <w:adjustRightInd w:val="0"/>
              <w:spacing w:after="0" w:line="240" w:lineRule="auto"/>
              <w:jc w:val="center"/>
              <w:rPr>
                <w:moveFrom w:id="6444"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456515F" w14:textId="043AF58F" w:rsidR="005E1761" w:rsidRPr="005E1761" w:rsidDel="00976F62" w:rsidRDefault="005E1761" w:rsidP="005E1761">
            <w:pPr>
              <w:widowControl w:val="0"/>
              <w:autoSpaceDE w:val="0"/>
              <w:autoSpaceDN w:val="0"/>
              <w:adjustRightInd w:val="0"/>
              <w:spacing w:after="0" w:line="240" w:lineRule="auto"/>
              <w:jc w:val="center"/>
              <w:rPr>
                <w:moveFrom w:id="6445"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7C7EB5" w14:textId="64EB2A11" w:rsidR="005E1761" w:rsidRPr="005E1761" w:rsidDel="00976F62" w:rsidRDefault="005E1761" w:rsidP="005E1761">
            <w:pPr>
              <w:widowControl w:val="0"/>
              <w:autoSpaceDE w:val="0"/>
              <w:autoSpaceDN w:val="0"/>
              <w:adjustRightInd w:val="0"/>
              <w:spacing w:after="0" w:line="240" w:lineRule="auto"/>
              <w:jc w:val="center"/>
              <w:rPr>
                <w:moveFrom w:id="6446"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15AD63" w14:textId="6B3E3E4D" w:rsidR="005E1761" w:rsidRPr="005E1761" w:rsidDel="00976F62" w:rsidRDefault="005E1761" w:rsidP="005E1761">
            <w:pPr>
              <w:widowControl w:val="0"/>
              <w:autoSpaceDE w:val="0"/>
              <w:autoSpaceDN w:val="0"/>
              <w:adjustRightInd w:val="0"/>
              <w:spacing w:after="0" w:line="240" w:lineRule="auto"/>
              <w:jc w:val="center"/>
              <w:rPr>
                <w:moveFrom w:id="6447" w:author="Menzie Chinn" w:date="2024-05-23T20:48:00Z" w16du:dateUtc="2024-05-24T01:48:00Z"/>
                <w:rFonts w:ascii="Times New Roman" w:eastAsia="Yu Mincho" w:hAnsi="Times New Roman" w:cs="Times New Roman"/>
                <w:kern w:val="0"/>
                <w:sz w:val="16"/>
                <w:szCs w:val="16"/>
                <w:lang w:eastAsia="ja-JP"/>
                <w14:ligatures w14:val="none"/>
              </w:rPr>
            </w:pPr>
            <w:moveFrom w:id="6448"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(0.003)</w:t>
              </w:r>
            </w:moveFrom>
          </w:p>
        </w:tc>
        <w:tc>
          <w:tcPr>
            <w:tcW w:w="1222" w:type="dxa"/>
            <w:tcBorders>
              <w:top w:val="nil"/>
              <w:left w:val="nil"/>
              <w:bottom w:val="nil"/>
              <w:right w:val="nil"/>
            </w:tcBorders>
          </w:tcPr>
          <w:p w14:paraId="3FA97B51" w14:textId="4DE90469" w:rsidR="005E1761" w:rsidRPr="005E1761" w:rsidDel="00976F62" w:rsidRDefault="005E1761" w:rsidP="005E1761">
            <w:pPr>
              <w:widowControl w:val="0"/>
              <w:autoSpaceDE w:val="0"/>
              <w:autoSpaceDN w:val="0"/>
              <w:adjustRightInd w:val="0"/>
              <w:spacing w:after="0" w:line="240" w:lineRule="auto"/>
              <w:jc w:val="center"/>
              <w:rPr>
                <w:moveFrom w:id="6449"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ECAFC9" w14:textId="7F5B1478" w:rsidR="005E1761" w:rsidRPr="005E1761" w:rsidDel="00976F62" w:rsidRDefault="005E1761" w:rsidP="005E1761">
            <w:pPr>
              <w:widowControl w:val="0"/>
              <w:autoSpaceDE w:val="0"/>
              <w:autoSpaceDN w:val="0"/>
              <w:adjustRightInd w:val="0"/>
              <w:spacing w:after="0" w:line="240" w:lineRule="auto"/>
              <w:jc w:val="center"/>
              <w:rPr>
                <w:moveFrom w:id="6450" w:author="Menzie Chinn" w:date="2024-05-23T20:48:00Z" w16du:dateUtc="2024-05-24T01:48:00Z"/>
                <w:rFonts w:ascii="Times New Roman" w:eastAsia="Yu Mincho" w:hAnsi="Times New Roman" w:cs="Times New Roman"/>
                <w:kern w:val="0"/>
                <w:sz w:val="16"/>
                <w:szCs w:val="16"/>
                <w:lang w:eastAsia="ja-JP"/>
                <w14:ligatures w14:val="none"/>
              </w:rPr>
            </w:pPr>
          </w:p>
        </w:tc>
      </w:tr>
      <w:tr w:rsidR="005E1761" w:rsidRPr="005E1761" w:rsidDel="00976F62" w14:paraId="16874C19" w14:textId="6974EA8B" w:rsidTr="0072270C">
        <w:trPr>
          <w:jc w:val="center"/>
        </w:trPr>
        <w:tc>
          <w:tcPr>
            <w:tcW w:w="2679" w:type="dxa"/>
            <w:tcBorders>
              <w:top w:val="nil"/>
              <w:left w:val="nil"/>
              <w:bottom w:val="nil"/>
              <w:right w:val="nil"/>
            </w:tcBorders>
          </w:tcPr>
          <w:p w14:paraId="1F7F7321" w14:textId="14AE74E0" w:rsidR="005E1761" w:rsidRPr="005E1761" w:rsidDel="00976F62" w:rsidRDefault="005E1761" w:rsidP="005E1761">
            <w:pPr>
              <w:widowControl w:val="0"/>
              <w:autoSpaceDE w:val="0"/>
              <w:autoSpaceDN w:val="0"/>
              <w:adjustRightInd w:val="0"/>
              <w:spacing w:after="0" w:line="240" w:lineRule="auto"/>
              <w:jc w:val="center"/>
              <w:rPr>
                <w:moveFrom w:id="6451" w:author="Menzie Chinn" w:date="2024-05-23T20:48:00Z" w16du:dateUtc="2024-05-24T01:48:00Z"/>
                <w:rFonts w:ascii="Times New Roman" w:eastAsia="Yu Mincho" w:hAnsi="Times New Roman" w:cs="Times New Roman"/>
                <w:kern w:val="0"/>
                <w:sz w:val="16"/>
                <w:szCs w:val="16"/>
                <w:lang w:eastAsia="ja-JP"/>
                <w14:ligatures w14:val="none"/>
              </w:rPr>
            </w:pPr>
            <w:moveFrom w:id="645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 xml:space="preserve">Trade sanctions by </w:t>
              </w:r>
              <w:r w:rsidR="0018008B" w:rsidDel="00976F62">
                <w:rPr>
                  <w:rFonts w:ascii="Times New Roman" w:eastAsia="Yu Mincho" w:hAnsi="Times New Roman" w:cs="Times New Roman"/>
                  <w:kern w:val="0"/>
                  <w:sz w:val="16"/>
                  <w:szCs w:val="16"/>
                  <w:lang w:eastAsia="ja-JP"/>
                  <w14:ligatures w14:val="none"/>
                </w:rPr>
                <w:t>Ctry i</w:t>
              </w:r>
            </w:moveFrom>
          </w:p>
        </w:tc>
        <w:tc>
          <w:tcPr>
            <w:tcW w:w="1222" w:type="dxa"/>
            <w:tcBorders>
              <w:top w:val="nil"/>
              <w:left w:val="nil"/>
              <w:bottom w:val="nil"/>
              <w:right w:val="nil"/>
            </w:tcBorders>
          </w:tcPr>
          <w:p w14:paraId="77707275" w14:textId="03C67A9D" w:rsidR="005E1761" w:rsidRPr="005E1761" w:rsidDel="00976F62" w:rsidRDefault="005E1761" w:rsidP="005E1761">
            <w:pPr>
              <w:widowControl w:val="0"/>
              <w:autoSpaceDE w:val="0"/>
              <w:autoSpaceDN w:val="0"/>
              <w:adjustRightInd w:val="0"/>
              <w:spacing w:after="0" w:line="240" w:lineRule="auto"/>
              <w:jc w:val="center"/>
              <w:rPr>
                <w:moveFrom w:id="6453"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E3D88F" w14:textId="705A8637" w:rsidR="005E1761" w:rsidRPr="005E1761" w:rsidDel="00976F62" w:rsidRDefault="005E1761" w:rsidP="005E1761">
            <w:pPr>
              <w:widowControl w:val="0"/>
              <w:autoSpaceDE w:val="0"/>
              <w:autoSpaceDN w:val="0"/>
              <w:adjustRightInd w:val="0"/>
              <w:spacing w:after="0" w:line="240" w:lineRule="auto"/>
              <w:jc w:val="center"/>
              <w:rPr>
                <w:moveFrom w:id="6454"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F7A8B6" w14:textId="5BDBDA20" w:rsidR="005E1761" w:rsidRPr="005E1761" w:rsidDel="00976F62" w:rsidRDefault="005E1761" w:rsidP="005E1761">
            <w:pPr>
              <w:widowControl w:val="0"/>
              <w:autoSpaceDE w:val="0"/>
              <w:autoSpaceDN w:val="0"/>
              <w:adjustRightInd w:val="0"/>
              <w:spacing w:after="0" w:line="240" w:lineRule="auto"/>
              <w:jc w:val="center"/>
              <w:rPr>
                <w:moveFrom w:id="6455"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21021E4" w14:textId="24ACC0DF" w:rsidR="005E1761" w:rsidRPr="005E1761" w:rsidDel="00976F62" w:rsidRDefault="005E1761" w:rsidP="005E1761">
            <w:pPr>
              <w:widowControl w:val="0"/>
              <w:autoSpaceDE w:val="0"/>
              <w:autoSpaceDN w:val="0"/>
              <w:adjustRightInd w:val="0"/>
              <w:spacing w:after="0" w:line="240" w:lineRule="auto"/>
              <w:jc w:val="center"/>
              <w:rPr>
                <w:moveFrom w:id="6456" w:author="Menzie Chinn" w:date="2024-05-23T20:48:00Z" w16du:dateUtc="2024-05-24T01:48:00Z"/>
                <w:rFonts w:ascii="Times New Roman" w:eastAsia="Yu Mincho" w:hAnsi="Times New Roman" w:cs="Times New Roman"/>
                <w:kern w:val="0"/>
                <w:sz w:val="16"/>
                <w:szCs w:val="16"/>
                <w:lang w:eastAsia="ja-JP"/>
                <w14:ligatures w14:val="none"/>
              </w:rPr>
            </w:pPr>
            <w:moveFrom w:id="645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0.006</w:t>
              </w:r>
            </w:moveFrom>
          </w:p>
        </w:tc>
        <w:tc>
          <w:tcPr>
            <w:tcW w:w="1222" w:type="dxa"/>
            <w:tcBorders>
              <w:top w:val="nil"/>
              <w:left w:val="nil"/>
              <w:bottom w:val="nil"/>
              <w:right w:val="nil"/>
            </w:tcBorders>
          </w:tcPr>
          <w:p w14:paraId="3FF0DE27" w14:textId="126FE370" w:rsidR="005E1761" w:rsidRPr="005E1761" w:rsidDel="00976F62" w:rsidRDefault="005E1761" w:rsidP="005E1761">
            <w:pPr>
              <w:widowControl w:val="0"/>
              <w:autoSpaceDE w:val="0"/>
              <w:autoSpaceDN w:val="0"/>
              <w:adjustRightInd w:val="0"/>
              <w:spacing w:after="0" w:line="240" w:lineRule="auto"/>
              <w:jc w:val="center"/>
              <w:rPr>
                <w:moveFrom w:id="6458" w:author="Menzie Chinn" w:date="2024-05-23T20:48:00Z" w16du:dateUtc="2024-05-24T01:48:00Z"/>
                <w:rFonts w:ascii="Times New Roman" w:eastAsia="Yu Mincho" w:hAnsi="Times New Roman" w:cs="Times New Roman"/>
                <w:kern w:val="0"/>
                <w:sz w:val="16"/>
                <w:szCs w:val="16"/>
                <w:lang w:eastAsia="ja-JP"/>
                <w14:ligatures w14:val="none"/>
              </w:rPr>
            </w:pPr>
          </w:p>
        </w:tc>
      </w:tr>
      <w:tr w:rsidR="005E1761" w:rsidRPr="005E1761" w:rsidDel="00976F62" w14:paraId="455917D4" w14:textId="1BA1E718" w:rsidTr="0072270C">
        <w:trPr>
          <w:jc w:val="center"/>
        </w:trPr>
        <w:tc>
          <w:tcPr>
            <w:tcW w:w="2679" w:type="dxa"/>
            <w:tcBorders>
              <w:top w:val="nil"/>
              <w:left w:val="nil"/>
              <w:bottom w:val="nil"/>
              <w:right w:val="nil"/>
            </w:tcBorders>
          </w:tcPr>
          <w:p w14:paraId="5F7F21F6" w14:textId="4556D2CD" w:rsidR="005E1761" w:rsidRPr="005E1761" w:rsidDel="00976F62" w:rsidRDefault="005E1761" w:rsidP="005E1761">
            <w:pPr>
              <w:widowControl w:val="0"/>
              <w:autoSpaceDE w:val="0"/>
              <w:autoSpaceDN w:val="0"/>
              <w:adjustRightInd w:val="0"/>
              <w:spacing w:after="0" w:line="240" w:lineRule="auto"/>
              <w:jc w:val="center"/>
              <w:rPr>
                <w:moveFrom w:id="6459"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46D421" w14:textId="2EE1E96D" w:rsidR="005E1761" w:rsidRPr="005E1761" w:rsidDel="00976F62" w:rsidRDefault="005E1761" w:rsidP="005E1761">
            <w:pPr>
              <w:widowControl w:val="0"/>
              <w:autoSpaceDE w:val="0"/>
              <w:autoSpaceDN w:val="0"/>
              <w:adjustRightInd w:val="0"/>
              <w:spacing w:after="0" w:line="240" w:lineRule="auto"/>
              <w:jc w:val="center"/>
              <w:rPr>
                <w:moveFrom w:id="6460"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744AFD5" w14:textId="2BC4C41B" w:rsidR="005E1761" w:rsidRPr="005E1761" w:rsidDel="00976F62" w:rsidRDefault="005E1761" w:rsidP="005E1761">
            <w:pPr>
              <w:widowControl w:val="0"/>
              <w:autoSpaceDE w:val="0"/>
              <w:autoSpaceDN w:val="0"/>
              <w:adjustRightInd w:val="0"/>
              <w:spacing w:after="0" w:line="240" w:lineRule="auto"/>
              <w:jc w:val="center"/>
              <w:rPr>
                <w:moveFrom w:id="646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11A60EA" w14:textId="36A3FA8E" w:rsidR="005E1761" w:rsidRPr="005E1761" w:rsidDel="00976F62" w:rsidRDefault="005E1761" w:rsidP="005E1761">
            <w:pPr>
              <w:widowControl w:val="0"/>
              <w:autoSpaceDE w:val="0"/>
              <w:autoSpaceDN w:val="0"/>
              <w:adjustRightInd w:val="0"/>
              <w:spacing w:after="0" w:line="240" w:lineRule="auto"/>
              <w:jc w:val="center"/>
              <w:rPr>
                <w:moveFrom w:id="6462"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049F03" w14:textId="00509597" w:rsidR="005E1761" w:rsidRPr="005E1761" w:rsidDel="00976F62" w:rsidRDefault="005E1761" w:rsidP="005E1761">
            <w:pPr>
              <w:widowControl w:val="0"/>
              <w:autoSpaceDE w:val="0"/>
              <w:autoSpaceDN w:val="0"/>
              <w:adjustRightInd w:val="0"/>
              <w:spacing w:after="0" w:line="240" w:lineRule="auto"/>
              <w:jc w:val="center"/>
              <w:rPr>
                <w:moveFrom w:id="6463" w:author="Menzie Chinn" w:date="2024-05-23T20:48:00Z" w16du:dateUtc="2024-05-24T01:48:00Z"/>
                <w:rFonts w:ascii="Times New Roman" w:eastAsia="Yu Mincho" w:hAnsi="Times New Roman" w:cs="Times New Roman"/>
                <w:kern w:val="0"/>
                <w:sz w:val="16"/>
                <w:szCs w:val="16"/>
                <w:lang w:eastAsia="ja-JP"/>
                <w14:ligatures w14:val="none"/>
              </w:rPr>
            </w:pPr>
            <w:moveFrom w:id="6464"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(0.010)</w:t>
              </w:r>
            </w:moveFrom>
          </w:p>
        </w:tc>
        <w:tc>
          <w:tcPr>
            <w:tcW w:w="1222" w:type="dxa"/>
            <w:tcBorders>
              <w:top w:val="nil"/>
              <w:left w:val="nil"/>
              <w:bottom w:val="nil"/>
              <w:right w:val="nil"/>
            </w:tcBorders>
          </w:tcPr>
          <w:p w14:paraId="0855242A" w14:textId="2E8767B2" w:rsidR="005E1761" w:rsidRPr="005E1761" w:rsidDel="00976F62" w:rsidRDefault="005E1761" w:rsidP="005E1761">
            <w:pPr>
              <w:widowControl w:val="0"/>
              <w:autoSpaceDE w:val="0"/>
              <w:autoSpaceDN w:val="0"/>
              <w:adjustRightInd w:val="0"/>
              <w:spacing w:after="0" w:line="240" w:lineRule="auto"/>
              <w:jc w:val="center"/>
              <w:rPr>
                <w:moveFrom w:id="6465" w:author="Menzie Chinn" w:date="2024-05-23T20:48:00Z" w16du:dateUtc="2024-05-24T01:48:00Z"/>
                <w:rFonts w:ascii="Times New Roman" w:eastAsia="Yu Mincho" w:hAnsi="Times New Roman" w:cs="Times New Roman"/>
                <w:kern w:val="0"/>
                <w:sz w:val="16"/>
                <w:szCs w:val="16"/>
                <w:lang w:eastAsia="ja-JP"/>
                <w14:ligatures w14:val="none"/>
              </w:rPr>
            </w:pPr>
          </w:p>
        </w:tc>
      </w:tr>
      <w:tr w:rsidR="005E1761" w:rsidRPr="005E1761" w:rsidDel="00976F62" w14:paraId="7130A999" w14:textId="203DE388" w:rsidTr="0072270C">
        <w:trPr>
          <w:jc w:val="center"/>
        </w:trPr>
        <w:tc>
          <w:tcPr>
            <w:tcW w:w="2679" w:type="dxa"/>
            <w:tcBorders>
              <w:top w:val="nil"/>
              <w:left w:val="nil"/>
              <w:bottom w:val="nil"/>
              <w:right w:val="nil"/>
            </w:tcBorders>
          </w:tcPr>
          <w:p w14:paraId="05F3FF2E" w14:textId="68B699F1" w:rsidR="005E1761" w:rsidRPr="005E1761" w:rsidDel="00976F62" w:rsidRDefault="005E1761" w:rsidP="005E1761">
            <w:pPr>
              <w:widowControl w:val="0"/>
              <w:autoSpaceDE w:val="0"/>
              <w:autoSpaceDN w:val="0"/>
              <w:adjustRightInd w:val="0"/>
              <w:spacing w:after="0" w:line="240" w:lineRule="auto"/>
              <w:jc w:val="center"/>
              <w:rPr>
                <w:moveFrom w:id="6466" w:author="Menzie Chinn" w:date="2024-05-23T20:48:00Z" w16du:dateUtc="2024-05-24T01:48:00Z"/>
                <w:rFonts w:ascii="Times New Roman" w:eastAsia="Yu Mincho" w:hAnsi="Times New Roman" w:cs="Times New Roman"/>
                <w:kern w:val="0"/>
                <w:sz w:val="16"/>
                <w:szCs w:val="16"/>
                <w:lang w:eastAsia="ja-JP"/>
                <w14:ligatures w14:val="none"/>
              </w:rPr>
            </w:pPr>
            <w:moveFrom w:id="646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Financial sanctions by</w:t>
              </w:r>
              <w:r w:rsidR="0018008B" w:rsidDel="00976F62">
                <w:rPr>
                  <w:rFonts w:ascii="Times New Roman" w:eastAsia="Yu Mincho" w:hAnsi="Times New Roman" w:cs="Times New Roman"/>
                  <w:kern w:val="0"/>
                  <w:sz w:val="16"/>
                  <w:szCs w:val="16"/>
                  <w:lang w:eastAsia="ja-JP"/>
                  <w14:ligatures w14:val="none"/>
                </w:rPr>
                <w:t xml:space="preserve"> Ctry i</w:t>
              </w:r>
            </w:moveFrom>
          </w:p>
        </w:tc>
        <w:tc>
          <w:tcPr>
            <w:tcW w:w="1222" w:type="dxa"/>
            <w:tcBorders>
              <w:top w:val="nil"/>
              <w:left w:val="nil"/>
              <w:bottom w:val="nil"/>
              <w:right w:val="nil"/>
            </w:tcBorders>
          </w:tcPr>
          <w:p w14:paraId="7C912F0C" w14:textId="403C96BB" w:rsidR="005E1761" w:rsidRPr="005E1761" w:rsidDel="00976F62" w:rsidRDefault="005E1761" w:rsidP="005E1761">
            <w:pPr>
              <w:widowControl w:val="0"/>
              <w:autoSpaceDE w:val="0"/>
              <w:autoSpaceDN w:val="0"/>
              <w:adjustRightInd w:val="0"/>
              <w:spacing w:after="0" w:line="240" w:lineRule="auto"/>
              <w:jc w:val="center"/>
              <w:rPr>
                <w:moveFrom w:id="6468"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8C6C70F" w14:textId="6F6F5827" w:rsidR="005E1761" w:rsidRPr="005E1761" w:rsidDel="00976F62" w:rsidRDefault="005E1761" w:rsidP="005E1761">
            <w:pPr>
              <w:widowControl w:val="0"/>
              <w:autoSpaceDE w:val="0"/>
              <w:autoSpaceDN w:val="0"/>
              <w:adjustRightInd w:val="0"/>
              <w:spacing w:after="0" w:line="240" w:lineRule="auto"/>
              <w:jc w:val="center"/>
              <w:rPr>
                <w:moveFrom w:id="6469"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CF7347" w14:textId="1D95B04E" w:rsidR="005E1761" w:rsidRPr="005E1761" w:rsidDel="00976F62" w:rsidRDefault="005E1761" w:rsidP="005E1761">
            <w:pPr>
              <w:widowControl w:val="0"/>
              <w:autoSpaceDE w:val="0"/>
              <w:autoSpaceDN w:val="0"/>
              <w:adjustRightInd w:val="0"/>
              <w:spacing w:after="0" w:line="240" w:lineRule="auto"/>
              <w:jc w:val="center"/>
              <w:rPr>
                <w:moveFrom w:id="6470"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8622B1" w14:textId="1299559D" w:rsidR="005E1761" w:rsidRPr="005E1761" w:rsidDel="00976F62" w:rsidRDefault="005E1761" w:rsidP="005E1761">
            <w:pPr>
              <w:widowControl w:val="0"/>
              <w:autoSpaceDE w:val="0"/>
              <w:autoSpaceDN w:val="0"/>
              <w:adjustRightInd w:val="0"/>
              <w:spacing w:after="0" w:line="240" w:lineRule="auto"/>
              <w:jc w:val="center"/>
              <w:rPr>
                <w:moveFrom w:id="647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DEDA71D" w14:textId="11E1D891" w:rsidR="005E1761" w:rsidRPr="005E1761" w:rsidDel="00976F62" w:rsidRDefault="005E1761" w:rsidP="005E1761">
            <w:pPr>
              <w:widowControl w:val="0"/>
              <w:autoSpaceDE w:val="0"/>
              <w:autoSpaceDN w:val="0"/>
              <w:adjustRightInd w:val="0"/>
              <w:spacing w:after="0" w:line="240" w:lineRule="auto"/>
              <w:jc w:val="center"/>
              <w:rPr>
                <w:moveFrom w:id="6472" w:author="Menzie Chinn" w:date="2024-05-23T20:48:00Z" w16du:dateUtc="2024-05-24T01:48:00Z"/>
                <w:rFonts w:ascii="Times New Roman" w:eastAsia="Yu Mincho" w:hAnsi="Times New Roman" w:cs="Times New Roman"/>
                <w:kern w:val="0"/>
                <w:sz w:val="16"/>
                <w:szCs w:val="16"/>
                <w:lang w:eastAsia="ja-JP"/>
                <w14:ligatures w14:val="none"/>
              </w:rPr>
            </w:pPr>
            <w:moveFrom w:id="647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0.001</w:t>
              </w:r>
            </w:moveFrom>
          </w:p>
        </w:tc>
      </w:tr>
      <w:tr w:rsidR="005E1761" w:rsidRPr="005E1761" w:rsidDel="00976F62" w14:paraId="7AFA4EB0" w14:textId="4D25B77C" w:rsidTr="0072270C">
        <w:trPr>
          <w:jc w:val="center"/>
        </w:trPr>
        <w:tc>
          <w:tcPr>
            <w:tcW w:w="2679" w:type="dxa"/>
            <w:tcBorders>
              <w:top w:val="nil"/>
              <w:left w:val="nil"/>
              <w:bottom w:val="nil"/>
              <w:right w:val="nil"/>
            </w:tcBorders>
          </w:tcPr>
          <w:p w14:paraId="72E736E9" w14:textId="014E9C5F" w:rsidR="005E1761" w:rsidRPr="005E1761" w:rsidDel="00976F62" w:rsidRDefault="005E1761" w:rsidP="005E1761">
            <w:pPr>
              <w:widowControl w:val="0"/>
              <w:autoSpaceDE w:val="0"/>
              <w:autoSpaceDN w:val="0"/>
              <w:adjustRightInd w:val="0"/>
              <w:spacing w:after="0" w:line="240" w:lineRule="auto"/>
              <w:jc w:val="center"/>
              <w:rPr>
                <w:moveFrom w:id="6474"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326AE1" w14:textId="3FD19252" w:rsidR="005E1761" w:rsidRPr="005E1761" w:rsidDel="00976F62" w:rsidRDefault="005E1761" w:rsidP="005E1761">
            <w:pPr>
              <w:widowControl w:val="0"/>
              <w:autoSpaceDE w:val="0"/>
              <w:autoSpaceDN w:val="0"/>
              <w:adjustRightInd w:val="0"/>
              <w:spacing w:after="0" w:line="240" w:lineRule="auto"/>
              <w:jc w:val="center"/>
              <w:rPr>
                <w:moveFrom w:id="6475"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83AF24F" w14:textId="65E73B44" w:rsidR="005E1761" w:rsidRPr="005E1761" w:rsidDel="00976F62" w:rsidRDefault="005E1761" w:rsidP="005E1761">
            <w:pPr>
              <w:widowControl w:val="0"/>
              <w:autoSpaceDE w:val="0"/>
              <w:autoSpaceDN w:val="0"/>
              <w:adjustRightInd w:val="0"/>
              <w:spacing w:after="0" w:line="240" w:lineRule="auto"/>
              <w:jc w:val="center"/>
              <w:rPr>
                <w:moveFrom w:id="6476"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6E9FDC" w14:textId="72D97F16" w:rsidR="005E1761" w:rsidRPr="005E1761" w:rsidDel="00976F62" w:rsidRDefault="005E1761" w:rsidP="005E1761">
            <w:pPr>
              <w:widowControl w:val="0"/>
              <w:autoSpaceDE w:val="0"/>
              <w:autoSpaceDN w:val="0"/>
              <w:adjustRightInd w:val="0"/>
              <w:spacing w:after="0" w:line="240" w:lineRule="auto"/>
              <w:jc w:val="center"/>
              <w:rPr>
                <w:moveFrom w:id="647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6F7889F" w14:textId="1CED519A" w:rsidR="005E1761" w:rsidRPr="005E1761" w:rsidDel="00976F62" w:rsidRDefault="005E1761" w:rsidP="005E1761">
            <w:pPr>
              <w:widowControl w:val="0"/>
              <w:autoSpaceDE w:val="0"/>
              <w:autoSpaceDN w:val="0"/>
              <w:adjustRightInd w:val="0"/>
              <w:spacing w:after="0" w:line="240" w:lineRule="auto"/>
              <w:jc w:val="center"/>
              <w:rPr>
                <w:moveFrom w:id="6478"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1412376" w14:textId="21016252" w:rsidR="005E1761" w:rsidRPr="005E1761" w:rsidDel="00976F62" w:rsidRDefault="005E1761" w:rsidP="005E1761">
            <w:pPr>
              <w:widowControl w:val="0"/>
              <w:autoSpaceDE w:val="0"/>
              <w:autoSpaceDN w:val="0"/>
              <w:adjustRightInd w:val="0"/>
              <w:spacing w:after="0" w:line="240" w:lineRule="auto"/>
              <w:jc w:val="center"/>
              <w:rPr>
                <w:moveFrom w:id="6479" w:author="Menzie Chinn" w:date="2024-05-23T20:48:00Z" w16du:dateUtc="2024-05-24T01:48:00Z"/>
                <w:rFonts w:ascii="Times New Roman" w:eastAsia="Yu Mincho" w:hAnsi="Times New Roman" w:cs="Times New Roman"/>
                <w:kern w:val="0"/>
                <w:sz w:val="16"/>
                <w:szCs w:val="16"/>
                <w:lang w:eastAsia="ja-JP"/>
                <w14:ligatures w14:val="none"/>
              </w:rPr>
            </w:pPr>
            <w:moveFrom w:id="6480"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t>(0.004)</w:t>
              </w:r>
            </w:moveFrom>
          </w:p>
        </w:tc>
      </w:tr>
      <w:tr w:rsidR="005E1761" w:rsidRPr="005E1761" w:rsidDel="00976F62" w14:paraId="3D4CB80E" w14:textId="27B788B5" w:rsidTr="0072270C">
        <w:trPr>
          <w:jc w:val="center"/>
        </w:trPr>
        <w:tc>
          <w:tcPr>
            <w:tcW w:w="2679" w:type="dxa"/>
            <w:tcBorders>
              <w:top w:val="nil"/>
              <w:left w:val="nil"/>
              <w:bottom w:val="nil"/>
              <w:right w:val="nil"/>
            </w:tcBorders>
          </w:tcPr>
          <w:p w14:paraId="6FA9BA8F" w14:textId="13076241" w:rsidR="005E1761" w:rsidRPr="005E1761" w:rsidDel="00976F62" w:rsidRDefault="005E1761" w:rsidP="005E1761">
            <w:pPr>
              <w:widowControl w:val="0"/>
              <w:autoSpaceDE w:val="0"/>
              <w:autoSpaceDN w:val="0"/>
              <w:adjustRightInd w:val="0"/>
              <w:spacing w:after="0" w:line="240" w:lineRule="auto"/>
              <w:jc w:val="center"/>
              <w:rPr>
                <w:moveFrom w:id="6481" w:author="Menzie Chinn" w:date="2024-05-23T20:48:00Z" w16du:dateUtc="2024-05-24T01:48:00Z"/>
                <w:rFonts w:ascii="Times New Roman" w:eastAsia="Yu Mincho" w:hAnsi="Times New Roman" w:cs="Times New Roman"/>
                <w:kern w:val="0"/>
                <w:sz w:val="16"/>
                <w:szCs w:val="16"/>
                <w:lang w:eastAsia="ja-JP"/>
                <w14:ligatures w14:val="none"/>
              </w:rPr>
            </w:pPr>
            <w:moveFrom w:id="6482" w:author="Menzie Chinn" w:date="2024-05-23T20:48:00Z" w16du:dateUtc="2024-05-24T01:48:00Z">
              <w:r w:rsidRPr="005E1761" w:rsidDel="00976F62">
                <w:rPr>
                  <w:rFonts w:ascii="Times New Roman" w:eastAsia="Yu Mincho" w:hAnsi="Times New Roman" w:cs="Times New Roman"/>
                  <w:i/>
                  <w:iCs/>
                  <w:kern w:val="0"/>
                  <w:sz w:val="16"/>
                  <w:szCs w:val="16"/>
                  <w:lang w:eastAsia="ja-JP"/>
                  <w14:ligatures w14:val="none"/>
                </w:rPr>
                <w:t>N</w:t>
              </w:r>
            </w:moveFrom>
          </w:p>
        </w:tc>
        <w:tc>
          <w:tcPr>
            <w:tcW w:w="1222" w:type="dxa"/>
            <w:tcBorders>
              <w:top w:val="nil"/>
              <w:left w:val="nil"/>
              <w:bottom w:val="nil"/>
              <w:right w:val="nil"/>
            </w:tcBorders>
          </w:tcPr>
          <w:p w14:paraId="5D66ED45" w14:textId="488AE9E2" w:rsidR="005E1761" w:rsidRPr="005E1761" w:rsidDel="00976F62" w:rsidRDefault="005E1761" w:rsidP="005E1761">
            <w:pPr>
              <w:widowControl w:val="0"/>
              <w:autoSpaceDE w:val="0"/>
              <w:autoSpaceDN w:val="0"/>
              <w:adjustRightInd w:val="0"/>
              <w:spacing w:after="0" w:line="240" w:lineRule="auto"/>
              <w:jc w:val="center"/>
              <w:rPr>
                <w:moveFrom w:id="6483" w:author="Menzie Chinn" w:date="2024-05-23T20:48:00Z" w16du:dateUtc="2024-05-24T01:48:00Z"/>
                <w:rFonts w:ascii="Times New Roman" w:eastAsia="Yu Mincho" w:hAnsi="Times New Roman" w:cs="Times New Roman"/>
                <w:kern w:val="0"/>
                <w:sz w:val="16"/>
                <w:szCs w:val="16"/>
                <w:lang w:eastAsia="ja-JP"/>
                <w14:ligatures w14:val="none"/>
              </w:rPr>
            </w:pPr>
            <w:moveFrom w:id="648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3,140</w:t>
              </w:r>
            </w:moveFrom>
          </w:p>
        </w:tc>
        <w:tc>
          <w:tcPr>
            <w:tcW w:w="1222" w:type="dxa"/>
            <w:tcBorders>
              <w:top w:val="nil"/>
              <w:left w:val="nil"/>
              <w:bottom w:val="nil"/>
              <w:right w:val="nil"/>
            </w:tcBorders>
          </w:tcPr>
          <w:p w14:paraId="50A94A81" w14:textId="4294D04E" w:rsidR="005E1761" w:rsidRPr="005E1761" w:rsidDel="00976F62" w:rsidRDefault="005E1761" w:rsidP="005E1761">
            <w:pPr>
              <w:widowControl w:val="0"/>
              <w:autoSpaceDE w:val="0"/>
              <w:autoSpaceDN w:val="0"/>
              <w:adjustRightInd w:val="0"/>
              <w:spacing w:after="0" w:line="240" w:lineRule="auto"/>
              <w:jc w:val="center"/>
              <w:rPr>
                <w:moveFrom w:id="6485" w:author="Menzie Chinn" w:date="2024-05-23T20:48:00Z" w16du:dateUtc="2024-05-24T01:48:00Z"/>
                <w:rFonts w:ascii="Times New Roman" w:eastAsia="Yu Mincho" w:hAnsi="Times New Roman" w:cs="Times New Roman"/>
                <w:kern w:val="0"/>
                <w:sz w:val="16"/>
                <w:szCs w:val="16"/>
                <w:lang w:eastAsia="ja-JP"/>
                <w14:ligatures w14:val="none"/>
              </w:rPr>
            </w:pPr>
            <w:moveFrom w:id="648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3,060</w:t>
              </w:r>
            </w:moveFrom>
          </w:p>
        </w:tc>
        <w:tc>
          <w:tcPr>
            <w:tcW w:w="1222" w:type="dxa"/>
            <w:tcBorders>
              <w:top w:val="nil"/>
              <w:left w:val="nil"/>
              <w:bottom w:val="nil"/>
              <w:right w:val="nil"/>
            </w:tcBorders>
          </w:tcPr>
          <w:p w14:paraId="099C19EC" w14:textId="68FE4341" w:rsidR="005E1761" w:rsidRPr="005E1761" w:rsidDel="00976F62" w:rsidRDefault="005E1761" w:rsidP="005E1761">
            <w:pPr>
              <w:widowControl w:val="0"/>
              <w:autoSpaceDE w:val="0"/>
              <w:autoSpaceDN w:val="0"/>
              <w:adjustRightInd w:val="0"/>
              <w:spacing w:after="0" w:line="240" w:lineRule="auto"/>
              <w:jc w:val="center"/>
              <w:rPr>
                <w:moveFrom w:id="6487" w:author="Menzie Chinn" w:date="2024-05-23T20:48:00Z" w16du:dateUtc="2024-05-24T01:48:00Z"/>
                <w:rFonts w:ascii="Times New Roman" w:eastAsia="Yu Mincho" w:hAnsi="Times New Roman" w:cs="Times New Roman"/>
                <w:kern w:val="0"/>
                <w:sz w:val="16"/>
                <w:szCs w:val="16"/>
                <w:lang w:eastAsia="ja-JP"/>
                <w14:ligatures w14:val="none"/>
              </w:rPr>
            </w:pPr>
            <w:moveFrom w:id="648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3,060</w:t>
              </w:r>
            </w:moveFrom>
          </w:p>
        </w:tc>
        <w:tc>
          <w:tcPr>
            <w:tcW w:w="1222" w:type="dxa"/>
            <w:tcBorders>
              <w:top w:val="nil"/>
              <w:left w:val="nil"/>
              <w:bottom w:val="nil"/>
              <w:right w:val="nil"/>
            </w:tcBorders>
          </w:tcPr>
          <w:p w14:paraId="449B2B28" w14:textId="7443625D" w:rsidR="005E1761" w:rsidRPr="005E1761" w:rsidDel="00976F62" w:rsidRDefault="005E1761" w:rsidP="005E1761">
            <w:pPr>
              <w:widowControl w:val="0"/>
              <w:autoSpaceDE w:val="0"/>
              <w:autoSpaceDN w:val="0"/>
              <w:adjustRightInd w:val="0"/>
              <w:spacing w:after="0" w:line="240" w:lineRule="auto"/>
              <w:jc w:val="center"/>
              <w:rPr>
                <w:moveFrom w:id="6489" w:author="Menzie Chinn" w:date="2024-05-23T20:48:00Z" w16du:dateUtc="2024-05-24T01:48:00Z"/>
                <w:rFonts w:ascii="Times New Roman" w:eastAsia="Yu Mincho" w:hAnsi="Times New Roman" w:cs="Times New Roman"/>
                <w:kern w:val="0"/>
                <w:sz w:val="16"/>
                <w:szCs w:val="16"/>
                <w:lang w:eastAsia="ja-JP"/>
                <w14:ligatures w14:val="none"/>
              </w:rPr>
            </w:pPr>
            <w:moveFrom w:id="649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3,060</w:t>
              </w:r>
            </w:moveFrom>
          </w:p>
        </w:tc>
        <w:tc>
          <w:tcPr>
            <w:tcW w:w="1222" w:type="dxa"/>
            <w:tcBorders>
              <w:top w:val="nil"/>
              <w:left w:val="nil"/>
              <w:bottom w:val="nil"/>
              <w:right w:val="nil"/>
            </w:tcBorders>
          </w:tcPr>
          <w:p w14:paraId="0FD36EC2" w14:textId="1B04F1A8" w:rsidR="005E1761" w:rsidRPr="005E1761" w:rsidDel="00976F62" w:rsidRDefault="005E1761" w:rsidP="005E1761">
            <w:pPr>
              <w:widowControl w:val="0"/>
              <w:autoSpaceDE w:val="0"/>
              <w:autoSpaceDN w:val="0"/>
              <w:adjustRightInd w:val="0"/>
              <w:spacing w:after="0" w:line="240" w:lineRule="auto"/>
              <w:jc w:val="center"/>
              <w:rPr>
                <w:moveFrom w:id="6491" w:author="Menzie Chinn" w:date="2024-05-23T20:48:00Z" w16du:dateUtc="2024-05-24T01:48:00Z"/>
                <w:rFonts w:ascii="Times New Roman" w:eastAsia="Yu Mincho" w:hAnsi="Times New Roman" w:cs="Times New Roman"/>
                <w:kern w:val="0"/>
                <w:sz w:val="16"/>
                <w:szCs w:val="16"/>
                <w:lang w:eastAsia="ja-JP"/>
                <w14:ligatures w14:val="none"/>
              </w:rPr>
            </w:pPr>
            <w:moveFrom w:id="649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3,060</w:t>
              </w:r>
            </w:moveFrom>
          </w:p>
        </w:tc>
      </w:tr>
      <w:tr w:rsidR="005E1761" w:rsidRPr="005E1761" w:rsidDel="00976F62" w14:paraId="5E0CC47E" w14:textId="21053615" w:rsidTr="0072270C">
        <w:trPr>
          <w:jc w:val="center"/>
        </w:trPr>
        <w:tc>
          <w:tcPr>
            <w:tcW w:w="2679" w:type="dxa"/>
            <w:tcBorders>
              <w:top w:val="nil"/>
              <w:left w:val="nil"/>
              <w:bottom w:val="nil"/>
              <w:right w:val="nil"/>
            </w:tcBorders>
          </w:tcPr>
          <w:p w14:paraId="433DD80A" w14:textId="0C88A842" w:rsidR="005E1761" w:rsidRPr="005E1761" w:rsidDel="00976F62" w:rsidRDefault="005E1761" w:rsidP="005E1761">
            <w:pPr>
              <w:widowControl w:val="0"/>
              <w:autoSpaceDE w:val="0"/>
              <w:autoSpaceDN w:val="0"/>
              <w:adjustRightInd w:val="0"/>
              <w:spacing w:after="0" w:line="240" w:lineRule="auto"/>
              <w:jc w:val="center"/>
              <w:rPr>
                <w:moveFrom w:id="6493" w:author="Menzie Chinn" w:date="2024-05-23T20:48:00Z" w16du:dateUtc="2024-05-24T01:48:00Z"/>
                <w:rFonts w:ascii="Times New Roman" w:eastAsia="Yu Mincho" w:hAnsi="Times New Roman" w:cs="Times New Roman"/>
                <w:kern w:val="0"/>
                <w:sz w:val="16"/>
                <w:szCs w:val="16"/>
                <w:lang w:eastAsia="ja-JP"/>
                <w14:ligatures w14:val="none"/>
              </w:rPr>
            </w:pPr>
            <w:moveFrom w:id="649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Adj. R2</w:t>
              </w:r>
            </w:moveFrom>
          </w:p>
        </w:tc>
        <w:tc>
          <w:tcPr>
            <w:tcW w:w="1222" w:type="dxa"/>
            <w:tcBorders>
              <w:top w:val="nil"/>
              <w:left w:val="nil"/>
              <w:bottom w:val="nil"/>
              <w:right w:val="nil"/>
            </w:tcBorders>
          </w:tcPr>
          <w:p w14:paraId="3695C123" w14:textId="617566C6" w:rsidR="005E1761" w:rsidRPr="005E1761" w:rsidDel="00976F62" w:rsidRDefault="005E1761" w:rsidP="005E1761">
            <w:pPr>
              <w:widowControl w:val="0"/>
              <w:autoSpaceDE w:val="0"/>
              <w:autoSpaceDN w:val="0"/>
              <w:adjustRightInd w:val="0"/>
              <w:spacing w:after="0" w:line="240" w:lineRule="auto"/>
              <w:jc w:val="center"/>
              <w:rPr>
                <w:moveFrom w:id="6495" w:author="Menzie Chinn" w:date="2024-05-23T20:48:00Z" w16du:dateUtc="2024-05-24T01:48:00Z"/>
                <w:rFonts w:ascii="Times New Roman" w:eastAsia="Yu Mincho" w:hAnsi="Times New Roman" w:cs="Times New Roman"/>
                <w:kern w:val="0"/>
                <w:sz w:val="16"/>
                <w:szCs w:val="16"/>
                <w:lang w:eastAsia="ja-JP"/>
                <w14:ligatures w14:val="none"/>
              </w:rPr>
            </w:pPr>
            <w:moveFrom w:id="649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0.97</w:t>
              </w:r>
            </w:moveFrom>
          </w:p>
        </w:tc>
        <w:tc>
          <w:tcPr>
            <w:tcW w:w="1222" w:type="dxa"/>
            <w:tcBorders>
              <w:top w:val="nil"/>
              <w:left w:val="nil"/>
              <w:bottom w:val="nil"/>
              <w:right w:val="nil"/>
            </w:tcBorders>
          </w:tcPr>
          <w:p w14:paraId="2A1F3CD3" w14:textId="18B291C1" w:rsidR="005E1761" w:rsidRPr="005E1761" w:rsidDel="00976F62" w:rsidRDefault="005E1761" w:rsidP="005E1761">
            <w:pPr>
              <w:widowControl w:val="0"/>
              <w:autoSpaceDE w:val="0"/>
              <w:autoSpaceDN w:val="0"/>
              <w:adjustRightInd w:val="0"/>
              <w:spacing w:after="0" w:line="240" w:lineRule="auto"/>
              <w:jc w:val="center"/>
              <w:rPr>
                <w:moveFrom w:id="6497" w:author="Menzie Chinn" w:date="2024-05-23T20:48:00Z" w16du:dateUtc="2024-05-24T01:48:00Z"/>
                <w:rFonts w:ascii="Times New Roman" w:eastAsia="Yu Mincho" w:hAnsi="Times New Roman" w:cs="Times New Roman"/>
                <w:kern w:val="0"/>
                <w:sz w:val="16"/>
                <w:szCs w:val="16"/>
                <w:lang w:eastAsia="ja-JP"/>
                <w14:ligatures w14:val="none"/>
              </w:rPr>
            </w:pPr>
            <w:moveFrom w:id="649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0.97</w:t>
              </w:r>
            </w:moveFrom>
          </w:p>
        </w:tc>
        <w:tc>
          <w:tcPr>
            <w:tcW w:w="1222" w:type="dxa"/>
            <w:tcBorders>
              <w:top w:val="nil"/>
              <w:left w:val="nil"/>
              <w:bottom w:val="nil"/>
              <w:right w:val="nil"/>
            </w:tcBorders>
          </w:tcPr>
          <w:p w14:paraId="0B6D2DB7" w14:textId="0F568BF2" w:rsidR="005E1761" w:rsidRPr="005E1761" w:rsidDel="00976F62" w:rsidRDefault="005E1761" w:rsidP="005E1761">
            <w:pPr>
              <w:widowControl w:val="0"/>
              <w:autoSpaceDE w:val="0"/>
              <w:autoSpaceDN w:val="0"/>
              <w:adjustRightInd w:val="0"/>
              <w:spacing w:after="0" w:line="240" w:lineRule="auto"/>
              <w:jc w:val="center"/>
              <w:rPr>
                <w:moveFrom w:id="6499" w:author="Menzie Chinn" w:date="2024-05-23T20:48:00Z" w16du:dateUtc="2024-05-24T01:48:00Z"/>
                <w:rFonts w:ascii="Times New Roman" w:eastAsia="Yu Mincho" w:hAnsi="Times New Roman" w:cs="Times New Roman"/>
                <w:kern w:val="0"/>
                <w:sz w:val="16"/>
                <w:szCs w:val="16"/>
                <w:lang w:eastAsia="ja-JP"/>
                <w14:ligatures w14:val="none"/>
              </w:rPr>
            </w:pPr>
            <w:moveFrom w:id="650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0.97</w:t>
              </w:r>
            </w:moveFrom>
          </w:p>
        </w:tc>
        <w:tc>
          <w:tcPr>
            <w:tcW w:w="1222" w:type="dxa"/>
            <w:tcBorders>
              <w:top w:val="nil"/>
              <w:left w:val="nil"/>
              <w:bottom w:val="nil"/>
              <w:right w:val="nil"/>
            </w:tcBorders>
          </w:tcPr>
          <w:p w14:paraId="767F8EC2" w14:textId="6435F69A" w:rsidR="005E1761" w:rsidRPr="005E1761" w:rsidDel="00976F62" w:rsidRDefault="005E1761" w:rsidP="005E1761">
            <w:pPr>
              <w:widowControl w:val="0"/>
              <w:autoSpaceDE w:val="0"/>
              <w:autoSpaceDN w:val="0"/>
              <w:adjustRightInd w:val="0"/>
              <w:spacing w:after="0" w:line="240" w:lineRule="auto"/>
              <w:jc w:val="center"/>
              <w:rPr>
                <w:moveFrom w:id="6501" w:author="Menzie Chinn" w:date="2024-05-23T20:48:00Z" w16du:dateUtc="2024-05-24T01:48:00Z"/>
                <w:rFonts w:ascii="Times New Roman" w:eastAsia="Yu Mincho" w:hAnsi="Times New Roman" w:cs="Times New Roman"/>
                <w:kern w:val="0"/>
                <w:sz w:val="16"/>
                <w:szCs w:val="16"/>
                <w:lang w:eastAsia="ja-JP"/>
                <w14:ligatures w14:val="none"/>
              </w:rPr>
            </w:pPr>
            <w:moveFrom w:id="650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0.97</w:t>
              </w:r>
            </w:moveFrom>
          </w:p>
        </w:tc>
        <w:tc>
          <w:tcPr>
            <w:tcW w:w="1222" w:type="dxa"/>
            <w:tcBorders>
              <w:top w:val="nil"/>
              <w:left w:val="nil"/>
              <w:bottom w:val="nil"/>
              <w:right w:val="nil"/>
            </w:tcBorders>
          </w:tcPr>
          <w:p w14:paraId="16949B0B" w14:textId="5FF6FAED" w:rsidR="005E1761" w:rsidRPr="005E1761" w:rsidDel="00976F62" w:rsidRDefault="005E1761" w:rsidP="005E1761">
            <w:pPr>
              <w:widowControl w:val="0"/>
              <w:autoSpaceDE w:val="0"/>
              <w:autoSpaceDN w:val="0"/>
              <w:adjustRightInd w:val="0"/>
              <w:spacing w:after="0" w:line="240" w:lineRule="auto"/>
              <w:jc w:val="center"/>
              <w:rPr>
                <w:moveFrom w:id="6503" w:author="Menzie Chinn" w:date="2024-05-23T20:48:00Z" w16du:dateUtc="2024-05-24T01:48:00Z"/>
                <w:rFonts w:ascii="Times New Roman" w:eastAsia="Yu Mincho" w:hAnsi="Times New Roman" w:cs="Times New Roman"/>
                <w:kern w:val="0"/>
                <w:sz w:val="16"/>
                <w:szCs w:val="16"/>
                <w:lang w:eastAsia="ja-JP"/>
                <w14:ligatures w14:val="none"/>
              </w:rPr>
            </w:pPr>
            <w:moveFrom w:id="650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0.97</w:t>
              </w:r>
            </w:moveFrom>
          </w:p>
        </w:tc>
      </w:tr>
      <w:tr w:rsidR="005E1761" w:rsidRPr="005E1761" w:rsidDel="00976F62" w14:paraId="3F5DF793" w14:textId="795EED54" w:rsidTr="0072270C">
        <w:trPr>
          <w:jc w:val="center"/>
        </w:trPr>
        <w:tc>
          <w:tcPr>
            <w:tcW w:w="2679" w:type="dxa"/>
            <w:tcBorders>
              <w:top w:val="nil"/>
              <w:left w:val="nil"/>
              <w:bottom w:val="nil"/>
              <w:right w:val="nil"/>
            </w:tcBorders>
          </w:tcPr>
          <w:p w14:paraId="2ADB0B43" w14:textId="5DE94B58" w:rsidR="005E1761" w:rsidRPr="005E1761" w:rsidDel="00976F62" w:rsidRDefault="005E1761" w:rsidP="005E1761">
            <w:pPr>
              <w:widowControl w:val="0"/>
              <w:autoSpaceDE w:val="0"/>
              <w:autoSpaceDN w:val="0"/>
              <w:adjustRightInd w:val="0"/>
              <w:spacing w:after="0" w:line="240" w:lineRule="auto"/>
              <w:jc w:val="center"/>
              <w:rPr>
                <w:moveFrom w:id="6505" w:author="Menzie Chinn" w:date="2024-05-23T20:48:00Z" w16du:dateUtc="2024-05-24T01:48:00Z"/>
                <w:rFonts w:ascii="Times New Roman" w:eastAsia="Yu Mincho" w:hAnsi="Times New Roman" w:cs="Times New Roman"/>
                <w:kern w:val="0"/>
                <w:sz w:val="16"/>
                <w:szCs w:val="16"/>
                <w:lang w:eastAsia="ja-JP"/>
                <w14:ligatures w14:val="none"/>
              </w:rPr>
            </w:pPr>
            <w:moveFrom w:id="650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 of countries</w:t>
              </w:r>
            </w:moveFrom>
          </w:p>
        </w:tc>
        <w:tc>
          <w:tcPr>
            <w:tcW w:w="1222" w:type="dxa"/>
            <w:tcBorders>
              <w:top w:val="nil"/>
              <w:left w:val="nil"/>
              <w:bottom w:val="nil"/>
              <w:right w:val="nil"/>
            </w:tcBorders>
          </w:tcPr>
          <w:p w14:paraId="304BDBFD" w14:textId="415EFDE5" w:rsidR="005E1761" w:rsidRPr="005E1761" w:rsidDel="00976F62" w:rsidRDefault="005E1761" w:rsidP="005E1761">
            <w:pPr>
              <w:widowControl w:val="0"/>
              <w:autoSpaceDE w:val="0"/>
              <w:autoSpaceDN w:val="0"/>
              <w:adjustRightInd w:val="0"/>
              <w:spacing w:after="0" w:line="240" w:lineRule="auto"/>
              <w:jc w:val="center"/>
              <w:rPr>
                <w:moveFrom w:id="6507" w:author="Menzie Chinn" w:date="2024-05-23T20:48:00Z" w16du:dateUtc="2024-05-24T01:48:00Z"/>
                <w:rFonts w:ascii="Times New Roman" w:eastAsia="Yu Mincho" w:hAnsi="Times New Roman" w:cs="Times New Roman"/>
                <w:kern w:val="0"/>
                <w:sz w:val="16"/>
                <w:szCs w:val="16"/>
                <w:lang w:eastAsia="ja-JP"/>
                <w14:ligatures w14:val="none"/>
              </w:rPr>
            </w:pPr>
            <w:moveFrom w:id="650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56</w:t>
              </w:r>
            </w:moveFrom>
          </w:p>
        </w:tc>
        <w:tc>
          <w:tcPr>
            <w:tcW w:w="1222" w:type="dxa"/>
            <w:tcBorders>
              <w:top w:val="nil"/>
              <w:left w:val="nil"/>
              <w:bottom w:val="nil"/>
              <w:right w:val="nil"/>
            </w:tcBorders>
          </w:tcPr>
          <w:p w14:paraId="694339CC" w14:textId="309D435A" w:rsidR="005E1761" w:rsidRPr="005E1761" w:rsidDel="00976F62" w:rsidRDefault="005E1761" w:rsidP="005E1761">
            <w:pPr>
              <w:widowControl w:val="0"/>
              <w:autoSpaceDE w:val="0"/>
              <w:autoSpaceDN w:val="0"/>
              <w:adjustRightInd w:val="0"/>
              <w:spacing w:after="0" w:line="240" w:lineRule="auto"/>
              <w:jc w:val="center"/>
              <w:rPr>
                <w:moveFrom w:id="6509" w:author="Menzie Chinn" w:date="2024-05-23T20:48:00Z" w16du:dateUtc="2024-05-24T01:48:00Z"/>
                <w:rFonts w:ascii="Times New Roman" w:eastAsia="Yu Mincho" w:hAnsi="Times New Roman" w:cs="Times New Roman"/>
                <w:kern w:val="0"/>
                <w:sz w:val="16"/>
                <w:szCs w:val="16"/>
                <w:lang w:eastAsia="ja-JP"/>
                <w14:ligatures w14:val="none"/>
              </w:rPr>
            </w:pPr>
            <w:moveFrom w:id="651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54</w:t>
              </w:r>
            </w:moveFrom>
          </w:p>
        </w:tc>
        <w:tc>
          <w:tcPr>
            <w:tcW w:w="1222" w:type="dxa"/>
            <w:tcBorders>
              <w:top w:val="nil"/>
              <w:left w:val="nil"/>
              <w:bottom w:val="nil"/>
              <w:right w:val="nil"/>
            </w:tcBorders>
          </w:tcPr>
          <w:p w14:paraId="530D2C7D" w14:textId="1AF4E5A8" w:rsidR="005E1761" w:rsidRPr="005E1761" w:rsidDel="00976F62" w:rsidRDefault="005E1761" w:rsidP="005E1761">
            <w:pPr>
              <w:widowControl w:val="0"/>
              <w:autoSpaceDE w:val="0"/>
              <w:autoSpaceDN w:val="0"/>
              <w:adjustRightInd w:val="0"/>
              <w:spacing w:after="0" w:line="240" w:lineRule="auto"/>
              <w:jc w:val="center"/>
              <w:rPr>
                <w:moveFrom w:id="6511" w:author="Menzie Chinn" w:date="2024-05-23T20:48:00Z" w16du:dateUtc="2024-05-24T01:48:00Z"/>
                <w:rFonts w:ascii="Times New Roman" w:eastAsia="Yu Mincho" w:hAnsi="Times New Roman" w:cs="Times New Roman"/>
                <w:kern w:val="0"/>
                <w:sz w:val="16"/>
                <w:szCs w:val="16"/>
                <w:lang w:eastAsia="ja-JP"/>
                <w14:ligatures w14:val="none"/>
              </w:rPr>
            </w:pPr>
            <w:moveFrom w:id="651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54</w:t>
              </w:r>
            </w:moveFrom>
          </w:p>
        </w:tc>
        <w:tc>
          <w:tcPr>
            <w:tcW w:w="1222" w:type="dxa"/>
            <w:tcBorders>
              <w:top w:val="nil"/>
              <w:left w:val="nil"/>
              <w:bottom w:val="nil"/>
              <w:right w:val="nil"/>
            </w:tcBorders>
          </w:tcPr>
          <w:p w14:paraId="3B708809" w14:textId="6C8396FA" w:rsidR="005E1761" w:rsidRPr="005E1761" w:rsidDel="00976F62" w:rsidRDefault="005E1761" w:rsidP="005E1761">
            <w:pPr>
              <w:widowControl w:val="0"/>
              <w:autoSpaceDE w:val="0"/>
              <w:autoSpaceDN w:val="0"/>
              <w:adjustRightInd w:val="0"/>
              <w:spacing w:after="0" w:line="240" w:lineRule="auto"/>
              <w:jc w:val="center"/>
              <w:rPr>
                <w:moveFrom w:id="6513" w:author="Menzie Chinn" w:date="2024-05-23T20:48:00Z" w16du:dateUtc="2024-05-24T01:48:00Z"/>
                <w:rFonts w:ascii="Times New Roman" w:eastAsia="Yu Mincho" w:hAnsi="Times New Roman" w:cs="Times New Roman"/>
                <w:kern w:val="0"/>
                <w:sz w:val="16"/>
                <w:szCs w:val="16"/>
                <w:lang w:eastAsia="ja-JP"/>
                <w14:ligatures w14:val="none"/>
              </w:rPr>
            </w:pPr>
            <w:moveFrom w:id="651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54</w:t>
              </w:r>
            </w:moveFrom>
          </w:p>
        </w:tc>
        <w:tc>
          <w:tcPr>
            <w:tcW w:w="1222" w:type="dxa"/>
            <w:tcBorders>
              <w:top w:val="nil"/>
              <w:left w:val="nil"/>
              <w:bottom w:val="nil"/>
              <w:right w:val="nil"/>
            </w:tcBorders>
          </w:tcPr>
          <w:p w14:paraId="671F85D4" w14:textId="3D04B9F6" w:rsidR="005E1761" w:rsidRPr="005E1761" w:rsidDel="00976F62" w:rsidRDefault="005E1761" w:rsidP="005E1761">
            <w:pPr>
              <w:widowControl w:val="0"/>
              <w:autoSpaceDE w:val="0"/>
              <w:autoSpaceDN w:val="0"/>
              <w:adjustRightInd w:val="0"/>
              <w:spacing w:after="0" w:line="240" w:lineRule="auto"/>
              <w:jc w:val="center"/>
              <w:rPr>
                <w:moveFrom w:id="6515" w:author="Menzie Chinn" w:date="2024-05-23T20:48:00Z" w16du:dateUtc="2024-05-24T01:48:00Z"/>
                <w:rFonts w:ascii="Times New Roman" w:eastAsia="Yu Mincho" w:hAnsi="Times New Roman" w:cs="Times New Roman"/>
                <w:kern w:val="0"/>
                <w:sz w:val="16"/>
                <w:szCs w:val="16"/>
                <w:lang w:eastAsia="ja-JP"/>
                <w14:ligatures w14:val="none"/>
              </w:rPr>
            </w:pPr>
            <w:moveFrom w:id="651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54</w:t>
              </w:r>
            </w:moveFrom>
          </w:p>
        </w:tc>
      </w:tr>
      <w:tr w:rsidR="005E1761" w:rsidRPr="005E1761" w:rsidDel="00976F62" w14:paraId="3D780273" w14:textId="5671B735" w:rsidTr="0072270C">
        <w:trPr>
          <w:jc w:val="center"/>
        </w:trPr>
        <w:tc>
          <w:tcPr>
            <w:tcW w:w="2679" w:type="dxa"/>
            <w:tcBorders>
              <w:top w:val="nil"/>
              <w:left w:val="nil"/>
              <w:bottom w:val="single" w:sz="6" w:space="0" w:color="auto"/>
              <w:right w:val="nil"/>
            </w:tcBorders>
          </w:tcPr>
          <w:p w14:paraId="12EF88EA" w14:textId="706A57EB" w:rsidR="005E1761" w:rsidRPr="005E1761" w:rsidDel="00976F62" w:rsidRDefault="005E1761" w:rsidP="005E1761">
            <w:pPr>
              <w:widowControl w:val="0"/>
              <w:autoSpaceDE w:val="0"/>
              <w:autoSpaceDN w:val="0"/>
              <w:adjustRightInd w:val="0"/>
              <w:spacing w:after="0" w:line="240" w:lineRule="auto"/>
              <w:jc w:val="center"/>
              <w:rPr>
                <w:moveFrom w:id="6517" w:author="Menzie Chinn" w:date="2024-05-23T20:48:00Z" w16du:dateUtc="2024-05-24T01:48:00Z"/>
                <w:rFonts w:ascii="Times New Roman" w:eastAsia="Yu Mincho" w:hAnsi="Times New Roman" w:cs="Times New Roman"/>
                <w:kern w:val="0"/>
                <w:sz w:val="16"/>
                <w:szCs w:val="16"/>
                <w:lang w:eastAsia="ja-JP"/>
                <w14:ligatures w14:val="none"/>
              </w:rPr>
            </w:pPr>
            <w:moveFrom w:id="651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Years covered</w:t>
              </w:r>
            </w:moveFrom>
          </w:p>
        </w:tc>
        <w:tc>
          <w:tcPr>
            <w:tcW w:w="1222" w:type="dxa"/>
            <w:tcBorders>
              <w:top w:val="nil"/>
              <w:left w:val="nil"/>
              <w:bottom w:val="single" w:sz="6" w:space="0" w:color="auto"/>
              <w:right w:val="nil"/>
            </w:tcBorders>
          </w:tcPr>
          <w:p w14:paraId="0A642991" w14:textId="52AF8164" w:rsidR="005E1761" w:rsidRPr="005E1761" w:rsidDel="00976F62" w:rsidRDefault="005E1761" w:rsidP="005E1761">
            <w:pPr>
              <w:widowControl w:val="0"/>
              <w:autoSpaceDE w:val="0"/>
              <w:autoSpaceDN w:val="0"/>
              <w:adjustRightInd w:val="0"/>
              <w:spacing w:after="0" w:line="240" w:lineRule="auto"/>
              <w:jc w:val="center"/>
              <w:rPr>
                <w:moveFrom w:id="6519" w:author="Menzie Chinn" w:date="2024-05-23T20:48:00Z" w16du:dateUtc="2024-05-24T01:48:00Z"/>
                <w:rFonts w:ascii="Times New Roman" w:eastAsia="Yu Mincho" w:hAnsi="Times New Roman" w:cs="Times New Roman"/>
                <w:kern w:val="0"/>
                <w:sz w:val="16"/>
                <w:szCs w:val="16"/>
                <w:lang w:eastAsia="ja-JP"/>
                <w14:ligatures w14:val="none"/>
              </w:rPr>
            </w:pPr>
            <w:moveFrom w:id="652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3F9B47C3" w14:textId="5664431B" w:rsidR="005E1761" w:rsidRPr="005E1761" w:rsidDel="00976F62" w:rsidRDefault="005E1761" w:rsidP="005E1761">
            <w:pPr>
              <w:widowControl w:val="0"/>
              <w:autoSpaceDE w:val="0"/>
              <w:autoSpaceDN w:val="0"/>
              <w:adjustRightInd w:val="0"/>
              <w:spacing w:after="0" w:line="240" w:lineRule="auto"/>
              <w:jc w:val="center"/>
              <w:rPr>
                <w:moveFrom w:id="6521" w:author="Menzie Chinn" w:date="2024-05-23T20:48:00Z" w16du:dateUtc="2024-05-24T01:48:00Z"/>
                <w:rFonts w:ascii="Times New Roman" w:eastAsia="Yu Mincho" w:hAnsi="Times New Roman" w:cs="Times New Roman"/>
                <w:kern w:val="0"/>
                <w:sz w:val="16"/>
                <w:szCs w:val="16"/>
                <w:lang w:eastAsia="ja-JP"/>
                <w14:ligatures w14:val="none"/>
              </w:rPr>
            </w:pPr>
            <w:moveFrom w:id="652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431CE47F" w14:textId="4BFD40E1" w:rsidR="005E1761" w:rsidRPr="005E1761" w:rsidDel="00976F62" w:rsidRDefault="005E1761" w:rsidP="005E1761">
            <w:pPr>
              <w:widowControl w:val="0"/>
              <w:autoSpaceDE w:val="0"/>
              <w:autoSpaceDN w:val="0"/>
              <w:adjustRightInd w:val="0"/>
              <w:spacing w:after="0" w:line="240" w:lineRule="auto"/>
              <w:jc w:val="center"/>
              <w:rPr>
                <w:moveFrom w:id="6523" w:author="Menzie Chinn" w:date="2024-05-23T20:48:00Z" w16du:dateUtc="2024-05-24T01:48:00Z"/>
                <w:rFonts w:ascii="Times New Roman" w:eastAsia="Yu Mincho" w:hAnsi="Times New Roman" w:cs="Times New Roman"/>
                <w:kern w:val="0"/>
                <w:sz w:val="16"/>
                <w:szCs w:val="16"/>
                <w:lang w:eastAsia="ja-JP"/>
                <w14:ligatures w14:val="none"/>
              </w:rPr>
            </w:pPr>
            <w:moveFrom w:id="652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4676C21D" w14:textId="459F9877" w:rsidR="005E1761" w:rsidRPr="005E1761" w:rsidDel="00976F62" w:rsidRDefault="005E1761" w:rsidP="005E1761">
            <w:pPr>
              <w:widowControl w:val="0"/>
              <w:autoSpaceDE w:val="0"/>
              <w:autoSpaceDN w:val="0"/>
              <w:adjustRightInd w:val="0"/>
              <w:spacing w:after="0" w:line="240" w:lineRule="auto"/>
              <w:jc w:val="center"/>
              <w:rPr>
                <w:moveFrom w:id="6525" w:author="Menzie Chinn" w:date="2024-05-23T20:48:00Z" w16du:dateUtc="2024-05-24T01:48:00Z"/>
                <w:rFonts w:ascii="Times New Roman" w:eastAsia="Yu Mincho" w:hAnsi="Times New Roman" w:cs="Times New Roman"/>
                <w:kern w:val="0"/>
                <w:sz w:val="16"/>
                <w:szCs w:val="16"/>
                <w:lang w:eastAsia="ja-JP"/>
                <w14:ligatures w14:val="none"/>
              </w:rPr>
            </w:pPr>
            <w:moveFrom w:id="652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5501B48A" w14:textId="6895D0A2" w:rsidR="005E1761" w:rsidRPr="005E1761" w:rsidDel="00976F62" w:rsidRDefault="005E1761" w:rsidP="005E1761">
            <w:pPr>
              <w:widowControl w:val="0"/>
              <w:autoSpaceDE w:val="0"/>
              <w:autoSpaceDN w:val="0"/>
              <w:adjustRightInd w:val="0"/>
              <w:spacing w:after="0" w:line="240" w:lineRule="auto"/>
              <w:jc w:val="center"/>
              <w:rPr>
                <w:moveFrom w:id="6527" w:author="Menzie Chinn" w:date="2024-05-23T20:48:00Z" w16du:dateUtc="2024-05-24T01:48:00Z"/>
                <w:rFonts w:ascii="Times New Roman" w:eastAsia="Yu Mincho" w:hAnsi="Times New Roman" w:cs="Times New Roman"/>
                <w:kern w:val="0"/>
                <w:sz w:val="16"/>
                <w:szCs w:val="16"/>
                <w:lang w:eastAsia="ja-JP"/>
                <w14:ligatures w14:val="none"/>
              </w:rPr>
            </w:pPr>
            <w:moveFrom w:id="652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t>1999 - 2022</w:t>
              </w:r>
            </w:moveFrom>
          </w:p>
        </w:tc>
      </w:tr>
    </w:tbl>
    <w:p w14:paraId="4002DA55" w14:textId="5CBB5426" w:rsidR="005E1761" w:rsidRPr="005E1761" w:rsidDel="00976F62" w:rsidRDefault="005E1761" w:rsidP="005E1761">
      <w:pPr>
        <w:widowControl w:val="0"/>
        <w:autoSpaceDE w:val="0"/>
        <w:autoSpaceDN w:val="0"/>
        <w:adjustRightInd w:val="0"/>
        <w:spacing w:before="53" w:after="0" w:line="240" w:lineRule="auto"/>
        <w:jc w:val="center"/>
        <w:rPr>
          <w:moveFrom w:id="6529" w:author="Menzie Chinn" w:date="2024-05-23T20:48:00Z" w16du:dateUtc="2024-05-24T01:48:00Z"/>
          <w:rFonts w:ascii="Times New Roman" w:eastAsia="Yu Mincho" w:hAnsi="Times New Roman" w:cs="Times New Roman"/>
          <w:kern w:val="0"/>
          <w:sz w:val="20"/>
          <w:szCs w:val="20"/>
          <w:lang w:eastAsia="ja-JP"/>
          <w14:ligatures w14:val="none"/>
        </w:rPr>
      </w:pPr>
      <w:moveFrom w:id="6530" w:author="Menzie Chinn" w:date="2024-05-23T20:48:00Z" w16du:dateUtc="2024-05-24T01:48:00Z">
        <w:r w:rsidRPr="005E1761" w:rsidDel="00976F62">
          <w:rPr>
            <w:rFonts w:ascii="Times New Roman" w:eastAsia="Yu Mincho" w:hAnsi="Times New Roman" w:cs="Times New Roman"/>
            <w:kern w:val="0"/>
            <w:sz w:val="20"/>
            <w:szCs w:val="20"/>
            <w:lang w:eastAsia="ja-JP"/>
            <w14:ligatures w14:val="none"/>
          </w:rPr>
          <w:t xml:space="preserve">* </w:t>
        </w:r>
        <w:r w:rsidRPr="005E1761" w:rsidDel="00976F62">
          <w:rPr>
            <w:rFonts w:ascii="Times New Roman" w:eastAsia="Yu Mincho" w:hAnsi="Times New Roman" w:cs="Times New Roman"/>
            <w:i/>
            <w:iCs/>
            <w:kern w:val="0"/>
            <w:sz w:val="20"/>
            <w:szCs w:val="20"/>
            <w:lang w:eastAsia="ja-JP"/>
            <w14:ligatures w14:val="none"/>
          </w:rPr>
          <w:t>p</w:t>
        </w:r>
        <w:r w:rsidRPr="005E1761" w:rsidDel="00976F62">
          <w:rPr>
            <w:rFonts w:ascii="Times New Roman" w:eastAsia="Yu Mincho" w:hAnsi="Times New Roman" w:cs="Times New Roman"/>
            <w:kern w:val="0"/>
            <w:sz w:val="20"/>
            <w:szCs w:val="20"/>
            <w:lang w:eastAsia="ja-JP"/>
            <w14:ligatures w14:val="none"/>
          </w:rPr>
          <w:t xml:space="preserve">&lt;0.1; ** </w:t>
        </w:r>
        <w:r w:rsidRPr="005E1761" w:rsidDel="00976F62">
          <w:rPr>
            <w:rFonts w:ascii="Times New Roman" w:eastAsia="Yu Mincho" w:hAnsi="Times New Roman" w:cs="Times New Roman"/>
            <w:i/>
            <w:iCs/>
            <w:kern w:val="0"/>
            <w:sz w:val="20"/>
            <w:szCs w:val="20"/>
            <w:lang w:eastAsia="ja-JP"/>
            <w14:ligatures w14:val="none"/>
          </w:rPr>
          <w:t>p</w:t>
        </w:r>
        <w:r w:rsidRPr="005E1761" w:rsidDel="00976F62">
          <w:rPr>
            <w:rFonts w:ascii="Times New Roman" w:eastAsia="Yu Mincho" w:hAnsi="Times New Roman" w:cs="Times New Roman"/>
            <w:kern w:val="0"/>
            <w:sz w:val="20"/>
            <w:szCs w:val="20"/>
            <w:lang w:eastAsia="ja-JP"/>
            <w14:ligatures w14:val="none"/>
          </w:rPr>
          <w:t xml:space="preserve">&lt;0.05; *** </w:t>
        </w:r>
        <w:r w:rsidRPr="005E1761" w:rsidDel="00976F62">
          <w:rPr>
            <w:rFonts w:ascii="Times New Roman" w:eastAsia="Yu Mincho" w:hAnsi="Times New Roman" w:cs="Times New Roman"/>
            <w:i/>
            <w:iCs/>
            <w:kern w:val="0"/>
            <w:sz w:val="20"/>
            <w:szCs w:val="20"/>
            <w:lang w:eastAsia="ja-JP"/>
            <w14:ligatures w14:val="none"/>
          </w:rPr>
          <w:t>p</w:t>
        </w:r>
        <w:r w:rsidRPr="005E1761" w:rsidDel="00976F62">
          <w:rPr>
            <w:rFonts w:ascii="Times New Roman" w:eastAsia="Yu Mincho" w:hAnsi="Times New Roman" w:cs="Times New Roman"/>
            <w:kern w:val="0"/>
            <w:sz w:val="20"/>
            <w:szCs w:val="20"/>
            <w:lang w:eastAsia="ja-JP"/>
            <w14:ligatures w14:val="none"/>
          </w:rPr>
          <w:t>&lt;0.01</w:t>
        </w:r>
      </w:moveFrom>
    </w:p>
    <w:p w14:paraId="487EBF94" w14:textId="7E8805F7" w:rsidR="005E1761" w:rsidRPr="005E1761" w:rsidDel="00976F62" w:rsidRDefault="005E1761" w:rsidP="006527ED">
      <w:pPr>
        <w:widowControl w:val="0"/>
        <w:autoSpaceDE w:val="0"/>
        <w:autoSpaceDN w:val="0"/>
        <w:adjustRightInd w:val="0"/>
        <w:spacing w:after="53" w:line="240" w:lineRule="auto"/>
        <w:jc w:val="both"/>
        <w:rPr>
          <w:moveFrom w:id="6531" w:author="Menzie Chinn" w:date="2024-05-23T20:48:00Z" w16du:dateUtc="2024-05-24T01:48:00Z"/>
          <w:rFonts w:ascii="Times New Roman" w:eastAsia="Yu Mincho" w:hAnsi="Times New Roman" w:cs="Times New Roman"/>
          <w:kern w:val="0"/>
          <w:sz w:val="20"/>
          <w:szCs w:val="20"/>
          <w:lang w:eastAsia="ja-JP"/>
          <w14:ligatures w14:val="none"/>
        </w:rPr>
      </w:pPr>
      <w:moveFrom w:id="6532" w:author="Menzie Chinn" w:date="2024-05-23T20:48:00Z" w16du:dateUtc="2024-05-24T01:48:00Z">
        <w:r w:rsidRPr="005E1761" w:rsidDel="00976F62">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moveFromRangeEnd w:id="6115"/>
    <w:p w14:paraId="54F19543" w14:textId="4EBFB1AD" w:rsidR="00662209" w:rsidDel="00976F62" w:rsidRDefault="00492600" w:rsidP="005E1761">
      <w:pPr>
        <w:widowControl w:val="0"/>
        <w:autoSpaceDE w:val="0"/>
        <w:autoSpaceDN w:val="0"/>
        <w:adjustRightInd w:val="0"/>
        <w:spacing w:before="53" w:after="53" w:line="240" w:lineRule="auto"/>
        <w:jc w:val="center"/>
        <w:rPr>
          <w:del w:id="6533" w:author="Menzie Chinn" w:date="2024-05-23T20:47:00Z" w16du:dateUtc="2024-05-24T01:47:00Z"/>
          <w:rFonts w:ascii="Times New Roman" w:eastAsia="Yu Mincho" w:hAnsi="Times New Roman" w:cs="Times New Roman"/>
          <w:kern w:val="0"/>
          <w:sz w:val="13"/>
          <w:szCs w:val="13"/>
          <w:lang w:eastAsia="ja-JP"/>
          <w14:ligatures w14:val="none"/>
        </w:rPr>
      </w:pPr>
      <w:del w:id="6534" w:author="Menzie Chinn" w:date="2024-05-23T20:47:00Z" w16du:dateUtc="2024-05-24T01:47:00Z">
        <w:r w:rsidRPr="00492600" w:rsidDel="00976F62">
          <w:rPr>
            <w:rFonts w:ascii="Times New Roman" w:eastAsia="Yu Mincho" w:hAnsi="Times New Roman" w:cs="Times New Roman"/>
            <w:kern w:val="0"/>
            <w:sz w:val="16"/>
            <w:szCs w:val="16"/>
            <w:lang w:eastAsia="ja-JP"/>
            <w14:ligatures w14:val="none"/>
          </w:rPr>
          <w:br w:type="page"/>
        </w:r>
      </w:del>
    </w:p>
    <w:p w14:paraId="2201A490" w14:textId="3280FC24" w:rsidR="005E1761" w:rsidRPr="005E1761" w:rsidRDefault="005E1761">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Change w:id="6535" w:author="Menzie Chinn" w:date="2024-05-23T20:47:00Z" w16du:dateUtc="2024-05-24T01:47:00Z">
          <w:pPr>
            <w:autoSpaceDE w:val="0"/>
            <w:autoSpaceDN w:val="0"/>
            <w:adjustRightInd w:val="0"/>
            <w:spacing w:before="53" w:after="53"/>
            <w:jc w:val="center"/>
          </w:pPr>
        </w:pPrChange>
      </w:pPr>
      <w:r w:rsidRPr="005E1761">
        <w:rPr>
          <w:rFonts w:ascii="Times New Roman" w:eastAsia="Yu Mincho" w:hAnsi="Times New Roman" w:cs="Times New Roman"/>
          <w:b/>
          <w:bCs/>
          <w:kern w:val="0"/>
          <w:sz w:val="24"/>
          <w:szCs w:val="24"/>
          <w:lang w:eastAsia="ja-JP"/>
          <w14:ligatures w14:val="none"/>
        </w:rPr>
        <w:lastRenderedPageBreak/>
        <w:t xml:space="preserve">Table </w:t>
      </w:r>
      <w:ins w:id="6536" w:author="Menzie Chinn" w:date="2024-05-23T20:47:00Z" w16du:dateUtc="2024-05-24T01:47:00Z">
        <w:r w:rsidR="00976F62">
          <w:rPr>
            <w:rFonts w:ascii="Times New Roman" w:eastAsia="Yu Mincho" w:hAnsi="Times New Roman" w:cs="Times New Roman"/>
            <w:b/>
            <w:bCs/>
            <w:kern w:val="0"/>
            <w:sz w:val="24"/>
            <w:szCs w:val="24"/>
            <w:lang w:eastAsia="ja-JP"/>
            <w14:ligatures w14:val="none"/>
          </w:rPr>
          <w:t>3</w:t>
        </w:r>
      </w:ins>
      <w:del w:id="6537" w:author="Menzie Chinn" w:date="2024-05-23T20:47:00Z" w16du:dateUtc="2024-05-24T01:47:00Z">
        <w:r w:rsidR="00302FC7" w:rsidDel="00976F62">
          <w:rPr>
            <w:rFonts w:ascii="Times New Roman" w:eastAsia="Yu Mincho" w:hAnsi="Times New Roman" w:cs="Times New Roman"/>
            <w:b/>
            <w:bCs/>
            <w:kern w:val="0"/>
            <w:sz w:val="24"/>
            <w:szCs w:val="24"/>
            <w:lang w:eastAsia="ja-JP"/>
            <w14:ligatures w14:val="none"/>
          </w:rPr>
          <w:delText>4</w:delText>
        </w:r>
      </w:del>
      <w:r w:rsidRPr="005E1761">
        <w:rPr>
          <w:rFonts w:ascii="Times New Roman" w:eastAsia="Yu Mincho" w:hAnsi="Times New Roman" w:cs="Times New Roman"/>
          <w:b/>
          <w:bCs/>
          <w:kern w:val="0"/>
          <w:sz w:val="24"/>
          <w:szCs w:val="24"/>
          <w:lang w:eastAsia="ja-JP"/>
          <w14:ligatures w14:val="none"/>
        </w:rPr>
        <w:t xml:space="preserve">: </w:t>
      </w:r>
      <w:r w:rsidR="00E12F6D">
        <w:rPr>
          <w:rFonts w:ascii="Times New Roman" w:eastAsia="Yu Mincho" w:hAnsi="Times New Roman" w:cs="Times New Roman"/>
          <w:b/>
          <w:bCs/>
          <w:kern w:val="0"/>
          <w:sz w:val="24"/>
          <w:szCs w:val="24"/>
          <w:lang w:eastAsia="ja-JP"/>
          <w14:ligatures w14:val="none"/>
        </w:rPr>
        <w:t>Pooled</w:t>
      </w:r>
      <w:r w:rsidRPr="005E1761">
        <w:rPr>
          <w:rFonts w:ascii="Times New Roman" w:eastAsia="Yu Mincho" w:hAnsi="Times New Roman" w:cs="Times New Roman"/>
          <w:b/>
          <w:bCs/>
          <w:kern w:val="0"/>
          <w:sz w:val="24"/>
          <w:szCs w:val="24"/>
          <w:lang w:eastAsia="ja-JP"/>
          <w14:ligatures w14:val="none"/>
        </w:rPr>
        <w:t xml:space="preserve"> Regression: Major Currency Share in FX reserves (logit ratios)</w:t>
      </w:r>
    </w:p>
    <w:tbl>
      <w:tblPr>
        <w:tblW w:w="0" w:type="auto"/>
        <w:jc w:val="center"/>
        <w:tblCellMar>
          <w:left w:w="144" w:type="dxa"/>
          <w:right w:w="144" w:type="dxa"/>
        </w:tblCellMar>
        <w:tblLook w:val="0000" w:firstRow="0" w:lastRow="0" w:firstColumn="0" w:lastColumn="0" w:noHBand="0" w:noVBand="0"/>
      </w:tblPr>
      <w:tblGrid>
        <w:gridCol w:w="2679"/>
        <w:gridCol w:w="1222"/>
        <w:gridCol w:w="1222"/>
        <w:gridCol w:w="1222"/>
        <w:gridCol w:w="1222"/>
        <w:gridCol w:w="1222"/>
      </w:tblGrid>
      <w:tr w:rsidR="005E1761" w:rsidRPr="005E1761" w14:paraId="0A2C7111" w14:textId="77777777" w:rsidTr="0072270C">
        <w:trPr>
          <w:jc w:val="center"/>
        </w:trPr>
        <w:tc>
          <w:tcPr>
            <w:tcW w:w="2679" w:type="dxa"/>
            <w:tcBorders>
              <w:top w:val="single" w:sz="6" w:space="0" w:color="auto"/>
              <w:left w:val="nil"/>
              <w:bottom w:val="nil"/>
              <w:right w:val="nil"/>
            </w:tcBorders>
          </w:tcPr>
          <w:p w14:paraId="3412E84D"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5466B075"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28C5438"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C87A868"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B54833C"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43B8364"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1CF486F0" w14:textId="77777777" w:rsidTr="0072270C">
        <w:trPr>
          <w:jc w:val="center"/>
        </w:trPr>
        <w:tc>
          <w:tcPr>
            <w:tcW w:w="2679" w:type="dxa"/>
            <w:tcBorders>
              <w:top w:val="nil"/>
              <w:left w:val="nil"/>
              <w:bottom w:val="nil"/>
              <w:right w:val="nil"/>
            </w:tcBorders>
          </w:tcPr>
          <w:p w14:paraId="65FA5591"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B184F3"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68463FFB"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6A117AF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3BA830F3"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3E6AA97A"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0493E2F2" w14:textId="77777777" w:rsidTr="0072270C">
        <w:trPr>
          <w:jc w:val="center"/>
        </w:trPr>
        <w:tc>
          <w:tcPr>
            <w:tcW w:w="2679" w:type="dxa"/>
            <w:tcBorders>
              <w:top w:val="single" w:sz="6" w:space="0" w:color="auto"/>
              <w:left w:val="nil"/>
              <w:bottom w:val="nil"/>
              <w:right w:val="nil"/>
            </w:tcBorders>
          </w:tcPr>
          <w:p w14:paraId="6BE961F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Share(t-1)</w:t>
            </w:r>
          </w:p>
        </w:tc>
        <w:tc>
          <w:tcPr>
            <w:tcW w:w="1222" w:type="dxa"/>
            <w:tcBorders>
              <w:top w:val="single" w:sz="6" w:space="0" w:color="auto"/>
              <w:left w:val="nil"/>
              <w:bottom w:val="nil"/>
              <w:right w:val="nil"/>
            </w:tcBorders>
          </w:tcPr>
          <w:p w14:paraId="735FB3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3971F6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641B5FE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093A1CE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157355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r>
      <w:tr w:rsidR="005E1761" w:rsidRPr="005E1761" w14:paraId="7D5BE9B5" w14:textId="77777777" w:rsidTr="0072270C">
        <w:trPr>
          <w:jc w:val="center"/>
        </w:trPr>
        <w:tc>
          <w:tcPr>
            <w:tcW w:w="2679" w:type="dxa"/>
            <w:tcBorders>
              <w:top w:val="nil"/>
              <w:left w:val="nil"/>
              <w:bottom w:val="nil"/>
              <w:right w:val="nil"/>
            </w:tcBorders>
          </w:tcPr>
          <w:p w14:paraId="387609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34409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42CB4A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21A9BD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1D984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0AA39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468A2955" w14:textId="77777777" w:rsidTr="0072270C">
        <w:trPr>
          <w:jc w:val="center"/>
        </w:trPr>
        <w:tc>
          <w:tcPr>
            <w:tcW w:w="2679" w:type="dxa"/>
            <w:tcBorders>
              <w:top w:val="nil"/>
              <w:left w:val="nil"/>
              <w:bottom w:val="nil"/>
              <w:right w:val="nil"/>
            </w:tcBorders>
          </w:tcPr>
          <w:p w14:paraId="4A21CF3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USD</w:t>
            </w:r>
          </w:p>
        </w:tc>
        <w:tc>
          <w:tcPr>
            <w:tcW w:w="1222" w:type="dxa"/>
            <w:tcBorders>
              <w:top w:val="nil"/>
              <w:left w:val="nil"/>
              <w:bottom w:val="nil"/>
              <w:right w:val="nil"/>
            </w:tcBorders>
          </w:tcPr>
          <w:p w14:paraId="0E178A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-0.354</w:t>
            </w:r>
          </w:p>
        </w:tc>
        <w:tc>
          <w:tcPr>
            <w:tcW w:w="1222" w:type="dxa"/>
            <w:tcBorders>
              <w:top w:val="nil"/>
              <w:left w:val="nil"/>
              <w:bottom w:val="nil"/>
              <w:right w:val="nil"/>
            </w:tcBorders>
          </w:tcPr>
          <w:p w14:paraId="383ABD4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-0.283</w:t>
            </w:r>
          </w:p>
        </w:tc>
        <w:tc>
          <w:tcPr>
            <w:tcW w:w="1222" w:type="dxa"/>
            <w:tcBorders>
              <w:top w:val="nil"/>
              <w:left w:val="nil"/>
              <w:bottom w:val="nil"/>
              <w:right w:val="nil"/>
            </w:tcBorders>
          </w:tcPr>
          <w:p w14:paraId="407B68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-0.284</w:t>
            </w:r>
          </w:p>
        </w:tc>
        <w:tc>
          <w:tcPr>
            <w:tcW w:w="1222" w:type="dxa"/>
            <w:tcBorders>
              <w:top w:val="nil"/>
              <w:left w:val="nil"/>
              <w:bottom w:val="nil"/>
              <w:right w:val="nil"/>
            </w:tcBorders>
          </w:tcPr>
          <w:p w14:paraId="5957EF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-0.292</w:t>
            </w:r>
          </w:p>
        </w:tc>
        <w:tc>
          <w:tcPr>
            <w:tcW w:w="1222" w:type="dxa"/>
            <w:tcBorders>
              <w:top w:val="nil"/>
              <w:left w:val="nil"/>
              <w:bottom w:val="nil"/>
              <w:right w:val="nil"/>
            </w:tcBorders>
          </w:tcPr>
          <w:p w14:paraId="1D83060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-0.282</w:t>
            </w:r>
          </w:p>
        </w:tc>
      </w:tr>
      <w:tr w:rsidR="005E1761" w:rsidRPr="005E1761" w14:paraId="268D1BAC" w14:textId="77777777" w:rsidTr="0072270C">
        <w:trPr>
          <w:jc w:val="center"/>
        </w:trPr>
        <w:tc>
          <w:tcPr>
            <w:tcW w:w="2679" w:type="dxa"/>
            <w:tcBorders>
              <w:top w:val="nil"/>
              <w:left w:val="nil"/>
              <w:bottom w:val="nil"/>
              <w:right w:val="nil"/>
            </w:tcBorders>
          </w:tcPr>
          <w:p w14:paraId="3D607AF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95A54C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(0.260)</w:t>
            </w:r>
          </w:p>
        </w:tc>
        <w:tc>
          <w:tcPr>
            <w:tcW w:w="1222" w:type="dxa"/>
            <w:tcBorders>
              <w:top w:val="nil"/>
              <w:left w:val="nil"/>
              <w:bottom w:val="nil"/>
              <w:right w:val="nil"/>
            </w:tcBorders>
          </w:tcPr>
          <w:p w14:paraId="597465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(0.288)</w:t>
            </w:r>
          </w:p>
        </w:tc>
        <w:tc>
          <w:tcPr>
            <w:tcW w:w="1222" w:type="dxa"/>
            <w:tcBorders>
              <w:top w:val="nil"/>
              <w:left w:val="nil"/>
              <w:bottom w:val="nil"/>
              <w:right w:val="nil"/>
            </w:tcBorders>
          </w:tcPr>
          <w:p w14:paraId="616444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(0.295)</w:t>
            </w:r>
          </w:p>
        </w:tc>
        <w:tc>
          <w:tcPr>
            <w:tcW w:w="1222" w:type="dxa"/>
            <w:tcBorders>
              <w:top w:val="nil"/>
              <w:left w:val="nil"/>
              <w:bottom w:val="nil"/>
              <w:right w:val="nil"/>
            </w:tcBorders>
          </w:tcPr>
          <w:p w14:paraId="5E97EE3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(0.292)</w:t>
            </w:r>
          </w:p>
        </w:tc>
        <w:tc>
          <w:tcPr>
            <w:tcW w:w="1222" w:type="dxa"/>
            <w:tcBorders>
              <w:top w:val="nil"/>
              <w:left w:val="nil"/>
              <w:bottom w:val="nil"/>
              <w:right w:val="nil"/>
            </w:tcBorders>
          </w:tcPr>
          <w:p w14:paraId="059B014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(0.287)</w:t>
            </w:r>
          </w:p>
        </w:tc>
      </w:tr>
      <w:tr w:rsidR="005E1761" w:rsidRPr="005E1761" w14:paraId="3F1C6BF3" w14:textId="77777777" w:rsidTr="0072270C">
        <w:trPr>
          <w:jc w:val="center"/>
        </w:trPr>
        <w:tc>
          <w:tcPr>
            <w:tcW w:w="2679" w:type="dxa"/>
            <w:tcBorders>
              <w:top w:val="nil"/>
              <w:left w:val="nil"/>
              <w:bottom w:val="nil"/>
              <w:right w:val="nil"/>
            </w:tcBorders>
          </w:tcPr>
          <w:p w14:paraId="0E6B5A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EUR</w:t>
            </w:r>
          </w:p>
        </w:tc>
        <w:tc>
          <w:tcPr>
            <w:tcW w:w="1222" w:type="dxa"/>
            <w:tcBorders>
              <w:top w:val="nil"/>
              <w:left w:val="nil"/>
              <w:bottom w:val="nil"/>
              <w:right w:val="nil"/>
            </w:tcBorders>
          </w:tcPr>
          <w:p w14:paraId="4772D9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-0.650</w:t>
            </w:r>
          </w:p>
        </w:tc>
        <w:tc>
          <w:tcPr>
            <w:tcW w:w="1222" w:type="dxa"/>
            <w:tcBorders>
              <w:top w:val="nil"/>
              <w:left w:val="nil"/>
              <w:bottom w:val="nil"/>
              <w:right w:val="nil"/>
            </w:tcBorders>
          </w:tcPr>
          <w:p w14:paraId="1C0200C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-0.612</w:t>
            </w:r>
          </w:p>
        </w:tc>
        <w:tc>
          <w:tcPr>
            <w:tcW w:w="1222" w:type="dxa"/>
            <w:tcBorders>
              <w:top w:val="nil"/>
              <w:left w:val="nil"/>
              <w:bottom w:val="nil"/>
              <w:right w:val="nil"/>
            </w:tcBorders>
          </w:tcPr>
          <w:p w14:paraId="13E4373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-0.612</w:t>
            </w:r>
          </w:p>
        </w:tc>
        <w:tc>
          <w:tcPr>
            <w:tcW w:w="1222" w:type="dxa"/>
            <w:tcBorders>
              <w:top w:val="nil"/>
              <w:left w:val="nil"/>
              <w:bottom w:val="nil"/>
              <w:right w:val="nil"/>
            </w:tcBorders>
          </w:tcPr>
          <w:p w14:paraId="35282F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-0.622</w:t>
            </w:r>
          </w:p>
        </w:tc>
        <w:tc>
          <w:tcPr>
            <w:tcW w:w="1222" w:type="dxa"/>
            <w:tcBorders>
              <w:top w:val="nil"/>
              <w:left w:val="nil"/>
              <w:bottom w:val="nil"/>
              <w:right w:val="nil"/>
            </w:tcBorders>
          </w:tcPr>
          <w:p w14:paraId="61BD88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-0.610</w:t>
            </w:r>
          </w:p>
        </w:tc>
      </w:tr>
      <w:tr w:rsidR="005E1761" w:rsidRPr="005E1761" w14:paraId="361BC934" w14:textId="77777777" w:rsidTr="0072270C">
        <w:trPr>
          <w:jc w:val="center"/>
        </w:trPr>
        <w:tc>
          <w:tcPr>
            <w:tcW w:w="2679" w:type="dxa"/>
            <w:tcBorders>
              <w:top w:val="nil"/>
              <w:left w:val="nil"/>
              <w:bottom w:val="nil"/>
              <w:right w:val="nil"/>
            </w:tcBorders>
          </w:tcPr>
          <w:p w14:paraId="40661C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86C92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0.201)*</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83A869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0.211)*</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84B0A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0.215)*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1D1613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0.217)*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88A8BA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0.211)*</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7880BDBA" w14:textId="77777777" w:rsidTr="0072270C">
        <w:trPr>
          <w:jc w:val="center"/>
        </w:trPr>
        <w:tc>
          <w:tcPr>
            <w:tcW w:w="2679" w:type="dxa"/>
            <w:tcBorders>
              <w:top w:val="nil"/>
              <w:left w:val="nil"/>
              <w:bottom w:val="nil"/>
              <w:right w:val="nil"/>
            </w:tcBorders>
          </w:tcPr>
          <w:p w14:paraId="6302935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JPY</w:t>
            </w:r>
          </w:p>
        </w:tc>
        <w:tc>
          <w:tcPr>
            <w:tcW w:w="1222" w:type="dxa"/>
            <w:tcBorders>
              <w:top w:val="nil"/>
              <w:left w:val="nil"/>
              <w:bottom w:val="nil"/>
              <w:right w:val="nil"/>
            </w:tcBorders>
          </w:tcPr>
          <w:p w14:paraId="74DAC3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-0.562</w:t>
            </w:r>
          </w:p>
        </w:tc>
        <w:tc>
          <w:tcPr>
            <w:tcW w:w="1222" w:type="dxa"/>
            <w:tcBorders>
              <w:top w:val="nil"/>
              <w:left w:val="nil"/>
              <w:bottom w:val="nil"/>
              <w:right w:val="nil"/>
            </w:tcBorders>
          </w:tcPr>
          <w:p w14:paraId="0782326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-0.536</w:t>
            </w:r>
          </w:p>
        </w:tc>
        <w:tc>
          <w:tcPr>
            <w:tcW w:w="1222" w:type="dxa"/>
            <w:tcBorders>
              <w:top w:val="nil"/>
              <w:left w:val="nil"/>
              <w:bottom w:val="nil"/>
              <w:right w:val="nil"/>
            </w:tcBorders>
          </w:tcPr>
          <w:p w14:paraId="28D3F7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-0.536</w:t>
            </w:r>
          </w:p>
        </w:tc>
        <w:tc>
          <w:tcPr>
            <w:tcW w:w="1222" w:type="dxa"/>
            <w:tcBorders>
              <w:top w:val="nil"/>
              <w:left w:val="nil"/>
              <w:bottom w:val="nil"/>
              <w:right w:val="nil"/>
            </w:tcBorders>
          </w:tcPr>
          <w:p w14:paraId="66D551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-0.545</w:t>
            </w:r>
          </w:p>
        </w:tc>
        <w:tc>
          <w:tcPr>
            <w:tcW w:w="1222" w:type="dxa"/>
            <w:tcBorders>
              <w:top w:val="nil"/>
              <w:left w:val="nil"/>
              <w:bottom w:val="nil"/>
              <w:right w:val="nil"/>
            </w:tcBorders>
          </w:tcPr>
          <w:p w14:paraId="20AF19E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-0.535</w:t>
            </w:r>
          </w:p>
        </w:tc>
      </w:tr>
      <w:tr w:rsidR="005E1761" w:rsidRPr="005E1761" w14:paraId="56D8570F" w14:textId="77777777" w:rsidTr="0072270C">
        <w:trPr>
          <w:jc w:val="center"/>
        </w:trPr>
        <w:tc>
          <w:tcPr>
            <w:tcW w:w="2679" w:type="dxa"/>
            <w:tcBorders>
              <w:top w:val="nil"/>
              <w:left w:val="nil"/>
              <w:bottom w:val="nil"/>
              <w:right w:val="nil"/>
            </w:tcBorders>
          </w:tcPr>
          <w:p w14:paraId="7DFB857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53C6B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0.167)*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9EFCB1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F4F18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86458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C98A4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0.173)*</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638E79D7" w14:textId="77777777" w:rsidTr="0072270C">
        <w:trPr>
          <w:jc w:val="center"/>
        </w:trPr>
        <w:tc>
          <w:tcPr>
            <w:tcW w:w="2679" w:type="dxa"/>
            <w:tcBorders>
              <w:top w:val="nil"/>
              <w:left w:val="nil"/>
              <w:bottom w:val="nil"/>
              <w:right w:val="nil"/>
            </w:tcBorders>
          </w:tcPr>
          <w:p w14:paraId="4490CA1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GBP</w:t>
            </w:r>
          </w:p>
        </w:tc>
        <w:tc>
          <w:tcPr>
            <w:tcW w:w="1222" w:type="dxa"/>
            <w:tcBorders>
              <w:top w:val="nil"/>
              <w:left w:val="nil"/>
              <w:bottom w:val="nil"/>
              <w:right w:val="nil"/>
            </w:tcBorders>
          </w:tcPr>
          <w:p w14:paraId="01A5C6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-0.183</w:t>
            </w:r>
          </w:p>
        </w:tc>
        <w:tc>
          <w:tcPr>
            <w:tcW w:w="1222" w:type="dxa"/>
            <w:tcBorders>
              <w:top w:val="nil"/>
              <w:left w:val="nil"/>
              <w:bottom w:val="nil"/>
              <w:right w:val="nil"/>
            </w:tcBorders>
          </w:tcPr>
          <w:p w14:paraId="4FCD1B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-0.145</w:t>
            </w:r>
          </w:p>
        </w:tc>
        <w:tc>
          <w:tcPr>
            <w:tcW w:w="1222" w:type="dxa"/>
            <w:tcBorders>
              <w:top w:val="nil"/>
              <w:left w:val="nil"/>
              <w:bottom w:val="nil"/>
              <w:right w:val="nil"/>
            </w:tcBorders>
          </w:tcPr>
          <w:p w14:paraId="0A97BC0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-0.145</w:t>
            </w:r>
          </w:p>
        </w:tc>
        <w:tc>
          <w:tcPr>
            <w:tcW w:w="1222" w:type="dxa"/>
            <w:tcBorders>
              <w:top w:val="nil"/>
              <w:left w:val="nil"/>
              <w:bottom w:val="nil"/>
              <w:right w:val="nil"/>
            </w:tcBorders>
          </w:tcPr>
          <w:p w14:paraId="7A1620F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-0.136</w:t>
            </w:r>
          </w:p>
        </w:tc>
        <w:tc>
          <w:tcPr>
            <w:tcW w:w="1222" w:type="dxa"/>
            <w:tcBorders>
              <w:top w:val="nil"/>
              <w:left w:val="nil"/>
              <w:bottom w:val="nil"/>
              <w:right w:val="nil"/>
            </w:tcBorders>
          </w:tcPr>
          <w:p w14:paraId="3DFB0F8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-0.150</w:t>
            </w:r>
          </w:p>
        </w:tc>
      </w:tr>
      <w:tr w:rsidR="005E1761" w:rsidRPr="005E1761" w14:paraId="409A5952" w14:textId="77777777" w:rsidTr="0072270C">
        <w:trPr>
          <w:jc w:val="center"/>
        </w:trPr>
        <w:tc>
          <w:tcPr>
            <w:tcW w:w="2679" w:type="dxa"/>
            <w:tcBorders>
              <w:top w:val="nil"/>
              <w:left w:val="nil"/>
              <w:bottom w:val="nil"/>
              <w:right w:val="nil"/>
            </w:tcBorders>
          </w:tcPr>
          <w:p w14:paraId="6BE50CD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2B59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(0.419)</w:t>
            </w:r>
          </w:p>
        </w:tc>
        <w:tc>
          <w:tcPr>
            <w:tcW w:w="1222" w:type="dxa"/>
            <w:tcBorders>
              <w:top w:val="nil"/>
              <w:left w:val="nil"/>
              <w:bottom w:val="nil"/>
              <w:right w:val="nil"/>
            </w:tcBorders>
          </w:tcPr>
          <w:p w14:paraId="131058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(0.447)</w:t>
            </w:r>
          </w:p>
        </w:tc>
        <w:tc>
          <w:tcPr>
            <w:tcW w:w="1222" w:type="dxa"/>
            <w:tcBorders>
              <w:top w:val="nil"/>
              <w:left w:val="nil"/>
              <w:bottom w:val="nil"/>
              <w:right w:val="nil"/>
            </w:tcBorders>
          </w:tcPr>
          <w:p w14:paraId="75190E3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(0.450)</w:t>
            </w:r>
          </w:p>
        </w:tc>
        <w:tc>
          <w:tcPr>
            <w:tcW w:w="1222" w:type="dxa"/>
            <w:tcBorders>
              <w:top w:val="nil"/>
              <w:left w:val="nil"/>
              <w:bottom w:val="nil"/>
              <w:right w:val="nil"/>
            </w:tcBorders>
          </w:tcPr>
          <w:p w14:paraId="5D4338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(0.448)</w:t>
            </w:r>
          </w:p>
        </w:tc>
        <w:tc>
          <w:tcPr>
            <w:tcW w:w="1222" w:type="dxa"/>
            <w:tcBorders>
              <w:top w:val="nil"/>
              <w:left w:val="nil"/>
              <w:bottom w:val="nil"/>
              <w:right w:val="nil"/>
            </w:tcBorders>
          </w:tcPr>
          <w:p w14:paraId="76D410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(0.457)</w:t>
            </w:r>
          </w:p>
        </w:tc>
      </w:tr>
      <w:tr w:rsidR="005E1761" w:rsidRPr="005E1761" w14:paraId="472F1F66" w14:textId="77777777" w:rsidTr="0072270C">
        <w:trPr>
          <w:jc w:val="center"/>
        </w:trPr>
        <w:tc>
          <w:tcPr>
            <w:tcW w:w="2679" w:type="dxa"/>
            <w:tcBorders>
              <w:top w:val="nil"/>
              <w:left w:val="nil"/>
              <w:bottom w:val="nil"/>
              <w:right w:val="nil"/>
            </w:tcBorders>
          </w:tcPr>
          <w:p w14:paraId="7C61772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RMB</w:t>
            </w:r>
          </w:p>
        </w:tc>
        <w:tc>
          <w:tcPr>
            <w:tcW w:w="1222" w:type="dxa"/>
            <w:tcBorders>
              <w:top w:val="nil"/>
              <w:left w:val="nil"/>
              <w:bottom w:val="nil"/>
              <w:right w:val="nil"/>
            </w:tcBorders>
          </w:tcPr>
          <w:p w14:paraId="42240CB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-0.321</w:t>
            </w:r>
          </w:p>
        </w:tc>
        <w:tc>
          <w:tcPr>
            <w:tcW w:w="1222" w:type="dxa"/>
            <w:tcBorders>
              <w:top w:val="nil"/>
              <w:left w:val="nil"/>
              <w:bottom w:val="nil"/>
              <w:right w:val="nil"/>
            </w:tcBorders>
          </w:tcPr>
          <w:p w14:paraId="7C09DA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-0.300</w:t>
            </w:r>
          </w:p>
        </w:tc>
        <w:tc>
          <w:tcPr>
            <w:tcW w:w="1222" w:type="dxa"/>
            <w:tcBorders>
              <w:top w:val="nil"/>
              <w:left w:val="nil"/>
              <w:bottom w:val="nil"/>
              <w:right w:val="nil"/>
            </w:tcBorders>
          </w:tcPr>
          <w:p w14:paraId="2114DA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-0.300</w:t>
            </w:r>
          </w:p>
        </w:tc>
        <w:tc>
          <w:tcPr>
            <w:tcW w:w="1222" w:type="dxa"/>
            <w:tcBorders>
              <w:top w:val="nil"/>
              <w:left w:val="nil"/>
              <w:bottom w:val="nil"/>
              <w:right w:val="nil"/>
            </w:tcBorders>
          </w:tcPr>
          <w:p w14:paraId="380C91B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-0.311</w:t>
            </w:r>
          </w:p>
        </w:tc>
        <w:tc>
          <w:tcPr>
            <w:tcW w:w="1222" w:type="dxa"/>
            <w:tcBorders>
              <w:top w:val="nil"/>
              <w:left w:val="nil"/>
              <w:bottom w:val="nil"/>
              <w:right w:val="nil"/>
            </w:tcBorders>
          </w:tcPr>
          <w:p w14:paraId="553E041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-0.298</w:t>
            </w:r>
          </w:p>
        </w:tc>
      </w:tr>
      <w:tr w:rsidR="005E1761" w:rsidRPr="005E1761" w14:paraId="58AFF219" w14:textId="77777777" w:rsidTr="0072270C">
        <w:trPr>
          <w:jc w:val="center"/>
        </w:trPr>
        <w:tc>
          <w:tcPr>
            <w:tcW w:w="2679" w:type="dxa"/>
            <w:tcBorders>
              <w:top w:val="nil"/>
              <w:left w:val="nil"/>
              <w:bottom w:val="nil"/>
              <w:right w:val="nil"/>
            </w:tcBorders>
          </w:tcPr>
          <w:p w14:paraId="75D465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41B4C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(0.204)</w:t>
            </w:r>
          </w:p>
        </w:tc>
        <w:tc>
          <w:tcPr>
            <w:tcW w:w="1222" w:type="dxa"/>
            <w:tcBorders>
              <w:top w:val="nil"/>
              <w:left w:val="nil"/>
              <w:bottom w:val="nil"/>
              <w:right w:val="nil"/>
            </w:tcBorders>
          </w:tcPr>
          <w:p w14:paraId="23C0B98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(0.211)</w:t>
            </w:r>
          </w:p>
        </w:tc>
        <w:tc>
          <w:tcPr>
            <w:tcW w:w="1222" w:type="dxa"/>
            <w:tcBorders>
              <w:top w:val="nil"/>
              <w:left w:val="nil"/>
              <w:bottom w:val="nil"/>
              <w:right w:val="nil"/>
            </w:tcBorders>
          </w:tcPr>
          <w:p w14:paraId="3399CF9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(0.215)</w:t>
            </w:r>
          </w:p>
        </w:tc>
        <w:tc>
          <w:tcPr>
            <w:tcW w:w="1222" w:type="dxa"/>
            <w:tcBorders>
              <w:top w:val="nil"/>
              <w:left w:val="nil"/>
              <w:bottom w:val="nil"/>
              <w:right w:val="nil"/>
            </w:tcBorders>
          </w:tcPr>
          <w:p w14:paraId="2EBE07D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(0.216)</w:t>
            </w:r>
          </w:p>
        </w:tc>
        <w:tc>
          <w:tcPr>
            <w:tcW w:w="1222" w:type="dxa"/>
            <w:tcBorders>
              <w:top w:val="nil"/>
              <w:left w:val="nil"/>
              <w:bottom w:val="nil"/>
              <w:right w:val="nil"/>
            </w:tcBorders>
          </w:tcPr>
          <w:p w14:paraId="4B3F5B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(0.212)</w:t>
            </w:r>
          </w:p>
        </w:tc>
      </w:tr>
      <w:tr w:rsidR="005E1761" w:rsidRPr="005E1761" w14:paraId="1073B374" w14:textId="77777777" w:rsidTr="0072270C">
        <w:trPr>
          <w:jc w:val="center"/>
        </w:trPr>
        <w:tc>
          <w:tcPr>
            <w:tcW w:w="2679" w:type="dxa"/>
            <w:tcBorders>
              <w:top w:val="nil"/>
              <w:left w:val="nil"/>
              <w:bottom w:val="nil"/>
              <w:right w:val="nil"/>
            </w:tcBorders>
          </w:tcPr>
          <w:p w14:paraId="70E7940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share in world</w:t>
            </w:r>
          </w:p>
        </w:tc>
        <w:tc>
          <w:tcPr>
            <w:tcW w:w="1222" w:type="dxa"/>
            <w:tcBorders>
              <w:top w:val="nil"/>
              <w:left w:val="nil"/>
              <w:bottom w:val="nil"/>
              <w:right w:val="nil"/>
            </w:tcBorders>
          </w:tcPr>
          <w:p w14:paraId="7F25CBE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1.595</w:t>
            </w:r>
          </w:p>
        </w:tc>
        <w:tc>
          <w:tcPr>
            <w:tcW w:w="1222" w:type="dxa"/>
            <w:tcBorders>
              <w:top w:val="nil"/>
              <w:left w:val="nil"/>
              <w:bottom w:val="nil"/>
              <w:right w:val="nil"/>
            </w:tcBorders>
          </w:tcPr>
          <w:p w14:paraId="680CE3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1.582</w:t>
            </w:r>
          </w:p>
        </w:tc>
        <w:tc>
          <w:tcPr>
            <w:tcW w:w="1222" w:type="dxa"/>
            <w:tcBorders>
              <w:top w:val="nil"/>
              <w:left w:val="nil"/>
              <w:bottom w:val="nil"/>
              <w:right w:val="nil"/>
            </w:tcBorders>
          </w:tcPr>
          <w:p w14:paraId="517C58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1.583</w:t>
            </w:r>
          </w:p>
        </w:tc>
        <w:tc>
          <w:tcPr>
            <w:tcW w:w="1222" w:type="dxa"/>
            <w:tcBorders>
              <w:top w:val="nil"/>
              <w:left w:val="nil"/>
              <w:bottom w:val="nil"/>
              <w:right w:val="nil"/>
            </w:tcBorders>
          </w:tcPr>
          <w:p w14:paraId="2A52A9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1.625</w:t>
            </w:r>
          </w:p>
        </w:tc>
        <w:tc>
          <w:tcPr>
            <w:tcW w:w="1222" w:type="dxa"/>
            <w:tcBorders>
              <w:top w:val="nil"/>
              <w:left w:val="nil"/>
              <w:bottom w:val="nil"/>
              <w:right w:val="nil"/>
            </w:tcBorders>
          </w:tcPr>
          <w:p w14:paraId="40301A7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1.572</w:t>
            </w:r>
          </w:p>
        </w:tc>
      </w:tr>
      <w:tr w:rsidR="005E1761" w:rsidRPr="005E1761" w14:paraId="7E163761" w14:textId="77777777" w:rsidTr="0072270C">
        <w:trPr>
          <w:jc w:val="center"/>
        </w:trPr>
        <w:tc>
          <w:tcPr>
            <w:tcW w:w="2679" w:type="dxa"/>
            <w:tcBorders>
              <w:top w:val="nil"/>
              <w:left w:val="nil"/>
              <w:bottom w:val="nil"/>
              <w:right w:val="nil"/>
            </w:tcBorders>
          </w:tcPr>
          <w:p w14:paraId="41B81E6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73A7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0.778)*</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2FF984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0.804)*</w:t>
            </w:r>
            <w:proofErr w:type="gramEnd"/>
          </w:p>
        </w:tc>
        <w:tc>
          <w:tcPr>
            <w:tcW w:w="1222" w:type="dxa"/>
            <w:tcBorders>
              <w:top w:val="nil"/>
              <w:left w:val="nil"/>
              <w:bottom w:val="nil"/>
              <w:right w:val="nil"/>
            </w:tcBorders>
          </w:tcPr>
          <w:p w14:paraId="4282BF8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0.824)*</w:t>
            </w:r>
            <w:proofErr w:type="gramEnd"/>
          </w:p>
        </w:tc>
        <w:tc>
          <w:tcPr>
            <w:tcW w:w="1222" w:type="dxa"/>
            <w:tcBorders>
              <w:top w:val="nil"/>
              <w:left w:val="nil"/>
              <w:bottom w:val="nil"/>
              <w:right w:val="nil"/>
            </w:tcBorders>
          </w:tcPr>
          <w:p w14:paraId="2CFB6E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0.828)*</w:t>
            </w:r>
            <w:proofErr w:type="gramEnd"/>
          </w:p>
        </w:tc>
        <w:tc>
          <w:tcPr>
            <w:tcW w:w="1222" w:type="dxa"/>
            <w:tcBorders>
              <w:top w:val="nil"/>
              <w:left w:val="nil"/>
              <w:bottom w:val="nil"/>
              <w:right w:val="nil"/>
            </w:tcBorders>
          </w:tcPr>
          <w:p w14:paraId="44CCC10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0.809)*</w:t>
            </w:r>
            <w:proofErr w:type="gramEnd"/>
          </w:p>
        </w:tc>
      </w:tr>
      <w:tr w:rsidR="005E1761" w:rsidRPr="005E1761" w14:paraId="62E11B7B" w14:textId="77777777" w:rsidTr="0072270C">
        <w:trPr>
          <w:jc w:val="center"/>
        </w:trPr>
        <w:tc>
          <w:tcPr>
            <w:tcW w:w="2679" w:type="dxa"/>
            <w:tcBorders>
              <w:top w:val="nil"/>
              <w:left w:val="nil"/>
              <w:bottom w:val="nil"/>
              <w:right w:val="nil"/>
            </w:tcBorders>
          </w:tcPr>
          <w:p w14:paraId="35577E86" w14:textId="1A75D733"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NEER vol</w:t>
            </w:r>
            <w:r w:rsidR="006F30F7">
              <w:rPr>
                <w:rFonts w:ascii="Times New Roman" w:eastAsia="Yu Mincho" w:hAnsi="Times New Roman" w:cs="Times New Roman"/>
                <w:kern w:val="0"/>
                <w:sz w:val="16"/>
                <w:szCs w:val="16"/>
                <w:lang w:eastAsia="ja-JP"/>
                <w14:ligatures w14:val="none"/>
              </w:rPr>
              <w:t>atility</w:t>
            </w:r>
          </w:p>
        </w:tc>
        <w:tc>
          <w:tcPr>
            <w:tcW w:w="1222" w:type="dxa"/>
            <w:tcBorders>
              <w:top w:val="nil"/>
              <w:left w:val="nil"/>
              <w:bottom w:val="nil"/>
              <w:right w:val="nil"/>
            </w:tcBorders>
          </w:tcPr>
          <w:p w14:paraId="789D9EF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-4.661</w:t>
            </w:r>
          </w:p>
        </w:tc>
        <w:tc>
          <w:tcPr>
            <w:tcW w:w="1222" w:type="dxa"/>
            <w:tcBorders>
              <w:top w:val="nil"/>
              <w:left w:val="nil"/>
              <w:bottom w:val="nil"/>
              <w:right w:val="nil"/>
            </w:tcBorders>
          </w:tcPr>
          <w:p w14:paraId="51E7493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-4.204</w:t>
            </w:r>
          </w:p>
        </w:tc>
        <w:tc>
          <w:tcPr>
            <w:tcW w:w="1222" w:type="dxa"/>
            <w:tcBorders>
              <w:top w:val="nil"/>
              <w:left w:val="nil"/>
              <w:bottom w:val="nil"/>
              <w:right w:val="nil"/>
            </w:tcBorders>
          </w:tcPr>
          <w:p w14:paraId="30F159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-4.203</w:t>
            </w:r>
          </w:p>
        </w:tc>
        <w:tc>
          <w:tcPr>
            <w:tcW w:w="1222" w:type="dxa"/>
            <w:tcBorders>
              <w:top w:val="nil"/>
              <w:left w:val="nil"/>
              <w:bottom w:val="nil"/>
              <w:right w:val="nil"/>
            </w:tcBorders>
          </w:tcPr>
          <w:p w14:paraId="36142F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-3.829</w:t>
            </w:r>
          </w:p>
        </w:tc>
        <w:tc>
          <w:tcPr>
            <w:tcW w:w="1222" w:type="dxa"/>
            <w:tcBorders>
              <w:top w:val="nil"/>
              <w:left w:val="nil"/>
              <w:bottom w:val="nil"/>
              <w:right w:val="nil"/>
            </w:tcBorders>
          </w:tcPr>
          <w:p w14:paraId="3F70BBC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-4.312</w:t>
            </w:r>
          </w:p>
        </w:tc>
      </w:tr>
      <w:tr w:rsidR="005E1761" w:rsidRPr="005E1761" w14:paraId="1A622D36" w14:textId="77777777" w:rsidTr="0072270C">
        <w:trPr>
          <w:jc w:val="center"/>
        </w:trPr>
        <w:tc>
          <w:tcPr>
            <w:tcW w:w="2679" w:type="dxa"/>
            <w:tcBorders>
              <w:top w:val="nil"/>
              <w:left w:val="nil"/>
              <w:bottom w:val="nil"/>
              <w:right w:val="nil"/>
            </w:tcBorders>
          </w:tcPr>
          <w:p w14:paraId="70E83B7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3F03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(6.375)</w:t>
            </w:r>
          </w:p>
        </w:tc>
        <w:tc>
          <w:tcPr>
            <w:tcW w:w="1222" w:type="dxa"/>
            <w:tcBorders>
              <w:top w:val="nil"/>
              <w:left w:val="nil"/>
              <w:bottom w:val="nil"/>
              <w:right w:val="nil"/>
            </w:tcBorders>
          </w:tcPr>
          <w:p w14:paraId="446D7EC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(6.547)</w:t>
            </w:r>
          </w:p>
        </w:tc>
        <w:tc>
          <w:tcPr>
            <w:tcW w:w="1222" w:type="dxa"/>
            <w:tcBorders>
              <w:top w:val="nil"/>
              <w:left w:val="nil"/>
              <w:bottom w:val="nil"/>
              <w:right w:val="nil"/>
            </w:tcBorders>
          </w:tcPr>
          <w:p w14:paraId="37A4824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(6.542)</w:t>
            </w:r>
          </w:p>
        </w:tc>
        <w:tc>
          <w:tcPr>
            <w:tcW w:w="1222" w:type="dxa"/>
            <w:tcBorders>
              <w:top w:val="nil"/>
              <w:left w:val="nil"/>
              <w:bottom w:val="nil"/>
              <w:right w:val="nil"/>
            </w:tcBorders>
          </w:tcPr>
          <w:p w14:paraId="3D2711F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(6.718)</w:t>
            </w:r>
          </w:p>
        </w:tc>
        <w:tc>
          <w:tcPr>
            <w:tcW w:w="1222" w:type="dxa"/>
            <w:tcBorders>
              <w:top w:val="nil"/>
              <w:left w:val="nil"/>
              <w:bottom w:val="nil"/>
              <w:right w:val="nil"/>
            </w:tcBorders>
          </w:tcPr>
          <w:p w14:paraId="1EEA37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(6.570)</w:t>
            </w:r>
          </w:p>
        </w:tc>
      </w:tr>
      <w:tr w:rsidR="005E1761" w:rsidRPr="005E1761" w14:paraId="1242BDE3" w14:textId="77777777" w:rsidTr="0072270C">
        <w:trPr>
          <w:jc w:val="center"/>
        </w:trPr>
        <w:tc>
          <w:tcPr>
            <w:tcW w:w="2679" w:type="dxa"/>
            <w:tcBorders>
              <w:top w:val="nil"/>
              <w:left w:val="nil"/>
              <w:bottom w:val="nil"/>
              <w:right w:val="nil"/>
            </w:tcBorders>
          </w:tcPr>
          <w:p w14:paraId="436D364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4FC8FE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-2.450</w:t>
            </w:r>
          </w:p>
        </w:tc>
        <w:tc>
          <w:tcPr>
            <w:tcW w:w="1222" w:type="dxa"/>
            <w:tcBorders>
              <w:top w:val="nil"/>
              <w:left w:val="nil"/>
              <w:bottom w:val="nil"/>
              <w:right w:val="nil"/>
            </w:tcBorders>
          </w:tcPr>
          <w:p w14:paraId="6CEA1F2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-1.989</w:t>
            </w:r>
          </w:p>
        </w:tc>
        <w:tc>
          <w:tcPr>
            <w:tcW w:w="1222" w:type="dxa"/>
            <w:tcBorders>
              <w:top w:val="nil"/>
              <w:left w:val="nil"/>
              <w:bottom w:val="nil"/>
              <w:right w:val="nil"/>
            </w:tcBorders>
          </w:tcPr>
          <w:p w14:paraId="6CB9D1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-1.984</w:t>
            </w:r>
          </w:p>
        </w:tc>
        <w:tc>
          <w:tcPr>
            <w:tcW w:w="1222" w:type="dxa"/>
            <w:tcBorders>
              <w:top w:val="nil"/>
              <w:left w:val="nil"/>
              <w:bottom w:val="nil"/>
              <w:right w:val="nil"/>
            </w:tcBorders>
          </w:tcPr>
          <w:p w14:paraId="2FA0DD0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-1.947</w:t>
            </w:r>
          </w:p>
        </w:tc>
        <w:tc>
          <w:tcPr>
            <w:tcW w:w="1222" w:type="dxa"/>
            <w:tcBorders>
              <w:top w:val="nil"/>
              <w:left w:val="nil"/>
              <w:bottom w:val="nil"/>
              <w:right w:val="nil"/>
            </w:tcBorders>
          </w:tcPr>
          <w:p w14:paraId="494C61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-1.984</w:t>
            </w:r>
          </w:p>
        </w:tc>
      </w:tr>
      <w:tr w:rsidR="005E1761" w:rsidRPr="005E1761" w14:paraId="3868E202" w14:textId="77777777" w:rsidTr="0072270C">
        <w:trPr>
          <w:jc w:val="center"/>
        </w:trPr>
        <w:tc>
          <w:tcPr>
            <w:tcW w:w="2679" w:type="dxa"/>
            <w:tcBorders>
              <w:top w:val="nil"/>
              <w:left w:val="nil"/>
              <w:bottom w:val="nil"/>
              <w:right w:val="nil"/>
            </w:tcBorders>
          </w:tcPr>
          <w:p w14:paraId="257B69C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A95FF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(4.922)</w:t>
            </w:r>
          </w:p>
        </w:tc>
        <w:tc>
          <w:tcPr>
            <w:tcW w:w="1222" w:type="dxa"/>
            <w:tcBorders>
              <w:top w:val="nil"/>
              <w:left w:val="nil"/>
              <w:bottom w:val="nil"/>
              <w:right w:val="nil"/>
            </w:tcBorders>
          </w:tcPr>
          <w:p w14:paraId="3789663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(4.947)</w:t>
            </w:r>
          </w:p>
        </w:tc>
        <w:tc>
          <w:tcPr>
            <w:tcW w:w="1222" w:type="dxa"/>
            <w:tcBorders>
              <w:top w:val="nil"/>
              <w:left w:val="nil"/>
              <w:bottom w:val="nil"/>
              <w:right w:val="nil"/>
            </w:tcBorders>
          </w:tcPr>
          <w:p w14:paraId="2D22603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(4.908)</w:t>
            </w:r>
          </w:p>
        </w:tc>
        <w:tc>
          <w:tcPr>
            <w:tcW w:w="1222" w:type="dxa"/>
            <w:tcBorders>
              <w:top w:val="nil"/>
              <w:left w:val="nil"/>
              <w:bottom w:val="nil"/>
              <w:right w:val="nil"/>
            </w:tcBorders>
          </w:tcPr>
          <w:p w14:paraId="1AD2AFF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(4.961)</w:t>
            </w:r>
          </w:p>
        </w:tc>
        <w:tc>
          <w:tcPr>
            <w:tcW w:w="1222" w:type="dxa"/>
            <w:tcBorders>
              <w:top w:val="nil"/>
              <w:left w:val="nil"/>
              <w:bottom w:val="nil"/>
              <w:right w:val="nil"/>
            </w:tcBorders>
          </w:tcPr>
          <w:p w14:paraId="1FB6871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(4.945)</w:t>
            </w:r>
          </w:p>
        </w:tc>
      </w:tr>
      <w:tr w:rsidR="005E1761" w:rsidRPr="005E1761" w14:paraId="03B84EC7" w14:textId="77777777" w:rsidTr="0072270C">
        <w:trPr>
          <w:jc w:val="center"/>
        </w:trPr>
        <w:tc>
          <w:tcPr>
            <w:tcW w:w="2679" w:type="dxa"/>
            <w:tcBorders>
              <w:top w:val="nil"/>
              <w:left w:val="nil"/>
              <w:bottom w:val="nil"/>
              <w:right w:val="nil"/>
            </w:tcBorders>
          </w:tcPr>
          <w:p w14:paraId="2AB3351A" w14:textId="3FA14404"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Share of trade w </w:t>
            </w:r>
            <w:proofErr w:type="spellStart"/>
            <w:r w:rsidR="006212ED">
              <w:rPr>
                <w:rFonts w:ascii="Times New Roman" w:eastAsia="Yu Mincho" w:hAnsi="Times New Roman" w:cs="Times New Roman"/>
                <w:kern w:val="0"/>
                <w:sz w:val="16"/>
                <w:szCs w:val="16"/>
                <w:lang w:eastAsia="ja-JP"/>
                <w14:ligatures w14:val="none"/>
              </w:rPr>
              <w:t>Ctry</w:t>
            </w:r>
            <w:proofErr w:type="spellEnd"/>
            <w:r w:rsidR="006212ED">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380900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0.601</w:t>
            </w:r>
          </w:p>
        </w:tc>
        <w:tc>
          <w:tcPr>
            <w:tcW w:w="1222" w:type="dxa"/>
            <w:tcBorders>
              <w:top w:val="nil"/>
              <w:left w:val="nil"/>
              <w:bottom w:val="nil"/>
              <w:right w:val="nil"/>
            </w:tcBorders>
          </w:tcPr>
          <w:p w14:paraId="4C5702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0.544</w:t>
            </w:r>
          </w:p>
        </w:tc>
        <w:tc>
          <w:tcPr>
            <w:tcW w:w="1222" w:type="dxa"/>
            <w:tcBorders>
              <w:top w:val="nil"/>
              <w:left w:val="nil"/>
              <w:bottom w:val="nil"/>
              <w:right w:val="nil"/>
            </w:tcBorders>
          </w:tcPr>
          <w:p w14:paraId="4105D76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0.545</w:t>
            </w:r>
          </w:p>
        </w:tc>
        <w:tc>
          <w:tcPr>
            <w:tcW w:w="1222" w:type="dxa"/>
            <w:tcBorders>
              <w:top w:val="nil"/>
              <w:left w:val="nil"/>
              <w:bottom w:val="nil"/>
              <w:right w:val="nil"/>
            </w:tcBorders>
          </w:tcPr>
          <w:p w14:paraId="1825A4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0.540</w:t>
            </w:r>
          </w:p>
        </w:tc>
        <w:tc>
          <w:tcPr>
            <w:tcW w:w="1222" w:type="dxa"/>
            <w:tcBorders>
              <w:top w:val="nil"/>
              <w:left w:val="nil"/>
              <w:bottom w:val="nil"/>
              <w:right w:val="nil"/>
            </w:tcBorders>
          </w:tcPr>
          <w:p w14:paraId="77293A8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0.547</w:t>
            </w:r>
          </w:p>
        </w:tc>
      </w:tr>
      <w:tr w:rsidR="005E1761" w:rsidRPr="005E1761" w14:paraId="3410E58F" w14:textId="77777777" w:rsidTr="0072270C">
        <w:trPr>
          <w:jc w:val="center"/>
        </w:trPr>
        <w:tc>
          <w:tcPr>
            <w:tcW w:w="2679" w:type="dxa"/>
            <w:tcBorders>
              <w:top w:val="nil"/>
              <w:left w:val="nil"/>
              <w:bottom w:val="nil"/>
              <w:right w:val="nil"/>
            </w:tcBorders>
          </w:tcPr>
          <w:p w14:paraId="50B2DF1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92460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0.126)*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398BE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0.146)*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5DA37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0.145)*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F8DE1A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0.145)*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11600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0.145)*</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535E20AA" w14:textId="77777777" w:rsidTr="0072270C">
        <w:trPr>
          <w:jc w:val="center"/>
        </w:trPr>
        <w:tc>
          <w:tcPr>
            <w:tcW w:w="2679" w:type="dxa"/>
            <w:tcBorders>
              <w:top w:val="nil"/>
              <w:left w:val="nil"/>
              <w:bottom w:val="nil"/>
              <w:right w:val="nil"/>
            </w:tcBorders>
          </w:tcPr>
          <w:p w14:paraId="07436F6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Anchor Currency</w:t>
            </w:r>
          </w:p>
        </w:tc>
        <w:tc>
          <w:tcPr>
            <w:tcW w:w="1222" w:type="dxa"/>
            <w:tcBorders>
              <w:top w:val="nil"/>
              <w:left w:val="nil"/>
              <w:bottom w:val="nil"/>
              <w:right w:val="nil"/>
            </w:tcBorders>
          </w:tcPr>
          <w:p w14:paraId="41165F3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0.248</w:t>
            </w:r>
          </w:p>
        </w:tc>
        <w:tc>
          <w:tcPr>
            <w:tcW w:w="1222" w:type="dxa"/>
            <w:tcBorders>
              <w:top w:val="nil"/>
              <w:left w:val="nil"/>
              <w:bottom w:val="nil"/>
              <w:right w:val="nil"/>
            </w:tcBorders>
          </w:tcPr>
          <w:p w14:paraId="124FD12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0.260</w:t>
            </w:r>
          </w:p>
        </w:tc>
        <w:tc>
          <w:tcPr>
            <w:tcW w:w="1222" w:type="dxa"/>
            <w:tcBorders>
              <w:top w:val="nil"/>
              <w:left w:val="nil"/>
              <w:bottom w:val="nil"/>
              <w:right w:val="nil"/>
            </w:tcBorders>
          </w:tcPr>
          <w:p w14:paraId="1B173E3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0.260</w:t>
            </w:r>
          </w:p>
        </w:tc>
        <w:tc>
          <w:tcPr>
            <w:tcW w:w="1222" w:type="dxa"/>
            <w:tcBorders>
              <w:top w:val="nil"/>
              <w:left w:val="nil"/>
              <w:bottom w:val="nil"/>
              <w:right w:val="nil"/>
            </w:tcBorders>
          </w:tcPr>
          <w:p w14:paraId="65BA087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0.262</w:t>
            </w:r>
          </w:p>
        </w:tc>
        <w:tc>
          <w:tcPr>
            <w:tcW w:w="1222" w:type="dxa"/>
            <w:tcBorders>
              <w:top w:val="nil"/>
              <w:left w:val="nil"/>
              <w:bottom w:val="nil"/>
              <w:right w:val="nil"/>
            </w:tcBorders>
          </w:tcPr>
          <w:p w14:paraId="2CE474B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0.260</w:t>
            </w:r>
          </w:p>
        </w:tc>
      </w:tr>
      <w:tr w:rsidR="005E1761" w:rsidRPr="005E1761" w14:paraId="689984FF" w14:textId="77777777" w:rsidTr="0072270C">
        <w:trPr>
          <w:jc w:val="center"/>
        </w:trPr>
        <w:tc>
          <w:tcPr>
            <w:tcW w:w="2679" w:type="dxa"/>
            <w:tcBorders>
              <w:top w:val="nil"/>
              <w:left w:val="nil"/>
              <w:bottom w:val="nil"/>
              <w:right w:val="nil"/>
            </w:tcBorders>
          </w:tcPr>
          <w:p w14:paraId="5D17FC9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41F6B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0.048)*</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9A367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0.051)*</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CD51D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0.050)*</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6EC91C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0.051)*</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CA09C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0.051)*</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713BBD3A" w14:textId="77777777" w:rsidTr="0072270C">
        <w:trPr>
          <w:jc w:val="center"/>
        </w:trPr>
        <w:tc>
          <w:tcPr>
            <w:tcW w:w="2679" w:type="dxa"/>
            <w:tcBorders>
              <w:top w:val="nil"/>
              <w:left w:val="nil"/>
              <w:bottom w:val="nil"/>
              <w:right w:val="nil"/>
            </w:tcBorders>
          </w:tcPr>
          <w:p w14:paraId="649026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w:t>
            </w:r>
          </w:p>
        </w:tc>
        <w:tc>
          <w:tcPr>
            <w:tcW w:w="1222" w:type="dxa"/>
            <w:tcBorders>
              <w:top w:val="nil"/>
              <w:left w:val="nil"/>
              <w:bottom w:val="nil"/>
              <w:right w:val="nil"/>
            </w:tcBorders>
          </w:tcPr>
          <w:p w14:paraId="091054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-0.507</w:t>
            </w:r>
          </w:p>
        </w:tc>
        <w:tc>
          <w:tcPr>
            <w:tcW w:w="1222" w:type="dxa"/>
            <w:tcBorders>
              <w:top w:val="nil"/>
              <w:left w:val="nil"/>
              <w:bottom w:val="nil"/>
              <w:right w:val="nil"/>
            </w:tcBorders>
          </w:tcPr>
          <w:p w14:paraId="527571A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-0.492</w:t>
            </w:r>
          </w:p>
        </w:tc>
        <w:tc>
          <w:tcPr>
            <w:tcW w:w="1222" w:type="dxa"/>
            <w:tcBorders>
              <w:top w:val="nil"/>
              <w:left w:val="nil"/>
              <w:bottom w:val="nil"/>
              <w:right w:val="nil"/>
            </w:tcBorders>
          </w:tcPr>
          <w:p w14:paraId="7E96FCD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-0.492</w:t>
            </w:r>
          </w:p>
        </w:tc>
        <w:tc>
          <w:tcPr>
            <w:tcW w:w="1222" w:type="dxa"/>
            <w:tcBorders>
              <w:top w:val="nil"/>
              <w:left w:val="nil"/>
              <w:bottom w:val="nil"/>
              <w:right w:val="nil"/>
            </w:tcBorders>
          </w:tcPr>
          <w:p w14:paraId="016DF1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-0.539</w:t>
            </w:r>
          </w:p>
        </w:tc>
        <w:tc>
          <w:tcPr>
            <w:tcW w:w="1222" w:type="dxa"/>
            <w:tcBorders>
              <w:top w:val="nil"/>
              <w:left w:val="nil"/>
              <w:bottom w:val="nil"/>
              <w:right w:val="nil"/>
            </w:tcBorders>
          </w:tcPr>
          <w:p w14:paraId="71DAC81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-0.473</w:t>
            </w:r>
          </w:p>
        </w:tc>
      </w:tr>
      <w:tr w:rsidR="005E1761" w:rsidRPr="005E1761" w14:paraId="704CCEF5" w14:textId="77777777" w:rsidTr="0072270C">
        <w:trPr>
          <w:jc w:val="center"/>
        </w:trPr>
        <w:tc>
          <w:tcPr>
            <w:tcW w:w="2679" w:type="dxa"/>
            <w:tcBorders>
              <w:top w:val="nil"/>
              <w:left w:val="nil"/>
              <w:bottom w:val="nil"/>
              <w:right w:val="nil"/>
            </w:tcBorders>
          </w:tcPr>
          <w:p w14:paraId="1BD7446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67A6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(1.235)</w:t>
            </w:r>
          </w:p>
        </w:tc>
        <w:tc>
          <w:tcPr>
            <w:tcW w:w="1222" w:type="dxa"/>
            <w:tcBorders>
              <w:top w:val="nil"/>
              <w:left w:val="nil"/>
              <w:bottom w:val="nil"/>
              <w:right w:val="nil"/>
            </w:tcBorders>
          </w:tcPr>
          <w:p w14:paraId="1F7C33A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(1.268)</w:t>
            </w:r>
          </w:p>
        </w:tc>
        <w:tc>
          <w:tcPr>
            <w:tcW w:w="1222" w:type="dxa"/>
            <w:tcBorders>
              <w:top w:val="nil"/>
              <w:left w:val="nil"/>
              <w:bottom w:val="nil"/>
              <w:right w:val="nil"/>
            </w:tcBorders>
          </w:tcPr>
          <w:p w14:paraId="7AD59D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(1.269)</w:t>
            </w:r>
          </w:p>
        </w:tc>
        <w:tc>
          <w:tcPr>
            <w:tcW w:w="1222" w:type="dxa"/>
            <w:tcBorders>
              <w:top w:val="nil"/>
              <w:left w:val="nil"/>
              <w:bottom w:val="nil"/>
              <w:right w:val="nil"/>
            </w:tcBorders>
          </w:tcPr>
          <w:p w14:paraId="700DD44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(1.277)</w:t>
            </w:r>
          </w:p>
        </w:tc>
        <w:tc>
          <w:tcPr>
            <w:tcW w:w="1222" w:type="dxa"/>
            <w:tcBorders>
              <w:top w:val="nil"/>
              <w:left w:val="nil"/>
              <w:bottom w:val="nil"/>
              <w:right w:val="nil"/>
            </w:tcBorders>
          </w:tcPr>
          <w:p w14:paraId="5D96767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(1.304)</w:t>
            </w:r>
          </w:p>
        </w:tc>
      </w:tr>
      <w:tr w:rsidR="005E1761" w:rsidRPr="005E1761" w14:paraId="021E51C2" w14:textId="77777777" w:rsidTr="0072270C">
        <w:trPr>
          <w:jc w:val="center"/>
        </w:trPr>
        <w:tc>
          <w:tcPr>
            <w:tcW w:w="2679" w:type="dxa"/>
            <w:tcBorders>
              <w:top w:val="nil"/>
              <w:left w:val="nil"/>
              <w:bottom w:val="nil"/>
              <w:right w:val="nil"/>
            </w:tcBorders>
          </w:tcPr>
          <w:p w14:paraId="4DAC91A0" w14:textId="39C7F4CA" w:rsidR="005E1761" w:rsidRPr="005E1761" w:rsidRDefault="006212ED"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 xml:space="preserve">Political distance from </w:t>
            </w:r>
            <w:proofErr w:type="spellStart"/>
            <w:r>
              <w:rPr>
                <w:rFonts w:ascii="Times New Roman" w:eastAsia="Yu Mincho" w:hAnsi="Times New Roman" w:cs="Times New Roman"/>
                <w:kern w:val="0"/>
                <w:sz w:val="16"/>
                <w:szCs w:val="16"/>
                <w:lang w:eastAsia="ja-JP"/>
                <w14:ligatures w14:val="none"/>
              </w:rPr>
              <w:t>Ctry</w:t>
            </w:r>
            <w:proofErr w:type="spellEnd"/>
            <w:r>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05B947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45AB3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-0.032</w:t>
            </w:r>
          </w:p>
        </w:tc>
        <w:tc>
          <w:tcPr>
            <w:tcW w:w="1222" w:type="dxa"/>
            <w:tcBorders>
              <w:top w:val="nil"/>
              <w:left w:val="nil"/>
              <w:bottom w:val="nil"/>
              <w:right w:val="nil"/>
            </w:tcBorders>
          </w:tcPr>
          <w:p w14:paraId="26AFB5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-0.032</w:t>
            </w:r>
          </w:p>
        </w:tc>
        <w:tc>
          <w:tcPr>
            <w:tcW w:w="1222" w:type="dxa"/>
            <w:tcBorders>
              <w:top w:val="nil"/>
              <w:left w:val="nil"/>
              <w:bottom w:val="nil"/>
              <w:right w:val="nil"/>
            </w:tcBorders>
          </w:tcPr>
          <w:p w14:paraId="3DD3EC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-0.033</w:t>
            </w:r>
          </w:p>
        </w:tc>
        <w:tc>
          <w:tcPr>
            <w:tcW w:w="1222" w:type="dxa"/>
            <w:tcBorders>
              <w:top w:val="nil"/>
              <w:left w:val="nil"/>
              <w:bottom w:val="nil"/>
              <w:right w:val="nil"/>
            </w:tcBorders>
          </w:tcPr>
          <w:p w14:paraId="0633891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-0.032</w:t>
            </w:r>
          </w:p>
        </w:tc>
      </w:tr>
      <w:tr w:rsidR="005E1761" w:rsidRPr="005E1761" w14:paraId="053A7044" w14:textId="77777777" w:rsidTr="0072270C">
        <w:trPr>
          <w:jc w:val="center"/>
        </w:trPr>
        <w:tc>
          <w:tcPr>
            <w:tcW w:w="2679" w:type="dxa"/>
            <w:tcBorders>
              <w:top w:val="nil"/>
              <w:left w:val="nil"/>
              <w:bottom w:val="nil"/>
              <w:right w:val="nil"/>
            </w:tcBorders>
          </w:tcPr>
          <w:p w14:paraId="603327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7620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FC942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(0.025)</w:t>
            </w:r>
          </w:p>
        </w:tc>
        <w:tc>
          <w:tcPr>
            <w:tcW w:w="1222" w:type="dxa"/>
            <w:tcBorders>
              <w:top w:val="nil"/>
              <w:left w:val="nil"/>
              <w:bottom w:val="nil"/>
              <w:right w:val="nil"/>
            </w:tcBorders>
          </w:tcPr>
          <w:p w14:paraId="2709730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c>
          <w:tcPr>
            <w:tcW w:w="1222" w:type="dxa"/>
            <w:tcBorders>
              <w:top w:val="nil"/>
              <w:left w:val="nil"/>
              <w:bottom w:val="nil"/>
              <w:right w:val="nil"/>
            </w:tcBorders>
          </w:tcPr>
          <w:p w14:paraId="308ED2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(0.025)</w:t>
            </w:r>
          </w:p>
        </w:tc>
        <w:tc>
          <w:tcPr>
            <w:tcW w:w="1222" w:type="dxa"/>
            <w:tcBorders>
              <w:top w:val="nil"/>
              <w:left w:val="nil"/>
              <w:bottom w:val="nil"/>
              <w:right w:val="nil"/>
            </w:tcBorders>
          </w:tcPr>
          <w:p w14:paraId="7238B9B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r>
      <w:tr w:rsidR="005E1761" w:rsidRPr="005E1761" w14:paraId="4EE39EA1" w14:textId="77777777" w:rsidTr="0072270C">
        <w:trPr>
          <w:jc w:val="center"/>
        </w:trPr>
        <w:tc>
          <w:tcPr>
            <w:tcW w:w="2679" w:type="dxa"/>
            <w:tcBorders>
              <w:top w:val="nil"/>
              <w:left w:val="nil"/>
              <w:bottom w:val="nil"/>
              <w:right w:val="nil"/>
            </w:tcBorders>
          </w:tcPr>
          <w:p w14:paraId="2DF183B2" w14:textId="4706C372"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255616D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2B6DB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FE23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-0.001</w:t>
            </w:r>
          </w:p>
        </w:tc>
        <w:tc>
          <w:tcPr>
            <w:tcW w:w="1222" w:type="dxa"/>
            <w:tcBorders>
              <w:top w:val="nil"/>
              <w:left w:val="nil"/>
              <w:bottom w:val="nil"/>
              <w:right w:val="nil"/>
            </w:tcBorders>
          </w:tcPr>
          <w:p w14:paraId="0FB3B5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366C3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EDFA6F2" w14:textId="77777777" w:rsidTr="0072270C">
        <w:trPr>
          <w:jc w:val="center"/>
        </w:trPr>
        <w:tc>
          <w:tcPr>
            <w:tcW w:w="2679" w:type="dxa"/>
            <w:tcBorders>
              <w:top w:val="nil"/>
              <w:left w:val="nil"/>
              <w:bottom w:val="nil"/>
              <w:right w:val="nil"/>
            </w:tcBorders>
          </w:tcPr>
          <w:p w14:paraId="0D4956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17A59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DD2F1B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8F21A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(0.041)</w:t>
            </w:r>
          </w:p>
        </w:tc>
        <w:tc>
          <w:tcPr>
            <w:tcW w:w="1222" w:type="dxa"/>
            <w:tcBorders>
              <w:top w:val="nil"/>
              <w:left w:val="nil"/>
              <w:bottom w:val="nil"/>
              <w:right w:val="nil"/>
            </w:tcBorders>
          </w:tcPr>
          <w:p w14:paraId="0E0B551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CC47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2C703AF" w14:textId="77777777" w:rsidTr="0072270C">
        <w:trPr>
          <w:jc w:val="center"/>
        </w:trPr>
        <w:tc>
          <w:tcPr>
            <w:tcW w:w="2679" w:type="dxa"/>
            <w:tcBorders>
              <w:top w:val="nil"/>
              <w:left w:val="nil"/>
              <w:bottom w:val="nil"/>
              <w:right w:val="nil"/>
            </w:tcBorders>
          </w:tcPr>
          <w:p w14:paraId="55145EF0" w14:textId="6984D2FD"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Trade 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098B12E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60E91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DB8B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8B12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0.039</w:t>
            </w:r>
          </w:p>
        </w:tc>
        <w:tc>
          <w:tcPr>
            <w:tcW w:w="1222" w:type="dxa"/>
            <w:tcBorders>
              <w:top w:val="nil"/>
              <w:left w:val="nil"/>
              <w:bottom w:val="nil"/>
              <w:right w:val="nil"/>
            </w:tcBorders>
          </w:tcPr>
          <w:p w14:paraId="0244C1A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24BD54A" w14:textId="77777777" w:rsidTr="0072270C">
        <w:trPr>
          <w:jc w:val="center"/>
        </w:trPr>
        <w:tc>
          <w:tcPr>
            <w:tcW w:w="2679" w:type="dxa"/>
            <w:tcBorders>
              <w:top w:val="nil"/>
              <w:left w:val="nil"/>
              <w:bottom w:val="nil"/>
              <w:right w:val="nil"/>
            </w:tcBorders>
          </w:tcPr>
          <w:p w14:paraId="47E511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9D8F86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3BD6C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08386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767C63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(0.047)</w:t>
            </w:r>
          </w:p>
        </w:tc>
        <w:tc>
          <w:tcPr>
            <w:tcW w:w="1222" w:type="dxa"/>
            <w:tcBorders>
              <w:top w:val="nil"/>
              <w:left w:val="nil"/>
              <w:bottom w:val="nil"/>
              <w:right w:val="nil"/>
            </w:tcBorders>
          </w:tcPr>
          <w:p w14:paraId="732D0CA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4CC1096" w14:textId="77777777" w:rsidTr="0072270C">
        <w:trPr>
          <w:jc w:val="center"/>
        </w:trPr>
        <w:tc>
          <w:tcPr>
            <w:tcW w:w="2679" w:type="dxa"/>
            <w:tcBorders>
              <w:top w:val="nil"/>
              <w:left w:val="nil"/>
              <w:bottom w:val="nil"/>
              <w:right w:val="nil"/>
            </w:tcBorders>
          </w:tcPr>
          <w:p w14:paraId="5242315A" w14:textId="279F274D"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Financial 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506C2FB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709B5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80504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8F065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0F291B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-0.012</w:t>
            </w:r>
          </w:p>
        </w:tc>
      </w:tr>
      <w:tr w:rsidR="005E1761" w:rsidRPr="005E1761" w14:paraId="498C6FE5" w14:textId="77777777" w:rsidTr="0072270C">
        <w:trPr>
          <w:jc w:val="center"/>
        </w:trPr>
        <w:tc>
          <w:tcPr>
            <w:tcW w:w="2679" w:type="dxa"/>
            <w:tcBorders>
              <w:top w:val="nil"/>
              <w:left w:val="nil"/>
              <w:bottom w:val="nil"/>
              <w:right w:val="nil"/>
            </w:tcBorders>
          </w:tcPr>
          <w:p w14:paraId="63A529C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41791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D006A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9B381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C295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DC17D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(0.055)</w:t>
            </w:r>
          </w:p>
        </w:tc>
      </w:tr>
      <w:tr w:rsidR="005E1761" w:rsidRPr="005E1761" w14:paraId="779D4180" w14:textId="77777777" w:rsidTr="0072270C">
        <w:trPr>
          <w:jc w:val="center"/>
        </w:trPr>
        <w:tc>
          <w:tcPr>
            <w:tcW w:w="2679" w:type="dxa"/>
            <w:tcBorders>
              <w:top w:val="nil"/>
              <w:left w:val="nil"/>
              <w:bottom w:val="nil"/>
              <w:right w:val="nil"/>
            </w:tcBorders>
          </w:tcPr>
          <w:p w14:paraId="2BAD92A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3CDF47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2,729</w:t>
            </w:r>
          </w:p>
        </w:tc>
        <w:tc>
          <w:tcPr>
            <w:tcW w:w="1222" w:type="dxa"/>
            <w:tcBorders>
              <w:top w:val="nil"/>
              <w:left w:val="nil"/>
              <w:bottom w:val="nil"/>
              <w:right w:val="nil"/>
            </w:tcBorders>
          </w:tcPr>
          <w:p w14:paraId="5CB429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2,654</w:t>
            </w:r>
          </w:p>
        </w:tc>
        <w:tc>
          <w:tcPr>
            <w:tcW w:w="1222" w:type="dxa"/>
            <w:tcBorders>
              <w:top w:val="nil"/>
              <w:left w:val="nil"/>
              <w:bottom w:val="nil"/>
              <w:right w:val="nil"/>
            </w:tcBorders>
          </w:tcPr>
          <w:p w14:paraId="069919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2,654</w:t>
            </w:r>
          </w:p>
        </w:tc>
        <w:tc>
          <w:tcPr>
            <w:tcW w:w="1222" w:type="dxa"/>
            <w:tcBorders>
              <w:top w:val="nil"/>
              <w:left w:val="nil"/>
              <w:bottom w:val="nil"/>
              <w:right w:val="nil"/>
            </w:tcBorders>
          </w:tcPr>
          <w:p w14:paraId="3A74C5B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2,654</w:t>
            </w:r>
          </w:p>
        </w:tc>
        <w:tc>
          <w:tcPr>
            <w:tcW w:w="1222" w:type="dxa"/>
            <w:tcBorders>
              <w:top w:val="nil"/>
              <w:left w:val="nil"/>
              <w:bottom w:val="nil"/>
              <w:right w:val="nil"/>
            </w:tcBorders>
          </w:tcPr>
          <w:p w14:paraId="2CD161A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2,654</w:t>
            </w:r>
          </w:p>
        </w:tc>
      </w:tr>
      <w:tr w:rsidR="005E1761" w:rsidRPr="005E1761" w14:paraId="53DF5362" w14:textId="77777777" w:rsidTr="0072270C">
        <w:trPr>
          <w:jc w:val="center"/>
        </w:trPr>
        <w:tc>
          <w:tcPr>
            <w:tcW w:w="2679" w:type="dxa"/>
            <w:tcBorders>
              <w:top w:val="nil"/>
              <w:left w:val="nil"/>
              <w:bottom w:val="nil"/>
              <w:right w:val="nil"/>
            </w:tcBorders>
          </w:tcPr>
          <w:p w14:paraId="66E6BD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3D10A1E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4221253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0C9C9A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6EE78CF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44177B3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r>
      <w:tr w:rsidR="005E1761" w:rsidRPr="005E1761" w14:paraId="14707E61" w14:textId="77777777" w:rsidTr="0072270C">
        <w:trPr>
          <w:jc w:val="center"/>
        </w:trPr>
        <w:tc>
          <w:tcPr>
            <w:tcW w:w="2679" w:type="dxa"/>
            <w:tcBorders>
              <w:top w:val="nil"/>
              <w:left w:val="nil"/>
              <w:bottom w:val="nil"/>
              <w:right w:val="nil"/>
            </w:tcBorders>
          </w:tcPr>
          <w:p w14:paraId="398EC5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3535ACA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56</w:t>
            </w:r>
          </w:p>
        </w:tc>
        <w:tc>
          <w:tcPr>
            <w:tcW w:w="1222" w:type="dxa"/>
            <w:tcBorders>
              <w:top w:val="nil"/>
              <w:left w:val="nil"/>
              <w:bottom w:val="nil"/>
              <w:right w:val="nil"/>
            </w:tcBorders>
          </w:tcPr>
          <w:p w14:paraId="672CEA1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411D5E6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1EBA89E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754934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r>
      <w:tr w:rsidR="005E1761" w:rsidRPr="005E1761" w14:paraId="21E4ECAC" w14:textId="77777777" w:rsidTr="0072270C">
        <w:trPr>
          <w:jc w:val="center"/>
        </w:trPr>
        <w:tc>
          <w:tcPr>
            <w:tcW w:w="2679" w:type="dxa"/>
            <w:tcBorders>
              <w:top w:val="nil"/>
              <w:left w:val="nil"/>
              <w:bottom w:val="single" w:sz="6" w:space="0" w:color="auto"/>
              <w:right w:val="nil"/>
            </w:tcBorders>
          </w:tcPr>
          <w:p w14:paraId="3AACFB3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192E85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28B46C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2CB2ECE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673706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44F5B9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r>
    </w:tbl>
    <w:p w14:paraId="6658531B"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65791DBB" w14:textId="0E50E4B2" w:rsidR="00976F62" w:rsidRDefault="005E1761" w:rsidP="006527ED">
      <w:pPr>
        <w:widowControl w:val="0"/>
        <w:autoSpaceDE w:val="0"/>
        <w:autoSpaceDN w:val="0"/>
        <w:adjustRightInd w:val="0"/>
        <w:spacing w:after="53" w:line="240" w:lineRule="auto"/>
        <w:jc w:val="both"/>
        <w:rPr>
          <w:ins w:id="6538" w:author="Menzie Chinn" w:date="2024-05-23T20:48:00Z" w16du:dateUtc="2024-05-24T01:48:00Z"/>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50623497" w14:textId="77777777" w:rsidR="00976F62" w:rsidRDefault="00976F62">
      <w:pPr>
        <w:rPr>
          <w:ins w:id="6539" w:author="Menzie Chinn" w:date="2024-05-23T20:48:00Z" w16du:dateUtc="2024-05-24T01:48:00Z"/>
          <w:rFonts w:ascii="Times New Roman" w:eastAsia="Yu Mincho" w:hAnsi="Times New Roman" w:cs="Times New Roman"/>
          <w:kern w:val="0"/>
          <w:sz w:val="20"/>
          <w:szCs w:val="20"/>
          <w:lang w:eastAsia="ja-JP"/>
          <w14:ligatures w14:val="none"/>
        </w:rPr>
      </w:pPr>
      <w:ins w:id="6540" w:author="Menzie Chinn" w:date="2024-05-23T20:48:00Z" w16du:dateUtc="2024-05-24T01:48:00Z">
        <w:r>
          <w:rPr>
            <w:rFonts w:ascii="Times New Roman" w:eastAsia="Yu Mincho" w:hAnsi="Times New Roman" w:cs="Times New Roman"/>
            <w:kern w:val="0"/>
            <w:sz w:val="20"/>
            <w:szCs w:val="20"/>
            <w:lang w:eastAsia="ja-JP"/>
            <w14:ligatures w14:val="none"/>
          </w:rPr>
          <w:br w:type="page"/>
        </w:r>
      </w:ins>
    </w:p>
    <w:p w14:paraId="68E51CFE" w14:textId="26214E66" w:rsidR="00976F62" w:rsidRPr="005E1761" w:rsidDel="00976F62" w:rsidRDefault="00976F62" w:rsidP="00976F62">
      <w:pPr>
        <w:widowControl w:val="0"/>
        <w:autoSpaceDE w:val="0"/>
        <w:autoSpaceDN w:val="0"/>
        <w:adjustRightInd w:val="0"/>
        <w:spacing w:before="53" w:after="53" w:line="240" w:lineRule="auto"/>
        <w:jc w:val="center"/>
        <w:rPr>
          <w:del w:id="6541" w:author="Menzie Chinn" w:date="2024-05-23T20:48:00Z" w16du:dateUtc="2024-05-24T01:48:00Z"/>
          <w:moveTo w:id="6542" w:author="Menzie Chinn" w:date="2024-05-23T20:48:00Z" w16du:dateUtc="2024-05-24T01:48:00Z"/>
          <w:rFonts w:ascii="Times New Roman" w:eastAsia="Yu Mincho" w:hAnsi="Times New Roman" w:cs="Times New Roman"/>
          <w:b/>
          <w:bCs/>
          <w:kern w:val="0"/>
          <w:sz w:val="24"/>
          <w:szCs w:val="24"/>
          <w:lang w:eastAsia="ja-JP"/>
          <w14:ligatures w14:val="none"/>
        </w:rPr>
      </w:pPr>
      <w:moveToRangeStart w:id="6543" w:author="Menzie Chinn" w:date="2024-05-23T20:48:00Z" w:name="move167389700"/>
      <w:moveTo w:id="6544" w:author="Menzie Chinn" w:date="2024-05-23T20:48:00Z" w16du:dateUtc="2024-05-24T01:48:00Z">
        <w:del w:id="6545" w:author="Menzie Chinn" w:date="2024-05-23T20:48:00Z" w16du:dateUtc="2024-05-24T01:48:00Z">
          <w:r w:rsidRPr="005E1761" w:rsidDel="00976F62">
            <w:rPr>
              <w:rFonts w:ascii="Times New Roman" w:eastAsia="Yu Mincho" w:hAnsi="Times New Roman" w:cs="Times New Roman"/>
              <w:b/>
              <w:bCs/>
              <w:kern w:val="0"/>
              <w:sz w:val="24"/>
              <w:szCs w:val="24"/>
              <w:lang w:eastAsia="ja-JP"/>
              <w14:ligatures w14:val="none"/>
            </w:rPr>
            <w:lastRenderedPageBreak/>
            <w:delText xml:space="preserve">Table </w:delText>
          </w:r>
          <w:r w:rsidDel="00976F62">
            <w:rPr>
              <w:rFonts w:ascii="Times New Roman" w:eastAsia="Yu Mincho" w:hAnsi="Times New Roman" w:cs="Times New Roman"/>
              <w:b/>
              <w:bCs/>
              <w:kern w:val="0"/>
              <w:sz w:val="24"/>
              <w:szCs w:val="24"/>
              <w:lang w:eastAsia="ja-JP"/>
              <w14:ligatures w14:val="none"/>
            </w:rPr>
            <w:delText>3</w:delText>
          </w:r>
          <w:r w:rsidRPr="005E1761" w:rsidDel="00976F62">
            <w:rPr>
              <w:rFonts w:ascii="Times New Roman" w:eastAsia="Yu Mincho" w:hAnsi="Times New Roman" w:cs="Times New Roman"/>
              <w:b/>
              <w:bCs/>
              <w:kern w:val="0"/>
              <w:sz w:val="24"/>
              <w:szCs w:val="24"/>
              <w:lang w:eastAsia="ja-JP"/>
              <w14:ligatures w14:val="none"/>
            </w:rPr>
            <w:delText xml:space="preserve">: </w:delText>
          </w:r>
          <w:r w:rsidDel="00976F62">
            <w:rPr>
              <w:rFonts w:ascii="Times New Roman" w:eastAsia="Yu Mincho" w:hAnsi="Times New Roman" w:cs="Times New Roman"/>
              <w:b/>
              <w:bCs/>
              <w:kern w:val="0"/>
              <w:sz w:val="24"/>
              <w:szCs w:val="24"/>
              <w:lang w:eastAsia="ja-JP"/>
              <w14:ligatures w14:val="none"/>
            </w:rPr>
            <w:delText>Pooled</w:delText>
          </w:r>
          <w:r w:rsidRPr="005E1761" w:rsidDel="00976F62">
            <w:rPr>
              <w:rFonts w:ascii="Times New Roman" w:eastAsia="Yu Mincho" w:hAnsi="Times New Roman" w:cs="Times New Roman"/>
              <w:b/>
              <w:bCs/>
              <w:kern w:val="0"/>
              <w:sz w:val="24"/>
              <w:szCs w:val="24"/>
              <w:lang w:eastAsia="ja-JP"/>
              <w14:ligatures w14:val="none"/>
            </w:rPr>
            <w:delText xml:space="preserve"> Regression: Major Currency Share in FX reserves (simple ratios)</w:delText>
          </w:r>
        </w:del>
      </w:moveTo>
    </w:p>
    <w:tbl>
      <w:tblPr>
        <w:tblW w:w="0" w:type="auto"/>
        <w:jc w:val="center"/>
        <w:tblCellMar>
          <w:left w:w="144" w:type="dxa"/>
          <w:right w:w="144" w:type="dxa"/>
        </w:tblCellMar>
        <w:tblLook w:val="0000" w:firstRow="0" w:lastRow="0" w:firstColumn="0" w:lastColumn="0" w:noHBand="0" w:noVBand="0"/>
      </w:tblPr>
      <w:tblGrid>
        <w:gridCol w:w="2679"/>
        <w:gridCol w:w="1222"/>
        <w:gridCol w:w="1222"/>
        <w:gridCol w:w="1222"/>
        <w:gridCol w:w="1222"/>
        <w:gridCol w:w="1222"/>
      </w:tblGrid>
      <w:tr w:rsidR="00976F62" w:rsidRPr="005E1761" w:rsidDel="00976F62" w14:paraId="635BF0EE" w14:textId="64222B85" w:rsidTr="00A1207F">
        <w:trPr>
          <w:jc w:val="center"/>
          <w:del w:id="6546" w:author="Menzie Chinn" w:date="2024-05-23T20:48:00Z"/>
        </w:trPr>
        <w:tc>
          <w:tcPr>
            <w:tcW w:w="2679" w:type="dxa"/>
            <w:tcBorders>
              <w:top w:val="single" w:sz="6" w:space="0" w:color="auto"/>
              <w:left w:val="nil"/>
              <w:bottom w:val="nil"/>
              <w:right w:val="nil"/>
            </w:tcBorders>
          </w:tcPr>
          <w:p w14:paraId="389624C3" w14:textId="66C96D81" w:rsidR="00976F62" w:rsidRPr="005E1761" w:rsidDel="00976F62" w:rsidRDefault="00976F62" w:rsidP="00A1207F">
            <w:pPr>
              <w:widowControl w:val="0"/>
              <w:autoSpaceDE w:val="0"/>
              <w:autoSpaceDN w:val="0"/>
              <w:adjustRightInd w:val="0"/>
              <w:spacing w:before="53" w:after="0" w:line="240" w:lineRule="auto"/>
              <w:jc w:val="center"/>
              <w:rPr>
                <w:del w:id="6547" w:author="Menzie Chinn" w:date="2024-05-23T20:48:00Z" w16du:dateUtc="2024-05-24T01:48:00Z"/>
                <w:moveTo w:id="6548"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730D1EF5" w14:textId="7A51AA4A" w:rsidR="00976F62" w:rsidRPr="005E1761" w:rsidDel="00976F62" w:rsidRDefault="00976F62" w:rsidP="00A1207F">
            <w:pPr>
              <w:widowControl w:val="0"/>
              <w:autoSpaceDE w:val="0"/>
              <w:autoSpaceDN w:val="0"/>
              <w:adjustRightInd w:val="0"/>
              <w:spacing w:before="53" w:after="0" w:line="240" w:lineRule="auto"/>
              <w:jc w:val="center"/>
              <w:rPr>
                <w:del w:id="6549" w:author="Menzie Chinn" w:date="2024-05-23T20:48:00Z" w16du:dateUtc="2024-05-24T01:48:00Z"/>
                <w:moveTo w:id="6550" w:author="Menzie Chinn" w:date="2024-05-23T20:48:00Z" w16du:dateUtc="2024-05-24T01:48:00Z"/>
                <w:rFonts w:ascii="Times New Roman" w:eastAsia="Yu Mincho" w:hAnsi="Times New Roman" w:cs="Times New Roman"/>
                <w:kern w:val="0"/>
                <w:sz w:val="16"/>
                <w:szCs w:val="16"/>
                <w:lang w:eastAsia="ja-JP"/>
                <w14:ligatures w14:val="none"/>
              </w:rPr>
            </w:pPr>
            <w:moveTo w:id="6551" w:author="Menzie Chinn" w:date="2024-05-23T20:48:00Z" w16du:dateUtc="2024-05-24T01:48:00Z">
              <w:del w:id="655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Baseline</w:delText>
                </w:r>
              </w:del>
            </w:moveTo>
          </w:p>
        </w:tc>
        <w:tc>
          <w:tcPr>
            <w:tcW w:w="1222" w:type="dxa"/>
            <w:tcBorders>
              <w:top w:val="single" w:sz="6" w:space="0" w:color="auto"/>
              <w:left w:val="nil"/>
              <w:bottom w:val="nil"/>
              <w:right w:val="nil"/>
            </w:tcBorders>
          </w:tcPr>
          <w:p w14:paraId="5969A034" w14:textId="32144492" w:rsidR="00976F62" w:rsidRPr="005E1761" w:rsidDel="00976F62" w:rsidRDefault="00976F62" w:rsidP="00A1207F">
            <w:pPr>
              <w:widowControl w:val="0"/>
              <w:autoSpaceDE w:val="0"/>
              <w:autoSpaceDN w:val="0"/>
              <w:adjustRightInd w:val="0"/>
              <w:spacing w:before="53" w:after="0" w:line="240" w:lineRule="auto"/>
              <w:jc w:val="center"/>
              <w:rPr>
                <w:del w:id="6553" w:author="Menzie Chinn" w:date="2024-05-23T20:48:00Z" w16du:dateUtc="2024-05-24T01:48:00Z"/>
                <w:moveTo w:id="6554" w:author="Menzie Chinn" w:date="2024-05-23T20:48:00Z" w16du:dateUtc="2024-05-24T01:48:00Z"/>
                <w:rFonts w:ascii="Times New Roman" w:eastAsia="Yu Mincho" w:hAnsi="Times New Roman" w:cs="Times New Roman"/>
                <w:kern w:val="0"/>
                <w:sz w:val="16"/>
                <w:szCs w:val="16"/>
                <w:lang w:eastAsia="ja-JP"/>
                <w14:ligatures w14:val="none"/>
              </w:rPr>
            </w:pPr>
            <w:moveTo w:id="6555" w:author="Menzie Chinn" w:date="2024-05-23T20:48:00Z" w16du:dateUtc="2024-05-24T01:48:00Z">
              <w:del w:id="655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Baseline</w:delText>
                </w:r>
              </w:del>
            </w:moveTo>
          </w:p>
        </w:tc>
        <w:tc>
          <w:tcPr>
            <w:tcW w:w="1222" w:type="dxa"/>
            <w:tcBorders>
              <w:top w:val="single" w:sz="6" w:space="0" w:color="auto"/>
              <w:left w:val="nil"/>
              <w:bottom w:val="nil"/>
              <w:right w:val="nil"/>
            </w:tcBorders>
          </w:tcPr>
          <w:p w14:paraId="4433C6D4" w14:textId="1E60CF22" w:rsidR="00976F62" w:rsidRPr="005E1761" w:rsidDel="00976F62" w:rsidRDefault="00976F62" w:rsidP="00A1207F">
            <w:pPr>
              <w:widowControl w:val="0"/>
              <w:autoSpaceDE w:val="0"/>
              <w:autoSpaceDN w:val="0"/>
              <w:adjustRightInd w:val="0"/>
              <w:spacing w:before="53" w:after="0" w:line="240" w:lineRule="auto"/>
              <w:jc w:val="center"/>
              <w:rPr>
                <w:del w:id="6557" w:author="Menzie Chinn" w:date="2024-05-23T20:48:00Z" w16du:dateUtc="2024-05-24T01:48:00Z"/>
                <w:moveTo w:id="6558" w:author="Menzie Chinn" w:date="2024-05-23T20:48:00Z" w16du:dateUtc="2024-05-24T01:48:00Z"/>
                <w:rFonts w:ascii="Times New Roman" w:eastAsia="Yu Mincho" w:hAnsi="Times New Roman" w:cs="Times New Roman"/>
                <w:kern w:val="0"/>
                <w:sz w:val="16"/>
                <w:szCs w:val="16"/>
                <w:lang w:eastAsia="ja-JP"/>
                <w14:ligatures w14:val="none"/>
              </w:rPr>
            </w:pPr>
            <w:moveTo w:id="6559" w:author="Menzie Chinn" w:date="2024-05-23T20:48:00Z" w16du:dateUtc="2024-05-24T01:48:00Z">
              <w:del w:id="656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Baseline</w:delText>
                </w:r>
              </w:del>
            </w:moveTo>
          </w:p>
        </w:tc>
        <w:tc>
          <w:tcPr>
            <w:tcW w:w="1222" w:type="dxa"/>
            <w:tcBorders>
              <w:top w:val="single" w:sz="6" w:space="0" w:color="auto"/>
              <w:left w:val="nil"/>
              <w:bottom w:val="nil"/>
              <w:right w:val="nil"/>
            </w:tcBorders>
          </w:tcPr>
          <w:p w14:paraId="115F87FD" w14:textId="5C35932C" w:rsidR="00976F62" w:rsidRPr="005E1761" w:rsidDel="00976F62" w:rsidRDefault="00976F62" w:rsidP="00A1207F">
            <w:pPr>
              <w:widowControl w:val="0"/>
              <w:autoSpaceDE w:val="0"/>
              <w:autoSpaceDN w:val="0"/>
              <w:adjustRightInd w:val="0"/>
              <w:spacing w:before="53" w:after="0" w:line="240" w:lineRule="auto"/>
              <w:jc w:val="center"/>
              <w:rPr>
                <w:del w:id="6561" w:author="Menzie Chinn" w:date="2024-05-23T20:48:00Z" w16du:dateUtc="2024-05-24T01:48:00Z"/>
                <w:moveTo w:id="6562" w:author="Menzie Chinn" w:date="2024-05-23T20:48:00Z" w16du:dateUtc="2024-05-24T01:48:00Z"/>
                <w:rFonts w:ascii="Times New Roman" w:eastAsia="Yu Mincho" w:hAnsi="Times New Roman" w:cs="Times New Roman"/>
                <w:kern w:val="0"/>
                <w:sz w:val="16"/>
                <w:szCs w:val="16"/>
                <w:lang w:eastAsia="ja-JP"/>
                <w14:ligatures w14:val="none"/>
              </w:rPr>
            </w:pPr>
            <w:moveTo w:id="6563" w:author="Menzie Chinn" w:date="2024-05-23T20:48:00Z" w16du:dateUtc="2024-05-24T01:48:00Z">
              <w:del w:id="656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Baseline</w:delText>
                </w:r>
              </w:del>
            </w:moveTo>
          </w:p>
        </w:tc>
        <w:tc>
          <w:tcPr>
            <w:tcW w:w="1222" w:type="dxa"/>
            <w:tcBorders>
              <w:top w:val="single" w:sz="6" w:space="0" w:color="auto"/>
              <w:left w:val="nil"/>
              <w:bottom w:val="nil"/>
              <w:right w:val="nil"/>
            </w:tcBorders>
          </w:tcPr>
          <w:p w14:paraId="18F0A7A4" w14:textId="77827DD4" w:rsidR="00976F62" w:rsidRPr="005E1761" w:rsidDel="00976F62" w:rsidRDefault="00976F62" w:rsidP="00A1207F">
            <w:pPr>
              <w:widowControl w:val="0"/>
              <w:autoSpaceDE w:val="0"/>
              <w:autoSpaceDN w:val="0"/>
              <w:adjustRightInd w:val="0"/>
              <w:spacing w:before="53" w:after="0" w:line="240" w:lineRule="auto"/>
              <w:jc w:val="center"/>
              <w:rPr>
                <w:del w:id="6565" w:author="Menzie Chinn" w:date="2024-05-23T20:48:00Z" w16du:dateUtc="2024-05-24T01:48:00Z"/>
                <w:moveTo w:id="6566" w:author="Menzie Chinn" w:date="2024-05-23T20:48:00Z" w16du:dateUtc="2024-05-24T01:48:00Z"/>
                <w:rFonts w:ascii="Times New Roman" w:eastAsia="Yu Mincho" w:hAnsi="Times New Roman" w:cs="Times New Roman"/>
                <w:kern w:val="0"/>
                <w:sz w:val="16"/>
                <w:szCs w:val="16"/>
                <w:lang w:eastAsia="ja-JP"/>
                <w14:ligatures w14:val="none"/>
              </w:rPr>
            </w:pPr>
            <w:moveTo w:id="6567" w:author="Menzie Chinn" w:date="2024-05-23T20:48:00Z" w16du:dateUtc="2024-05-24T01:48:00Z">
              <w:del w:id="656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Baseline</w:delText>
                </w:r>
              </w:del>
            </w:moveTo>
          </w:p>
        </w:tc>
      </w:tr>
      <w:tr w:rsidR="00976F62" w:rsidRPr="005E1761" w:rsidDel="00976F62" w14:paraId="3F451894" w14:textId="4EBA46C8" w:rsidTr="00A1207F">
        <w:trPr>
          <w:jc w:val="center"/>
          <w:del w:id="6569" w:author="Menzie Chinn" w:date="2024-05-23T20:48:00Z"/>
        </w:trPr>
        <w:tc>
          <w:tcPr>
            <w:tcW w:w="2679" w:type="dxa"/>
            <w:tcBorders>
              <w:top w:val="nil"/>
              <w:left w:val="nil"/>
              <w:bottom w:val="nil"/>
              <w:right w:val="nil"/>
            </w:tcBorders>
          </w:tcPr>
          <w:p w14:paraId="5936B6B2" w14:textId="0DEC70C0" w:rsidR="00976F62" w:rsidRPr="005E1761" w:rsidDel="00976F62" w:rsidRDefault="00976F62" w:rsidP="00A1207F">
            <w:pPr>
              <w:widowControl w:val="0"/>
              <w:autoSpaceDE w:val="0"/>
              <w:autoSpaceDN w:val="0"/>
              <w:adjustRightInd w:val="0"/>
              <w:spacing w:after="53" w:line="240" w:lineRule="auto"/>
              <w:jc w:val="center"/>
              <w:rPr>
                <w:del w:id="6570" w:author="Menzie Chinn" w:date="2024-05-23T20:48:00Z" w16du:dateUtc="2024-05-24T01:48:00Z"/>
                <w:moveTo w:id="657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30BBB82" w14:textId="2EA70549" w:rsidR="00976F62" w:rsidRPr="005E1761" w:rsidDel="00976F62" w:rsidRDefault="00976F62" w:rsidP="00A1207F">
            <w:pPr>
              <w:widowControl w:val="0"/>
              <w:autoSpaceDE w:val="0"/>
              <w:autoSpaceDN w:val="0"/>
              <w:adjustRightInd w:val="0"/>
              <w:spacing w:after="53" w:line="240" w:lineRule="auto"/>
              <w:jc w:val="center"/>
              <w:rPr>
                <w:del w:id="6572" w:author="Menzie Chinn" w:date="2024-05-23T20:48:00Z" w16du:dateUtc="2024-05-24T01:48:00Z"/>
                <w:moveTo w:id="6573" w:author="Menzie Chinn" w:date="2024-05-23T20:48:00Z" w16du:dateUtc="2024-05-24T01:48:00Z"/>
                <w:rFonts w:ascii="Times New Roman" w:eastAsia="Yu Mincho" w:hAnsi="Times New Roman" w:cs="Times New Roman"/>
                <w:kern w:val="0"/>
                <w:sz w:val="16"/>
                <w:szCs w:val="16"/>
                <w:lang w:eastAsia="ja-JP"/>
                <w14:ligatures w14:val="none"/>
              </w:rPr>
            </w:pPr>
            <w:moveTo w:id="6574" w:author="Menzie Chinn" w:date="2024-05-23T20:48:00Z" w16du:dateUtc="2024-05-24T01:48:00Z">
              <w:del w:id="657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w:delText>
                </w:r>
              </w:del>
            </w:moveTo>
          </w:p>
        </w:tc>
        <w:tc>
          <w:tcPr>
            <w:tcW w:w="1222" w:type="dxa"/>
            <w:tcBorders>
              <w:top w:val="nil"/>
              <w:left w:val="nil"/>
              <w:bottom w:val="nil"/>
              <w:right w:val="nil"/>
            </w:tcBorders>
          </w:tcPr>
          <w:p w14:paraId="142532D6" w14:textId="25414D96" w:rsidR="00976F62" w:rsidRPr="005E1761" w:rsidDel="00976F62" w:rsidRDefault="00976F62" w:rsidP="00A1207F">
            <w:pPr>
              <w:widowControl w:val="0"/>
              <w:autoSpaceDE w:val="0"/>
              <w:autoSpaceDN w:val="0"/>
              <w:adjustRightInd w:val="0"/>
              <w:spacing w:after="53" w:line="240" w:lineRule="auto"/>
              <w:jc w:val="center"/>
              <w:rPr>
                <w:del w:id="6576" w:author="Menzie Chinn" w:date="2024-05-23T20:48:00Z" w16du:dateUtc="2024-05-24T01:48:00Z"/>
                <w:moveTo w:id="6577" w:author="Menzie Chinn" w:date="2024-05-23T20:48:00Z" w16du:dateUtc="2024-05-24T01:48:00Z"/>
                <w:rFonts w:ascii="Times New Roman" w:eastAsia="Yu Mincho" w:hAnsi="Times New Roman" w:cs="Times New Roman"/>
                <w:kern w:val="0"/>
                <w:sz w:val="16"/>
                <w:szCs w:val="16"/>
                <w:lang w:eastAsia="ja-JP"/>
                <w14:ligatures w14:val="none"/>
              </w:rPr>
            </w:pPr>
            <w:moveTo w:id="6578" w:author="Menzie Chinn" w:date="2024-05-23T20:48:00Z" w16du:dateUtc="2024-05-24T01:48:00Z">
              <w:del w:id="657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(2)</w:delText>
                </w:r>
              </w:del>
            </w:moveTo>
          </w:p>
        </w:tc>
        <w:tc>
          <w:tcPr>
            <w:tcW w:w="1222" w:type="dxa"/>
            <w:tcBorders>
              <w:top w:val="nil"/>
              <w:left w:val="nil"/>
              <w:bottom w:val="nil"/>
              <w:right w:val="nil"/>
            </w:tcBorders>
          </w:tcPr>
          <w:p w14:paraId="721BEF97" w14:textId="1DE1AEED" w:rsidR="00976F62" w:rsidRPr="005E1761" w:rsidDel="00976F62" w:rsidRDefault="00976F62" w:rsidP="00A1207F">
            <w:pPr>
              <w:widowControl w:val="0"/>
              <w:autoSpaceDE w:val="0"/>
              <w:autoSpaceDN w:val="0"/>
              <w:adjustRightInd w:val="0"/>
              <w:spacing w:after="53" w:line="240" w:lineRule="auto"/>
              <w:jc w:val="center"/>
              <w:rPr>
                <w:del w:id="6580" w:author="Menzie Chinn" w:date="2024-05-23T20:48:00Z" w16du:dateUtc="2024-05-24T01:48:00Z"/>
                <w:moveTo w:id="6581" w:author="Menzie Chinn" w:date="2024-05-23T20:48:00Z" w16du:dateUtc="2024-05-24T01:48:00Z"/>
                <w:rFonts w:ascii="Times New Roman" w:eastAsia="Yu Mincho" w:hAnsi="Times New Roman" w:cs="Times New Roman"/>
                <w:kern w:val="0"/>
                <w:sz w:val="16"/>
                <w:szCs w:val="16"/>
                <w:lang w:eastAsia="ja-JP"/>
                <w14:ligatures w14:val="none"/>
              </w:rPr>
            </w:pPr>
            <w:moveTo w:id="6582" w:author="Menzie Chinn" w:date="2024-05-23T20:48:00Z" w16du:dateUtc="2024-05-24T01:48:00Z">
              <w:del w:id="658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(3)</w:delText>
                </w:r>
              </w:del>
            </w:moveTo>
          </w:p>
        </w:tc>
        <w:tc>
          <w:tcPr>
            <w:tcW w:w="1222" w:type="dxa"/>
            <w:tcBorders>
              <w:top w:val="nil"/>
              <w:left w:val="nil"/>
              <w:bottom w:val="nil"/>
              <w:right w:val="nil"/>
            </w:tcBorders>
          </w:tcPr>
          <w:p w14:paraId="34C3685F" w14:textId="0A1C4AB5" w:rsidR="00976F62" w:rsidRPr="005E1761" w:rsidDel="00976F62" w:rsidRDefault="00976F62" w:rsidP="00A1207F">
            <w:pPr>
              <w:widowControl w:val="0"/>
              <w:autoSpaceDE w:val="0"/>
              <w:autoSpaceDN w:val="0"/>
              <w:adjustRightInd w:val="0"/>
              <w:spacing w:after="53" w:line="240" w:lineRule="auto"/>
              <w:jc w:val="center"/>
              <w:rPr>
                <w:del w:id="6584" w:author="Menzie Chinn" w:date="2024-05-23T20:48:00Z" w16du:dateUtc="2024-05-24T01:48:00Z"/>
                <w:moveTo w:id="6585" w:author="Menzie Chinn" w:date="2024-05-23T20:48:00Z" w16du:dateUtc="2024-05-24T01:48:00Z"/>
                <w:rFonts w:ascii="Times New Roman" w:eastAsia="Yu Mincho" w:hAnsi="Times New Roman" w:cs="Times New Roman"/>
                <w:kern w:val="0"/>
                <w:sz w:val="16"/>
                <w:szCs w:val="16"/>
                <w:lang w:eastAsia="ja-JP"/>
                <w14:ligatures w14:val="none"/>
              </w:rPr>
            </w:pPr>
            <w:moveTo w:id="6586" w:author="Menzie Chinn" w:date="2024-05-23T20:48:00Z" w16du:dateUtc="2024-05-24T01:48:00Z">
              <w:del w:id="658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(4)</w:delText>
                </w:r>
              </w:del>
            </w:moveTo>
          </w:p>
        </w:tc>
        <w:tc>
          <w:tcPr>
            <w:tcW w:w="1222" w:type="dxa"/>
            <w:tcBorders>
              <w:top w:val="nil"/>
              <w:left w:val="nil"/>
              <w:bottom w:val="nil"/>
              <w:right w:val="nil"/>
            </w:tcBorders>
          </w:tcPr>
          <w:p w14:paraId="4787C95F" w14:textId="69F3F2E6" w:rsidR="00976F62" w:rsidRPr="005E1761" w:rsidDel="00976F62" w:rsidRDefault="00976F62" w:rsidP="00A1207F">
            <w:pPr>
              <w:widowControl w:val="0"/>
              <w:autoSpaceDE w:val="0"/>
              <w:autoSpaceDN w:val="0"/>
              <w:adjustRightInd w:val="0"/>
              <w:spacing w:after="53" w:line="240" w:lineRule="auto"/>
              <w:jc w:val="center"/>
              <w:rPr>
                <w:del w:id="6588" w:author="Menzie Chinn" w:date="2024-05-23T20:48:00Z" w16du:dateUtc="2024-05-24T01:48:00Z"/>
                <w:moveTo w:id="6589" w:author="Menzie Chinn" w:date="2024-05-23T20:48:00Z" w16du:dateUtc="2024-05-24T01:48:00Z"/>
                <w:rFonts w:ascii="Times New Roman" w:eastAsia="Yu Mincho" w:hAnsi="Times New Roman" w:cs="Times New Roman"/>
                <w:kern w:val="0"/>
                <w:sz w:val="16"/>
                <w:szCs w:val="16"/>
                <w:lang w:eastAsia="ja-JP"/>
                <w14:ligatures w14:val="none"/>
              </w:rPr>
            </w:pPr>
            <w:moveTo w:id="6590" w:author="Menzie Chinn" w:date="2024-05-23T20:48:00Z" w16du:dateUtc="2024-05-24T01:48:00Z">
              <w:del w:id="659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(5)</w:delText>
                </w:r>
              </w:del>
            </w:moveTo>
          </w:p>
        </w:tc>
      </w:tr>
      <w:tr w:rsidR="00976F62" w:rsidRPr="005E1761" w:rsidDel="00976F62" w14:paraId="1BC833A3" w14:textId="10996886" w:rsidTr="00A1207F">
        <w:trPr>
          <w:jc w:val="center"/>
          <w:del w:id="6592" w:author="Menzie Chinn" w:date="2024-05-23T20:48:00Z"/>
        </w:trPr>
        <w:tc>
          <w:tcPr>
            <w:tcW w:w="2679" w:type="dxa"/>
            <w:tcBorders>
              <w:top w:val="single" w:sz="6" w:space="0" w:color="auto"/>
              <w:left w:val="nil"/>
              <w:bottom w:val="nil"/>
              <w:right w:val="nil"/>
            </w:tcBorders>
          </w:tcPr>
          <w:p w14:paraId="58CCC227" w14:textId="67109F8E" w:rsidR="00976F62" w:rsidRPr="005E1761" w:rsidDel="00976F62" w:rsidRDefault="00976F62" w:rsidP="00A1207F">
            <w:pPr>
              <w:widowControl w:val="0"/>
              <w:autoSpaceDE w:val="0"/>
              <w:autoSpaceDN w:val="0"/>
              <w:adjustRightInd w:val="0"/>
              <w:spacing w:after="0" w:line="240" w:lineRule="auto"/>
              <w:jc w:val="center"/>
              <w:rPr>
                <w:del w:id="6593" w:author="Menzie Chinn" w:date="2024-05-23T20:48:00Z" w16du:dateUtc="2024-05-24T01:48:00Z"/>
                <w:moveTo w:id="6594" w:author="Menzie Chinn" w:date="2024-05-23T20:48:00Z" w16du:dateUtc="2024-05-24T01:48:00Z"/>
                <w:rFonts w:ascii="Times New Roman" w:eastAsia="Yu Mincho" w:hAnsi="Times New Roman" w:cs="Times New Roman"/>
                <w:kern w:val="0"/>
                <w:sz w:val="16"/>
                <w:szCs w:val="16"/>
                <w:lang w:eastAsia="ja-JP"/>
                <w14:ligatures w14:val="none"/>
              </w:rPr>
            </w:pPr>
            <w:moveTo w:id="6595" w:author="Menzie Chinn" w:date="2024-05-23T20:48:00Z" w16du:dateUtc="2024-05-24T01:48:00Z">
              <w:del w:id="659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Share(t-1)</w:delText>
                </w:r>
              </w:del>
            </w:moveTo>
          </w:p>
        </w:tc>
        <w:tc>
          <w:tcPr>
            <w:tcW w:w="1222" w:type="dxa"/>
            <w:tcBorders>
              <w:top w:val="single" w:sz="6" w:space="0" w:color="auto"/>
              <w:left w:val="nil"/>
              <w:bottom w:val="nil"/>
              <w:right w:val="nil"/>
            </w:tcBorders>
          </w:tcPr>
          <w:p w14:paraId="42412A95" w14:textId="5AE44F3E" w:rsidR="00976F62" w:rsidRPr="005E1761" w:rsidDel="00976F62" w:rsidRDefault="00976F62" w:rsidP="00A1207F">
            <w:pPr>
              <w:widowControl w:val="0"/>
              <w:autoSpaceDE w:val="0"/>
              <w:autoSpaceDN w:val="0"/>
              <w:adjustRightInd w:val="0"/>
              <w:spacing w:after="0" w:line="240" w:lineRule="auto"/>
              <w:jc w:val="center"/>
              <w:rPr>
                <w:del w:id="6597" w:author="Menzie Chinn" w:date="2024-05-23T20:48:00Z" w16du:dateUtc="2024-05-24T01:48:00Z"/>
                <w:moveTo w:id="6598" w:author="Menzie Chinn" w:date="2024-05-23T20:48:00Z" w16du:dateUtc="2024-05-24T01:48:00Z"/>
                <w:rFonts w:ascii="Times New Roman" w:eastAsia="Yu Mincho" w:hAnsi="Times New Roman" w:cs="Times New Roman"/>
                <w:kern w:val="0"/>
                <w:sz w:val="16"/>
                <w:szCs w:val="16"/>
                <w:lang w:eastAsia="ja-JP"/>
                <w14:ligatures w14:val="none"/>
              </w:rPr>
            </w:pPr>
            <w:moveTo w:id="6599" w:author="Menzie Chinn" w:date="2024-05-23T20:48:00Z" w16du:dateUtc="2024-05-24T01:48:00Z">
              <w:del w:id="660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0.902</w:delText>
                </w:r>
              </w:del>
            </w:moveTo>
          </w:p>
        </w:tc>
        <w:tc>
          <w:tcPr>
            <w:tcW w:w="1222" w:type="dxa"/>
            <w:tcBorders>
              <w:top w:val="single" w:sz="6" w:space="0" w:color="auto"/>
              <w:left w:val="nil"/>
              <w:bottom w:val="nil"/>
              <w:right w:val="nil"/>
            </w:tcBorders>
          </w:tcPr>
          <w:p w14:paraId="590B7CDB" w14:textId="180FFC97" w:rsidR="00976F62" w:rsidRPr="005E1761" w:rsidDel="00976F62" w:rsidRDefault="00976F62" w:rsidP="00A1207F">
            <w:pPr>
              <w:widowControl w:val="0"/>
              <w:autoSpaceDE w:val="0"/>
              <w:autoSpaceDN w:val="0"/>
              <w:adjustRightInd w:val="0"/>
              <w:spacing w:after="0" w:line="240" w:lineRule="auto"/>
              <w:jc w:val="center"/>
              <w:rPr>
                <w:del w:id="6601" w:author="Menzie Chinn" w:date="2024-05-23T20:48:00Z" w16du:dateUtc="2024-05-24T01:48:00Z"/>
                <w:moveTo w:id="6602" w:author="Menzie Chinn" w:date="2024-05-23T20:48:00Z" w16du:dateUtc="2024-05-24T01:48:00Z"/>
                <w:rFonts w:ascii="Times New Roman" w:eastAsia="Yu Mincho" w:hAnsi="Times New Roman" w:cs="Times New Roman"/>
                <w:kern w:val="0"/>
                <w:sz w:val="16"/>
                <w:szCs w:val="16"/>
                <w:lang w:eastAsia="ja-JP"/>
                <w14:ligatures w14:val="none"/>
              </w:rPr>
            </w:pPr>
            <w:moveTo w:id="6603" w:author="Menzie Chinn" w:date="2024-05-23T20:48:00Z" w16du:dateUtc="2024-05-24T01:48:00Z">
              <w:del w:id="660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0.900</w:delText>
                </w:r>
              </w:del>
            </w:moveTo>
          </w:p>
        </w:tc>
        <w:tc>
          <w:tcPr>
            <w:tcW w:w="1222" w:type="dxa"/>
            <w:tcBorders>
              <w:top w:val="single" w:sz="6" w:space="0" w:color="auto"/>
              <w:left w:val="nil"/>
              <w:bottom w:val="nil"/>
              <w:right w:val="nil"/>
            </w:tcBorders>
          </w:tcPr>
          <w:p w14:paraId="28C1B886" w14:textId="6B8CC836" w:rsidR="00976F62" w:rsidRPr="005E1761" w:rsidDel="00976F62" w:rsidRDefault="00976F62" w:rsidP="00A1207F">
            <w:pPr>
              <w:widowControl w:val="0"/>
              <w:autoSpaceDE w:val="0"/>
              <w:autoSpaceDN w:val="0"/>
              <w:adjustRightInd w:val="0"/>
              <w:spacing w:after="0" w:line="240" w:lineRule="auto"/>
              <w:jc w:val="center"/>
              <w:rPr>
                <w:del w:id="6605" w:author="Menzie Chinn" w:date="2024-05-23T20:48:00Z" w16du:dateUtc="2024-05-24T01:48:00Z"/>
                <w:moveTo w:id="6606" w:author="Menzie Chinn" w:date="2024-05-23T20:48:00Z" w16du:dateUtc="2024-05-24T01:48:00Z"/>
                <w:rFonts w:ascii="Times New Roman" w:eastAsia="Yu Mincho" w:hAnsi="Times New Roman" w:cs="Times New Roman"/>
                <w:kern w:val="0"/>
                <w:sz w:val="16"/>
                <w:szCs w:val="16"/>
                <w:lang w:eastAsia="ja-JP"/>
                <w14:ligatures w14:val="none"/>
              </w:rPr>
            </w:pPr>
            <w:moveTo w:id="6607" w:author="Menzie Chinn" w:date="2024-05-23T20:48:00Z" w16du:dateUtc="2024-05-24T01:48:00Z">
              <w:del w:id="660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0.900</w:delText>
                </w:r>
              </w:del>
            </w:moveTo>
          </w:p>
        </w:tc>
        <w:tc>
          <w:tcPr>
            <w:tcW w:w="1222" w:type="dxa"/>
            <w:tcBorders>
              <w:top w:val="single" w:sz="6" w:space="0" w:color="auto"/>
              <w:left w:val="nil"/>
              <w:bottom w:val="nil"/>
              <w:right w:val="nil"/>
            </w:tcBorders>
          </w:tcPr>
          <w:p w14:paraId="2AD0B3CA" w14:textId="2ADB5F59" w:rsidR="00976F62" w:rsidRPr="005E1761" w:rsidDel="00976F62" w:rsidRDefault="00976F62" w:rsidP="00A1207F">
            <w:pPr>
              <w:widowControl w:val="0"/>
              <w:autoSpaceDE w:val="0"/>
              <w:autoSpaceDN w:val="0"/>
              <w:adjustRightInd w:val="0"/>
              <w:spacing w:after="0" w:line="240" w:lineRule="auto"/>
              <w:jc w:val="center"/>
              <w:rPr>
                <w:del w:id="6609" w:author="Menzie Chinn" w:date="2024-05-23T20:48:00Z" w16du:dateUtc="2024-05-24T01:48:00Z"/>
                <w:moveTo w:id="6610" w:author="Menzie Chinn" w:date="2024-05-23T20:48:00Z" w16du:dateUtc="2024-05-24T01:48:00Z"/>
                <w:rFonts w:ascii="Times New Roman" w:eastAsia="Yu Mincho" w:hAnsi="Times New Roman" w:cs="Times New Roman"/>
                <w:kern w:val="0"/>
                <w:sz w:val="16"/>
                <w:szCs w:val="16"/>
                <w:lang w:eastAsia="ja-JP"/>
                <w14:ligatures w14:val="none"/>
              </w:rPr>
            </w:pPr>
            <w:moveTo w:id="6611" w:author="Menzie Chinn" w:date="2024-05-23T20:48:00Z" w16du:dateUtc="2024-05-24T01:48:00Z">
              <w:del w:id="661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0.900</w:delText>
                </w:r>
              </w:del>
            </w:moveTo>
          </w:p>
        </w:tc>
        <w:tc>
          <w:tcPr>
            <w:tcW w:w="1222" w:type="dxa"/>
            <w:tcBorders>
              <w:top w:val="single" w:sz="6" w:space="0" w:color="auto"/>
              <w:left w:val="nil"/>
              <w:bottom w:val="nil"/>
              <w:right w:val="nil"/>
            </w:tcBorders>
          </w:tcPr>
          <w:p w14:paraId="238E0E52" w14:textId="5034B1E4" w:rsidR="00976F62" w:rsidRPr="005E1761" w:rsidDel="00976F62" w:rsidRDefault="00976F62" w:rsidP="00A1207F">
            <w:pPr>
              <w:widowControl w:val="0"/>
              <w:autoSpaceDE w:val="0"/>
              <w:autoSpaceDN w:val="0"/>
              <w:adjustRightInd w:val="0"/>
              <w:spacing w:after="0" w:line="240" w:lineRule="auto"/>
              <w:jc w:val="center"/>
              <w:rPr>
                <w:del w:id="6613" w:author="Menzie Chinn" w:date="2024-05-23T20:48:00Z" w16du:dateUtc="2024-05-24T01:48:00Z"/>
                <w:moveTo w:id="6614" w:author="Menzie Chinn" w:date="2024-05-23T20:48:00Z" w16du:dateUtc="2024-05-24T01:48:00Z"/>
                <w:rFonts w:ascii="Times New Roman" w:eastAsia="Yu Mincho" w:hAnsi="Times New Roman" w:cs="Times New Roman"/>
                <w:kern w:val="0"/>
                <w:sz w:val="16"/>
                <w:szCs w:val="16"/>
                <w:lang w:eastAsia="ja-JP"/>
                <w14:ligatures w14:val="none"/>
              </w:rPr>
            </w:pPr>
            <w:moveTo w:id="6615" w:author="Menzie Chinn" w:date="2024-05-23T20:48:00Z" w16du:dateUtc="2024-05-24T01:48:00Z">
              <w:del w:id="661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0.900</w:delText>
                </w:r>
              </w:del>
            </w:moveTo>
          </w:p>
        </w:tc>
      </w:tr>
      <w:tr w:rsidR="00976F62" w:rsidRPr="005E1761" w:rsidDel="00976F62" w14:paraId="0FBF8CC5" w14:textId="36827879" w:rsidTr="00A1207F">
        <w:trPr>
          <w:jc w:val="center"/>
          <w:del w:id="6617" w:author="Menzie Chinn" w:date="2024-05-23T20:48:00Z"/>
        </w:trPr>
        <w:tc>
          <w:tcPr>
            <w:tcW w:w="2679" w:type="dxa"/>
            <w:tcBorders>
              <w:top w:val="nil"/>
              <w:left w:val="nil"/>
              <w:bottom w:val="nil"/>
              <w:right w:val="nil"/>
            </w:tcBorders>
          </w:tcPr>
          <w:p w14:paraId="6A71B181" w14:textId="684B9759" w:rsidR="00976F62" w:rsidRPr="005E1761" w:rsidDel="00976F62" w:rsidRDefault="00976F62" w:rsidP="00A1207F">
            <w:pPr>
              <w:widowControl w:val="0"/>
              <w:autoSpaceDE w:val="0"/>
              <w:autoSpaceDN w:val="0"/>
              <w:adjustRightInd w:val="0"/>
              <w:spacing w:after="0" w:line="240" w:lineRule="auto"/>
              <w:jc w:val="center"/>
              <w:rPr>
                <w:del w:id="6618" w:author="Menzie Chinn" w:date="2024-05-23T20:48:00Z" w16du:dateUtc="2024-05-24T01:48:00Z"/>
                <w:moveTo w:id="6619"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6B39208" w14:textId="55DC5FD9" w:rsidR="00976F62" w:rsidRPr="005E1761" w:rsidDel="00976F62" w:rsidRDefault="00976F62" w:rsidP="00A1207F">
            <w:pPr>
              <w:widowControl w:val="0"/>
              <w:autoSpaceDE w:val="0"/>
              <w:autoSpaceDN w:val="0"/>
              <w:adjustRightInd w:val="0"/>
              <w:spacing w:after="0" w:line="240" w:lineRule="auto"/>
              <w:jc w:val="center"/>
              <w:rPr>
                <w:del w:id="6620" w:author="Menzie Chinn" w:date="2024-05-23T20:48:00Z" w16du:dateUtc="2024-05-24T01:48:00Z"/>
                <w:moveTo w:id="6621" w:author="Menzie Chinn" w:date="2024-05-23T20:48:00Z" w16du:dateUtc="2024-05-24T01:48:00Z"/>
                <w:rFonts w:ascii="Times New Roman" w:eastAsia="Yu Mincho" w:hAnsi="Times New Roman" w:cs="Times New Roman"/>
                <w:kern w:val="0"/>
                <w:sz w:val="16"/>
                <w:szCs w:val="16"/>
                <w:lang w:eastAsia="ja-JP"/>
                <w14:ligatures w14:val="none"/>
              </w:rPr>
            </w:pPr>
            <w:moveTo w:id="6622" w:author="Menzie Chinn" w:date="2024-05-23T20:48:00Z" w16du:dateUtc="2024-05-24T01:48:00Z">
              <w:del w:id="662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(0.018)***</w:delText>
                </w:r>
              </w:del>
            </w:moveTo>
          </w:p>
        </w:tc>
        <w:tc>
          <w:tcPr>
            <w:tcW w:w="1222" w:type="dxa"/>
            <w:tcBorders>
              <w:top w:val="nil"/>
              <w:left w:val="nil"/>
              <w:bottom w:val="nil"/>
              <w:right w:val="nil"/>
            </w:tcBorders>
          </w:tcPr>
          <w:p w14:paraId="51F61386" w14:textId="32B6E10E" w:rsidR="00976F62" w:rsidRPr="005E1761" w:rsidDel="00976F62" w:rsidRDefault="00976F62" w:rsidP="00A1207F">
            <w:pPr>
              <w:widowControl w:val="0"/>
              <w:autoSpaceDE w:val="0"/>
              <w:autoSpaceDN w:val="0"/>
              <w:adjustRightInd w:val="0"/>
              <w:spacing w:after="0" w:line="240" w:lineRule="auto"/>
              <w:jc w:val="center"/>
              <w:rPr>
                <w:del w:id="6624" w:author="Menzie Chinn" w:date="2024-05-23T20:48:00Z" w16du:dateUtc="2024-05-24T01:48:00Z"/>
                <w:moveTo w:id="6625" w:author="Menzie Chinn" w:date="2024-05-23T20:48:00Z" w16du:dateUtc="2024-05-24T01:48:00Z"/>
                <w:rFonts w:ascii="Times New Roman" w:eastAsia="Yu Mincho" w:hAnsi="Times New Roman" w:cs="Times New Roman"/>
                <w:kern w:val="0"/>
                <w:sz w:val="16"/>
                <w:szCs w:val="16"/>
                <w:lang w:eastAsia="ja-JP"/>
                <w14:ligatures w14:val="none"/>
              </w:rPr>
            </w:pPr>
            <w:moveTo w:id="6626" w:author="Menzie Chinn" w:date="2024-05-23T20:48:00Z" w16du:dateUtc="2024-05-24T01:48:00Z">
              <w:del w:id="662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(0.019)***</w:delText>
                </w:r>
              </w:del>
            </w:moveTo>
          </w:p>
        </w:tc>
        <w:tc>
          <w:tcPr>
            <w:tcW w:w="1222" w:type="dxa"/>
            <w:tcBorders>
              <w:top w:val="nil"/>
              <w:left w:val="nil"/>
              <w:bottom w:val="nil"/>
              <w:right w:val="nil"/>
            </w:tcBorders>
          </w:tcPr>
          <w:p w14:paraId="6857D49E" w14:textId="5B80484E" w:rsidR="00976F62" w:rsidRPr="005E1761" w:rsidDel="00976F62" w:rsidRDefault="00976F62" w:rsidP="00A1207F">
            <w:pPr>
              <w:widowControl w:val="0"/>
              <w:autoSpaceDE w:val="0"/>
              <w:autoSpaceDN w:val="0"/>
              <w:adjustRightInd w:val="0"/>
              <w:spacing w:after="0" w:line="240" w:lineRule="auto"/>
              <w:jc w:val="center"/>
              <w:rPr>
                <w:del w:id="6628" w:author="Menzie Chinn" w:date="2024-05-23T20:48:00Z" w16du:dateUtc="2024-05-24T01:48:00Z"/>
                <w:moveTo w:id="6629" w:author="Menzie Chinn" w:date="2024-05-23T20:48:00Z" w16du:dateUtc="2024-05-24T01:48:00Z"/>
                <w:rFonts w:ascii="Times New Roman" w:eastAsia="Yu Mincho" w:hAnsi="Times New Roman" w:cs="Times New Roman"/>
                <w:kern w:val="0"/>
                <w:sz w:val="16"/>
                <w:szCs w:val="16"/>
                <w:lang w:eastAsia="ja-JP"/>
                <w14:ligatures w14:val="none"/>
              </w:rPr>
            </w:pPr>
            <w:moveTo w:id="6630" w:author="Menzie Chinn" w:date="2024-05-23T20:48:00Z" w16du:dateUtc="2024-05-24T01:48:00Z">
              <w:del w:id="663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(0.019)***</w:delText>
                </w:r>
              </w:del>
            </w:moveTo>
          </w:p>
        </w:tc>
        <w:tc>
          <w:tcPr>
            <w:tcW w:w="1222" w:type="dxa"/>
            <w:tcBorders>
              <w:top w:val="nil"/>
              <w:left w:val="nil"/>
              <w:bottom w:val="nil"/>
              <w:right w:val="nil"/>
            </w:tcBorders>
          </w:tcPr>
          <w:p w14:paraId="0C84A28B" w14:textId="61312247" w:rsidR="00976F62" w:rsidRPr="005E1761" w:rsidDel="00976F62" w:rsidRDefault="00976F62" w:rsidP="00A1207F">
            <w:pPr>
              <w:widowControl w:val="0"/>
              <w:autoSpaceDE w:val="0"/>
              <w:autoSpaceDN w:val="0"/>
              <w:adjustRightInd w:val="0"/>
              <w:spacing w:after="0" w:line="240" w:lineRule="auto"/>
              <w:jc w:val="center"/>
              <w:rPr>
                <w:del w:id="6632" w:author="Menzie Chinn" w:date="2024-05-23T20:48:00Z" w16du:dateUtc="2024-05-24T01:48:00Z"/>
                <w:moveTo w:id="6633" w:author="Menzie Chinn" w:date="2024-05-23T20:48:00Z" w16du:dateUtc="2024-05-24T01:48:00Z"/>
                <w:rFonts w:ascii="Times New Roman" w:eastAsia="Yu Mincho" w:hAnsi="Times New Roman" w:cs="Times New Roman"/>
                <w:kern w:val="0"/>
                <w:sz w:val="16"/>
                <w:szCs w:val="16"/>
                <w:lang w:eastAsia="ja-JP"/>
                <w14:ligatures w14:val="none"/>
              </w:rPr>
            </w:pPr>
            <w:moveTo w:id="6634" w:author="Menzie Chinn" w:date="2024-05-23T20:48:00Z" w16du:dateUtc="2024-05-24T01:48:00Z">
              <w:del w:id="663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(0.019)***</w:delText>
                </w:r>
              </w:del>
            </w:moveTo>
          </w:p>
        </w:tc>
        <w:tc>
          <w:tcPr>
            <w:tcW w:w="1222" w:type="dxa"/>
            <w:tcBorders>
              <w:top w:val="nil"/>
              <w:left w:val="nil"/>
              <w:bottom w:val="nil"/>
              <w:right w:val="nil"/>
            </w:tcBorders>
          </w:tcPr>
          <w:p w14:paraId="575C6C9C" w14:textId="66DFE5DF" w:rsidR="00976F62" w:rsidRPr="005E1761" w:rsidDel="00976F62" w:rsidRDefault="00976F62" w:rsidP="00A1207F">
            <w:pPr>
              <w:widowControl w:val="0"/>
              <w:autoSpaceDE w:val="0"/>
              <w:autoSpaceDN w:val="0"/>
              <w:adjustRightInd w:val="0"/>
              <w:spacing w:after="0" w:line="240" w:lineRule="auto"/>
              <w:jc w:val="center"/>
              <w:rPr>
                <w:del w:id="6636" w:author="Menzie Chinn" w:date="2024-05-23T20:48:00Z" w16du:dateUtc="2024-05-24T01:48:00Z"/>
                <w:moveTo w:id="6637" w:author="Menzie Chinn" w:date="2024-05-23T20:48:00Z" w16du:dateUtc="2024-05-24T01:48:00Z"/>
                <w:rFonts w:ascii="Times New Roman" w:eastAsia="Yu Mincho" w:hAnsi="Times New Roman" w:cs="Times New Roman"/>
                <w:kern w:val="0"/>
                <w:sz w:val="16"/>
                <w:szCs w:val="16"/>
                <w:lang w:eastAsia="ja-JP"/>
                <w14:ligatures w14:val="none"/>
              </w:rPr>
            </w:pPr>
            <w:moveTo w:id="6638" w:author="Menzie Chinn" w:date="2024-05-23T20:48:00Z" w16du:dateUtc="2024-05-24T01:48:00Z">
              <w:del w:id="663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(0.019)***</w:delText>
                </w:r>
              </w:del>
            </w:moveTo>
          </w:p>
        </w:tc>
      </w:tr>
      <w:tr w:rsidR="00976F62" w:rsidRPr="005E1761" w:rsidDel="00976F62" w14:paraId="0F334185" w14:textId="23E04C27" w:rsidTr="00A1207F">
        <w:trPr>
          <w:jc w:val="center"/>
          <w:del w:id="6640" w:author="Menzie Chinn" w:date="2024-05-23T20:48:00Z"/>
        </w:trPr>
        <w:tc>
          <w:tcPr>
            <w:tcW w:w="2679" w:type="dxa"/>
            <w:tcBorders>
              <w:top w:val="nil"/>
              <w:left w:val="nil"/>
              <w:bottom w:val="nil"/>
              <w:right w:val="nil"/>
            </w:tcBorders>
          </w:tcPr>
          <w:p w14:paraId="42880ADA" w14:textId="368B8136" w:rsidR="00976F62" w:rsidRPr="005E1761" w:rsidDel="00976F62" w:rsidRDefault="00976F62" w:rsidP="00A1207F">
            <w:pPr>
              <w:widowControl w:val="0"/>
              <w:autoSpaceDE w:val="0"/>
              <w:autoSpaceDN w:val="0"/>
              <w:adjustRightInd w:val="0"/>
              <w:spacing w:after="0" w:line="240" w:lineRule="auto"/>
              <w:jc w:val="center"/>
              <w:rPr>
                <w:del w:id="6641" w:author="Menzie Chinn" w:date="2024-05-23T20:48:00Z" w16du:dateUtc="2024-05-24T01:48:00Z"/>
                <w:moveTo w:id="6642" w:author="Menzie Chinn" w:date="2024-05-23T20:48:00Z" w16du:dateUtc="2024-05-24T01:48:00Z"/>
                <w:rFonts w:ascii="Times New Roman" w:eastAsia="Yu Mincho" w:hAnsi="Times New Roman" w:cs="Times New Roman"/>
                <w:kern w:val="0"/>
                <w:sz w:val="16"/>
                <w:szCs w:val="16"/>
                <w:lang w:eastAsia="ja-JP"/>
                <w14:ligatures w14:val="none"/>
              </w:rPr>
            </w:pPr>
            <w:moveTo w:id="6643" w:author="Menzie Chinn" w:date="2024-05-23T20:48:00Z" w16du:dateUtc="2024-05-24T01:48:00Z">
              <w:del w:id="664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USD</w:delText>
                </w:r>
              </w:del>
            </w:moveTo>
          </w:p>
        </w:tc>
        <w:tc>
          <w:tcPr>
            <w:tcW w:w="1222" w:type="dxa"/>
            <w:tcBorders>
              <w:top w:val="nil"/>
              <w:left w:val="nil"/>
              <w:bottom w:val="nil"/>
              <w:right w:val="nil"/>
            </w:tcBorders>
          </w:tcPr>
          <w:p w14:paraId="78152A41" w14:textId="1E7EAD97" w:rsidR="00976F62" w:rsidRPr="005E1761" w:rsidDel="00976F62" w:rsidRDefault="00976F62" w:rsidP="00A1207F">
            <w:pPr>
              <w:widowControl w:val="0"/>
              <w:autoSpaceDE w:val="0"/>
              <w:autoSpaceDN w:val="0"/>
              <w:adjustRightInd w:val="0"/>
              <w:spacing w:after="0" w:line="240" w:lineRule="auto"/>
              <w:jc w:val="center"/>
              <w:rPr>
                <w:del w:id="6645" w:author="Menzie Chinn" w:date="2024-05-23T20:48:00Z" w16du:dateUtc="2024-05-24T01:48:00Z"/>
                <w:moveTo w:id="6646" w:author="Menzie Chinn" w:date="2024-05-23T20:48:00Z" w16du:dateUtc="2024-05-24T01:48:00Z"/>
                <w:rFonts w:ascii="Times New Roman" w:eastAsia="Yu Mincho" w:hAnsi="Times New Roman" w:cs="Times New Roman"/>
                <w:kern w:val="0"/>
                <w:sz w:val="16"/>
                <w:szCs w:val="16"/>
                <w:lang w:eastAsia="ja-JP"/>
                <w14:ligatures w14:val="none"/>
              </w:rPr>
            </w:pPr>
            <w:moveTo w:id="6647" w:author="Menzie Chinn" w:date="2024-05-23T20:48:00Z" w16du:dateUtc="2024-05-24T01:48:00Z">
              <w:del w:id="664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0.023</w:delText>
                </w:r>
              </w:del>
            </w:moveTo>
          </w:p>
        </w:tc>
        <w:tc>
          <w:tcPr>
            <w:tcW w:w="1222" w:type="dxa"/>
            <w:tcBorders>
              <w:top w:val="nil"/>
              <w:left w:val="nil"/>
              <w:bottom w:val="nil"/>
              <w:right w:val="nil"/>
            </w:tcBorders>
          </w:tcPr>
          <w:p w14:paraId="5F02F061" w14:textId="4469EFF1" w:rsidR="00976F62" w:rsidRPr="005E1761" w:rsidDel="00976F62" w:rsidRDefault="00976F62" w:rsidP="00A1207F">
            <w:pPr>
              <w:widowControl w:val="0"/>
              <w:autoSpaceDE w:val="0"/>
              <w:autoSpaceDN w:val="0"/>
              <w:adjustRightInd w:val="0"/>
              <w:spacing w:after="0" w:line="240" w:lineRule="auto"/>
              <w:jc w:val="center"/>
              <w:rPr>
                <w:del w:id="6649" w:author="Menzie Chinn" w:date="2024-05-23T20:48:00Z" w16du:dateUtc="2024-05-24T01:48:00Z"/>
                <w:moveTo w:id="6650" w:author="Menzie Chinn" w:date="2024-05-23T20:48:00Z" w16du:dateUtc="2024-05-24T01:48:00Z"/>
                <w:rFonts w:ascii="Times New Roman" w:eastAsia="Yu Mincho" w:hAnsi="Times New Roman" w:cs="Times New Roman"/>
                <w:kern w:val="0"/>
                <w:sz w:val="16"/>
                <w:szCs w:val="16"/>
                <w:lang w:eastAsia="ja-JP"/>
                <w14:ligatures w14:val="none"/>
              </w:rPr>
            </w:pPr>
            <w:moveTo w:id="6651" w:author="Menzie Chinn" w:date="2024-05-23T20:48:00Z" w16du:dateUtc="2024-05-24T01:48:00Z">
              <w:del w:id="665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0.019</w:delText>
                </w:r>
              </w:del>
            </w:moveTo>
          </w:p>
        </w:tc>
        <w:tc>
          <w:tcPr>
            <w:tcW w:w="1222" w:type="dxa"/>
            <w:tcBorders>
              <w:top w:val="nil"/>
              <w:left w:val="nil"/>
              <w:bottom w:val="nil"/>
              <w:right w:val="nil"/>
            </w:tcBorders>
          </w:tcPr>
          <w:p w14:paraId="0ECCA151" w14:textId="7D043D72" w:rsidR="00976F62" w:rsidRPr="005E1761" w:rsidDel="00976F62" w:rsidRDefault="00976F62" w:rsidP="00A1207F">
            <w:pPr>
              <w:widowControl w:val="0"/>
              <w:autoSpaceDE w:val="0"/>
              <w:autoSpaceDN w:val="0"/>
              <w:adjustRightInd w:val="0"/>
              <w:spacing w:after="0" w:line="240" w:lineRule="auto"/>
              <w:jc w:val="center"/>
              <w:rPr>
                <w:del w:id="6653" w:author="Menzie Chinn" w:date="2024-05-23T20:48:00Z" w16du:dateUtc="2024-05-24T01:48:00Z"/>
                <w:moveTo w:id="6654" w:author="Menzie Chinn" w:date="2024-05-23T20:48:00Z" w16du:dateUtc="2024-05-24T01:48:00Z"/>
                <w:rFonts w:ascii="Times New Roman" w:eastAsia="Yu Mincho" w:hAnsi="Times New Roman" w:cs="Times New Roman"/>
                <w:kern w:val="0"/>
                <w:sz w:val="16"/>
                <w:szCs w:val="16"/>
                <w:lang w:eastAsia="ja-JP"/>
                <w14:ligatures w14:val="none"/>
              </w:rPr>
            </w:pPr>
            <w:moveTo w:id="6655" w:author="Menzie Chinn" w:date="2024-05-23T20:48:00Z" w16du:dateUtc="2024-05-24T01:48:00Z">
              <w:del w:id="665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0.019</w:delText>
                </w:r>
              </w:del>
            </w:moveTo>
          </w:p>
        </w:tc>
        <w:tc>
          <w:tcPr>
            <w:tcW w:w="1222" w:type="dxa"/>
            <w:tcBorders>
              <w:top w:val="nil"/>
              <w:left w:val="nil"/>
              <w:bottom w:val="nil"/>
              <w:right w:val="nil"/>
            </w:tcBorders>
          </w:tcPr>
          <w:p w14:paraId="5B555F5D" w14:textId="3978BA8B" w:rsidR="00976F62" w:rsidRPr="005E1761" w:rsidDel="00976F62" w:rsidRDefault="00976F62" w:rsidP="00A1207F">
            <w:pPr>
              <w:widowControl w:val="0"/>
              <w:autoSpaceDE w:val="0"/>
              <w:autoSpaceDN w:val="0"/>
              <w:adjustRightInd w:val="0"/>
              <w:spacing w:after="0" w:line="240" w:lineRule="auto"/>
              <w:jc w:val="center"/>
              <w:rPr>
                <w:del w:id="6657" w:author="Menzie Chinn" w:date="2024-05-23T20:48:00Z" w16du:dateUtc="2024-05-24T01:48:00Z"/>
                <w:moveTo w:id="6658" w:author="Menzie Chinn" w:date="2024-05-23T20:48:00Z" w16du:dateUtc="2024-05-24T01:48:00Z"/>
                <w:rFonts w:ascii="Times New Roman" w:eastAsia="Yu Mincho" w:hAnsi="Times New Roman" w:cs="Times New Roman"/>
                <w:kern w:val="0"/>
                <w:sz w:val="16"/>
                <w:szCs w:val="16"/>
                <w:lang w:eastAsia="ja-JP"/>
                <w14:ligatures w14:val="none"/>
              </w:rPr>
            </w:pPr>
            <w:moveTo w:id="6659" w:author="Menzie Chinn" w:date="2024-05-23T20:48:00Z" w16du:dateUtc="2024-05-24T01:48:00Z">
              <w:del w:id="666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0.018</w:delText>
                </w:r>
              </w:del>
            </w:moveTo>
          </w:p>
        </w:tc>
        <w:tc>
          <w:tcPr>
            <w:tcW w:w="1222" w:type="dxa"/>
            <w:tcBorders>
              <w:top w:val="nil"/>
              <w:left w:val="nil"/>
              <w:bottom w:val="nil"/>
              <w:right w:val="nil"/>
            </w:tcBorders>
          </w:tcPr>
          <w:p w14:paraId="753862CD" w14:textId="7999FF33" w:rsidR="00976F62" w:rsidRPr="005E1761" w:rsidDel="00976F62" w:rsidRDefault="00976F62" w:rsidP="00A1207F">
            <w:pPr>
              <w:widowControl w:val="0"/>
              <w:autoSpaceDE w:val="0"/>
              <w:autoSpaceDN w:val="0"/>
              <w:adjustRightInd w:val="0"/>
              <w:spacing w:after="0" w:line="240" w:lineRule="auto"/>
              <w:jc w:val="center"/>
              <w:rPr>
                <w:del w:id="6661" w:author="Menzie Chinn" w:date="2024-05-23T20:48:00Z" w16du:dateUtc="2024-05-24T01:48:00Z"/>
                <w:moveTo w:id="6662" w:author="Menzie Chinn" w:date="2024-05-23T20:48:00Z" w16du:dateUtc="2024-05-24T01:48:00Z"/>
                <w:rFonts w:ascii="Times New Roman" w:eastAsia="Yu Mincho" w:hAnsi="Times New Roman" w:cs="Times New Roman"/>
                <w:kern w:val="0"/>
                <w:sz w:val="16"/>
                <w:szCs w:val="16"/>
                <w:lang w:eastAsia="ja-JP"/>
                <w14:ligatures w14:val="none"/>
              </w:rPr>
            </w:pPr>
            <w:moveTo w:id="6663" w:author="Menzie Chinn" w:date="2024-05-23T20:48:00Z" w16du:dateUtc="2024-05-24T01:48:00Z">
              <w:del w:id="666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0.019</w:delText>
                </w:r>
              </w:del>
            </w:moveTo>
          </w:p>
        </w:tc>
      </w:tr>
      <w:tr w:rsidR="00976F62" w:rsidRPr="005E1761" w:rsidDel="00976F62" w14:paraId="4C4D2984" w14:textId="6E5EACA3" w:rsidTr="00A1207F">
        <w:trPr>
          <w:jc w:val="center"/>
          <w:del w:id="6665" w:author="Menzie Chinn" w:date="2024-05-23T20:48:00Z"/>
        </w:trPr>
        <w:tc>
          <w:tcPr>
            <w:tcW w:w="2679" w:type="dxa"/>
            <w:tcBorders>
              <w:top w:val="nil"/>
              <w:left w:val="nil"/>
              <w:bottom w:val="nil"/>
              <w:right w:val="nil"/>
            </w:tcBorders>
          </w:tcPr>
          <w:p w14:paraId="3C654649" w14:textId="6ED63B1F" w:rsidR="00976F62" w:rsidRPr="005E1761" w:rsidDel="00976F62" w:rsidRDefault="00976F62" w:rsidP="00A1207F">
            <w:pPr>
              <w:widowControl w:val="0"/>
              <w:autoSpaceDE w:val="0"/>
              <w:autoSpaceDN w:val="0"/>
              <w:adjustRightInd w:val="0"/>
              <w:spacing w:after="0" w:line="240" w:lineRule="auto"/>
              <w:jc w:val="center"/>
              <w:rPr>
                <w:del w:id="6666" w:author="Menzie Chinn" w:date="2024-05-23T20:48:00Z" w16du:dateUtc="2024-05-24T01:48:00Z"/>
                <w:moveTo w:id="666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46367D" w14:textId="43DD0A26" w:rsidR="00976F62" w:rsidRPr="005E1761" w:rsidDel="00976F62" w:rsidRDefault="00976F62" w:rsidP="00A1207F">
            <w:pPr>
              <w:widowControl w:val="0"/>
              <w:autoSpaceDE w:val="0"/>
              <w:autoSpaceDN w:val="0"/>
              <w:adjustRightInd w:val="0"/>
              <w:spacing w:after="0" w:line="240" w:lineRule="auto"/>
              <w:jc w:val="center"/>
              <w:rPr>
                <w:del w:id="6668" w:author="Menzie Chinn" w:date="2024-05-23T20:48:00Z" w16du:dateUtc="2024-05-24T01:48:00Z"/>
                <w:moveTo w:id="6669" w:author="Menzie Chinn" w:date="2024-05-23T20:48:00Z" w16du:dateUtc="2024-05-24T01:48:00Z"/>
                <w:rFonts w:ascii="Times New Roman" w:eastAsia="Yu Mincho" w:hAnsi="Times New Roman" w:cs="Times New Roman"/>
                <w:kern w:val="0"/>
                <w:sz w:val="16"/>
                <w:szCs w:val="16"/>
                <w:lang w:eastAsia="ja-JP"/>
                <w14:ligatures w14:val="none"/>
              </w:rPr>
            </w:pPr>
            <w:moveTo w:id="6670" w:author="Menzie Chinn" w:date="2024-05-23T20:48:00Z" w16du:dateUtc="2024-05-24T01:48:00Z">
              <w:del w:id="667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(0.012)*</w:delText>
                </w:r>
              </w:del>
            </w:moveTo>
          </w:p>
        </w:tc>
        <w:tc>
          <w:tcPr>
            <w:tcW w:w="1222" w:type="dxa"/>
            <w:tcBorders>
              <w:top w:val="nil"/>
              <w:left w:val="nil"/>
              <w:bottom w:val="nil"/>
              <w:right w:val="nil"/>
            </w:tcBorders>
          </w:tcPr>
          <w:p w14:paraId="64A51653" w14:textId="1E259F21" w:rsidR="00976F62" w:rsidRPr="005E1761" w:rsidDel="00976F62" w:rsidRDefault="00976F62" w:rsidP="00A1207F">
            <w:pPr>
              <w:widowControl w:val="0"/>
              <w:autoSpaceDE w:val="0"/>
              <w:autoSpaceDN w:val="0"/>
              <w:adjustRightInd w:val="0"/>
              <w:spacing w:after="0" w:line="240" w:lineRule="auto"/>
              <w:jc w:val="center"/>
              <w:rPr>
                <w:del w:id="6672" w:author="Menzie Chinn" w:date="2024-05-23T20:48:00Z" w16du:dateUtc="2024-05-24T01:48:00Z"/>
                <w:moveTo w:id="6673" w:author="Menzie Chinn" w:date="2024-05-23T20:48:00Z" w16du:dateUtc="2024-05-24T01:48:00Z"/>
                <w:rFonts w:ascii="Times New Roman" w:eastAsia="Yu Mincho" w:hAnsi="Times New Roman" w:cs="Times New Roman"/>
                <w:kern w:val="0"/>
                <w:sz w:val="16"/>
                <w:szCs w:val="16"/>
                <w:lang w:eastAsia="ja-JP"/>
                <w14:ligatures w14:val="none"/>
              </w:rPr>
            </w:pPr>
            <w:moveTo w:id="6674" w:author="Menzie Chinn" w:date="2024-05-23T20:48:00Z" w16du:dateUtc="2024-05-24T01:48:00Z">
              <w:del w:id="667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(0.013)</w:delText>
                </w:r>
              </w:del>
            </w:moveTo>
          </w:p>
        </w:tc>
        <w:tc>
          <w:tcPr>
            <w:tcW w:w="1222" w:type="dxa"/>
            <w:tcBorders>
              <w:top w:val="nil"/>
              <w:left w:val="nil"/>
              <w:bottom w:val="nil"/>
              <w:right w:val="nil"/>
            </w:tcBorders>
          </w:tcPr>
          <w:p w14:paraId="2C5661D8" w14:textId="2200CE42" w:rsidR="00976F62" w:rsidRPr="005E1761" w:rsidDel="00976F62" w:rsidRDefault="00976F62" w:rsidP="00A1207F">
            <w:pPr>
              <w:widowControl w:val="0"/>
              <w:autoSpaceDE w:val="0"/>
              <w:autoSpaceDN w:val="0"/>
              <w:adjustRightInd w:val="0"/>
              <w:spacing w:after="0" w:line="240" w:lineRule="auto"/>
              <w:jc w:val="center"/>
              <w:rPr>
                <w:del w:id="6676" w:author="Menzie Chinn" w:date="2024-05-23T20:48:00Z" w16du:dateUtc="2024-05-24T01:48:00Z"/>
                <w:moveTo w:id="6677" w:author="Menzie Chinn" w:date="2024-05-23T20:48:00Z" w16du:dateUtc="2024-05-24T01:48:00Z"/>
                <w:rFonts w:ascii="Times New Roman" w:eastAsia="Yu Mincho" w:hAnsi="Times New Roman" w:cs="Times New Roman"/>
                <w:kern w:val="0"/>
                <w:sz w:val="16"/>
                <w:szCs w:val="16"/>
                <w:lang w:eastAsia="ja-JP"/>
                <w14:ligatures w14:val="none"/>
              </w:rPr>
            </w:pPr>
            <w:moveTo w:id="6678" w:author="Menzie Chinn" w:date="2024-05-23T20:48:00Z" w16du:dateUtc="2024-05-24T01:48:00Z">
              <w:del w:id="667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(0.013)</w:delText>
                </w:r>
              </w:del>
            </w:moveTo>
          </w:p>
        </w:tc>
        <w:tc>
          <w:tcPr>
            <w:tcW w:w="1222" w:type="dxa"/>
            <w:tcBorders>
              <w:top w:val="nil"/>
              <w:left w:val="nil"/>
              <w:bottom w:val="nil"/>
              <w:right w:val="nil"/>
            </w:tcBorders>
          </w:tcPr>
          <w:p w14:paraId="08F46055" w14:textId="4C0CCEF0" w:rsidR="00976F62" w:rsidRPr="005E1761" w:rsidDel="00976F62" w:rsidRDefault="00976F62" w:rsidP="00A1207F">
            <w:pPr>
              <w:widowControl w:val="0"/>
              <w:autoSpaceDE w:val="0"/>
              <w:autoSpaceDN w:val="0"/>
              <w:adjustRightInd w:val="0"/>
              <w:spacing w:after="0" w:line="240" w:lineRule="auto"/>
              <w:jc w:val="center"/>
              <w:rPr>
                <w:del w:id="6680" w:author="Menzie Chinn" w:date="2024-05-23T20:48:00Z" w16du:dateUtc="2024-05-24T01:48:00Z"/>
                <w:moveTo w:id="6681" w:author="Menzie Chinn" w:date="2024-05-23T20:48:00Z" w16du:dateUtc="2024-05-24T01:48:00Z"/>
                <w:rFonts w:ascii="Times New Roman" w:eastAsia="Yu Mincho" w:hAnsi="Times New Roman" w:cs="Times New Roman"/>
                <w:kern w:val="0"/>
                <w:sz w:val="16"/>
                <w:szCs w:val="16"/>
                <w:lang w:eastAsia="ja-JP"/>
                <w14:ligatures w14:val="none"/>
              </w:rPr>
            </w:pPr>
            <w:moveTo w:id="6682" w:author="Menzie Chinn" w:date="2024-05-23T20:48:00Z" w16du:dateUtc="2024-05-24T01:48:00Z">
              <w:del w:id="668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(0.013)</w:delText>
                </w:r>
              </w:del>
            </w:moveTo>
          </w:p>
        </w:tc>
        <w:tc>
          <w:tcPr>
            <w:tcW w:w="1222" w:type="dxa"/>
            <w:tcBorders>
              <w:top w:val="nil"/>
              <w:left w:val="nil"/>
              <w:bottom w:val="nil"/>
              <w:right w:val="nil"/>
            </w:tcBorders>
          </w:tcPr>
          <w:p w14:paraId="22204D96" w14:textId="17F35DB5" w:rsidR="00976F62" w:rsidRPr="005E1761" w:rsidDel="00976F62" w:rsidRDefault="00976F62" w:rsidP="00A1207F">
            <w:pPr>
              <w:widowControl w:val="0"/>
              <w:autoSpaceDE w:val="0"/>
              <w:autoSpaceDN w:val="0"/>
              <w:adjustRightInd w:val="0"/>
              <w:spacing w:after="0" w:line="240" w:lineRule="auto"/>
              <w:jc w:val="center"/>
              <w:rPr>
                <w:del w:id="6684" w:author="Menzie Chinn" w:date="2024-05-23T20:48:00Z" w16du:dateUtc="2024-05-24T01:48:00Z"/>
                <w:moveTo w:id="6685" w:author="Menzie Chinn" w:date="2024-05-23T20:48:00Z" w16du:dateUtc="2024-05-24T01:48:00Z"/>
                <w:rFonts w:ascii="Times New Roman" w:eastAsia="Yu Mincho" w:hAnsi="Times New Roman" w:cs="Times New Roman"/>
                <w:kern w:val="0"/>
                <w:sz w:val="16"/>
                <w:szCs w:val="16"/>
                <w:lang w:eastAsia="ja-JP"/>
                <w14:ligatures w14:val="none"/>
              </w:rPr>
            </w:pPr>
            <w:moveTo w:id="6686" w:author="Menzie Chinn" w:date="2024-05-23T20:48:00Z" w16du:dateUtc="2024-05-24T01:48:00Z">
              <w:del w:id="668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(0.013)</w:delText>
                </w:r>
              </w:del>
            </w:moveTo>
          </w:p>
        </w:tc>
      </w:tr>
      <w:tr w:rsidR="00976F62" w:rsidRPr="005E1761" w:rsidDel="00976F62" w14:paraId="175FDF23" w14:textId="7396DA15" w:rsidTr="00A1207F">
        <w:trPr>
          <w:jc w:val="center"/>
          <w:del w:id="6688" w:author="Menzie Chinn" w:date="2024-05-23T20:48:00Z"/>
        </w:trPr>
        <w:tc>
          <w:tcPr>
            <w:tcW w:w="2679" w:type="dxa"/>
            <w:tcBorders>
              <w:top w:val="nil"/>
              <w:left w:val="nil"/>
              <w:bottom w:val="nil"/>
              <w:right w:val="nil"/>
            </w:tcBorders>
          </w:tcPr>
          <w:p w14:paraId="473E855E" w14:textId="64B65C54" w:rsidR="00976F62" w:rsidRPr="005E1761" w:rsidDel="00976F62" w:rsidRDefault="00976F62" w:rsidP="00A1207F">
            <w:pPr>
              <w:widowControl w:val="0"/>
              <w:autoSpaceDE w:val="0"/>
              <w:autoSpaceDN w:val="0"/>
              <w:adjustRightInd w:val="0"/>
              <w:spacing w:after="0" w:line="240" w:lineRule="auto"/>
              <w:jc w:val="center"/>
              <w:rPr>
                <w:del w:id="6689" w:author="Menzie Chinn" w:date="2024-05-23T20:48:00Z" w16du:dateUtc="2024-05-24T01:48:00Z"/>
                <w:moveTo w:id="6690" w:author="Menzie Chinn" w:date="2024-05-23T20:48:00Z" w16du:dateUtc="2024-05-24T01:48:00Z"/>
                <w:rFonts w:ascii="Times New Roman" w:eastAsia="Yu Mincho" w:hAnsi="Times New Roman" w:cs="Times New Roman"/>
                <w:kern w:val="0"/>
                <w:sz w:val="16"/>
                <w:szCs w:val="16"/>
                <w:lang w:eastAsia="ja-JP"/>
                <w14:ligatures w14:val="none"/>
              </w:rPr>
            </w:pPr>
            <w:moveTo w:id="6691" w:author="Menzie Chinn" w:date="2024-05-23T20:48:00Z" w16du:dateUtc="2024-05-24T01:48:00Z">
              <w:del w:id="669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EUR</w:delText>
                </w:r>
              </w:del>
            </w:moveTo>
          </w:p>
        </w:tc>
        <w:tc>
          <w:tcPr>
            <w:tcW w:w="1222" w:type="dxa"/>
            <w:tcBorders>
              <w:top w:val="nil"/>
              <w:left w:val="nil"/>
              <w:bottom w:val="nil"/>
              <w:right w:val="nil"/>
            </w:tcBorders>
          </w:tcPr>
          <w:p w14:paraId="448F4DE0" w14:textId="132C3F92" w:rsidR="00976F62" w:rsidRPr="005E1761" w:rsidDel="00976F62" w:rsidRDefault="00976F62" w:rsidP="00A1207F">
            <w:pPr>
              <w:widowControl w:val="0"/>
              <w:autoSpaceDE w:val="0"/>
              <w:autoSpaceDN w:val="0"/>
              <w:adjustRightInd w:val="0"/>
              <w:spacing w:after="0" w:line="240" w:lineRule="auto"/>
              <w:jc w:val="center"/>
              <w:rPr>
                <w:del w:id="6693" w:author="Menzie Chinn" w:date="2024-05-23T20:48:00Z" w16du:dateUtc="2024-05-24T01:48:00Z"/>
                <w:moveTo w:id="6694" w:author="Menzie Chinn" w:date="2024-05-23T20:48:00Z" w16du:dateUtc="2024-05-24T01:48:00Z"/>
                <w:rFonts w:ascii="Times New Roman" w:eastAsia="Yu Mincho" w:hAnsi="Times New Roman" w:cs="Times New Roman"/>
                <w:kern w:val="0"/>
                <w:sz w:val="16"/>
                <w:szCs w:val="16"/>
                <w:lang w:eastAsia="ja-JP"/>
                <w14:ligatures w14:val="none"/>
              </w:rPr>
            </w:pPr>
            <w:moveTo w:id="6695" w:author="Menzie Chinn" w:date="2024-05-23T20:48:00Z" w16du:dateUtc="2024-05-24T01:48:00Z">
              <w:del w:id="669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-0.006</w:delText>
                </w:r>
              </w:del>
            </w:moveTo>
          </w:p>
        </w:tc>
        <w:tc>
          <w:tcPr>
            <w:tcW w:w="1222" w:type="dxa"/>
            <w:tcBorders>
              <w:top w:val="nil"/>
              <w:left w:val="nil"/>
              <w:bottom w:val="nil"/>
              <w:right w:val="nil"/>
            </w:tcBorders>
          </w:tcPr>
          <w:p w14:paraId="48AB6556" w14:textId="52087334" w:rsidR="00976F62" w:rsidRPr="005E1761" w:rsidDel="00976F62" w:rsidRDefault="00976F62" w:rsidP="00A1207F">
            <w:pPr>
              <w:widowControl w:val="0"/>
              <w:autoSpaceDE w:val="0"/>
              <w:autoSpaceDN w:val="0"/>
              <w:adjustRightInd w:val="0"/>
              <w:spacing w:after="0" w:line="240" w:lineRule="auto"/>
              <w:jc w:val="center"/>
              <w:rPr>
                <w:del w:id="6697" w:author="Menzie Chinn" w:date="2024-05-23T20:48:00Z" w16du:dateUtc="2024-05-24T01:48:00Z"/>
                <w:moveTo w:id="6698" w:author="Menzie Chinn" w:date="2024-05-23T20:48:00Z" w16du:dateUtc="2024-05-24T01:48:00Z"/>
                <w:rFonts w:ascii="Times New Roman" w:eastAsia="Yu Mincho" w:hAnsi="Times New Roman" w:cs="Times New Roman"/>
                <w:kern w:val="0"/>
                <w:sz w:val="16"/>
                <w:szCs w:val="16"/>
                <w:lang w:eastAsia="ja-JP"/>
                <w14:ligatures w14:val="none"/>
              </w:rPr>
            </w:pPr>
            <w:moveTo w:id="6699" w:author="Menzie Chinn" w:date="2024-05-23T20:48:00Z" w16du:dateUtc="2024-05-24T01:48:00Z">
              <w:del w:id="670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-0.009</w:delText>
                </w:r>
              </w:del>
            </w:moveTo>
          </w:p>
        </w:tc>
        <w:tc>
          <w:tcPr>
            <w:tcW w:w="1222" w:type="dxa"/>
            <w:tcBorders>
              <w:top w:val="nil"/>
              <w:left w:val="nil"/>
              <w:bottom w:val="nil"/>
              <w:right w:val="nil"/>
            </w:tcBorders>
          </w:tcPr>
          <w:p w14:paraId="725B81B6" w14:textId="736D2368" w:rsidR="00976F62" w:rsidRPr="005E1761" w:rsidDel="00976F62" w:rsidRDefault="00976F62" w:rsidP="00A1207F">
            <w:pPr>
              <w:widowControl w:val="0"/>
              <w:autoSpaceDE w:val="0"/>
              <w:autoSpaceDN w:val="0"/>
              <w:adjustRightInd w:val="0"/>
              <w:spacing w:after="0" w:line="240" w:lineRule="auto"/>
              <w:jc w:val="center"/>
              <w:rPr>
                <w:del w:id="6701" w:author="Menzie Chinn" w:date="2024-05-23T20:48:00Z" w16du:dateUtc="2024-05-24T01:48:00Z"/>
                <w:moveTo w:id="6702" w:author="Menzie Chinn" w:date="2024-05-23T20:48:00Z" w16du:dateUtc="2024-05-24T01:48:00Z"/>
                <w:rFonts w:ascii="Times New Roman" w:eastAsia="Yu Mincho" w:hAnsi="Times New Roman" w:cs="Times New Roman"/>
                <w:kern w:val="0"/>
                <w:sz w:val="16"/>
                <w:szCs w:val="16"/>
                <w:lang w:eastAsia="ja-JP"/>
                <w14:ligatures w14:val="none"/>
              </w:rPr>
            </w:pPr>
            <w:moveTo w:id="6703" w:author="Menzie Chinn" w:date="2024-05-23T20:48:00Z" w16du:dateUtc="2024-05-24T01:48:00Z">
              <w:del w:id="670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-0.009</w:delText>
                </w:r>
              </w:del>
            </w:moveTo>
          </w:p>
        </w:tc>
        <w:tc>
          <w:tcPr>
            <w:tcW w:w="1222" w:type="dxa"/>
            <w:tcBorders>
              <w:top w:val="nil"/>
              <w:left w:val="nil"/>
              <w:bottom w:val="nil"/>
              <w:right w:val="nil"/>
            </w:tcBorders>
          </w:tcPr>
          <w:p w14:paraId="3B8C0B6B" w14:textId="010F6A55" w:rsidR="00976F62" w:rsidRPr="005E1761" w:rsidDel="00976F62" w:rsidRDefault="00976F62" w:rsidP="00A1207F">
            <w:pPr>
              <w:widowControl w:val="0"/>
              <w:autoSpaceDE w:val="0"/>
              <w:autoSpaceDN w:val="0"/>
              <w:adjustRightInd w:val="0"/>
              <w:spacing w:after="0" w:line="240" w:lineRule="auto"/>
              <w:jc w:val="center"/>
              <w:rPr>
                <w:del w:id="6705" w:author="Menzie Chinn" w:date="2024-05-23T20:48:00Z" w16du:dateUtc="2024-05-24T01:48:00Z"/>
                <w:moveTo w:id="6706" w:author="Menzie Chinn" w:date="2024-05-23T20:48:00Z" w16du:dateUtc="2024-05-24T01:48:00Z"/>
                <w:rFonts w:ascii="Times New Roman" w:eastAsia="Yu Mincho" w:hAnsi="Times New Roman" w:cs="Times New Roman"/>
                <w:kern w:val="0"/>
                <w:sz w:val="16"/>
                <w:szCs w:val="16"/>
                <w:lang w:eastAsia="ja-JP"/>
                <w14:ligatures w14:val="none"/>
              </w:rPr>
            </w:pPr>
            <w:moveTo w:id="6707" w:author="Menzie Chinn" w:date="2024-05-23T20:48:00Z" w16du:dateUtc="2024-05-24T01:48:00Z">
              <w:del w:id="670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-0.011</w:delText>
                </w:r>
              </w:del>
            </w:moveTo>
          </w:p>
        </w:tc>
        <w:tc>
          <w:tcPr>
            <w:tcW w:w="1222" w:type="dxa"/>
            <w:tcBorders>
              <w:top w:val="nil"/>
              <w:left w:val="nil"/>
              <w:bottom w:val="nil"/>
              <w:right w:val="nil"/>
            </w:tcBorders>
          </w:tcPr>
          <w:p w14:paraId="069EDBB8" w14:textId="06CFF92D" w:rsidR="00976F62" w:rsidRPr="005E1761" w:rsidDel="00976F62" w:rsidRDefault="00976F62" w:rsidP="00A1207F">
            <w:pPr>
              <w:widowControl w:val="0"/>
              <w:autoSpaceDE w:val="0"/>
              <w:autoSpaceDN w:val="0"/>
              <w:adjustRightInd w:val="0"/>
              <w:spacing w:after="0" w:line="240" w:lineRule="auto"/>
              <w:jc w:val="center"/>
              <w:rPr>
                <w:del w:id="6709" w:author="Menzie Chinn" w:date="2024-05-23T20:48:00Z" w16du:dateUtc="2024-05-24T01:48:00Z"/>
                <w:moveTo w:id="6710" w:author="Menzie Chinn" w:date="2024-05-23T20:48:00Z" w16du:dateUtc="2024-05-24T01:48:00Z"/>
                <w:rFonts w:ascii="Times New Roman" w:eastAsia="Yu Mincho" w:hAnsi="Times New Roman" w:cs="Times New Roman"/>
                <w:kern w:val="0"/>
                <w:sz w:val="16"/>
                <w:szCs w:val="16"/>
                <w:lang w:eastAsia="ja-JP"/>
                <w14:ligatures w14:val="none"/>
              </w:rPr>
            </w:pPr>
            <w:moveTo w:id="6711" w:author="Menzie Chinn" w:date="2024-05-23T20:48:00Z" w16du:dateUtc="2024-05-24T01:48:00Z">
              <w:del w:id="671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-0.010</w:delText>
                </w:r>
              </w:del>
            </w:moveTo>
          </w:p>
        </w:tc>
      </w:tr>
      <w:tr w:rsidR="00976F62" w:rsidRPr="005E1761" w:rsidDel="00976F62" w14:paraId="0BA67810" w14:textId="5518A2C6" w:rsidTr="00A1207F">
        <w:trPr>
          <w:jc w:val="center"/>
          <w:del w:id="6713" w:author="Menzie Chinn" w:date="2024-05-23T20:48:00Z"/>
        </w:trPr>
        <w:tc>
          <w:tcPr>
            <w:tcW w:w="2679" w:type="dxa"/>
            <w:tcBorders>
              <w:top w:val="nil"/>
              <w:left w:val="nil"/>
              <w:bottom w:val="nil"/>
              <w:right w:val="nil"/>
            </w:tcBorders>
          </w:tcPr>
          <w:p w14:paraId="54000B85" w14:textId="7D39544E" w:rsidR="00976F62" w:rsidRPr="005E1761" w:rsidDel="00976F62" w:rsidRDefault="00976F62" w:rsidP="00A1207F">
            <w:pPr>
              <w:widowControl w:val="0"/>
              <w:autoSpaceDE w:val="0"/>
              <w:autoSpaceDN w:val="0"/>
              <w:adjustRightInd w:val="0"/>
              <w:spacing w:after="0" w:line="240" w:lineRule="auto"/>
              <w:jc w:val="center"/>
              <w:rPr>
                <w:del w:id="6714" w:author="Menzie Chinn" w:date="2024-05-23T20:48:00Z" w16du:dateUtc="2024-05-24T01:48:00Z"/>
                <w:moveTo w:id="6715"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0C6C3F0" w14:textId="6FB05353" w:rsidR="00976F62" w:rsidRPr="005E1761" w:rsidDel="00976F62" w:rsidRDefault="00976F62" w:rsidP="00A1207F">
            <w:pPr>
              <w:widowControl w:val="0"/>
              <w:autoSpaceDE w:val="0"/>
              <w:autoSpaceDN w:val="0"/>
              <w:adjustRightInd w:val="0"/>
              <w:spacing w:after="0" w:line="240" w:lineRule="auto"/>
              <w:jc w:val="center"/>
              <w:rPr>
                <w:del w:id="6716" w:author="Menzie Chinn" w:date="2024-05-23T20:48:00Z" w16du:dateUtc="2024-05-24T01:48:00Z"/>
                <w:moveTo w:id="6717" w:author="Menzie Chinn" w:date="2024-05-23T20:48:00Z" w16du:dateUtc="2024-05-24T01:48:00Z"/>
                <w:rFonts w:ascii="Times New Roman" w:eastAsia="Yu Mincho" w:hAnsi="Times New Roman" w:cs="Times New Roman"/>
                <w:kern w:val="0"/>
                <w:sz w:val="16"/>
                <w:szCs w:val="16"/>
                <w:lang w:eastAsia="ja-JP"/>
                <w14:ligatures w14:val="none"/>
              </w:rPr>
            </w:pPr>
            <w:moveTo w:id="6718" w:author="Menzie Chinn" w:date="2024-05-23T20:48:00Z" w16du:dateUtc="2024-05-24T01:48:00Z">
              <w:del w:id="671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(0.007)</w:delText>
                </w:r>
              </w:del>
            </w:moveTo>
          </w:p>
        </w:tc>
        <w:tc>
          <w:tcPr>
            <w:tcW w:w="1222" w:type="dxa"/>
            <w:tcBorders>
              <w:top w:val="nil"/>
              <w:left w:val="nil"/>
              <w:bottom w:val="nil"/>
              <w:right w:val="nil"/>
            </w:tcBorders>
          </w:tcPr>
          <w:p w14:paraId="045780C5" w14:textId="025A964B" w:rsidR="00976F62" w:rsidRPr="005E1761" w:rsidDel="00976F62" w:rsidRDefault="00976F62" w:rsidP="00A1207F">
            <w:pPr>
              <w:widowControl w:val="0"/>
              <w:autoSpaceDE w:val="0"/>
              <w:autoSpaceDN w:val="0"/>
              <w:adjustRightInd w:val="0"/>
              <w:spacing w:after="0" w:line="240" w:lineRule="auto"/>
              <w:jc w:val="center"/>
              <w:rPr>
                <w:del w:id="6720" w:author="Menzie Chinn" w:date="2024-05-23T20:48:00Z" w16du:dateUtc="2024-05-24T01:48:00Z"/>
                <w:moveTo w:id="6721" w:author="Menzie Chinn" w:date="2024-05-23T20:48:00Z" w16du:dateUtc="2024-05-24T01:48:00Z"/>
                <w:rFonts w:ascii="Times New Roman" w:eastAsia="Yu Mincho" w:hAnsi="Times New Roman" w:cs="Times New Roman"/>
                <w:kern w:val="0"/>
                <w:sz w:val="16"/>
                <w:szCs w:val="16"/>
                <w:lang w:eastAsia="ja-JP"/>
                <w14:ligatures w14:val="none"/>
              </w:rPr>
            </w:pPr>
            <w:moveTo w:id="6722" w:author="Menzie Chinn" w:date="2024-05-23T20:48:00Z" w16du:dateUtc="2024-05-24T01:48:00Z">
              <w:del w:id="672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(0.008)</w:delText>
                </w:r>
              </w:del>
            </w:moveTo>
          </w:p>
        </w:tc>
        <w:tc>
          <w:tcPr>
            <w:tcW w:w="1222" w:type="dxa"/>
            <w:tcBorders>
              <w:top w:val="nil"/>
              <w:left w:val="nil"/>
              <w:bottom w:val="nil"/>
              <w:right w:val="nil"/>
            </w:tcBorders>
          </w:tcPr>
          <w:p w14:paraId="2BF3A9FC" w14:textId="25D10FF1" w:rsidR="00976F62" w:rsidRPr="005E1761" w:rsidDel="00976F62" w:rsidRDefault="00976F62" w:rsidP="00A1207F">
            <w:pPr>
              <w:widowControl w:val="0"/>
              <w:autoSpaceDE w:val="0"/>
              <w:autoSpaceDN w:val="0"/>
              <w:adjustRightInd w:val="0"/>
              <w:spacing w:after="0" w:line="240" w:lineRule="auto"/>
              <w:jc w:val="center"/>
              <w:rPr>
                <w:del w:id="6724" w:author="Menzie Chinn" w:date="2024-05-23T20:48:00Z" w16du:dateUtc="2024-05-24T01:48:00Z"/>
                <w:moveTo w:id="6725" w:author="Menzie Chinn" w:date="2024-05-23T20:48:00Z" w16du:dateUtc="2024-05-24T01:48:00Z"/>
                <w:rFonts w:ascii="Times New Roman" w:eastAsia="Yu Mincho" w:hAnsi="Times New Roman" w:cs="Times New Roman"/>
                <w:kern w:val="0"/>
                <w:sz w:val="16"/>
                <w:szCs w:val="16"/>
                <w:lang w:eastAsia="ja-JP"/>
                <w14:ligatures w14:val="none"/>
              </w:rPr>
            </w:pPr>
            <w:moveTo w:id="6726" w:author="Menzie Chinn" w:date="2024-05-23T20:48:00Z" w16du:dateUtc="2024-05-24T01:48:00Z">
              <w:del w:id="672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(0.007)</w:delText>
                </w:r>
              </w:del>
            </w:moveTo>
          </w:p>
        </w:tc>
        <w:tc>
          <w:tcPr>
            <w:tcW w:w="1222" w:type="dxa"/>
            <w:tcBorders>
              <w:top w:val="nil"/>
              <w:left w:val="nil"/>
              <w:bottom w:val="nil"/>
              <w:right w:val="nil"/>
            </w:tcBorders>
          </w:tcPr>
          <w:p w14:paraId="3DCCE6AA" w14:textId="77FE7012" w:rsidR="00976F62" w:rsidRPr="005E1761" w:rsidDel="00976F62" w:rsidRDefault="00976F62" w:rsidP="00A1207F">
            <w:pPr>
              <w:widowControl w:val="0"/>
              <w:autoSpaceDE w:val="0"/>
              <w:autoSpaceDN w:val="0"/>
              <w:adjustRightInd w:val="0"/>
              <w:spacing w:after="0" w:line="240" w:lineRule="auto"/>
              <w:jc w:val="center"/>
              <w:rPr>
                <w:del w:id="6728" w:author="Menzie Chinn" w:date="2024-05-23T20:48:00Z" w16du:dateUtc="2024-05-24T01:48:00Z"/>
                <w:moveTo w:id="6729" w:author="Menzie Chinn" w:date="2024-05-23T20:48:00Z" w16du:dateUtc="2024-05-24T01:48:00Z"/>
                <w:rFonts w:ascii="Times New Roman" w:eastAsia="Yu Mincho" w:hAnsi="Times New Roman" w:cs="Times New Roman"/>
                <w:kern w:val="0"/>
                <w:sz w:val="16"/>
                <w:szCs w:val="16"/>
                <w:lang w:eastAsia="ja-JP"/>
                <w14:ligatures w14:val="none"/>
              </w:rPr>
            </w:pPr>
            <w:moveTo w:id="6730" w:author="Menzie Chinn" w:date="2024-05-23T20:48:00Z" w16du:dateUtc="2024-05-24T01:48:00Z">
              <w:del w:id="673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(0.008)</w:delText>
                </w:r>
              </w:del>
            </w:moveTo>
          </w:p>
        </w:tc>
        <w:tc>
          <w:tcPr>
            <w:tcW w:w="1222" w:type="dxa"/>
            <w:tcBorders>
              <w:top w:val="nil"/>
              <w:left w:val="nil"/>
              <w:bottom w:val="nil"/>
              <w:right w:val="nil"/>
            </w:tcBorders>
          </w:tcPr>
          <w:p w14:paraId="78B9D17C" w14:textId="619CBD57" w:rsidR="00976F62" w:rsidRPr="005E1761" w:rsidDel="00976F62" w:rsidRDefault="00976F62" w:rsidP="00A1207F">
            <w:pPr>
              <w:widowControl w:val="0"/>
              <w:autoSpaceDE w:val="0"/>
              <w:autoSpaceDN w:val="0"/>
              <w:adjustRightInd w:val="0"/>
              <w:spacing w:after="0" w:line="240" w:lineRule="auto"/>
              <w:jc w:val="center"/>
              <w:rPr>
                <w:del w:id="6732" w:author="Menzie Chinn" w:date="2024-05-23T20:48:00Z" w16du:dateUtc="2024-05-24T01:48:00Z"/>
                <w:moveTo w:id="6733" w:author="Menzie Chinn" w:date="2024-05-23T20:48:00Z" w16du:dateUtc="2024-05-24T01:48:00Z"/>
                <w:rFonts w:ascii="Times New Roman" w:eastAsia="Yu Mincho" w:hAnsi="Times New Roman" w:cs="Times New Roman"/>
                <w:kern w:val="0"/>
                <w:sz w:val="16"/>
                <w:szCs w:val="16"/>
                <w:lang w:eastAsia="ja-JP"/>
                <w14:ligatures w14:val="none"/>
              </w:rPr>
            </w:pPr>
            <w:moveTo w:id="6734" w:author="Menzie Chinn" w:date="2024-05-23T20:48:00Z" w16du:dateUtc="2024-05-24T01:48:00Z">
              <w:del w:id="673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(0.008)</w:delText>
                </w:r>
              </w:del>
            </w:moveTo>
          </w:p>
        </w:tc>
      </w:tr>
      <w:tr w:rsidR="00976F62" w:rsidRPr="005E1761" w:rsidDel="00976F62" w14:paraId="2B8B7F45" w14:textId="734BBCB2" w:rsidTr="00A1207F">
        <w:trPr>
          <w:jc w:val="center"/>
          <w:del w:id="6736" w:author="Menzie Chinn" w:date="2024-05-23T20:48:00Z"/>
        </w:trPr>
        <w:tc>
          <w:tcPr>
            <w:tcW w:w="2679" w:type="dxa"/>
            <w:tcBorders>
              <w:top w:val="nil"/>
              <w:left w:val="nil"/>
              <w:bottom w:val="nil"/>
              <w:right w:val="nil"/>
            </w:tcBorders>
          </w:tcPr>
          <w:p w14:paraId="0C58B497" w14:textId="26D03FCD" w:rsidR="00976F62" w:rsidRPr="005E1761" w:rsidDel="00976F62" w:rsidRDefault="00976F62" w:rsidP="00A1207F">
            <w:pPr>
              <w:widowControl w:val="0"/>
              <w:autoSpaceDE w:val="0"/>
              <w:autoSpaceDN w:val="0"/>
              <w:adjustRightInd w:val="0"/>
              <w:spacing w:after="0" w:line="240" w:lineRule="auto"/>
              <w:jc w:val="center"/>
              <w:rPr>
                <w:del w:id="6737" w:author="Menzie Chinn" w:date="2024-05-23T20:48:00Z" w16du:dateUtc="2024-05-24T01:48:00Z"/>
                <w:moveTo w:id="6738" w:author="Menzie Chinn" w:date="2024-05-23T20:48:00Z" w16du:dateUtc="2024-05-24T01:48:00Z"/>
                <w:rFonts w:ascii="Times New Roman" w:eastAsia="Yu Mincho" w:hAnsi="Times New Roman" w:cs="Times New Roman"/>
                <w:kern w:val="0"/>
                <w:sz w:val="16"/>
                <w:szCs w:val="16"/>
                <w:lang w:eastAsia="ja-JP"/>
                <w14:ligatures w14:val="none"/>
              </w:rPr>
            </w:pPr>
            <w:moveTo w:id="6739" w:author="Menzie Chinn" w:date="2024-05-23T20:48:00Z" w16du:dateUtc="2024-05-24T01:48:00Z">
              <w:del w:id="674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JPY</w:delText>
                </w:r>
              </w:del>
            </w:moveTo>
          </w:p>
        </w:tc>
        <w:tc>
          <w:tcPr>
            <w:tcW w:w="1222" w:type="dxa"/>
            <w:tcBorders>
              <w:top w:val="nil"/>
              <w:left w:val="nil"/>
              <w:bottom w:val="nil"/>
              <w:right w:val="nil"/>
            </w:tcBorders>
          </w:tcPr>
          <w:p w14:paraId="4214AFDD" w14:textId="285B89BB" w:rsidR="00976F62" w:rsidRPr="005E1761" w:rsidDel="00976F62" w:rsidRDefault="00976F62" w:rsidP="00A1207F">
            <w:pPr>
              <w:widowControl w:val="0"/>
              <w:autoSpaceDE w:val="0"/>
              <w:autoSpaceDN w:val="0"/>
              <w:adjustRightInd w:val="0"/>
              <w:spacing w:after="0" w:line="240" w:lineRule="auto"/>
              <w:jc w:val="center"/>
              <w:rPr>
                <w:del w:id="6741" w:author="Menzie Chinn" w:date="2024-05-23T20:48:00Z" w16du:dateUtc="2024-05-24T01:48:00Z"/>
                <w:moveTo w:id="6742" w:author="Menzie Chinn" w:date="2024-05-23T20:48:00Z" w16du:dateUtc="2024-05-24T01:48:00Z"/>
                <w:rFonts w:ascii="Times New Roman" w:eastAsia="Yu Mincho" w:hAnsi="Times New Roman" w:cs="Times New Roman"/>
                <w:kern w:val="0"/>
                <w:sz w:val="16"/>
                <w:szCs w:val="16"/>
                <w:lang w:eastAsia="ja-JP"/>
                <w14:ligatures w14:val="none"/>
              </w:rPr>
            </w:pPr>
            <w:moveTo w:id="6743" w:author="Menzie Chinn" w:date="2024-05-23T20:48:00Z" w16du:dateUtc="2024-05-24T01:48:00Z">
              <w:del w:id="674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0.007</w:delText>
                </w:r>
              </w:del>
            </w:moveTo>
          </w:p>
        </w:tc>
        <w:tc>
          <w:tcPr>
            <w:tcW w:w="1222" w:type="dxa"/>
            <w:tcBorders>
              <w:top w:val="nil"/>
              <w:left w:val="nil"/>
              <w:bottom w:val="nil"/>
              <w:right w:val="nil"/>
            </w:tcBorders>
          </w:tcPr>
          <w:p w14:paraId="2EAB952A" w14:textId="02B70D69" w:rsidR="00976F62" w:rsidRPr="005E1761" w:rsidDel="00976F62" w:rsidRDefault="00976F62" w:rsidP="00A1207F">
            <w:pPr>
              <w:widowControl w:val="0"/>
              <w:autoSpaceDE w:val="0"/>
              <w:autoSpaceDN w:val="0"/>
              <w:adjustRightInd w:val="0"/>
              <w:spacing w:after="0" w:line="240" w:lineRule="auto"/>
              <w:jc w:val="center"/>
              <w:rPr>
                <w:del w:id="6745" w:author="Menzie Chinn" w:date="2024-05-23T20:48:00Z" w16du:dateUtc="2024-05-24T01:48:00Z"/>
                <w:moveTo w:id="6746" w:author="Menzie Chinn" w:date="2024-05-23T20:48:00Z" w16du:dateUtc="2024-05-24T01:48:00Z"/>
                <w:rFonts w:ascii="Times New Roman" w:eastAsia="Yu Mincho" w:hAnsi="Times New Roman" w:cs="Times New Roman"/>
                <w:kern w:val="0"/>
                <w:sz w:val="16"/>
                <w:szCs w:val="16"/>
                <w:lang w:eastAsia="ja-JP"/>
                <w14:ligatures w14:val="none"/>
              </w:rPr>
            </w:pPr>
            <w:moveTo w:id="6747" w:author="Menzie Chinn" w:date="2024-05-23T20:48:00Z" w16du:dateUtc="2024-05-24T01:48:00Z">
              <w:del w:id="674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0.005</w:delText>
                </w:r>
              </w:del>
            </w:moveTo>
          </w:p>
        </w:tc>
        <w:tc>
          <w:tcPr>
            <w:tcW w:w="1222" w:type="dxa"/>
            <w:tcBorders>
              <w:top w:val="nil"/>
              <w:left w:val="nil"/>
              <w:bottom w:val="nil"/>
              <w:right w:val="nil"/>
            </w:tcBorders>
          </w:tcPr>
          <w:p w14:paraId="07864AF9" w14:textId="26C0C7E0" w:rsidR="00976F62" w:rsidRPr="005E1761" w:rsidDel="00976F62" w:rsidRDefault="00976F62" w:rsidP="00A1207F">
            <w:pPr>
              <w:widowControl w:val="0"/>
              <w:autoSpaceDE w:val="0"/>
              <w:autoSpaceDN w:val="0"/>
              <w:adjustRightInd w:val="0"/>
              <w:spacing w:after="0" w:line="240" w:lineRule="auto"/>
              <w:jc w:val="center"/>
              <w:rPr>
                <w:del w:id="6749" w:author="Menzie Chinn" w:date="2024-05-23T20:48:00Z" w16du:dateUtc="2024-05-24T01:48:00Z"/>
                <w:moveTo w:id="6750" w:author="Menzie Chinn" w:date="2024-05-23T20:48:00Z" w16du:dateUtc="2024-05-24T01:48:00Z"/>
                <w:rFonts w:ascii="Times New Roman" w:eastAsia="Yu Mincho" w:hAnsi="Times New Roman" w:cs="Times New Roman"/>
                <w:kern w:val="0"/>
                <w:sz w:val="16"/>
                <w:szCs w:val="16"/>
                <w:lang w:eastAsia="ja-JP"/>
                <w14:ligatures w14:val="none"/>
              </w:rPr>
            </w:pPr>
            <w:moveTo w:id="6751" w:author="Menzie Chinn" w:date="2024-05-23T20:48:00Z" w16du:dateUtc="2024-05-24T01:48:00Z">
              <w:del w:id="675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0.005</w:delText>
                </w:r>
              </w:del>
            </w:moveTo>
          </w:p>
        </w:tc>
        <w:tc>
          <w:tcPr>
            <w:tcW w:w="1222" w:type="dxa"/>
            <w:tcBorders>
              <w:top w:val="nil"/>
              <w:left w:val="nil"/>
              <w:bottom w:val="nil"/>
              <w:right w:val="nil"/>
            </w:tcBorders>
          </w:tcPr>
          <w:p w14:paraId="45F6D659" w14:textId="17ED2FB9" w:rsidR="00976F62" w:rsidRPr="005E1761" w:rsidDel="00976F62" w:rsidRDefault="00976F62" w:rsidP="00A1207F">
            <w:pPr>
              <w:widowControl w:val="0"/>
              <w:autoSpaceDE w:val="0"/>
              <w:autoSpaceDN w:val="0"/>
              <w:adjustRightInd w:val="0"/>
              <w:spacing w:after="0" w:line="240" w:lineRule="auto"/>
              <w:jc w:val="center"/>
              <w:rPr>
                <w:del w:id="6753" w:author="Menzie Chinn" w:date="2024-05-23T20:48:00Z" w16du:dateUtc="2024-05-24T01:48:00Z"/>
                <w:moveTo w:id="6754" w:author="Menzie Chinn" w:date="2024-05-23T20:48:00Z" w16du:dateUtc="2024-05-24T01:48:00Z"/>
                <w:rFonts w:ascii="Times New Roman" w:eastAsia="Yu Mincho" w:hAnsi="Times New Roman" w:cs="Times New Roman"/>
                <w:kern w:val="0"/>
                <w:sz w:val="16"/>
                <w:szCs w:val="16"/>
                <w:lang w:eastAsia="ja-JP"/>
                <w14:ligatures w14:val="none"/>
              </w:rPr>
            </w:pPr>
            <w:moveTo w:id="6755" w:author="Menzie Chinn" w:date="2024-05-23T20:48:00Z" w16du:dateUtc="2024-05-24T01:48:00Z">
              <w:del w:id="675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0.004</w:delText>
                </w:r>
              </w:del>
            </w:moveTo>
          </w:p>
        </w:tc>
        <w:tc>
          <w:tcPr>
            <w:tcW w:w="1222" w:type="dxa"/>
            <w:tcBorders>
              <w:top w:val="nil"/>
              <w:left w:val="nil"/>
              <w:bottom w:val="nil"/>
              <w:right w:val="nil"/>
            </w:tcBorders>
          </w:tcPr>
          <w:p w14:paraId="2989EE66" w14:textId="72DBBF6D" w:rsidR="00976F62" w:rsidRPr="005E1761" w:rsidDel="00976F62" w:rsidRDefault="00976F62" w:rsidP="00A1207F">
            <w:pPr>
              <w:widowControl w:val="0"/>
              <w:autoSpaceDE w:val="0"/>
              <w:autoSpaceDN w:val="0"/>
              <w:adjustRightInd w:val="0"/>
              <w:spacing w:after="0" w:line="240" w:lineRule="auto"/>
              <w:jc w:val="center"/>
              <w:rPr>
                <w:del w:id="6757" w:author="Menzie Chinn" w:date="2024-05-23T20:48:00Z" w16du:dateUtc="2024-05-24T01:48:00Z"/>
                <w:moveTo w:id="6758" w:author="Menzie Chinn" w:date="2024-05-23T20:48:00Z" w16du:dateUtc="2024-05-24T01:48:00Z"/>
                <w:rFonts w:ascii="Times New Roman" w:eastAsia="Yu Mincho" w:hAnsi="Times New Roman" w:cs="Times New Roman"/>
                <w:kern w:val="0"/>
                <w:sz w:val="16"/>
                <w:szCs w:val="16"/>
                <w:lang w:eastAsia="ja-JP"/>
                <w14:ligatures w14:val="none"/>
              </w:rPr>
            </w:pPr>
            <w:moveTo w:id="6759" w:author="Menzie Chinn" w:date="2024-05-23T20:48:00Z" w16du:dateUtc="2024-05-24T01:48:00Z">
              <w:del w:id="676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0.005</w:delText>
                </w:r>
              </w:del>
            </w:moveTo>
          </w:p>
        </w:tc>
      </w:tr>
      <w:tr w:rsidR="00976F62" w:rsidRPr="005E1761" w:rsidDel="00976F62" w14:paraId="59215F7D" w14:textId="2787B4E1" w:rsidTr="00A1207F">
        <w:trPr>
          <w:jc w:val="center"/>
          <w:del w:id="6761" w:author="Menzie Chinn" w:date="2024-05-23T20:48:00Z"/>
        </w:trPr>
        <w:tc>
          <w:tcPr>
            <w:tcW w:w="2679" w:type="dxa"/>
            <w:tcBorders>
              <w:top w:val="nil"/>
              <w:left w:val="nil"/>
              <w:bottom w:val="nil"/>
              <w:right w:val="nil"/>
            </w:tcBorders>
          </w:tcPr>
          <w:p w14:paraId="219E4718" w14:textId="3B92E709" w:rsidR="00976F62" w:rsidRPr="005E1761" w:rsidDel="00976F62" w:rsidRDefault="00976F62" w:rsidP="00A1207F">
            <w:pPr>
              <w:widowControl w:val="0"/>
              <w:autoSpaceDE w:val="0"/>
              <w:autoSpaceDN w:val="0"/>
              <w:adjustRightInd w:val="0"/>
              <w:spacing w:after="0" w:line="240" w:lineRule="auto"/>
              <w:jc w:val="center"/>
              <w:rPr>
                <w:del w:id="6762" w:author="Menzie Chinn" w:date="2024-05-23T20:48:00Z" w16du:dateUtc="2024-05-24T01:48:00Z"/>
                <w:moveTo w:id="6763"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1A3311" w14:textId="1C244713" w:rsidR="00976F62" w:rsidRPr="005E1761" w:rsidDel="00976F62" w:rsidRDefault="00976F62" w:rsidP="00A1207F">
            <w:pPr>
              <w:widowControl w:val="0"/>
              <w:autoSpaceDE w:val="0"/>
              <w:autoSpaceDN w:val="0"/>
              <w:adjustRightInd w:val="0"/>
              <w:spacing w:after="0" w:line="240" w:lineRule="auto"/>
              <w:jc w:val="center"/>
              <w:rPr>
                <w:del w:id="6764" w:author="Menzie Chinn" w:date="2024-05-23T20:48:00Z" w16du:dateUtc="2024-05-24T01:48:00Z"/>
                <w:moveTo w:id="6765" w:author="Menzie Chinn" w:date="2024-05-23T20:48:00Z" w16du:dateUtc="2024-05-24T01:48:00Z"/>
                <w:rFonts w:ascii="Times New Roman" w:eastAsia="Yu Mincho" w:hAnsi="Times New Roman" w:cs="Times New Roman"/>
                <w:kern w:val="0"/>
                <w:sz w:val="16"/>
                <w:szCs w:val="16"/>
                <w:lang w:eastAsia="ja-JP"/>
                <w14:ligatures w14:val="none"/>
              </w:rPr>
            </w:pPr>
            <w:moveTo w:id="6766" w:author="Menzie Chinn" w:date="2024-05-23T20:48:00Z" w16du:dateUtc="2024-05-24T01:48:00Z">
              <w:del w:id="676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(0.006)</w:delText>
                </w:r>
              </w:del>
            </w:moveTo>
          </w:p>
        </w:tc>
        <w:tc>
          <w:tcPr>
            <w:tcW w:w="1222" w:type="dxa"/>
            <w:tcBorders>
              <w:top w:val="nil"/>
              <w:left w:val="nil"/>
              <w:bottom w:val="nil"/>
              <w:right w:val="nil"/>
            </w:tcBorders>
          </w:tcPr>
          <w:p w14:paraId="1825FABB" w14:textId="19F6E453" w:rsidR="00976F62" w:rsidRPr="005E1761" w:rsidDel="00976F62" w:rsidRDefault="00976F62" w:rsidP="00A1207F">
            <w:pPr>
              <w:widowControl w:val="0"/>
              <w:autoSpaceDE w:val="0"/>
              <w:autoSpaceDN w:val="0"/>
              <w:adjustRightInd w:val="0"/>
              <w:spacing w:after="0" w:line="240" w:lineRule="auto"/>
              <w:jc w:val="center"/>
              <w:rPr>
                <w:del w:id="6768" w:author="Menzie Chinn" w:date="2024-05-23T20:48:00Z" w16du:dateUtc="2024-05-24T01:48:00Z"/>
                <w:moveTo w:id="6769" w:author="Menzie Chinn" w:date="2024-05-23T20:48:00Z" w16du:dateUtc="2024-05-24T01:48:00Z"/>
                <w:rFonts w:ascii="Times New Roman" w:eastAsia="Yu Mincho" w:hAnsi="Times New Roman" w:cs="Times New Roman"/>
                <w:kern w:val="0"/>
                <w:sz w:val="16"/>
                <w:szCs w:val="16"/>
                <w:lang w:eastAsia="ja-JP"/>
                <w14:ligatures w14:val="none"/>
              </w:rPr>
            </w:pPr>
            <w:moveTo w:id="6770" w:author="Menzie Chinn" w:date="2024-05-23T20:48:00Z" w16du:dateUtc="2024-05-24T01:48:00Z">
              <w:del w:id="677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(0.006)</w:delText>
                </w:r>
              </w:del>
            </w:moveTo>
          </w:p>
        </w:tc>
        <w:tc>
          <w:tcPr>
            <w:tcW w:w="1222" w:type="dxa"/>
            <w:tcBorders>
              <w:top w:val="nil"/>
              <w:left w:val="nil"/>
              <w:bottom w:val="nil"/>
              <w:right w:val="nil"/>
            </w:tcBorders>
          </w:tcPr>
          <w:p w14:paraId="04108C76" w14:textId="75D35411" w:rsidR="00976F62" w:rsidRPr="005E1761" w:rsidDel="00976F62" w:rsidRDefault="00976F62" w:rsidP="00A1207F">
            <w:pPr>
              <w:widowControl w:val="0"/>
              <w:autoSpaceDE w:val="0"/>
              <w:autoSpaceDN w:val="0"/>
              <w:adjustRightInd w:val="0"/>
              <w:spacing w:after="0" w:line="240" w:lineRule="auto"/>
              <w:jc w:val="center"/>
              <w:rPr>
                <w:del w:id="6772" w:author="Menzie Chinn" w:date="2024-05-23T20:48:00Z" w16du:dateUtc="2024-05-24T01:48:00Z"/>
                <w:moveTo w:id="6773" w:author="Menzie Chinn" w:date="2024-05-23T20:48:00Z" w16du:dateUtc="2024-05-24T01:48:00Z"/>
                <w:rFonts w:ascii="Times New Roman" w:eastAsia="Yu Mincho" w:hAnsi="Times New Roman" w:cs="Times New Roman"/>
                <w:kern w:val="0"/>
                <w:sz w:val="16"/>
                <w:szCs w:val="16"/>
                <w:lang w:eastAsia="ja-JP"/>
                <w14:ligatures w14:val="none"/>
              </w:rPr>
            </w:pPr>
            <w:moveTo w:id="6774" w:author="Menzie Chinn" w:date="2024-05-23T20:48:00Z" w16du:dateUtc="2024-05-24T01:48:00Z">
              <w:del w:id="677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(0.006)</w:delText>
                </w:r>
              </w:del>
            </w:moveTo>
          </w:p>
        </w:tc>
        <w:tc>
          <w:tcPr>
            <w:tcW w:w="1222" w:type="dxa"/>
            <w:tcBorders>
              <w:top w:val="nil"/>
              <w:left w:val="nil"/>
              <w:bottom w:val="nil"/>
              <w:right w:val="nil"/>
            </w:tcBorders>
          </w:tcPr>
          <w:p w14:paraId="09E94B02" w14:textId="7354A127" w:rsidR="00976F62" w:rsidRPr="005E1761" w:rsidDel="00976F62" w:rsidRDefault="00976F62" w:rsidP="00A1207F">
            <w:pPr>
              <w:widowControl w:val="0"/>
              <w:autoSpaceDE w:val="0"/>
              <w:autoSpaceDN w:val="0"/>
              <w:adjustRightInd w:val="0"/>
              <w:spacing w:after="0" w:line="240" w:lineRule="auto"/>
              <w:jc w:val="center"/>
              <w:rPr>
                <w:del w:id="6776" w:author="Menzie Chinn" w:date="2024-05-23T20:48:00Z" w16du:dateUtc="2024-05-24T01:48:00Z"/>
                <w:moveTo w:id="6777" w:author="Menzie Chinn" w:date="2024-05-23T20:48:00Z" w16du:dateUtc="2024-05-24T01:48:00Z"/>
                <w:rFonts w:ascii="Times New Roman" w:eastAsia="Yu Mincho" w:hAnsi="Times New Roman" w:cs="Times New Roman"/>
                <w:kern w:val="0"/>
                <w:sz w:val="16"/>
                <w:szCs w:val="16"/>
                <w:lang w:eastAsia="ja-JP"/>
                <w14:ligatures w14:val="none"/>
              </w:rPr>
            </w:pPr>
            <w:moveTo w:id="6778" w:author="Menzie Chinn" w:date="2024-05-23T20:48:00Z" w16du:dateUtc="2024-05-24T01:48:00Z">
              <w:del w:id="677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(0.006)</w:delText>
                </w:r>
              </w:del>
            </w:moveTo>
          </w:p>
        </w:tc>
        <w:tc>
          <w:tcPr>
            <w:tcW w:w="1222" w:type="dxa"/>
            <w:tcBorders>
              <w:top w:val="nil"/>
              <w:left w:val="nil"/>
              <w:bottom w:val="nil"/>
              <w:right w:val="nil"/>
            </w:tcBorders>
          </w:tcPr>
          <w:p w14:paraId="55EF51C9" w14:textId="645B8EF2" w:rsidR="00976F62" w:rsidRPr="005E1761" w:rsidDel="00976F62" w:rsidRDefault="00976F62" w:rsidP="00A1207F">
            <w:pPr>
              <w:widowControl w:val="0"/>
              <w:autoSpaceDE w:val="0"/>
              <w:autoSpaceDN w:val="0"/>
              <w:adjustRightInd w:val="0"/>
              <w:spacing w:after="0" w:line="240" w:lineRule="auto"/>
              <w:jc w:val="center"/>
              <w:rPr>
                <w:del w:id="6780" w:author="Menzie Chinn" w:date="2024-05-23T20:48:00Z" w16du:dateUtc="2024-05-24T01:48:00Z"/>
                <w:moveTo w:id="6781" w:author="Menzie Chinn" w:date="2024-05-23T20:48:00Z" w16du:dateUtc="2024-05-24T01:48:00Z"/>
                <w:rFonts w:ascii="Times New Roman" w:eastAsia="Yu Mincho" w:hAnsi="Times New Roman" w:cs="Times New Roman"/>
                <w:kern w:val="0"/>
                <w:sz w:val="16"/>
                <w:szCs w:val="16"/>
                <w:lang w:eastAsia="ja-JP"/>
                <w14:ligatures w14:val="none"/>
              </w:rPr>
            </w:pPr>
            <w:moveTo w:id="6782" w:author="Menzie Chinn" w:date="2024-05-23T20:48:00Z" w16du:dateUtc="2024-05-24T01:48:00Z">
              <w:del w:id="678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(0.006)</w:delText>
                </w:r>
              </w:del>
            </w:moveTo>
          </w:p>
        </w:tc>
      </w:tr>
      <w:tr w:rsidR="00976F62" w:rsidRPr="005E1761" w:rsidDel="00976F62" w14:paraId="35E801FD" w14:textId="421F3400" w:rsidTr="00A1207F">
        <w:trPr>
          <w:jc w:val="center"/>
          <w:del w:id="6784" w:author="Menzie Chinn" w:date="2024-05-23T20:48:00Z"/>
        </w:trPr>
        <w:tc>
          <w:tcPr>
            <w:tcW w:w="2679" w:type="dxa"/>
            <w:tcBorders>
              <w:top w:val="nil"/>
              <w:left w:val="nil"/>
              <w:bottom w:val="nil"/>
              <w:right w:val="nil"/>
            </w:tcBorders>
          </w:tcPr>
          <w:p w14:paraId="70592595" w14:textId="673560C4" w:rsidR="00976F62" w:rsidRPr="005E1761" w:rsidDel="00976F62" w:rsidRDefault="00976F62" w:rsidP="00A1207F">
            <w:pPr>
              <w:widowControl w:val="0"/>
              <w:autoSpaceDE w:val="0"/>
              <w:autoSpaceDN w:val="0"/>
              <w:adjustRightInd w:val="0"/>
              <w:spacing w:after="0" w:line="240" w:lineRule="auto"/>
              <w:jc w:val="center"/>
              <w:rPr>
                <w:del w:id="6785" w:author="Menzie Chinn" w:date="2024-05-23T20:48:00Z" w16du:dateUtc="2024-05-24T01:48:00Z"/>
                <w:moveTo w:id="6786" w:author="Menzie Chinn" w:date="2024-05-23T20:48:00Z" w16du:dateUtc="2024-05-24T01:48:00Z"/>
                <w:rFonts w:ascii="Times New Roman" w:eastAsia="Yu Mincho" w:hAnsi="Times New Roman" w:cs="Times New Roman"/>
                <w:kern w:val="0"/>
                <w:sz w:val="16"/>
                <w:szCs w:val="16"/>
                <w:lang w:eastAsia="ja-JP"/>
                <w14:ligatures w14:val="none"/>
              </w:rPr>
            </w:pPr>
            <w:moveTo w:id="6787" w:author="Menzie Chinn" w:date="2024-05-23T20:48:00Z" w16du:dateUtc="2024-05-24T01:48:00Z">
              <w:del w:id="678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GBP</w:delText>
                </w:r>
              </w:del>
            </w:moveTo>
          </w:p>
        </w:tc>
        <w:tc>
          <w:tcPr>
            <w:tcW w:w="1222" w:type="dxa"/>
            <w:tcBorders>
              <w:top w:val="nil"/>
              <w:left w:val="nil"/>
              <w:bottom w:val="nil"/>
              <w:right w:val="nil"/>
            </w:tcBorders>
          </w:tcPr>
          <w:p w14:paraId="2703C9E7" w14:textId="537D54CC" w:rsidR="00976F62" w:rsidRPr="005E1761" w:rsidDel="00976F62" w:rsidRDefault="00976F62" w:rsidP="00A1207F">
            <w:pPr>
              <w:widowControl w:val="0"/>
              <w:autoSpaceDE w:val="0"/>
              <w:autoSpaceDN w:val="0"/>
              <w:adjustRightInd w:val="0"/>
              <w:spacing w:after="0" w:line="240" w:lineRule="auto"/>
              <w:jc w:val="center"/>
              <w:rPr>
                <w:del w:id="6789" w:author="Menzie Chinn" w:date="2024-05-23T20:48:00Z" w16du:dateUtc="2024-05-24T01:48:00Z"/>
                <w:moveTo w:id="6790" w:author="Menzie Chinn" w:date="2024-05-23T20:48:00Z" w16du:dateUtc="2024-05-24T01:48:00Z"/>
                <w:rFonts w:ascii="Times New Roman" w:eastAsia="Yu Mincho" w:hAnsi="Times New Roman" w:cs="Times New Roman"/>
                <w:kern w:val="0"/>
                <w:sz w:val="16"/>
                <w:szCs w:val="16"/>
                <w:lang w:eastAsia="ja-JP"/>
                <w14:ligatures w14:val="none"/>
              </w:rPr>
            </w:pPr>
            <w:moveTo w:id="6791" w:author="Menzie Chinn" w:date="2024-05-23T20:48:00Z" w16du:dateUtc="2024-05-24T01:48:00Z">
              <w:del w:id="679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-0.011</w:delText>
                </w:r>
              </w:del>
            </w:moveTo>
          </w:p>
        </w:tc>
        <w:tc>
          <w:tcPr>
            <w:tcW w:w="1222" w:type="dxa"/>
            <w:tcBorders>
              <w:top w:val="nil"/>
              <w:left w:val="nil"/>
              <w:bottom w:val="nil"/>
              <w:right w:val="nil"/>
            </w:tcBorders>
          </w:tcPr>
          <w:p w14:paraId="576577A9" w14:textId="2F9CA869" w:rsidR="00976F62" w:rsidRPr="005E1761" w:rsidDel="00976F62" w:rsidRDefault="00976F62" w:rsidP="00A1207F">
            <w:pPr>
              <w:widowControl w:val="0"/>
              <w:autoSpaceDE w:val="0"/>
              <w:autoSpaceDN w:val="0"/>
              <w:adjustRightInd w:val="0"/>
              <w:spacing w:after="0" w:line="240" w:lineRule="auto"/>
              <w:jc w:val="center"/>
              <w:rPr>
                <w:del w:id="6793" w:author="Menzie Chinn" w:date="2024-05-23T20:48:00Z" w16du:dateUtc="2024-05-24T01:48:00Z"/>
                <w:moveTo w:id="6794" w:author="Menzie Chinn" w:date="2024-05-23T20:48:00Z" w16du:dateUtc="2024-05-24T01:48:00Z"/>
                <w:rFonts w:ascii="Times New Roman" w:eastAsia="Yu Mincho" w:hAnsi="Times New Roman" w:cs="Times New Roman"/>
                <w:kern w:val="0"/>
                <w:sz w:val="16"/>
                <w:szCs w:val="16"/>
                <w:lang w:eastAsia="ja-JP"/>
                <w14:ligatures w14:val="none"/>
              </w:rPr>
            </w:pPr>
            <w:moveTo w:id="6795" w:author="Menzie Chinn" w:date="2024-05-23T20:48:00Z" w16du:dateUtc="2024-05-24T01:48:00Z">
              <w:del w:id="679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-0.013</w:delText>
                </w:r>
              </w:del>
            </w:moveTo>
          </w:p>
        </w:tc>
        <w:tc>
          <w:tcPr>
            <w:tcW w:w="1222" w:type="dxa"/>
            <w:tcBorders>
              <w:top w:val="nil"/>
              <w:left w:val="nil"/>
              <w:bottom w:val="nil"/>
              <w:right w:val="nil"/>
            </w:tcBorders>
          </w:tcPr>
          <w:p w14:paraId="6AAC78F1" w14:textId="14981FC6" w:rsidR="00976F62" w:rsidRPr="005E1761" w:rsidDel="00976F62" w:rsidRDefault="00976F62" w:rsidP="00A1207F">
            <w:pPr>
              <w:widowControl w:val="0"/>
              <w:autoSpaceDE w:val="0"/>
              <w:autoSpaceDN w:val="0"/>
              <w:adjustRightInd w:val="0"/>
              <w:spacing w:after="0" w:line="240" w:lineRule="auto"/>
              <w:jc w:val="center"/>
              <w:rPr>
                <w:del w:id="6797" w:author="Menzie Chinn" w:date="2024-05-23T20:48:00Z" w16du:dateUtc="2024-05-24T01:48:00Z"/>
                <w:moveTo w:id="6798" w:author="Menzie Chinn" w:date="2024-05-23T20:48:00Z" w16du:dateUtc="2024-05-24T01:48:00Z"/>
                <w:rFonts w:ascii="Times New Roman" w:eastAsia="Yu Mincho" w:hAnsi="Times New Roman" w:cs="Times New Roman"/>
                <w:kern w:val="0"/>
                <w:sz w:val="16"/>
                <w:szCs w:val="16"/>
                <w:lang w:eastAsia="ja-JP"/>
                <w14:ligatures w14:val="none"/>
              </w:rPr>
            </w:pPr>
            <w:moveTo w:id="6799" w:author="Menzie Chinn" w:date="2024-05-23T20:48:00Z" w16du:dateUtc="2024-05-24T01:48:00Z">
              <w:del w:id="680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-0.014</w:delText>
                </w:r>
              </w:del>
            </w:moveTo>
          </w:p>
        </w:tc>
        <w:tc>
          <w:tcPr>
            <w:tcW w:w="1222" w:type="dxa"/>
            <w:tcBorders>
              <w:top w:val="nil"/>
              <w:left w:val="nil"/>
              <w:bottom w:val="nil"/>
              <w:right w:val="nil"/>
            </w:tcBorders>
          </w:tcPr>
          <w:p w14:paraId="75A89AA0" w14:textId="60866F16" w:rsidR="00976F62" w:rsidRPr="005E1761" w:rsidDel="00976F62" w:rsidRDefault="00976F62" w:rsidP="00A1207F">
            <w:pPr>
              <w:widowControl w:val="0"/>
              <w:autoSpaceDE w:val="0"/>
              <w:autoSpaceDN w:val="0"/>
              <w:adjustRightInd w:val="0"/>
              <w:spacing w:after="0" w:line="240" w:lineRule="auto"/>
              <w:jc w:val="center"/>
              <w:rPr>
                <w:del w:id="6801" w:author="Menzie Chinn" w:date="2024-05-23T20:48:00Z" w16du:dateUtc="2024-05-24T01:48:00Z"/>
                <w:moveTo w:id="6802" w:author="Menzie Chinn" w:date="2024-05-23T20:48:00Z" w16du:dateUtc="2024-05-24T01:48:00Z"/>
                <w:rFonts w:ascii="Times New Roman" w:eastAsia="Yu Mincho" w:hAnsi="Times New Roman" w:cs="Times New Roman"/>
                <w:kern w:val="0"/>
                <w:sz w:val="16"/>
                <w:szCs w:val="16"/>
                <w:lang w:eastAsia="ja-JP"/>
                <w14:ligatures w14:val="none"/>
              </w:rPr>
            </w:pPr>
            <w:moveTo w:id="6803" w:author="Menzie Chinn" w:date="2024-05-23T20:48:00Z" w16du:dateUtc="2024-05-24T01:48:00Z">
              <w:del w:id="680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-0.012</w:delText>
                </w:r>
              </w:del>
            </w:moveTo>
          </w:p>
        </w:tc>
        <w:tc>
          <w:tcPr>
            <w:tcW w:w="1222" w:type="dxa"/>
            <w:tcBorders>
              <w:top w:val="nil"/>
              <w:left w:val="nil"/>
              <w:bottom w:val="nil"/>
              <w:right w:val="nil"/>
            </w:tcBorders>
          </w:tcPr>
          <w:p w14:paraId="6040ED99" w14:textId="3441246D" w:rsidR="00976F62" w:rsidRPr="005E1761" w:rsidDel="00976F62" w:rsidRDefault="00976F62" w:rsidP="00A1207F">
            <w:pPr>
              <w:widowControl w:val="0"/>
              <w:autoSpaceDE w:val="0"/>
              <w:autoSpaceDN w:val="0"/>
              <w:adjustRightInd w:val="0"/>
              <w:spacing w:after="0" w:line="240" w:lineRule="auto"/>
              <w:jc w:val="center"/>
              <w:rPr>
                <w:del w:id="6805" w:author="Menzie Chinn" w:date="2024-05-23T20:48:00Z" w16du:dateUtc="2024-05-24T01:48:00Z"/>
                <w:moveTo w:id="6806" w:author="Menzie Chinn" w:date="2024-05-23T20:48:00Z" w16du:dateUtc="2024-05-24T01:48:00Z"/>
                <w:rFonts w:ascii="Times New Roman" w:eastAsia="Yu Mincho" w:hAnsi="Times New Roman" w:cs="Times New Roman"/>
                <w:kern w:val="0"/>
                <w:sz w:val="16"/>
                <w:szCs w:val="16"/>
                <w:lang w:eastAsia="ja-JP"/>
                <w14:ligatures w14:val="none"/>
              </w:rPr>
            </w:pPr>
            <w:moveTo w:id="6807" w:author="Menzie Chinn" w:date="2024-05-23T20:48:00Z" w16du:dateUtc="2024-05-24T01:48:00Z">
              <w:del w:id="680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-0.013</w:delText>
                </w:r>
              </w:del>
            </w:moveTo>
          </w:p>
        </w:tc>
      </w:tr>
      <w:tr w:rsidR="00976F62" w:rsidRPr="005E1761" w:rsidDel="00976F62" w14:paraId="31AB478F" w14:textId="7CA4C3D7" w:rsidTr="00A1207F">
        <w:trPr>
          <w:jc w:val="center"/>
          <w:del w:id="6809" w:author="Menzie Chinn" w:date="2024-05-23T20:48:00Z"/>
        </w:trPr>
        <w:tc>
          <w:tcPr>
            <w:tcW w:w="2679" w:type="dxa"/>
            <w:tcBorders>
              <w:top w:val="nil"/>
              <w:left w:val="nil"/>
              <w:bottom w:val="nil"/>
              <w:right w:val="nil"/>
            </w:tcBorders>
          </w:tcPr>
          <w:p w14:paraId="20A126F8" w14:textId="421ACC00" w:rsidR="00976F62" w:rsidRPr="005E1761" w:rsidDel="00976F62" w:rsidRDefault="00976F62" w:rsidP="00A1207F">
            <w:pPr>
              <w:widowControl w:val="0"/>
              <w:autoSpaceDE w:val="0"/>
              <w:autoSpaceDN w:val="0"/>
              <w:adjustRightInd w:val="0"/>
              <w:spacing w:after="0" w:line="240" w:lineRule="auto"/>
              <w:jc w:val="center"/>
              <w:rPr>
                <w:del w:id="6810" w:author="Menzie Chinn" w:date="2024-05-23T20:48:00Z" w16du:dateUtc="2024-05-24T01:48:00Z"/>
                <w:moveTo w:id="681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60CCB0" w14:textId="3B608305" w:rsidR="00976F62" w:rsidRPr="005E1761" w:rsidDel="00976F62" w:rsidRDefault="00976F62" w:rsidP="00A1207F">
            <w:pPr>
              <w:widowControl w:val="0"/>
              <w:autoSpaceDE w:val="0"/>
              <w:autoSpaceDN w:val="0"/>
              <w:adjustRightInd w:val="0"/>
              <w:spacing w:after="0" w:line="240" w:lineRule="auto"/>
              <w:jc w:val="center"/>
              <w:rPr>
                <w:del w:id="6812" w:author="Menzie Chinn" w:date="2024-05-23T20:48:00Z" w16du:dateUtc="2024-05-24T01:48:00Z"/>
                <w:moveTo w:id="6813" w:author="Menzie Chinn" w:date="2024-05-23T20:48:00Z" w16du:dateUtc="2024-05-24T01:48:00Z"/>
                <w:rFonts w:ascii="Times New Roman" w:eastAsia="Yu Mincho" w:hAnsi="Times New Roman" w:cs="Times New Roman"/>
                <w:kern w:val="0"/>
                <w:sz w:val="16"/>
                <w:szCs w:val="16"/>
                <w:lang w:eastAsia="ja-JP"/>
                <w14:ligatures w14:val="none"/>
              </w:rPr>
            </w:pPr>
            <w:moveTo w:id="6814" w:author="Menzie Chinn" w:date="2024-05-23T20:48:00Z" w16du:dateUtc="2024-05-24T01:48:00Z">
              <w:del w:id="681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(0.022)</w:delText>
                </w:r>
              </w:del>
            </w:moveTo>
          </w:p>
        </w:tc>
        <w:tc>
          <w:tcPr>
            <w:tcW w:w="1222" w:type="dxa"/>
            <w:tcBorders>
              <w:top w:val="nil"/>
              <w:left w:val="nil"/>
              <w:bottom w:val="nil"/>
              <w:right w:val="nil"/>
            </w:tcBorders>
          </w:tcPr>
          <w:p w14:paraId="5999588C" w14:textId="0DA9CCF8" w:rsidR="00976F62" w:rsidRPr="005E1761" w:rsidDel="00976F62" w:rsidRDefault="00976F62" w:rsidP="00A1207F">
            <w:pPr>
              <w:widowControl w:val="0"/>
              <w:autoSpaceDE w:val="0"/>
              <w:autoSpaceDN w:val="0"/>
              <w:adjustRightInd w:val="0"/>
              <w:spacing w:after="0" w:line="240" w:lineRule="auto"/>
              <w:jc w:val="center"/>
              <w:rPr>
                <w:del w:id="6816" w:author="Menzie Chinn" w:date="2024-05-23T20:48:00Z" w16du:dateUtc="2024-05-24T01:48:00Z"/>
                <w:moveTo w:id="6817" w:author="Menzie Chinn" w:date="2024-05-23T20:48:00Z" w16du:dateUtc="2024-05-24T01:48:00Z"/>
                <w:rFonts w:ascii="Times New Roman" w:eastAsia="Yu Mincho" w:hAnsi="Times New Roman" w:cs="Times New Roman"/>
                <w:kern w:val="0"/>
                <w:sz w:val="16"/>
                <w:szCs w:val="16"/>
                <w:lang w:eastAsia="ja-JP"/>
                <w14:ligatures w14:val="none"/>
              </w:rPr>
            </w:pPr>
            <w:moveTo w:id="6818" w:author="Menzie Chinn" w:date="2024-05-23T20:48:00Z" w16du:dateUtc="2024-05-24T01:48:00Z">
              <w:del w:id="681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(0.023)</w:delText>
                </w:r>
              </w:del>
            </w:moveTo>
          </w:p>
        </w:tc>
        <w:tc>
          <w:tcPr>
            <w:tcW w:w="1222" w:type="dxa"/>
            <w:tcBorders>
              <w:top w:val="nil"/>
              <w:left w:val="nil"/>
              <w:bottom w:val="nil"/>
              <w:right w:val="nil"/>
            </w:tcBorders>
          </w:tcPr>
          <w:p w14:paraId="6AE6E02D" w14:textId="2DB32AF0" w:rsidR="00976F62" w:rsidRPr="005E1761" w:rsidDel="00976F62" w:rsidRDefault="00976F62" w:rsidP="00A1207F">
            <w:pPr>
              <w:widowControl w:val="0"/>
              <w:autoSpaceDE w:val="0"/>
              <w:autoSpaceDN w:val="0"/>
              <w:adjustRightInd w:val="0"/>
              <w:spacing w:after="0" w:line="240" w:lineRule="auto"/>
              <w:jc w:val="center"/>
              <w:rPr>
                <w:del w:id="6820" w:author="Menzie Chinn" w:date="2024-05-23T20:48:00Z" w16du:dateUtc="2024-05-24T01:48:00Z"/>
                <w:moveTo w:id="6821" w:author="Menzie Chinn" w:date="2024-05-23T20:48:00Z" w16du:dateUtc="2024-05-24T01:48:00Z"/>
                <w:rFonts w:ascii="Times New Roman" w:eastAsia="Yu Mincho" w:hAnsi="Times New Roman" w:cs="Times New Roman"/>
                <w:kern w:val="0"/>
                <w:sz w:val="16"/>
                <w:szCs w:val="16"/>
                <w:lang w:eastAsia="ja-JP"/>
                <w14:ligatures w14:val="none"/>
              </w:rPr>
            </w:pPr>
            <w:moveTo w:id="6822" w:author="Menzie Chinn" w:date="2024-05-23T20:48:00Z" w16du:dateUtc="2024-05-24T01:48:00Z">
              <w:del w:id="682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(0.023)</w:delText>
                </w:r>
              </w:del>
            </w:moveTo>
          </w:p>
        </w:tc>
        <w:tc>
          <w:tcPr>
            <w:tcW w:w="1222" w:type="dxa"/>
            <w:tcBorders>
              <w:top w:val="nil"/>
              <w:left w:val="nil"/>
              <w:bottom w:val="nil"/>
              <w:right w:val="nil"/>
            </w:tcBorders>
          </w:tcPr>
          <w:p w14:paraId="36331F13" w14:textId="359546B6" w:rsidR="00976F62" w:rsidRPr="005E1761" w:rsidDel="00976F62" w:rsidRDefault="00976F62" w:rsidP="00A1207F">
            <w:pPr>
              <w:widowControl w:val="0"/>
              <w:autoSpaceDE w:val="0"/>
              <w:autoSpaceDN w:val="0"/>
              <w:adjustRightInd w:val="0"/>
              <w:spacing w:after="0" w:line="240" w:lineRule="auto"/>
              <w:jc w:val="center"/>
              <w:rPr>
                <w:del w:id="6824" w:author="Menzie Chinn" w:date="2024-05-23T20:48:00Z" w16du:dateUtc="2024-05-24T01:48:00Z"/>
                <w:moveTo w:id="6825" w:author="Menzie Chinn" w:date="2024-05-23T20:48:00Z" w16du:dateUtc="2024-05-24T01:48:00Z"/>
                <w:rFonts w:ascii="Times New Roman" w:eastAsia="Yu Mincho" w:hAnsi="Times New Roman" w:cs="Times New Roman"/>
                <w:kern w:val="0"/>
                <w:sz w:val="16"/>
                <w:szCs w:val="16"/>
                <w:lang w:eastAsia="ja-JP"/>
                <w14:ligatures w14:val="none"/>
              </w:rPr>
            </w:pPr>
            <w:moveTo w:id="6826" w:author="Menzie Chinn" w:date="2024-05-23T20:48:00Z" w16du:dateUtc="2024-05-24T01:48:00Z">
              <w:del w:id="682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(0.023)</w:delText>
                </w:r>
              </w:del>
            </w:moveTo>
          </w:p>
        </w:tc>
        <w:tc>
          <w:tcPr>
            <w:tcW w:w="1222" w:type="dxa"/>
            <w:tcBorders>
              <w:top w:val="nil"/>
              <w:left w:val="nil"/>
              <w:bottom w:val="nil"/>
              <w:right w:val="nil"/>
            </w:tcBorders>
          </w:tcPr>
          <w:p w14:paraId="623BF823" w14:textId="6D29EE38" w:rsidR="00976F62" w:rsidRPr="005E1761" w:rsidDel="00976F62" w:rsidRDefault="00976F62" w:rsidP="00A1207F">
            <w:pPr>
              <w:widowControl w:val="0"/>
              <w:autoSpaceDE w:val="0"/>
              <w:autoSpaceDN w:val="0"/>
              <w:adjustRightInd w:val="0"/>
              <w:spacing w:after="0" w:line="240" w:lineRule="auto"/>
              <w:jc w:val="center"/>
              <w:rPr>
                <w:del w:id="6828" w:author="Menzie Chinn" w:date="2024-05-23T20:48:00Z" w16du:dateUtc="2024-05-24T01:48:00Z"/>
                <w:moveTo w:id="6829" w:author="Menzie Chinn" w:date="2024-05-23T20:48:00Z" w16du:dateUtc="2024-05-24T01:48:00Z"/>
                <w:rFonts w:ascii="Times New Roman" w:eastAsia="Yu Mincho" w:hAnsi="Times New Roman" w:cs="Times New Roman"/>
                <w:kern w:val="0"/>
                <w:sz w:val="16"/>
                <w:szCs w:val="16"/>
                <w:lang w:eastAsia="ja-JP"/>
                <w14:ligatures w14:val="none"/>
              </w:rPr>
            </w:pPr>
            <w:moveTo w:id="6830" w:author="Menzie Chinn" w:date="2024-05-23T20:48:00Z" w16du:dateUtc="2024-05-24T01:48:00Z">
              <w:del w:id="683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(0.023)</w:delText>
                </w:r>
              </w:del>
            </w:moveTo>
          </w:p>
        </w:tc>
      </w:tr>
      <w:tr w:rsidR="00976F62" w:rsidRPr="005E1761" w:rsidDel="00976F62" w14:paraId="4D0FAAB9" w14:textId="4B8ADF3B" w:rsidTr="00A1207F">
        <w:trPr>
          <w:jc w:val="center"/>
          <w:del w:id="6832" w:author="Menzie Chinn" w:date="2024-05-23T20:48:00Z"/>
        </w:trPr>
        <w:tc>
          <w:tcPr>
            <w:tcW w:w="2679" w:type="dxa"/>
            <w:tcBorders>
              <w:top w:val="nil"/>
              <w:left w:val="nil"/>
              <w:bottom w:val="nil"/>
              <w:right w:val="nil"/>
            </w:tcBorders>
          </w:tcPr>
          <w:p w14:paraId="12E5018F" w14:textId="2DBA2C00" w:rsidR="00976F62" w:rsidRPr="005E1761" w:rsidDel="00976F62" w:rsidRDefault="00976F62" w:rsidP="00A1207F">
            <w:pPr>
              <w:widowControl w:val="0"/>
              <w:autoSpaceDE w:val="0"/>
              <w:autoSpaceDN w:val="0"/>
              <w:adjustRightInd w:val="0"/>
              <w:spacing w:after="0" w:line="240" w:lineRule="auto"/>
              <w:jc w:val="center"/>
              <w:rPr>
                <w:del w:id="6833" w:author="Menzie Chinn" w:date="2024-05-23T20:48:00Z" w16du:dateUtc="2024-05-24T01:48:00Z"/>
                <w:moveTo w:id="6834" w:author="Menzie Chinn" w:date="2024-05-23T20:48:00Z" w16du:dateUtc="2024-05-24T01:48:00Z"/>
                <w:rFonts w:ascii="Times New Roman" w:eastAsia="Yu Mincho" w:hAnsi="Times New Roman" w:cs="Times New Roman"/>
                <w:kern w:val="0"/>
                <w:sz w:val="16"/>
                <w:szCs w:val="16"/>
                <w:lang w:eastAsia="ja-JP"/>
                <w14:ligatures w14:val="none"/>
              </w:rPr>
            </w:pPr>
            <w:moveTo w:id="6835" w:author="Menzie Chinn" w:date="2024-05-23T20:48:00Z" w16du:dateUtc="2024-05-24T01:48:00Z">
              <w:del w:id="683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RMB</w:delText>
                </w:r>
              </w:del>
            </w:moveTo>
          </w:p>
        </w:tc>
        <w:tc>
          <w:tcPr>
            <w:tcW w:w="1222" w:type="dxa"/>
            <w:tcBorders>
              <w:top w:val="nil"/>
              <w:left w:val="nil"/>
              <w:bottom w:val="nil"/>
              <w:right w:val="nil"/>
            </w:tcBorders>
          </w:tcPr>
          <w:p w14:paraId="76797ECC" w14:textId="04409015" w:rsidR="00976F62" w:rsidRPr="005E1761" w:rsidDel="00976F62" w:rsidRDefault="00976F62" w:rsidP="00A1207F">
            <w:pPr>
              <w:widowControl w:val="0"/>
              <w:autoSpaceDE w:val="0"/>
              <w:autoSpaceDN w:val="0"/>
              <w:adjustRightInd w:val="0"/>
              <w:spacing w:after="0" w:line="240" w:lineRule="auto"/>
              <w:jc w:val="center"/>
              <w:rPr>
                <w:del w:id="6837" w:author="Menzie Chinn" w:date="2024-05-23T20:48:00Z" w16du:dateUtc="2024-05-24T01:48:00Z"/>
                <w:moveTo w:id="6838" w:author="Menzie Chinn" w:date="2024-05-23T20:48:00Z" w16du:dateUtc="2024-05-24T01:48:00Z"/>
                <w:rFonts w:ascii="Times New Roman" w:eastAsia="Yu Mincho" w:hAnsi="Times New Roman" w:cs="Times New Roman"/>
                <w:kern w:val="0"/>
                <w:sz w:val="16"/>
                <w:szCs w:val="16"/>
                <w:lang w:eastAsia="ja-JP"/>
                <w14:ligatures w14:val="none"/>
              </w:rPr>
            </w:pPr>
            <w:moveTo w:id="6839" w:author="Menzie Chinn" w:date="2024-05-23T20:48:00Z" w16du:dateUtc="2024-05-24T01:48:00Z">
              <w:del w:id="684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-0.000</w:delText>
                </w:r>
              </w:del>
            </w:moveTo>
          </w:p>
        </w:tc>
        <w:tc>
          <w:tcPr>
            <w:tcW w:w="1222" w:type="dxa"/>
            <w:tcBorders>
              <w:top w:val="nil"/>
              <w:left w:val="nil"/>
              <w:bottom w:val="nil"/>
              <w:right w:val="nil"/>
            </w:tcBorders>
          </w:tcPr>
          <w:p w14:paraId="2E024CA0" w14:textId="3D4B887D" w:rsidR="00976F62" w:rsidRPr="005E1761" w:rsidDel="00976F62" w:rsidRDefault="00976F62" w:rsidP="00A1207F">
            <w:pPr>
              <w:widowControl w:val="0"/>
              <w:autoSpaceDE w:val="0"/>
              <w:autoSpaceDN w:val="0"/>
              <w:adjustRightInd w:val="0"/>
              <w:spacing w:after="0" w:line="240" w:lineRule="auto"/>
              <w:jc w:val="center"/>
              <w:rPr>
                <w:del w:id="6841" w:author="Menzie Chinn" w:date="2024-05-23T20:48:00Z" w16du:dateUtc="2024-05-24T01:48:00Z"/>
                <w:moveTo w:id="6842" w:author="Menzie Chinn" w:date="2024-05-23T20:48:00Z" w16du:dateUtc="2024-05-24T01:48:00Z"/>
                <w:rFonts w:ascii="Times New Roman" w:eastAsia="Yu Mincho" w:hAnsi="Times New Roman" w:cs="Times New Roman"/>
                <w:kern w:val="0"/>
                <w:sz w:val="16"/>
                <w:szCs w:val="16"/>
                <w:lang w:eastAsia="ja-JP"/>
                <w14:ligatures w14:val="none"/>
              </w:rPr>
            </w:pPr>
            <w:moveTo w:id="6843" w:author="Menzie Chinn" w:date="2024-05-23T20:48:00Z" w16du:dateUtc="2024-05-24T01:48:00Z">
              <w:del w:id="684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-0.002</w:delText>
                </w:r>
              </w:del>
            </w:moveTo>
          </w:p>
        </w:tc>
        <w:tc>
          <w:tcPr>
            <w:tcW w:w="1222" w:type="dxa"/>
            <w:tcBorders>
              <w:top w:val="nil"/>
              <w:left w:val="nil"/>
              <w:bottom w:val="nil"/>
              <w:right w:val="nil"/>
            </w:tcBorders>
          </w:tcPr>
          <w:p w14:paraId="29425AFC" w14:textId="7DEB19E1" w:rsidR="00976F62" w:rsidRPr="005E1761" w:rsidDel="00976F62" w:rsidRDefault="00976F62" w:rsidP="00A1207F">
            <w:pPr>
              <w:widowControl w:val="0"/>
              <w:autoSpaceDE w:val="0"/>
              <w:autoSpaceDN w:val="0"/>
              <w:adjustRightInd w:val="0"/>
              <w:spacing w:after="0" w:line="240" w:lineRule="auto"/>
              <w:jc w:val="center"/>
              <w:rPr>
                <w:del w:id="6845" w:author="Menzie Chinn" w:date="2024-05-23T20:48:00Z" w16du:dateUtc="2024-05-24T01:48:00Z"/>
                <w:moveTo w:id="6846" w:author="Menzie Chinn" w:date="2024-05-23T20:48:00Z" w16du:dateUtc="2024-05-24T01:48:00Z"/>
                <w:rFonts w:ascii="Times New Roman" w:eastAsia="Yu Mincho" w:hAnsi="Times New Roman" w:cs="Times New Roman"/>
                <w:kern w:val="0"/>
                <w:sz w:val="16"/>
                <w:szCs w:val="16"/>
                <w:lang w:eastAsia="ja-JP"/>
                <w14:ligatures w14:val="none"/>
              </w:rPr>
            </w:pPr>
            <w:moveTo w:id="6847" w:author="Menzie Chinn" w:date="2024-05-23T20:48:00Z" w16du:dateUtc="2024-05-24T01:48:00Z">
              <w:del w:id="684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-0.002</w:delText>
                </w:r>
              </w:del>
            </w:moveTo>
          </w:p>
        </w:tc>
        <w:tc>
          <w:tcPr>
            <w:tcW w:w="1222" w:type="dxa"/>
            <w:tcBorders>
              <w:top w:val="nil"/>
              <w:left w:val="nil"/>
              <w:bottom w:val="nil"/>
              <w:right w:val="nil"/>
            </w:tcBorders>
          </w:tcPr>
          <w:p w14:paraId="71A94C9C" w14:textId="016A5F33" w:rsidR="00976F62" w:rsidRPr="005E1761" w:rsidDel="00976F62" w:rsidRDefault="00976F62" w:rsidP="00A1207F">
            <w:pPr>
              <w:widowControl w:val="0"/>
              <w:autoSpaceDE w:val="0"/>
              <w:autoSpaceDN w:val="0"/>
              <w:adjustRightInd w:val="0"/>
              <w:spacing w:after="0" w:line="240" w:lineRule="auto"/>
              <w:jc w:val="center"/>
              <w:rPr>
                <w:del w:id="6849" w:author="Menzie Chinn" w:date="2024-05-23T20:48:00Z" w16du:dateUtc="2024-05-24T01:48:00Z"/>
                <w:moveTo w:id="6850" w:author="Menzie Chinn" w:date="2024-05-23T20:48:00Z" w16du:dateUtc="2024-05-24T01:48:00Z"/>
                <w:rFonts w:ascii="Times New Roman" w:eastAsia="Yu Mincho" w:hAnsi="Times New Roman" w:cs="Times New Roman"/>
                <w:kern w:val="0"/>
                <w:sz w:val="16"/>
                <w:szCs w:val="16"/>
                <w:lang w:eastAsia="ja-JP"/>
                <w14:ligatures w14:val="none"/>
              </w:rPr>
            </w:pPr>
            <w:moveTo w:id="6851" w:author="Menzie Chinn" w:date="2024-05-23T20:48:00Z" w16du:dateUtc="2024-05-24T01:48:00Z">
              <w:del w:id="685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-0.004</w:delText>
                </w:r>
              </w:del>
            </w:moveTo>
          </w:p>
        </w:tc>
        <w:tc>
          <w:tcPr>
            <w:tcW w:w="1222" w:type="dxa"/>
            <w:tcBorders>
              <w:top w:val="nil"/>
              <w:left w:val="nil"/>
              <w:bottom w:val="nil"/>
              <w:right w:val="nil"/>
            </w:tcBorders>
          </w:tcPr>
          <w:p w14:paraId="06ECFF6D" w14:textId="7C25A72A" w:rsidR="00976F62" w:rsidRPr="005E1761" w:rsidDel="00976F62" w:rsidRDefault="00976F62" w:rsidP="00A1207F">
            <w:pPr>
              <w:widowControl w:val="0"/>
              <w:autoSpaceDE w:val="0"/>
              <w:autoSpaceDN w:val="0"/>
              <w:adjustRightInd w:val="0"/>
              <w:spacing w:after="0" w:line="240" w:lineRule="auto"/>
              <w:jc w:val="center"/>
              <w:rPr>
                <w:del w:id="6853" w:author="Menzie Chinn" w:date="2024-05-23T20:48:00Z" w16du:dateUtc="2024-05-24T01:48:00Z"/>
                <w:moveTo w:id="6854" w:author="Menzie Chinn" w:date="2024-05-23T20:48:00Z" w16du:dateUtc="2024-05-24T01:48:00Z"/>
                <w:rFonts w:ascii="Times New Roman" w:eastAsia="Yu Mincho" w:hAnsi="Times New Roman" w:cs="Times New Roman"/>
                <w:kern w:val="0"/>
                <w:sz w:val="16"/>
                <w:szCs w:val="16"/>
                <w:lang w:eastAsia="ja-JP"/>
                <w14:ligatures w14:val="none"/>
              </w:rPr>
            </w:pPr>
            <w:moveTo w:id="6855" w:author="Menzie Chinn" w:date="2024-05-23T20:48:00Z" w16du:dateUtc="2024-05-24T01:48:00Z">
              <w:del w:id="685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-0.003</w:delText>
                </w:r>
              </w:del>
            </w:moveTo>
          </w:p>
        </w:tc>
      </w:tr>
      <w:tr w:rsidR="00976F62" w:rsidRPr="005E1761" w:rsidDel="00976F62" w14:paraId="5659D6B7" w14:textId="3A41C4CD" w:rsidTr="00A1207F">
        <w:trPr>
          <w:jc w:val="center"/>
          <w:del w:id="6857" w:author="Menzie Chinn" w:date="2024-05-23T20:48:00Z"/>
        </w:trPr>
        <w:tc>
          <w:tcPr>
            <w:tcW w:w="2679" w:type="dxa"/>
            <w:tcBorders>
              <w:top w:val="nil"/>
              <w:left w:val="nil"/>
              <w:bottom w:val="nil"/>
              <w:right w:val="nil"/>
            </w:tcBorders>
          </w:tcPr>
          <w:p w14:paraId="6D1568E6" w14:textId="29A2C6B5" w:rsidR="00976F62" w:rsidRPr="005E1761" w:rsidDel="00976F62" w:rsidRDefault="00976F62" w:rsidP="00A1207F">
            <w:pPr>
              <w:widowControl w:val="0"/>
              <w:autoSpaceDE w:val="0"/>
              <w:autoSpaceDN w:val="0"/>
              <w:adjustRightInd w:val="0"/>
              <w:spacing w:after="0" w:line="240" w:lineRule="auto"/>
              <w:jc w:val="center"/>
              <w:rPr>
                <w:del w:id="6858" w:author="Menzie Chinn" w:date="2024-05-23T20:48:00Z" w16du:dateUtc="2024-05-24T01:48:00Z"/>
                <w:moveTo w:id="6859"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9663CC2" w14:textId="7B8F86EF" w:rsidR="00976F62" w:rsidRPr="005E1761" w:rsidDel="00976F62" w:rsidRDefault="00976F62" w:rsidP="00A1207F">
            <w:pPr>
              <w:widowControl w:val="0"/>
              <w:autoSpaceDE w:val="0"/>
              <w:autoSpaceDN w:val="0"/>
              <w:adjustRightInd w:val="0"/>
              <w:spacing w:after="0" w:line="240" w:lineRule="auto"/>
              <w:jc w:val="center"/>
              <w:rPr>
                <w:del w:id="6860" w:author="Menzie Chinn" w:date="2024-05-23T20:48:00Z" w16du:dateUtc="2024-05-24T01:48:00Z"/>
                <w:moveTo w:id="6861" w:author="Menzie Chinn" w:date="2024-05-23T20:48:00Z" w16du:dateUtc="2024-05-24T01:48:00Z"/>
                <w:rFonts w:ascii="Times New Roman" w:eastAsia="Yu Mincho" w:hAnsi="Times New Roman" w:cs="Times New Roman"/>
                <w:kern w:val="0"/>
                <w:sz w:val="16"/>
                <w:szCs w:val="16"/>
                <w:lang w:eastAsia="ja-JP"/>
                <w14:ligatures w14:val="none"/>
              </w:rPr>
            </w:pPr>
            <w:moveTo w:id="6862" w:author="Menzie Chinn" w:date="2024-05-23T20:48:00Z" w16du:dateUtc="2024-05-24T01:48:00Z">
              <w:del w:id="686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(0.006)</w:delText>
                </w:r>
              </w:del>
            </w:moveTo>
          </w:p>
        </w:tc>
        <w:tc>
          <w:tcPr>
            <w:tcW w:w="1222" w:type="dxa"/>
            <w:tcBorders>
              <w:top w:val="nil"/>
              <w:left w:val="nil"/>
              <w:bottom w:val="nil"/>
              <w:right w:val="nil"/>
            </w:tcBorders>
          </w:tcPr>
          <w:p w14:paraId="1235CC66" w14:textId="2F009AC5" w:rsidR="00976F62" w:rsidRPr="005E1761" w:rsidDel="00976F62" w:rsidRDefault="00976F62" w:rsidP="00A1207F">
            <w:pPr>
              <w:widowControl w:val="0"/>
              <w:autoSpaceDE w:val="0"/>
              <w:autoSpaceDN w:val="0"/>
              <w:adjustRightInd w:val="0"/>
              <w:spacing w:after="0" w:line="240" w:lineRule="auto"/>
              <w:jc w:val="center"/>
              <w:rPr>
                <w:del w:id="6864" w:author="Menzie Chinn" w:date="2024-05-23T20:48:00Z" w16du:dateUtc="2024-05-24T01:48:00Z"/>
                <w:moveTo w:id="6865" w:author="Menzie Chinn" w:date="2024-05-23T20:48:00Z" w16du:dateUtc="2024-05-24T01:48:00Z"/>
                <w:rFonts w:ascii="Times New Roman" w:eastAsia="Yu Mincho" w:hAnsi="Times New Roman" w:cs="Times New Roman"/>
                <w:kern w:val="0"/>
                <w:sz w:val="16"/>
                <w:szCs w:val="16"/>
                <w:lang w:eastAsia="ja-JP"/>
                <w14:ligatures w14:val="none"/>
              </w:rPr>
            </w:pPr>
            <w:moveTo w:id="6866" w:author="Menzie Chinn" w:date="2024-05-23T20:48:00Z" w16du:dateUtc="2024-05-24T01:48:00Z">
              <w:del w:id="686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(0.006)</w:delText>
                </w:r>
              </w:del>
            </w:moveTo>
          </w:p>
        </w:tc>
        <w:tc>
          <w:tcPr>
            <w:tcW w:w="1222" w:type="dxa"/>
            <w:tcBorders>
              <w:top w:val="nil"/>
              <w:left w:val="nil"/>
              <w:bottom w:val="nil"/>
              <w:right w:val="nil"/>
            </w:tcBorders>
          </w:tcPr>
          <w:p w14:paraId="34EF2A70" w14:textId="020AFCDD" w:rsidR="00976F62" w:rsidRPr="005E1761" w:rsidDel="00976F62" w:rsidRDefault="00976F62" w:rsidP="00A1207F">
            <w:pPr>
              <w:widowControl w:val="0"/>
              <w:autoSpaceDE w:val="0"/>
              <w:autoSpaceDN w:val="0"/>
              <w:adjustRightInd w:val="0"/>
              <w:spacing w:after="0" w:line="240" w:lineRule="auto"/>
              <w:jc w:val="center"/>
              <w:rPr>
                <w:del w:id="6868" w:author="Menzie Chinn" w:date="2024-05-23T20:48:00Z" w16du:dateUtc="2024-05-24T01:48:00Z"/>
                <w:moveTo w:id="6869" w:author="Menzie Chinn" w:date="2024-05-23T20:48:00Z" w16du:dateUtc="2024-05-24T01:48:00Z"/>
                <w:rFonts w:ascii="Times New Roman" w:eastAsia="Yu Mincho" w:hAnsi="Times New Roman" w:cs="Times New Roman"/>
                <w:kern w:val="0"/>
                <w:sz w:val="16"/>
                <w:szCs w:val="16"/>
                <w:lang w:eastAsia="ja-JP"/>
                <w14:ligatures w14:val="none"/>
              </w:rPr>
            </w:pPr>
            <w:moveTo w:id="6870" w:author="Menzie Chinn" w:date="2024-05-23T20:48:00Z" w16du:dateUtc="2024-05-24T01:48:00Z">
              <w:del w:id="687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(0.006)</w:delText>
                </w:r>
              </w:del>
            </w:moveTo>
          </w:p>
        </w:tc>
        <w:tc>
          <w:tcPr>
            <w:tcW w:w="1222" w:type="dxa"/>
            <w:tcBorders>
              <w:top w:val="nil"/>
              <w:left w:val="nil"/>
              <w:bottom w:val="nil"/>
              <w:right w:val="nil"/>
            </w:tcBorders>
          </w:tcPr>
          <w:p w14:paraId="563BEC2B" w14:textId="0255B575" w:rsidR="00976F62" w:rsidRPr="005E1761" w:rsidDel="00976F62" w:rsidRDefault="00976F62" w:rsidP="00A1207F">
            <w:pPr>
              <w:widowControl w:val="0"/>
              <w:autoSpaceDE w:val="0"/>
              <w:autoSpaceDN w:val="0"/>
              <w:adjustRightInd w:val="0"/>
              <w:spacing w:after="0" w:line="240" w:lineRule="auto"/>
              <w:jc w:val="center"/>
              <w:rPr>
                <w:del w:id="6872" w:author="Menzie Chinn" w:date="2024-05-23T20:48:00Z" w16du:dateUtc="2024-05-24T01:48:00Z"/>
                <w:moveTo w:id="6873" w:author="Menzie Chinn" w:date="2024-05-23T20:48:00Z" w16du:dateUtc="2024-05-24T01:48:00Z"/>
                <w:rFonts w:ascii="Times New Roman" w:eastAsia="Yu Mincho" w:hAnsi="Times New Roman" w:cs="Times New Roman"/>
                <w:kern w:val="0"/>
                <w:sz w:val="16"/>
                <w:szCs w:val="16"/>
                <w:lang w:eastAsia="ja-JP"/>
                <w14:ligatures w14:val="none"/>
              </w:rPr>
            </w:pPr>
            <w:moveTo w:id="6874" w:author="Menzie Chinn" w:date="2024-05-23T20:48:00Z" w16du:dateUtc="2024-05-24T01:48:00Z">
              <w:del w:id="687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(0.007)</w:delText>
                </w:r>
              </w:del>
            </w:moveTo>
          </w:p>
        </w:tc>
        <w:tc>
          <w:tcPr>
            <w:tcW w:w="1222" w:type="dxa"/>
            <w:tcBorders>
              <w:top w:val="nil"/>
              <w:left w:val="nil"/>
              <w:bottom w:val="nil"/>
              <w:right w:val="nil"/>
            </w:tcBorders>
          </w:tcPr>
          <w:p w14:paraId="53E01386" w14:textId="1A012DAB" w:rsidR="00976F62" w:rsidRPr="005E1761" w:rsidDel="00976F62" w:rsidRDefault="00976F62" w:rsidP="00A1207F">
            <w:pPr>
              <w:widowControl w:val="0"/>
              <w:autoSpaceDE w:val="0"/>
              <w:autoSpaceDN w:val="0"/>
              <w:adjustRightInd w:val="0"/>
              <w:spacing w:after="0" w:line="240" w:lineRule="auto"/>
              <w:jc w:val="center"/>
              <w:rPr>
                <w:del w:id="6876" w:author="Menzie Chinn" w:date="2024-05-23T20:48:00Z" w16du:dateUtc="2024-05-24T01:48:00Z"/>
                <w:moveTo w:id="6877" w:author="Menzie Chinn" w:date="2024-05-23T20:48:00Z" w16du:dateUtc="2024-05-24T01:48:00Z"/>
                <w:rFonts w:ascii="Times New Roman" w:eastAsia="Yu Mincho" w:hAnsi="Times New Roman" w:cs="Times New Roman"/>
                <w:kern w:val="0"/>
                <w:sz w:val="16"/>
                <w:szCs w:val="16"/>
                <w:lang w:eastAsia="ja-JP"/>
                <w14:ligatures w14:val="none"/>
              </w:rPr>
            </w:pPr>
            <w:moveTo w:id="6878" w:author="Menzie Chinn" w:date="2024-05-23T20:48:00Z" w16du:dateUtc="2024-05-24T01:48:00Z">
              <w:del w:id="687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(0.007)</w:delText>
                </w:r>
              </w:del>
            </w:moveTo>
          </w:p>
        </w:tc>
      </w:tr>
      <w:tr w:rsidR="00976F62" w:rsidRPr="005E1761" w:rsidDel="00976F62" w14:paraId="68AD8B15" w14:textId="0AFF39D7" w:rsidTr="00A1207F">
        <w:trPr>
          <w:jc w:val="center"/>
          <w:del w:id="6880" w:author="Menzie Chinn" w:date="2024-05-23T20:48:00Z"/>
        </w:trPr>
        <w:tc>
          <w:tcPr>
            <w:tcW w:w="2679" w:type="dxa"/>
            <w:tcBorders>
              <w:top w:val="nil"/>
              <w:left w:val="nil"/>
              <w:bottom w:val="nil"/>
              <w:right w:val="nil"/>
            </w:tcBorders>
          </w:tcPr>
          <w:p w14:paraId="4F8F1EEB" w14:textId="75D0A0AF" w:rsidR="00976F62" w:rsidRPr="005E1761" w:rsidDel="00976F62" w:rsidRDefault="00976F62" w:rsidP="00A1207F">
            <w:pPr>
              <w:widowControl w:val="0"/>
              <w:autoSpaceDE w:val="0"/>
              <w:autoSpaceDN w:val="0"/>
              <w:adjustRightInd w:val="0"/>
              <w:spacing w:after="0" w:line="240" w:lineRule="auto"/>
              <w:jc w:val="center"/>
              <w:rPr>
                <w:del w:id="6881" w:author="Menzie Chinn" w:date="2024-05-23T20:48:00Z" w16du:dateUtc="2024-05-24T01:48:00Z"/>
                <w:moveTo w:id="6882" w:author="Menzie Chinn" w:date="2024-05-23T20:48:00Z" w16du:dateUtc="2024-05-24T01:48:00Z"/>
                <w:rFonts w:ascii="Times New Roman" w:eastAsia="Yu Mincho" w:hAnsi="Times New Roman" w:cs="Times New Roman"/>
                <w:kern w:val="0"/>
                <w:sz w:val="16"/>
                <w:szCs w:val="16"/>
                <w:lang w:eastAsia="ja-JP"/>
                <w14:ligatures w14:val="none"/>
              </w:rPr>
            </w:pPr>
            <w:moveTo w:id="6883" w:author="Menzie Chinn" w:date="2024-05-23T20:48:00Z" w16du:dateUtc="2024-05-24T01:48:00Z">
              <w:del w:id="688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GDP share in world</w:delText>
                </w:r>
              </w:del>
            </w:moveTo>
          </w:p>
        </w:tc>
        <w:tc>
          <w:tcPr>
            <w:tcW w:w="1222" w:type="dxa"/>
            <w:tcBorders>
              <w:top w:val="nil"/>
              <w:left w:val="nil"/>
              <w:bottom w:val="nil"/>
              <w:right w:val="nil"/>
            </w:tcBorders>
          </w:tcPr>
          <w:p w14:paraId="40A2018D" w14:textId="30F382DF" w:rsidR="00976F62" w:rsidRPr="005E1761" w:rsidDel="00976F62" w:rsidRDefault="00976F62" w:rsidP="00A1207F">
            <w:pPr>
              <w:widowControl w:val="0"/>
              <w:autoSpaceDE w:val="0"/>
              <w:autoSpaceDN w:val="0"/>
              <w:adjustRightInd w:val="0"/>
              <w:spacing w:after="0" w:line="240" w:lineRule="auto"/>
              <w:jc w:val="center"/>
              <w:rPr>
                <w:del w:id="6885" w:author="Menzie Chinn" w:date="2024-05-23T20:48:00Z" w16du:dateUtc="2024-05-24T01:48:00Z"/>
                <w:moveTo w:id="6886" w:author="Menzie Chinn" w:date="2024-05-23T20:48:00Z" w16du:dateUtc="2024-05-24T01:48:00Z"/>
                <w:rFonts w:ascii="Times New Roman" w:eastAsia="Yu Mincho" w:hAnsi="Times New Roman" w:cs="Times New Roman"/>
                <w:kern w:val="0"/>
                <w:sz w:val="16"/>
                <w:szCs w:val="16"/>
                <w:lang w:eastAsia="ja-JP"/>
                <w14:ligatures w14:val="none"/>
              </w:rPr>
            </w:pPr>
            <w:moveTo w:id="6887" w:author="Menzie Chinn" w:date="2024-05-23T20:48:00Z" w16du:dateUtc="2024-05-24T01:48:00Z">
              <w:del w:id="688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0.063</w:delText>
                </w:r>
              </w:del>
            </w:moveTo>
          </w:p>
        </w:tc>
        <w:tc>
          <w:tcPr>
            <w:tcW w:w="1222" w:type="dxa"/>
            <w:tcBorders>
              <w:top w:val="nil"/>
              <w:left w:val="nil"/>
              <w:bottom w:val="nil"/>
              <w:right w:val="nil"/>
            </w:tcBorders>
          </w:tcPr>
          <w:p w14:paraId="22225272" w14:textId="096B0EF9" w:rsidR="00976F62" w:rsidRPr="005E1761" w:rsidDel="00976F62" w:rsidRDefault="00976F62" w:rsidP="00A1207F">
            <w:pPr>
              <w:widowControl w:val="0"/>
              <w:autoSpaceDE w:val="0"/>
              <w:autoSpaceDN w:val="0"/>
              <w:adjustRightInd w:val="0"/>
              <w:spacing w:after="0" w:line="240" w:lineRule="auto"/>
              <w:jc w:val="center"/>
              <w:rPr>
                <w:del w:id="6889" w:author="Menzie Chinn" w:date="2024-05-23T20:48:00Z" w16du:dateUtc="2024-05-24T01:48:00Z"/>
                <w:moveTo w:id="6890" w:author="Menzie Chinn" w:date="2024-05-23T20:48:00Z" w16du:dateUtc="2024-05-24T01:48:00Z"/>
                <w:rFonts w:ascii="Times New Roman" w:eastAsia="Yu Mincho" w:hAnsi="Times New Roman" w:cs="Times New Roman"/>
                <w:kern w:val="0"/>
                <w:sz w:val="16"/>
                <w:szCs w:val="16"/>
                <w:lang w:eastAsia="ja-JP"/>
                <w14:ligatures w14:val="none"/>
              </w:rPr>
            </w:pPr>
            <w:moveTo w:id="6891" w:author="Menzie Chinn" w:date="2024-05-23T20:48:00Z" w16du:dateUtc="2024-05-24T01:48:00Z">
              <w:del w:id="689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0.067</w:delText>
                </w:r>
              </w:del>
            </w:moveTo>
          </w:p>
        </w:tc>
        <w:tc>
          <w:tcPr>
            <w:tcW w:w="1222" w:type="dxa"/>
            <w:tcBorders>
              <w:top w:val="nil"/>
              <w:left w:val="nil"/>
              <w:bottom w:val="nil"/>
              <w:right w:val="nil"/>
            </w:tcBorders>
          </w:tcPr>
          <w:p w14:paraId="19C19930" w14:textId="470130B7" w:rsidR="00976F62" w:rsidRPr="005E1761" w:rsidDel="00976F62" w:rsidRDefault="00976F62" w:rsidP="00A1207F">
            <w:pPr>
              <w:widowControl w:val="0"/>
              <w:autoSpaceDE w:val="0"/>
              <w:autoSpaceDN w:val="0"/>
              <w:adjustRightInd w:val="0"/>
              <w:spacing w:after="0" w:line="240" w:lineRule="auto"/>
              <w:jc w:val="center"/>
              <w:rPr>
                <w:del w:id="6893" w:author="Menzie Chinn" w:date="2024-05-23T20:48:00Z" w16du:dateUtc="2024-05-24T01:48:00Z"/>
                <w:moveTo w:id="6894" w:author="Menzie Chinn" w:date="2024-05-23T20:48:00Z" w16du:dateUtc="2024-05-24T01:48:00Z"/>
                <w:rFonts w:ascii="Times New Roman" w:eastAsia="Yu Mincho" w:hAnsi="Times New Roman" w:cs="Times New Roman"/>
                <w:kern w:val="0"/>
                <w:sz w:val="16"/>
                <w:szCs w:val="16"/>
                <w:lang w:eastAsia="ja-JP"/>
                <w14:ligatures w14:val="none"/>
              </w:rPr>
            </w:pPr>
            <w:moveTo w:id="6895" w:author="Menzie Chinn" w:date="2024-05-23T20:48:00Z" w16du:dateUtc="2024-05-24T01:48:00Z">
              <w:del w:id="689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0.067</w:delText>
                </w:r>
              </w:del>
            </w:moveTo>
          </w:p>
        </w:tc>
        <w:tc>
          <w:tcPr>
            <w:tcW w:w="1222" w:type="dxa"/>
            <w:tcBorders>
              <w:top w:val="nil"/>
              <w:left w:val="nil"/>
              <w:bottom w:val="nil"/>
              <w:right w:val="nil"/>
            </w:tcBorders>
          </w:tcPr>
          <w:p w14:paraId="331E7BA3" w14:textId="63213D99" w:rsidR="00976F62" w:rsidRPr="005E1761" w:rsidDel="00976F62" w:rsidRDefault="00976F62" w:rsidP="00A1207F">
            <w:pPr>
              <w:widowControl w:val="0"/>
              <w:autoSpaceDE w:val="0"/>
              <w:autoSpaceDN w:val="0"/>
              <w:adjustRightInd w:val="0"/>
              <w:spacing w:after="0" w:line="240" w:lineRule="auto"/>
              <w:jc w:val="center"/>
              <w:rPr>
                <w:del w:id="6897" w:author="Menzie Chinn" w:date="2024-05-23T20:48:00Z" w16du:dateUtc="2024-05-24T01:48:00Z"/>
                <w:moveTo w:id="6898" w:author="Menzie Chinn" w:date="2024-05-23T20:48:00Z" w16du:dateUtc="2024-05-24T01:48:00Z"/>
                <w:rFonts w:ascii="Times New Roman" w:eastAsia="Yu Mincho" w:hAnsi="Times New Roman" w:cs="Times New Roman"/>
                <w:kern w:val="0"/>
                <w:sz w:val="16"/>
                <w:szCs w:val="16"/>
                <w:lang w:eastAsia="ja-JP"/>
                <w14:ligatures w14:val="none"/>
              </w:rPr>
            </w:pPr>
            <w:moveTo w:id="6899" w:author="Menzie Chinn" w:date="2024-05-23T20:48:00Z" w16du:dateUtc="2024-05-24T01:48:00Z">
              <w:del w:id="690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0.072</w:delText>
                </w:r>
              </w:del>
            </w:moveTo>
          </w:p>
        </w:tc>
        <w:tc>
          <w:tcPr>
            <w:tcW w:w="1222" w:type="dxa"/>
            <w:tcBorders>
              <w:top w:val="nil"/>
              <w:left w:val="nil"/>
              <w:bottom w:val="nil"/>
              <w:right w:val="nil"/>
            </w:tcBorders>
          </w:tcPr>
          <w:p w14:paraId="3379F4B5" w14:textId="2B3AD4B7" w:rsidR="00976F62" w:rsidRPr="005E1761" w:rsidDel="00976F62" w:rsidRDefault="00976F62" w:rsidP="00A1207F">
            <w:pPr>
              <w:widowControl w:val="0"/>
              <w:autoSpaceDE w:val="0"/>
              <w:autoSpaceDN w:val="0"/>
              <w:adjustRightInd w:val="0"/>
              <w:spacing w:after="0" w:line="240" w:lineRule="auto"/>
              <w:jc w:val="center"/>
              <w:rPr>
                <w:del w:id="6901" w:author="Menzie Chinn" w:date="2024-05-23T20:48:00Z" w16du:dateUtc="2024-05-24T01:48:00Z"/>
                <w:moveTo w:id="6902" w:author="Menzie Chinn" w:date="2024-05-23T20:48:00Z" w16du:dateUtc="2024-05-24T01:48:00Z"/>
                <w:rFonts w:ascii="Times New Roman" w:eastAsia="Yu Mincho" w:hAnsi="Times New Roman" w:cs="Times New Roman"/>
                <w:kern w:val="0"/>
                <w:sz w:val="16"/>
                <w:szCs w:val="16"/>
                <w:lang w:eastAsia="ja-JP"/>
                <w14:ligatures w14:val="none"/>
              </w:rPr>
            </w:pPr>
            <w:moveTo w:id="6903" w:author="Menzie Chinn" w:date="2024-05-23T20:48:00Z" w16du:dateUtc="2024-05-24T01:48:00Z">
              <w:del w:id="690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0.068</w:delText>
                </w:r>
              </w:del>
            </w:moveTo>
          </w:p>
        </w:tc>
      </w:tr>
      <w:tr w:rsidR="00976F62" w:rsidRPr="005E1761" w:rsidDel="00976F62" w14:paraId="3BB02ADE" w14:textId="68E9CEDD" w:rsidTr="00A1207F">
        <w:trPr>
          <w:jc w:val="center"/>
          <w:del w:id="6905" w:author="Menzie Chinn" w:date="2024-05-23T20:48:00Z"/>
        </w:trPr>
        <w:tc>
          <w:tcPr>
            <w:tcW w:w="2679" w:type="dxa"/>
            <w:tcBorders>
              <w:top w:val="nil"/>
              <w:left w:val="nil"/>
              <w:bottom w:val="nil"/>
              <w:right w:val="nil"/>
            </w:tcBorders>
          </w:tcPr>
          <w:p w14:paraId="64BDA1D5" w14:textId="7C5A99E9" w:rsidR="00976F62" w:rsidRPr="005E1761" w:rsidDel="00976F62" w:rsidRDefault="00976F62" w:rsidP="00A1207F">
            <w:pPr>
              <w:widowControl w:val="0"/>
              <w:autoSpaceDE w:val="0"/>
              <w:autoSpaceDN w:val="0"/>
              <w:adjustRightInd w:val="0"/>
              <w:spacing w:after="0" w:line="240" w:lineRule="auto"/>
              <w:jc w:val="center"/>
              <w:rPr>
                <w:del w:id="6906" w:author="Menzie Chinn" w:date="2024-05-23T20:48:00Z" w16du:dateUtc="2024-05-24T01:48:00Z"/>
                <w:moveTo w:id="690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9F65639" w14:textId="433AD2AB" w:rsidR="00976F62" w:rsidRPr="005E1761" w:rsidDel="00976F62" w:rsidRDefault="00976F62" w:rsidP="00A1207F">
            <w:pPr>
              <w:widowControl w:val="0"/>
              <w:autoSpaceDE w:val="0"/>
              <w:autoSpaceDN w:val="0"/>
              <w:adjustRightInd w:val="0"/>
              <w:spacing w:after="0" w:line="240" w:lineRule="auto"/>
              <w:jc w:val="center"/>
              <w:rPr>
                <w:del w:id="6908" w:author="Menzie Chinn" w:date="2024-05-23T20:48:00Z" w16du:dateUtc="2024-05-24T01:48:00Z"/>
                <w:moveTo w:id="6909" w:author="Menzie Chinn" w:date="2024-05-23T20:48:00Z" w16du:dateUtc="2024-05-24T01:48:00Z"/>
                <w:rFonts w:ascii="Times New Roman" w:eastAsia="Yu Mincho" w:hAnsi="Times New Roman" w:cs="Times New Roman"/>
                <w:kern w:val="0"/>
                <w:sz w:val="16"/>
                <w:szCs w:val="16"/>
                <w:lang w:eastAsia="ja-JP"/>
                <w14:ligatures w14:val="none"/>
              </w:rPr>
            </w:pPr>
            <w:moveTo w:id="6910" w:author="Menzie Chinn" w:date="2024-05-23T20:48:00Z" w16du:dateUtc="2024-05-24T01:48:00Z">
              <w:del w:id="691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(0.035)*</w:delText>
                </w:r>
              </w:del>
            </w:moveTo>
          </w:p>
        </w:tc>
        <w:tc>
          <w:tcPr>
            <w:tcW w:w="1222" w:type="dxa"/>
            <w:tcBorders>
              <w:top w:val="nil"/>
              <w:left w:val="nil"/>
              <w:bottom w:val="nil"/>
              <w:right w:val="nil"/>
            </w:tcBorders>
          </w:tcPr>
          <w:p w14:paraId="5A56AD7C" w14:textId="1268E565" w:rsidR="00976F62" w:rsidRPr="005E1761" w:rsidDel="00976F62" w:rsidRDefault="00976F62" w:rsidP="00A1207F">
            <w:pPr>
              <w:widowControl w:val="0"/>
              <w:autoSpaceDE w:val="0"/>
              <w:autoSpaceDN w:val="0"/>
              <w:adjustRightInd w:val="0"/>
              <w:spacing w:after="0" w:line="240" w:lineRule="auto"/>
              <w:jc w:val="center"/>
              <w:rPr>
                <w:del w:id="6912" w:author="Menzie Chinn" w:date="2024-05-23T20:48:00Z" w16du:dateUtc="2024-05-24T01:48:00Z"/>
                <w:moveTo w:id="6913" w:author="Menzie Chinn" w:date="2024-05-23T20:48:00Z" w16du:dateUtc="2024-05-24T01:48:00Z"/>
                <w:rFonts w:ascii="Times New Roman" w:eastAsia="Yu Mincho" w:hAnsi="Times New Roman" w:cs="Times New Roman"/>
                <w:kern w:val="0"/>
                <w:sz w:val="16"/>
                <w:szCs w:val="16"/>
                <w:lang w:eastAsia="ja-JP"/>
                <w14:ligatures w14:val="none"/>
              </w:rPr>
            </w:pPr>
            <w:moveTo w:id="6914" w:author="Menzie Chinn" w:date="2024-05-23T20:48:00Z" w16du:dateUtc="2024-05-24T01:48:00Z">
              <w:del w:id="691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(0.036)*</w:delText>
                </w:r>
              </w:del>
            </w:moveTo>
          </w:p>
        </w:tc>
        <w:tc>
          <w:tcPr>
            <w:tcW w:w="1222" w:type="dxa"/>
            <w:tcBorders>
              <w:top w:val="nil"/>
              <w:left w:val="nil"/>
              <w:bottom w:val="nil"/>
              <w:right w:val="nil"/>
            </w:tcBorders>
          </w:tcPr>
          <w:p w14:paraId="4A4A53A6" w14:textId="58F8D06B" w:rsidR="00976F62" w:rsidRPr="005E1761" w:rsidDel="00976F62" w:rsidRDefault="00976F62" w:rsidP="00A1207F">
            <w:pPr>
              <w:widowControl w:val="0"/>
              <w:autoSpaceDE w:val="0"/>
              <w:autoSpaceDN w:val="0"/>
              <w:adjustRightInd w:val="0"/>
              <w:spacing w:after="0" w:line="240" w:lineRule="auto"/>
              <w:jc w:val="center"/>
              <w:rPr>
                <w:del w:id="6916" w:author="Menzie Chinn" w:date="2024-05-23T20:48:00Z" w16du:dateUtc="2024-05-24T01:48:00Z"/>
                <w:moveTo w:id="6917" w:author="Menzie Chinn" w:date="2024-05-23T20:48:00Z" w16du:dateUtc="2024-05-24T01:48:00Z"/>
                <w:rFonts w:ascii="Times New Roman" w:eastAsia="Yu Mincho" w:hAnsi="Times New Roman" w:cs="Times New Roman"/>
                <w:kern w:val="0"/>
                <w:sz w:val="16"/>
                <w:szCs w:val="16"/>
                <w:lang w:eastAsia="ja-JP"/>
                <w14:ligatures w14:val="none"/>
              </w:rPr>
            </w:pPr>
            <w:moveTo w:id="6918" w:author="Menzie Chinn" w:date="2024-05-23T20:48:00Z" w16du:dateUtc="2024-05-24T01:48:00Z">
              <w:del w:id="691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(0.035)*</w:delText>
                </w:r>
              </w:del>
            </w:moveTo>
          </w:p>
        </w:tc>
        <w:tc>
          <w:tcPr>
            <w:tcW w:w="1222" w:type="dxa"/>
            <w:tcBorders>
              <w:top w:val="nil"/>
              <w:left w:val="nil"/>
              <w:bottom w:val="nil"/>
              <w:right w:val="nil"/>
            </w:tcBorders>
          </w:tcPr>
          <w:p w14:paraId="2077ECD6" w14:textId="7C1D5647" w:rsidR="00976F62" w:rsidRPr="005E1761" w:rsidDel="00976F62" w:rsidRDefault="00976F62" w:rsidP="00A1207F">
            <w:pPr>
              <w:widowControl w:val="0"/>
              <w:autoSpaceDE w:val="0"/>
              <w:autoSpaceDN w:val="0"/>
              <w:adjustRightInd w:val="0"/>
              <w:spacing w:after="0" w:line="240" w:lineRule="auto"/>
              <w:jc w:val="center"/>
              <w:rPr>
                <w:del w:id="6920" w:author="Menzie Chinn" w:date="2024-05-23T20:48:00Z" w16du:dateUtc="2024-05-24T01:48:00Z"/>
                <w:moveTo w:id="6921" w:author="Menzie Chinn" w:date="2024-05-23T20:48:00Z" w16du:dateUtc="2024-05-24T01:48:00Z"/>
                <w:rFonts w:ascii="Times New Roman" w:eastAsia="Yu Mincho" w:hAnsi="Times New Roman" w:cs="Times New Roman"/>
                <w:kern w:val="0"/>
                <w:sz w:val="16"/>
                <w:szCs w:val="16"/>
                <w:lang w:eastAsia="ja-JP"/>
                <w14:ligatures w14:val="none"/>
              </w:rPr>
            </w:pPr>
            <w:moveTo w:id="6922" w:author="Menzie Chinn" w:date="2024-05-23T20:48:00Z" w16du:dateUtc="2024-05-24T01:48:00Z">
              <w:del w:id="692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(0.040)*</w:delText>
                </w:r>
              </w:del>
            </w:moveTo>
          </w:p>
        </w:tc>
        <w:tc>
          <w:tcPr>
            <w:tcW w:w="1222" w:type="dxa"/>
            <w:tcBorders>
              <w:top w:val="nil"/>
              <w:left w:val="nil"/>
              <w:bottom w:val="nil"/>
              <w:right w:val="nil"/>
            </w:tcBorders>
          </w:tcPr>
          <w:p w14:paraId="33C585F1" w14:textId="37378B5A" w:rsidR="00976F62" w:rsidRPr="005E1761" w:rsidDel="00976F62" w:rsidRDefault="00976F62" w:rsidP="00A1207F">
            <w:pPr>
              <w:widowControl w:val="0"/>
              <w:autoSpaceDE w:val="0"/>
              <w:autoSpaceDN w:val="0"/>
              <w:adjustRightInd w:val="0"/>
              <w:spacing w:after="0" w:line="240" w:lineRule="auto"/>
              <w:jc w:val="center"/>
              <w:rPr>
                <w:del w:id="6924" w:author="Menzie Chinn" w:date="2024-05-23T20:48:00Z" w16du:dateUtc="2024-05-24T01:48:00Z"/>
                <w:moveTo w:id="6925" w:author="Menzie Chinn" w:date="2024-05-23T20:48:00Z" w16du:dateUtc="2024-05-24T01:48:00Z"/>
                <w:rFonts w:ascii="Times New Roman" w:eastAsia="Yu Mincho" w:hAnsi="Times New Roman" w:cs="Times New Roman"/>
                <w:kern w:val="0"/>
                <w:sz w:val="16"/>
                <w:szCs w:val="16"/>
                <w:lang w:eastAsia="ja-JP"/>
                <w14:ligatures w14:val="none"/>
              </w:rPr>
            </w:pPr>
            <w:moveTo w:id="6926" w:author="Menzie Chinn" w:date="2024-05-23T20:48:00Z" w16du:dateUtc="2024-05-24T01:48:00Z">
              <w:del w:id="692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(0.037)*</w:delText>
                </w:r>
              </w:del>
            </w:moveTo>
          </w:p>
        </w:tc>
      </w:tr>
      <w:tr w:rsidR="00976F62" w:rsidRPr="005E1761" w:rsidDel="00976F62" w14:paraId="5E659471" w14:textId="62A8059E" w:rsidTr="00A1207F">
        <w:trPr>
          <w:jc w:val="center"/>
          <w:del w:id="6928" w:author="Menzie Chinn" w:date="2024-05-23T20:48:00Z"/>
        </w:trPr>
        <w:tc>
          <w:tcPr>
            <w:tcW w:w="2679" w:type="dxa"/>
            <w:tcBorders>
              <w:top w:val="nil"/>
              <w:left w:val="nil"/>
              <w:bottom w:val="nil"/>
              <w:right w:val="nil"/>
            </w:tcBorders>
          </w:tcPr>
          <w:p w14:paraId="706968F4" w14:textId="57F48D3B" w:rsidR="00976F62" w:rsidRPr="005E1761" w:rsidDel="00976F62" w:rsidRDefault="00976F62" w:rsidP="00A1207F">
            <w:pPr>
              <w:widowControl w:val="0"/>
              <w:autoSpaceDE w:val="0"/>
              <w:autoSpaceDN w:val="0"/>
              <w:adjustRightInd w:val="0"/>
              <w:spacing w:after="0" w:line="240" w:lineRule="auto"/>
              <w:jc w:val="center"/>
              <w:rPr>
                <w:del w:id="6929" w:author="Menzie Chinn" w:date="2024-05-23T20:48:00Z" w16du:dateUtc="2024-05-24T01:48:00Z"/>
                <w:moveTo w:id="6930" w:author="Menzie Chinn" w:date="2024-05-23T20:48:00Z" w16du:dateUtc="2024-05-24T01:48:00Z"/>
                <w:rFonts w:ascii="Times New Roman" w:eastAsia="Yu Mincho" w:hAnsi="Times New Roman" w:cs="Times New Roman"/>
                <w:kern w:val="0"/>
                <w:sz w:val="16"/>
                <w:szCs w:val="16"/>
                <w:lang w:eastAsia="ja-JP"/>
                <w14:ligatures w14:val="none"/>
              </w:rPr>
            </w:pPr>
            <w:moveTo w:id="6931" w:author="Menzie Chinn" w:date="2024-05-23T20:48:00Z" w16du:dateUtc="2024-05-24T01:48:00Z">
              <w:del w:id="693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NEER vol</w:delText>
                </w:r>
                <w:r w:rsidDel="00976F62">
                  <w:rPr>
                    <w:rFonts w:ascii="Times New Roman" w:eastAsia="Yu Mincho" w:hAnsi="Times New Roman" w:cs="Times New Roman"/>
                    <w:kern w:val="0"/>
                    <w:sz w:val="16"/>
                    <w:szCs w:val="16"/>
                    <w:lang w:eastAsia="ja-JP"/>
                    <w14:ligatures w14:val="none"/>
                  </w:rPr>
                  <w:delText>atility</w:delText>
                </w:r>
              </w:del>
            </w:moveTo>
          </w:p>
        </w:tc>
        <w:tc>
          <w:tcPr>
            <w:tcW w:w="1222" w:type="dxa"/>
            <w:tcBorders>
              <w:top w:val="nil"/>
              <w:left w:val="nil"/>
              <w:bottom w:val="nil"/>
              <w:right w:val="nil"/>
            </w:tcBorders>
          </w:tcPr>
          <w:p w14:paraId="16EC3E79" w14:textId="773ADE08" w:rsidR="00976F62" w:rsidRPr="005E1761" w:rsidDel="00976F62" w:rsidRDefault="00976F62" w:rsidP="00A1207F">
            <w:pPr>
              <w:widowControl w:val="0"/>
              <w:autoSpaceDE w:val="0"/>
              <w:autoSpaceDN w:val="0"/>
              <w:adjustRightInd w:val="0"/>
              <w:spacing w:after="0" w:line="240" w:lineRule="auto"/>
              <w:jc w:val="center"/>
              <w:rPr>
                <w:del w:id="6933" w:author="Menzie Chinn" w:date="2024-05-23T20:48:00Z" w16du:dateUtc="2024-05-24T01:48:00Z"/>
                <w:moveTo w:id="6934" w:author="Menzie Chinn" w:date="2024-05-23T20:48:00Z" w16du:dateUtc="2024-05-24T01:48:00Z"/>
                <w:rFonts w:ascii="Times New Roman" w:eastAsia="Yu Mincho" w:hAnsi="Times New Roman" w:cs="Times New Roman"/>
                <w:kern w:val="0"/>
                <w:sz w:val="16"/>
                <w:szCs w:val="16"/>
                <w:lang w:eastAsia="ja-JP"/>
                <w14:ligatures w14:val="none"/>
              </w:rPr>
            </w:pPr>
            <w:moveTo w:id="6935" w:author="Menzie Chinn" w:date="2024-05-23T20:48:00Z" w16du:dateUtc="2024-05-24T01:48:00Z">
              <w:del w:id="693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-0.774</w:delText>
                </w:r>
              </w:del>
            </w:moveTo>
          </w:p>
        </w:tc>
        <w:tc>
          <w:tcPr>
            <w:tcW w:w="1222" w:type="dxa"/>
            <w:tcBorders>
              <w:top w:val="nil"/>
              <w:left w:val="nil"/>
              <w:bottom w:val="nil"/>
              <w:right w:val="nil"/>
            </w:tcBorders>
          </w:tcPr>
          <w:p w14:paraId="002555BE" w14:textId="3E5D2AC4" w:rsidR="00976F62" w:rsidRPr="005E1761" w:rsidDel="00976F62" w:rsidRDefault="00976F62" w:rsidP="00A1207F">
            <w:pPr>
              <w:widowControl w:val="0"/>
              <w:autoSpaceDE w:val="0"/>
              <w:autoSpaceDN w:val="0"/>
              <w:adjustRightInd w:val="0"/>
              <w:spacing w:after="0" w:line="240" w:lineRule="auto"/>
              <w:jc w:val="center"/>
              <w:rPr>
                <w:del w:id="6937" w:author="Menzie Chinn" w:date="2024-05-23T20:48:00Z" w16du:dateUtc="2024-05-24T01:48:00Z"/>
                <w:moveTo w:id="6938" w:author="Menzie Chinn" w:date="2024-05-23T20:48:00Z" w16du:dateUtc="2024-05-24T01:48:00Z"/>
                <w:rFonts w:ascii="Times New Roman" w:eastAsia="Yu Mincho" w:hAnsi="Times New Roman" w:cs="Times New Roman"/>
                <w:kern w:val="0"/>
                <w:sz w:val="16"/>
                <w:szCs w:val="16"/>
                <w:lang w:eastAsia="ja-JP"/>
                <w14:ligatures w14:val="none"/>
              </w:rPr>
            </w:pPr>
            <w:moveTo w:id="6939" w:author="Menzie Chinn" w:date="2024-05-23T20:48:00Z" w16du:dateUtc="2024-05-24T01:48:00Z">
              <w:del w:id="694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-0.742</w:delText>
                </w:r>
              </w:del>
            </w:moveTo>
          </w:p>
        </w:tc>
        <w:tc>
          <w:tcPr>
            <w:tcW w:w="1222" w:type="dxa"/>
            <w:tcBorders>
              <w:top w:val="nil"/>
              <w:left w:val="nil"/>
              <w:bottom w:val="nil"/>
              <w:right w:val="nil"/>
            </w:tcBorders>
          </w:tcPr>
          <w:p w14:paraId="33570CD3" w14:textId="52FA870E" w:rsidR="00976F62" w:rsidRPr="005E1761" w:rsidDel="00976F62" w:rsidRDefault="00976F62" w:rsidP="00A1207F">
            <w:pPr>
              <w:widowControl w:val="0"/>
              <w:autoSpaceDE w:val="0"/>
              <w:autoSpaceDN w:val="0"/>
              <w:adjustRightInd w:val="0"/>
              <w:spacing w:after="0" w:line="240" w:lineRule="auto"/>
              <w:jc w:val="center"/>
              <w:rPr>
                <w:del w:id="6941" w:author="Menzie Chinn" w:date="2024-05-23T20:48:00Z" w16du:dateUtc="2024-05-24T01:48:00Z"/>
                <w:moveTo w:id="6942" w:author="Menzie Chinn" w:date="2024-05-23T20:48:00Z" w16du:dateUtc="2024-05-24T01:48:00Z"/>
                <w:rFonts w:ascii="Times New Roman" w:eastAsia="Yu Mincho" w:hAnsi="Times New Roman" w:cs="Times New Roman"/>
                <w:kern w:val="0"/>
                <w:sz w:val="16"/>
                <w:szCs w:val="16"/>
                <w:lang w:eastAsia="ja-JP"/>
                <w14:ligatures w14:val="none"/>
              </w:rPr>
            </w:pPr>
            <w:moveTo w:id="6943" w:author="Menzie Chinn" w:date="2024-05-23T20:48:00Z" w16du:dateUtc="2024-05-24T01:48:00Z">
              <w:del w:id="694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-0.742</w:delText>
                </w:r>
              </w:del>
            </w:moveTo>
          </w:p>
        </w:tc>
        <w:tc>
          <w:tcPr>
            <w:tcW w:w="1222" w:type="dxa"/>
            <w:tcBorders>
              <w:top w:val="nil"/>
              <w:left w:val="nil"/>
              <w:bottom w:val="nil"/>
              <w:right w:val="nil"/>
            </w:tcBorders>
          </w:tcPr>
          <w:p w14:paraId="2D93DA57" w14:textId="7EB24A34" w:rsidR="00976F62" w:rsidRPr="005E1761" w:rsidDel="00976F62" w:rsidRDefault="00976F62" w:rsidP="00A1207F">
            <w:pPr>
              <w:widowControl w:val="0"/>
              <w:autoSpaceDE w:val="0"/>
              <w:autoSpaceDN w:val="0"/>
              <w:adjustRightInd w:val="0"/>
              <w:spacing w:after="0" w:line="240" w:lineRule="auto"/>
              <w:jc w:val="center"/>
              <w:rPr>
                <w:del w:id="6945" w:author="Menzie Chinn" w:date="2024-05-23T20:48:00Z" w16du:dateUtc="2024-05-24T01:48:00Z"/>
                <w:moveTo w:id="6946" w:author="Menzie Chinn" w:date="2024-05-23T20:48:00Z" w16du:dateUtc="2024-05-24T01:48:00Z"/>
                <w:rFonts w:ascii="Times New Roman" w:eastAsia="Yu Mincho" w:hAnsi="Times New Roman" w:cs="Times New Roman"/>
                <w:kern w:val="0"/>
                <w:sz w:val="16"/>
                <w:szCs w:val="16"/>
                <w:lang w:eastAsia="ja-JP"/>
                <w14:ligatures w14:val="none"/>
              </w:rPr>
            </w:pPr>
            <w:moveTo w:id="6947" w:author="Menzie Chinn" w:date="2024-05-23T20:48:00Z" w16du:dateUtc="2024-05-24T01:48:00Z">
              <w:del w:id="694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-0.689</w:delText>
                </w:r>
              </w:del>
            </w:moveTo>
          </w:p>
        </w:tc>
        <w:tc>
          <w:tcPr>
            <w:tcW w:w="1222" w:type="dxa"/>
            <w:tcBorders>
              <w:top w:val="nil"/>
              <w:left w:val="nil"/>
              <w:bottom w:val="nil"/>
              <w:right w:val="nil"/>
            </w:tcBorders>
          </w:tcPr>
          <w:p w14:paraId="1C2BFBBF" w14:textId="57DA096A" w:rsidR="00976F62" w:rsidRPr="005E1761" w:rsidDel="00976F62" w:rsidRDefault="00976F62" w:rsidP="00A1207F">
            <w:pPr>
              <w:widowControl w:val="0"/>
              <w:autoSpaceDE w:val="0"/>
              <w:autoSpaceDN w:val="0"/>
              <w:adjustRightInd w:val="0"/>
              <w:spacing w:after="0" w:line="240" w:lineRule="auto"/>
              <w:jc w:val="center"/>
              <w:rPr>
                <w:del w:id="6949" w:author="Menzie Chinn" w:date="2024-05-23T20:48:00Z" w16du:dateUtc="2024-05-24T01:48:00Z"/>
                <w:moveTo w:id="6950" w:author="Menzie Chinn" w:date="2024-05-23T20:48:00Z" w16du:dateUtc="2024-05-24T01:48:00Z"/>
                <w:rFonts w:ascii="Times New Roman" w:eastAsia="Yu Mincho" w:hAnsi="Times New Roman" w:cs="Times New Roman"/>
                <w:kern w:val="0"/>
                <w:sz w:val="16"/>
                <w:szCs w:val="16"/>
                <w:lang w:eastAsia="ja-JP"/>
                <w14:ligatures w14:val="none"/>
              </w:rPr>
            </w:pPr>
            <w:moveTo w:id="6951" w:author="Menzie Chinn" w:date="2024-05-23T20:48:00Z" w16du:dateUtc="2024-05-24T01:48:00Z">
              <w:del w:id="695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-0.731</w:delText>
                </w:r>
              </w:del>
            </w:moveTo>
          </w:p>
        </w:tc>
      </w:tr>
      <w:tr w:rsidR="00976F62" w:rsidRPr="005E1761" w:rsidDel="00976F62" w14:paraId="7FF3B408" w14:textId="55C83A71" w:rsidTr="00A1207F">
        <w:trPr>
          <w:jc w:val="center"/>
          <w:del w:id="6953" w:author="Menzie Chinn" w:date="2024-05-23T20:48:00Z"/>
        </w:trPr>
        <w:tc>
          <w:tcPr>
            <w:tcW w:w="2679" w:type="dxa"/>
            <w:tcBorders>
              <w:top w:val="nil"/>
              <w:left w:val="nil"/>
              <w:bottom w:val="nil"/>
              <w:right w:val="nil"/>
            </w:tcBorders>
          </w:tcPr>
          <w:p w14:paraId="79FCACE2" w14:textId="62EC5DA1" w:rsidR="00976F62" w:rsidRPr="005E1761" w:rsidDel="00976F62" w:rsidRDefault="00976F62" w:rsidP="00A1207F">
            <w:pPr>
              <w:widowControl w:val="0"/>
              <w:autoSpaceDE w:val="0"/>
              <w:autoSpaceDN w:val="0"/>
              <w:adjustRightInd w:val="0"/>
              <w:spacing w:after="0" w:line="240" w:lineRule="auto"/>
              <w:jc w:val="center"/>
              <w:rPr>
                <w:del w:id="6954" w:author="Menzie Chinn" w:date="2024-05-23T20:48:00Z" w16du:dateUtc="2024-05-24T01:48:00Z"/>
                <w:moveTo w:id="6955"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D814146" w14:textId="08DBA5E6" w:rsidR="00976F62" w:rsidRPr="005E1761" w:rsidDel="00976F62" w:rsidRDefault="00976F62" w:rsidP="00A1207F">
            <w:pPr>
              <w:widowControl w:val="0"/>
              <w:autoSpaceDE w:val="0"/>
              <w:autoSpaceDN w:val="0"/>
              <w:adjustRightInd w:val="0"/>
              <w:spacing w:after="0" w:line="240" w:lineRule="auto"/>
              <w:jc w:val="center"/>
              <w:rPr>
                <w:del w:id="6956" w:author="Menzie Chinn" w:date="2024-05-23T20:48:00Z" w16du:dateUtc="2024-05-24T01:48:00Z"/>
                <w:moveTo w:id="6957" w:author="Menzie Chinn" w:date="2024-05-23T20:48:00Z" w16du:dateUtc="2024-05-24T01:48:00Z"/>
                <w:rFonts w:ascii="Times New Roman" w:eastAsia="Yu Mincho" w:hAnsi="Times New Roman" w:cs="Times New Roman"/>
                <w:kern w:val="0"/>
                <w:sz w:val="16"/>
                <w:szCs w:val="16"/>
                <w:lang w:eastAsia="ja-JP"/>
                <w14:ligatures w14:val="none"/>
              </w:rPr>
            </w:pPr>
            <w:moveTo w:id="6958" w:author="Menzie Chinn" w:date="2024-05-23T20:48:00Z" w16du:dateUtc="2024-05-24T01:48:00Z">
              <w:del w:id="695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(0.335)**</w:delText>
                </w:r>
              </w:del>
            </w:moveTo>
          </w:p>
        </w:tc>
        <w:tc>
          <w:tcPr>
            <w:tcW w:w="1222" w:type="dxa"/>
            <w:tcBorders>
              <w:top w:val="nil"/>
              <w:left w:val="nil"/>
              <w:bottom w:val="nil"/>
              <w:right w:val="nil"/>
            </w:tcBorders>
          </w:tcPr>
          <w:p w14:paraId="12B21F48" w14:textId="36257611" w:rsidR="00976F62" w:rsidRPr="005E1761" w:rsidDel="00976F62" w:rsidRDefault="00976F62" w:rsidP="00A1207F">
            <w:pPr>
              <w:widowControl w:val="0"/>
              <w:autoSpaceDE w:val="0"/>
              <w:autoSpaceDN w:val="0"/>
              <w:adjustRightInd w:val="0"/>
              <w:spacing w:after="0" w:line="240" w:lineRule="auto"/>
              <w:jc w:val="center"/>
              <w:rPr>
                <w:del w:id="6960" w:author="Menzie Chinn" w:date="2024-05-23T20:48:00Z" w16du:dateUtc="2024-05-24T01:48:00Z"/>
                <w:moveTo w:id="6961" w:author="Menzie Chinn" w:date="2024-05-23T20:48:00Z" w16du:dateUtc="2024-05-24T01:48:00Z"/>
                <w:rFonts w:ascii="Times New Roman" w:eastAsia="Yu Mincho" w:hAnsi="Times New Roman" w:cs="Times New Roman"/>
                <w:kern w:val="0"/>
                <w:sz w:val="16"/>
                <w:szCs w:val="16"/>
                <w:lang w:eastAsia="ja-JP"/>
                <w14:ligatures w14:val="none"/>
              </w:rPr>
            </w:pPr>
            <w:moveTo w:id="6962" w:author="Menzie Chinn" w:date="2024-05-23T20:48:00Z" w16du:dateUtc="2024-05-24T01:48:00Z">
              <w:del w:id="696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(0.342)**</w:delText>
                </w:r>
              </w:del>
            </w:moveTo>
          </w:p>
        </w:tc>
        <w:tc>
          <w:tcPr>
            <w:tcW w:w="1222" w:type="dxa"/>
            <w:tcBorders>
              <w:top w:val="nil"/>
              <w:left w:val="nil"/>
              <w:bottom w:val="nil"/>
              <w:right w:val="nil"/>
            </w:tcBorders>
          </w:tcPr>
          <w:p w14:paraId="5666C294" w14:textId="6E232131" w:rsidR="00976F62" w:rsidRPr="005E1761" w:rsidDel="00976F62" w:rsidRDefault="00976F62" w:rsidP="00A1207F">
            <w:pPr>
              <w:widowControl w:val="0"/>
              <w:autoSpaceDE w:val="0"/>
              <w:autoSpaceDN w:val="0"/>
              <w:adjustRightInd w:val="0"/>
              <w:spacing w:after="0" w:line="240" w:lineRule="auto"/>
              <w:jc w:val="center"/>
              <w:rPr>
                <w:del w:id="6964" w:author="Menzie Chinn" w:date="2024-05-23T20:48:00Z" w16du:dateUtc="2024-05-24T01:48:00Z"/>
                <w:moveTo w:id="6965" w:author="Menzie Chinn" w:date="2024-05-23T20:48:00Z" w16du:dateUtc="2024-05-24T01:48:00Z"/>
                <w:rFonts w:ascii="Times New Roman" w:eastAsia="Yu Mincho" w:hAnsi="Times New Roman" w:cs="Times New Roman"/>
                <w:kern w:val="0"/>
                <w:sz w:val="16"/>
                <w:szCs w:val="16"/>
                <w:lang w:eastAsia="ja-JP"/>
                <w14:ligatures w14:val="none"/>
              </w:rPr>
            </w:pPr>
            <w:moveTo w:id="6966" w:author="Menzie Chinn" w:date="2024-05-23T20:48:00Z" w16du:dateUtc="2024-05-24T01:48:00Z">
              <w:del w:id="696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(0.343)**</w:delText>
                </w:r>
              </w:del>
            </w:moveTo>
          </w:p>
        </w:tc>
        <w:tc>
          <w:tcPr>
            <w:tcW w:w="1222" w:type="dxa"/>
            <w:tcBorders>
              <w:top w:val="nil"/>
              <w:left w:val="nil"/>
              <w:bottom w:val="nil"/>
              <w:right w:val="nil"/>
            </w:tcBorders>
          </w:tcPr>
          <w:p w14:paraId="3F439529" w14:textId="7CC3AC81" w:rsidR="00976F62" w:rsidRPr="005E1761" w:rsidDel="00976F62" w:rsidRDefault="00976F62" w:rsidP="00A1207F">
            <w:pPr>
              <w:widowControl w:val="0"/>
              <w:autoSpaceDE w:val="0"/>
              <w:autoSpaceDN w:val="0"/>
              <w:adjustRightInd w:val="0"/>
              <w:spacing w:after="0" w:line="240" w:lineRule="auto"/>
              <w:jc w:val="center"/>
              <w:rPr>
                <w:del w:id="6968" w:author="Menzie Chinn" w:date="2024-05-23T20:48:00Z" w16du:dateUtc="2024-05-24T01:48:00Z"/>
                <w:moveTo w:id="6969" w:author="Menzie Chinn" w:date="2024-05-23T20:48:00Z" w16du:dateUtc="2024-05-24T01:48:00Z"/>
                <w:rFonts w:ascii="Times New Roman" w:eastAsia="Yu Mincho" w:hAnsi="Times New Roman" w:cs="Times New Roman"/>
                <w:kern w:val="0"/>
                <w:sz w:val="16"/>
                <w:szCs w:val="16"/>
                <w:lang w:eastAsia="ja-JP"/>
                <w14:ligatures w14:val="none"/>
              </w:rPr>
            </w:pPr>
            <w:moveTo w:id="6970" w:author="Menzie Chinn" w:date="2024-05-23T20:48:00Z" w16du:dateUtc="2024-05-24T01:48:00Z">
              <w:del w:id="697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(0.348)*</w:delText>
                </w:r>
              </w:del>
            </w:moveTo>
          </w:p>
        </w:tc>
        <w:tc>
          <w:tcPr>
            <w:tcW w:w="1222" w:type="dxa"/>
            <w:tcBorders>
              <w:top w:val="nil"/>
              <w:left w:val="nil"/>
              <w:bottom w:val="nil"/>
              <w:right w:val="nil"/>
            </w:tcBorders>
          </w:tcPr>
          <w:p w14:paraId="1EBE273B" w14:textId="03AB1819" w:rsidR="00976F62" w:rsidRPr="005E1761" w:rsidDel="00976F62" w:rsidRDefault="00976F62" w:rsidP="00A1207F">
            <w:pPr>
              <w:widowControl w:val="0"/>
              <w:autoSpaceDE w:val="0"/>
              <w:autoSpaceDN w:val="0"/>
              <w:adjustRightInd w:val="0"/>
              <w:spacing w:after="0" w:line="240" w:lineRule="auto"/>
              <w:jc w:val="center"/>
              <w:rPr>
                <w:del w:id="6972" w:author="Menzie Chinn" w:date="2024-05-23T20:48:00Z" w16du:dateUtc="2024-05-24T01:48:00Z"/>
                <w:moveTo w:id="6973" w:author="Menzie Chinn" w:date="2024-05-23T20:48:00Z" w16du:dateUtc="2024-05-24T01:48:00Z"/>
                <w:rFonts w:ascii="Times New Roman" w:eastAsia="Yu Mincho" w:hAnsi="Times New Roman" w:cs="Times New Roman"/>
                <w:kern w:val="0"/>
                <w:sz w:val="16"/>
                <w:szCs w:val="16"/>
                <w:lang w:eastAsia="ja-JP"/>
                <w14:ligatures w14:val="none"/>
              </w:rPr>
            </w:pPr>
            <w:moveTo w:id="6974" w:author="Menzie Chinn" w:date="2024-05-23T20:48:00Z" w16du:dateUtc="2024-05-24T01:48:00Z">
              <w:del w:id="697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(0.348)**</w:delText>
                </w:r>
              </w:del>
            </w:moveTo>
          </w:p>
        </w:tc>
      </w:tr>
      <w:tr w:rsidR="00976F62" w:rsidRPr="005E1761" w:rsidDel="00976F62" w14:paraId="47752017" w14:textId="6CDA2348" w:rsidTr="00A1207F">
        <w:trPr>
          <w:jc w:val="center"/>
          <w:del w:id="6976" w:author="Menzie Chinn" w:date="2024-05-23T20:48:00Z"/>
        </w:trPr>
        <w:tc>
          <w:tcPr>
            <w:tcW w:w="2679" w:type="dxa"/>
            <w:tcBorders>
              <w:top w:val="nil"/>
              <w:left w:val="nil"/>
              <w:bottom w:val="nil"/>
              <w:right w:val="nil"/>
            </w:tcBorders>
          </w:tcPr>
          <w:p w14:paraId="434EA08D" w14:textId="556A3AF9" w:rsidR="00976F62" w:rsidRPr="005E1761" w:rsidDel="00976F62" w:rsidRDefault="00976F62" w:rsidP="00A1207F">
            <w:pPr>
              <w:widowControl w:val="0"/>
              <w:autoSpaceDE w:val="0"/>
              <w:autoSpaceDN w:val="0"/>
              <w:adjustRightInd w:val="0"/>
              <w:spacing w:after="0" w:line="240" w:lineRule="auto"/>
              <w:jc w:val="center"/>
              <w:rPr>
                <w:del w:id="6977" w:author="Menzie Chinn" w:date="2024-05-23T20:48:00Z" w16du:dateUtc="2024-05-24T01:48:00Z"/>
                <w:moveTo w:id="6978" w:author="Menzie Chinn" w:date="2024-05-23T20:48:00Z" w16du:dateUtc="2024-05-24T01:48:00Z"/>
                <w:rFonts w:ascii="Times New Roman" w:eastAsia="Yu Mincho" w:hAnsi="Times New Roman" w:cs="Times New Roman"/>
                <w:kern w:val="0"/>
                <w:sz w:val="16"/>
                <w:szCs w:val="16"/>
                <w:lang w:eastAsia="ja-JP"/>
                <w14:ligatures w14:val="none"/>
              </w:rPr>
            </w:pPr>
            <w:moveTo w:id="6979" w:author="Menzie Chinn" w:date="2024-05-23T20:48:00Z" w16du:dateUtc="2024-05-24T01:48:00Z">
              <w:del w:id="698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Inflation diff.</w:delText>
                </w:r>
              </w:del>
            </w:moveTo>
          </w:p>
        </w:tc>
        <w:tc>
          <w:tcPr>
            <w:tcW w:w="1222" w:type="dxa"/>
            <w:tcBorders>
              <w:top w:val="nil"/>
              <w:left w:val="nil"/>
              <w:bottom w:val="nil"/>
              <w:right w:val="nil"/>
            </w:tcBorders>
          </w:tcPr>
          <w:p w14:paraId="3A720EA0" w14:textId="3073D08B" w:rsidR="00976F62" w:rsidRPr="005E1761" w:rsidDel="00976F62" w:rsidRDefault="00976F62" w:rsidP="00A1207F">
            <w:pPr>
              <w:widowControl w:val="0"/>
              <w:autoSpaceDE w:val="0"/>
              <w:autoSpaceDN w:val="0"/>
              <w:adjustRightInd w:val="0"/>
              <w:spacing w:after="0" w:line="240" w:lineRule="auto"/>
              <w:jc w:val="center"/>
              <w:rPr>
                <w:del w:id="6981" w:author="Menzie Chinn" w:date="2024-05-23T20:48:00Z" w16du:dateUtc="2024-05-24T01:48:00Z"/>
                <w:moveTo w:id="6982" w:author="Menzie Chinn" w:date="2024-05-23T20:48:00Z" w16du:dateUtc="2024-05-24T01:48:00Z"/>
                <w:rFonts w:ascii="Times New Roman" w:eastAsia="Yu Mincho" w:hAnsi="Times New Roman" w:cs="Times New Roman"/>
                <w:kern w:val="0"/>
                <w:sz w:val="16"/>
                <w:szCs w:val="16"/>
                <w:lang w:eastAsia="ja-JP"/>
                <w14:ligatures w14:val="none"/>
              </w:rPr>
            </w:pPr>
            <w:moveTo w:id="6983" w:author="Menzie Chinn" w:date="2024-05-23T20:48:00Z" w16du:dateUtc="2024-05-24T01:48:00Z">
              <w:del w:id="698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-0.064</w:delText>
                </w:r>
              </w:del>
            </w:moveTo>
          </w:p>
        </w:tc>
        <w:tc>
          <w:tcPr>
            <w:tcW w:w="1222" w:type="dxa"/>
            <w:tcBorders>
              <w:top w:val="nil"/>
              <w:left w:val="nil"/>
              <w:bottom w:val="nil"/>
              <w:right w:val="nil"/>
            </w:tcBorders>
          </w:tcPr>
          <w:p w14:paraId="44A7DBF4" w14:textId="2FB9D129" w:rsidR="00976F62" w:rsidRPr="005E1761" w:rsidDel="00976F62" w:rsidRDefault="00976F62" w:rsidP="00A1207F">
            <w:pPr>
              <w:widowControl w:val="0"/>
              <w:autoSpaceDE w:val="0"/>
              <w:autoSpaceDN w:val="0"/>
              <w:adjustRightInd w:val="0"/>
              <w:spacing w:after="0" w:line="240" w:lineRule="auto"/>
              <w:jc w:val="center"/>
              <w:rPr>
                <w:del w:id="6985" w:author="Menzie Chinn" w:date="2024-05-23T20:48:00Z" w16du:dateUtc="2024-05-24T01:48:00Z"/>
                <w:moveTo w:id="6986" w:author="Menzie Chinn" w:date="2024-05-23T20:48:00Z" w16du:dateUtc="2024-05-24T01:48:00Z"/>
                <w:rFonts w:ascii="Times New Roman" w:eastAsia="Yu Mincho" w:hAnsi="Times New Roman" w:cs="Times New Roman"/>
                <w:kern w:val="0"/>
                <w:sz w:val="16"/>
                <w:szCs w:val="16"/>
                <w:lang w:eastAsia="ja-JP"/>
                <w14:ligatures w14:val="none"/>
              </w:rPr>
            </w:pPr>
            <w:moveTo w:id="6987" w:author="Menzie Chinn" w:date="2024-05-23T20:48:00Z" w16du:dateUtc="2024-05-24T01:48:00Z">
              <w:del w:id="698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-0.049</w:delText>
                </w:r>
              </w:del>
            </w:moveTo>
          </w:p>
        </w:tc>
        <w:tc>
          <w:tcPr>
            <w:tcW w:w="1222" w:type="dxa"/>
            <w:tcBorders>
              <w:top w:val="nil"/>
              <w:left w:val="nil"/>
              <w:bottom w:val="nil"/>
              <w:right w:val="nil"/>
            </w:tcBorders>
          </w:tcPr>
          <w:p w14:paraId="76ADF295" w14:textId="56E1C067" w:rsidR="00976F62" w:rsidRPr="005E1761" w:rsidDel="00976F62" w:rsidRDefault="00976F62" w:rsidP="00A1207F">
            <w:pPr>
              <w:widowControl w:val="0"/>
              <w:autoSpaceDE w:val="0"/>
              <w:autoSpaceDN w:val="0"/>
              <w:adjustRightInd w:val="0"/>
              <w:spacing w:after="0" w:line="240" w:lineRule="auto"/>
              <w:jc w:val="center"/>
              <w:rPr>
                <w:del w:id="6989" w:author="Menzie Chinn" w:date="2024-05-23T20:48:00Z" w16du:dateUtc="2024-05-24T01:48:00Z"/>
                <w:moveTo w:id="6990" w:author="Menzie Chinn" w:date="2024-05-23T20:48:00Z" w16du:dateUtc="2024-05-24T01:48:00Z"/>
                <w:rFonts w:ascii="Times New Roman" w:eastAsia="Yu Mincho" w:hAnsi="Times New Roman" w:cs="Times New Roman"/>
                <w:kern w:val="0"/>
                <w:sz w:val="16"/>
                <w:szCs w:val="16"/>
                <w:lang w:eastAsia="ja-JP"/>
                <w14:ligatures w14:val="none"/>
              </w:rPr>
            </w:pPr>
            <w:moveTo w:id="6991" w:author="Menzie Chinn" w:date="2024-05-23T20:48:00Z" w16du:dateUtc="2024-05-24T01:48:00Z">
              <w:del w:id="699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-0.051</w:delText>
                </w:r>
              </w:del>
            </w:moveTo>
          </w:p>
        </w:tc>
        <w:tc>
          <w:tcPr>
            <w:tcW w:w="1222" w:type="dxa"/>
            <w:tcBorders>
              <w:top w:val="nil"/>
              <w:left w:val="nil"/>
              <w:bottom w:val="nil"/>
              <w:right w:val="nil"/>
            </w:tcBorders>
          </w:tcPr>
          <w:p w14:paraId="0A404142" w14:textId="4B9FDEB7" w:rsidR="00976F62" w:rsidRPr="005E1761" w:rsidDel="00976F62" w:rsidRDefault="00976F62" w:rsidP="00A1207F">
            <w:pPr>
              <w:widowControl w:val="0"/>
              <w:autoSpaceDE w:val="0"/>
              <w:autoSpaceDN w:val="0"/>
              <w:adjustRightInd w:val="0"/>
              <w:spacing w:after="0" w:line="240" w:lineRule="auto"/>
              <w:jc w:val="center"/>
              <w:rPr>
                <w:del w:id="6993" w:author="Menzie Chinn" w:date="2024-05-23T20:48:00Z" w16du:dateUtc="2024-05-24T01:48:00Z"/>
                <w:moveTo w:id="6994" w:author="Menzie Chinn" w:date="2024-05-23T20:48:00Z" w16du:dateUtc="2024-05-24T01:48:00Z"/>
                <w:rFonts w:ascii="Times New Roman" w:eastAsia="Yu Mincho" w:hAnsi="Times New Roman" w:cs="Times New Roman"/>
                <w:kern w:val="0"/>
                <w:sz w:val="16"/>
                <w:szCs w:val="16"/>
                <w:lang w:eastAsia="ja-JP"/>
                <w14:ligatures w14:val="none"/>
              </w:rPr>
            </w:pPr>
            <w:moveTo w:id="6995" w:author="Menzie Chinn" w:date="2024-05-23T20:48:00Z" w16du:dateUtc="2024-05-24T01:48:00Z">
              <w:del w:id="699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-0.048</w:delText>
                </w:r>
              </w:del>
            </w:moveTo>
          </w:p>
        </w:tc>
        <w:tc>
          <w:tcPr>
            <w:tcW w:w="1222" w:type="dxa"/>
            <w:tcBorders>
              <w:top w:val="nil"/>
              <w:left w:val="nil"/>
              <w:bottom w:val="nil"/>
              <w:right w:val="nil"/>
            </w:tcBorders>
          </w:tcPr>
          <w:p w14:paraId="5E142FA8" w14:textId="7B4DA5AF" w:rsidR="00976F62" w:rsidRPr="005E1761" w:rsidDel="00976F62" w:rsidRDefault="00976F62" w:rsidP="00A1207F">
            <w:pPr>
              <w:widowControl w:val="0"/>
              <w:autoSpaceDE w:val="0"/>
              <w:autoSpaceDN w:val="0"/>
              <w:adjustRightInd w:val="0"/>
              <w:spacing w:after="0" w:line="240" w:lineRule="auto"/>
              <w:jc w:val="center"/>
              <w:rPr>
                <w:del w:id="6997" w:author="Menzie Chinn" w:date="2024-05-23T20:48:00Z" w16du:dateUtc="2024-05-24T01:48:00Z"/>
                <w:moveTo w:id="6998" w:author="Menzie Chinn" w:date="2024-05-23T20:48:00Z" w16du:dateUtc="2024-05-24T01:48:00Z"/>
                <w:rFonts w:ascii="Times New Roman" w:eastAsia="Yu Mincho" w:hAnsi="Times New Roman" w:cs="Times New Roman"/>
                <w:kern w:val="0"/>
                <w:sz w:val="16"/>
                <w:szCs w:val="16"/>
                <w:lang w:eastAsia="ja-JP"/>
                <w14:ligatures w14:val="none"/>
              </w:rPr>
            </w:pPr>
            <w:moveTo w:id="6999" w:author="Menzie Chinn" w:date="2024-05-23T20:48:00Z" w16du:dateUtc="2024-05-24T01:48:00Z">
              <w:del w:id="700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-0.049</w:delText>
                </w:r>
              </w:del>
            </w:moveTo>
          </w:p>
        </w:tc>
      </w:tr>
      <w:tr w:rsidR="00976F62" w:rsidRPr="005E1761" w:rsidDel="00976F62" w14:paraId="561C2E51" w14:textId="4ABAD59C" w:rsidTr="00A1207F">
        <w:trPr>
          <w:jc w:val="center"/>
          <w:del w:id="7001" w:author="Menzie Chinn" w:date="2024-05-23T20:48:00Z"/>
        </w:trPr>
        <w:tc>
          <w:tcPr>
            <w:tcW w:w="2679" w:type="dxa"/>
            <w:tcBorders>
              <w:top w:val="nil"/>
              <w:left w:val="nil"/>
              <w:bottom w:val="nil"/>
              <w:right w:val="nil"/>
            </w:tcBorders>
          </w:tcPr>
          <w:p w14:paraId="735CE6F2" w14:textId="078872FA" w:rsidR="00976F62" w:rsidRPr="005E1761" w:rsidDel="00976F62" w:rsidRDefault="00976F62" w:rsidP="00A1207F">
            <w:pPr>
              <w:widowControl w:val="0"/>
              <w:autoSpaceDE w:val="0"/>
              <w:autoSpaceDN w:val="0"/>
              <w:adjustRightInd w:val="0"/>
              <w:spacing w:after="0" w:line="240" w:lineRule="auto"/>
              <w:jc w:val="center"/>
              <w:rPr>
                <w:del w:id="7002" w:author="Menzie Chinn" w:date="2024-05-23T20:48:00Z" w16du:dateUtc="2024-05-24T01:48:00Z"/>
                <w:moveTo w:id="7003"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E14D4E3" w14:textId="225A7EF9" w:rsidR="00976F62" w:rsidRPr="005E1761" w:rsidDel="00976F62" w:rsidRDefault="00976F62" w:rsidP="00A1207F">
            <w:pPr>
              <w:widowControl w:val="0"/>
              <w:autoSpaceDE w:val="0"/>
              <w:autoSpaceDN w:val="0"/>
              <w:adjustRightInd w:val="0"/>
              <w:spacing w:after="0" w:line="240" w:lineRule="auto"/>
              <w:jc w:val="center"/>
              <w:rPr>
                <w:del w:id="7004" w:author="Menzie Chinn" w:date="2024-05-23T20:48:00Z" w16du:dateUtc="2024-05-24T01:48:00Z"/>
                <w:moveTo w:id="7005" w:author="Menzie Chinn" w:date="2024-05-23T20:48:00Z" w16du:dateUtc="2024-05-24T01:48:00Z"/>
                <w:rFonts w:ascii="Times New Roman" w:eastAsia="Yu Mincho" w:hAnsi="Times New Roman" w:cs="Times New Roman"/>
                <w:kern w:val="0"/>
                <w:sz w:val="16"/>
                <w:szCs w:val="16"/>
                <w:lang w:eastAsia="ja-JP"/>
                <w14:ligatures w14:val="none"/>
              </w:rPr>
            </w:pPr>
            <w:moveTo w:id="7006" w:author="Menzie Chinn" w:date="2024-05-23T20:48:00Z" w16du:dateUtc="2024-05-24T01:48:00Z">
              <w:del w:id="700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(0.221)</w:delText>
                </w:r>
              </w:del>
            </w:moveTo>
          </w:p>
        </w:tc>
        <w:tc>
          <w:tcPr>
            <w:tcW w:w="1222" w:type="dxa"/>
            <w:tcBorders>
              <w:top w:val="nil"/>
              <w:left w:val="nil"/>
              <w:bottom w:val="nil"/>
              <w:right w:val="nil"/>
            </w:tcBorders>
          </w:tcPr>
          <w:p w14:paraId="1037F5CA" w14:textId="36FCB82A" w:rsidR="00976F62" w:rsidRPr="005E1761" w:rsidDel="00976F62" w:rsidRDefault="00976F62" w:rsidP="00A1207F">
            <w:pPr>
              <w:widowControl w:val="0"/>
              <w:autoSpaceDE w:val="0"/>
              <w:autoSpaceDN w:val="0"/>
              <w:adjustRightInd w:val="0"/>
              <w:spacing w:after="0" w:line="240" w:lineRule="auto"/>
              <w:jc w:val="center"/>
              <w:rPr>
                <w:del w:id="7008" w:author="Menzie Chinn" w:date="2024-05-23T20:48:00Z" w16du:dateUtc="2024-05-24T01:48:00Z"/>
                <w:moveTo w:id="7009" w:author="Menzie Chinn" w:date="2024-05-23T20:48:00Z" w16du:dateUtc="2024-05-24T01:48:00Z"/>
                <w:rFonts w:ascii="Times New Roman" w:eastAsia="Yu Mincho" w:hAnsi="Times New Roman" w:cs="Times New Roman"/>
                <w:kern w:val="0"/>
                <w:sz w:val="16"/>
                <w:szCs w:val="16"/>
                <w:lang w:eastAsia="ja-JP"/>
                <w14:ligatures w14:val="none"/>
              </w:rPr>
            </w:pPr>
            <w:moveTo w:id="7010" w:author="Menzie Chinn" w:date="2024-05-23T20:48:00Z" w16du:dateUtc="2024-05-24T01:48:00Z">
              <w:del w:id="701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(0.224)</w:delText>
                </w:r>
              </w:del>
            </w:moveTo>
          </w:p>
        </w:tc>
        <w:tc>
          <w:tcPr>
            <w:tcW w:w="1222" w:type="dxa"/>
            <w:tcBorders>
              <w:top w:val="nil"/>
              <w:left w:val="nil"/>
              <w:bottom w:val="nil"/>
              <w:right w:val="nil"/>
            </w:tcBorders>
          </w:tcPr>
          <w:p w14:paraId="4DDCFA62" w14:textId="4EE48F7B" w:rsidR="00976F62" w:rsidRPr="005E1761" w:rsidDel="00976F62" w:rsidRDefault="00976F62" w:rsidP="00A1207F">
            <w:pPr>
              <w:widowControl w:val="0"/>
              <w:autoSpaceDE w:val="0"/>
              <w:autoSpaceDN w:val="0"/>
              <w:adjustRightInd w:val="0"/>
              <w:spacing w:after="0" w:line="240" w:lineRule="auto"/>
              <w:jc w:val="center"/>
              <w:rPr>
                <w:del w:id="7012" w:author="Menzie Chinn" w:date="2024-05-23T20:48:00Z" w16du:dateUtc="2024-05-24T01:48:00Z"/>
                <w:moveTo w:id="7013" w:author="Menzie Chinn" w:date="2024-05-23T20:48:00Z" w16du:dateUtc="2024-05-24T01:48:00Z"/>
                <w:rFonts w:ascii="Times New Roman" w:eastAsia="Yu Mincho" w:hAnsi="Times New Roman" w:cs="Times New Roman"/>
                <w:kern w:val="0"/>
                <w:sz w:val="16"/>
                <w:szCs w:val="16"/>
                <w:lang w:eastAsia="ja-JP"/>
                <w14:ligatures w14:val="none"/>
              </w:rPr>
            </w:pPr>
            <w:moveTo w:id="7014" w:author="Menzie Chinn" w:date="2024-05-23T20:48:00Z" w16du:dateUtc="2024-05-24T01:48:00Z">
              <w:del w:id="701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(0.220)</w:delText>
                </w:r>
              </w:del>
            </w:moveTo>
          </w:p>
        </w:tc>
        <w:tc>
          <w:tcPr>
            <w:tcW w:w="1222" w:type="dxa"/>
            <w:tcBorders>
              <w:top w:val="nil"/>
              <w:left w:val="nil"/>
              <w:bottom w:val="nil"/>
              <w:right w:val="nil"/>
            </w:tcBorders>
          </w:tcPr>
          <w:p w14:paraId="317E5DB1" w14:textId="7A691305" w:rsidR="00976F62" w:rsidRPr="005E1761" w:rsidDel="00976F62" w:rsidRDefault="00976F62" w:rsidP="00A1207F">
            <w:pPr>
              <w:widowControl w:val="0"/>
              <w:autoSpaceDE w:val="0"/>
              <w:autoSpaceDN w:val="0"/>
              <w:adjustRightInd w:val="0"/>
              <w:spacing w:after="0" w:line="240" w:lineRule="auto"/>
              <w:jc w:val="center"/>
              <w:rPr>
                <w:del w:id="7016" w:author="Menzie Chinn" w:date="2024-05-23T20:48:00Z" w16du:dateUtc="2024-05-24T01:48:00Z"/>
                <w:moveTo w:id="7017" w:author="Menzie Chinn" w:date="2024-05-23T20:48:00Z" w16du:dateUtc="2024-05-24T01:48:00Z"/>
                <w:rFonts w:ascii="Times New Roman" w:eastAsia="Yu Mincho" w:hAnsi="Times New Roman" w:cs="Times New Roman"/>
                <w:kern w:val="0"/>
                <w:sz w:val="16"/>
                <w:szCs w:val="16"/>
                <w:lang w:eastAsia="ja-JP"/>
                <w14:ligatures w14:val="none"/>
              </w:rPr>
            </w:pPr>
            <w:moveTo w:id="7018" w:author="Menzie Chinn" w:date="2024-05-23T20:48:00Z" w16du:dateUtc="2024-05-24T01:48:00Z">
              <w:del w:id="701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(0.225)</w:delText>
                </w:r>
              </w:del>
            </w:moveTo>
          </w:p>
        </w:tc>
        <w:tc>
          <w:tcPr>
            <w:tcW w:w="1222" w:type="dxa"/>
            <w:tcBorders>
              <w:top w:val="nil"/>
              <w:left w:val="nil"/>
              <w:bottom w:val="nil"/>
              <w:right w:val="nil"/>
            </w:tcBorders>
          </w:tcPr>
          <w:p w14:paraId="57DD0BD7" w14:textId="5663B8F1" w:rsidR="00976F62" w:rsidRPr="005E1761" w:rsidDel="00976F62" w:rsidRDefault="00976F62" w:rsidP="00A1207F">
            <w:pPr>
              <w:widowControl w:val="0"/>
              <w:autoSpaceDE w:val="0"/>
              <w:autoSpaceDN w:val="0"/>
              <w:adjustRightInd w:val="0"/>
              <w:spacing w:after="0" w:line="240" w:lineRule="auto"/>
              <w:jc w:val="center"/>
              <w:rPr>
                <w:del w:id="7020" w:author="Menzie Chinn" w:date="2024-05-23T20:48:00Z" w16du:dateUtc="2024-05-24T01:48:00Z"/>
                <w:moveTo w:id="7021" w:author="Menzie Chinn" w:date="2024-05-23T20:48:00Z" w16du:dateUtc="2024-05-24T01:48:00Z"/>
                <w:rFonts w:ascii="Times New Roman" w:eastAsia="Yu Mincho" w:hAnsi="Times New Roman" w:cs="Times New Roman"/>
                <w:kern w:val="0"/>
                <w:sz w:val="16"/>
                <w:szCs w:val="16"/>
                <w:lang w:eastAsia="ja-JP"/>
                <w14:ligatures w14:val="none"/>
              </w:rPr>
            </w:pPr>
            <w:moveTo w:id="7022" w:author="Menzie Chinn" w:date="2024-05-23T20:48:00Z" w16du:dateUtc="2024-05-24T01:48:00Z">
              <w:del w:id="702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(0.224)</w:delText>
                </w:r>
              </w:del>
            </w:moveTo>
          </w:p>
        </w:tc>
      </w:tr>
      <w:tr w:rsidR="00976F62" w:rsidRPr="005E1761" w:rsidDel="00976F62" w14:paraId="3E79091D" w14:textId="0DFE582F" w:rsidTr="00A1207F">
        <w:trPr>
          <w:jc w:val="center"/>
          <w:del w:id="7024" w:author="Menzie Chinn" w:date="2024-05-23T20:48:00Z"/>
        </w:trPr>
        <w:tc>
          <w:tcPr>
            <w:tcW w:w="2679" w:type="dxa"/>
            <w:tcBorders>
              <w:top w:val="nil"/>
              <w:left w:val="nil"/>
              <w:bottom w:val="nil"/>
              <w:right w:val="nil"/>
            </w:tcBorders>
          </w:tcPr>
          <w:p w14:paraId="1229B2E5" w14:textId="6F036961" w:rsidR="00976F62" w:rsidRPr="005E1761" w:rsidDel="00976F62" w:rsidRDefault="00976F62" w:rsidP="00A1207F">
            <w:pPr>
              <w:widowControl w:val="0"/>
              <w:autoSpaceDE w:val="0"/>
              <w:autoSpaceDN w:val="0"/>
              <w:adjustRightInd w:val="0"/>
              <w:spacing w:after="0" w:line="240" w:lineRule="auto"/>
              <w:jc w:val="center"/>
              <w:rPr>
                <w:del w:id="7025" w:author="Menzie Chinn" w:date="2024-05-23T20:48:00Z" w16du:dateUtc="2024-05-24T01:48:00Z"/>
                <w:moveTo w:id="7026" w:author="Menzie Chinn" w:date="2024-05-23T20:48:00Z" w16du:dateUtc="2024-05-24T01:48:00Z"/>
                <w:rFonts w:ascii="Times New Roman" w:eastAsia="Yu Mincho" w:hAnsi="Times New Roman" w:cs="Times New Roman"/>
                <w:kern w:val="0"/>
                <w:sz w:val="16"/>
                <w:szCs w:val="16"/>
                <w:lang w:eastAsia="ja-JP"/>
                <w14:ligatures w14:val="none"/>
              </w:rPr>
            </w:pPr>
            <w:moveTo w:id="7027" w:author="Menzie Chinn" w:date="2024-05-23T20:48:00Z" w16du:dateUtc="2024-05-24T01:48:00Z">
              <w:del w:id="702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 xml:space="preserve">Share of trade w </w:delText>
                </w:r>
                <w:r w:rsidDel="00976F62">
                  <w:rPr>
                    <w:rFonts w:ascii="Times New Roman" w:eastAsia="Yu Mincho" w:hAnsi="Times New Roman" w:cs="Times New Roman"/>
                    <w:kern w:val="0"/>
                    <w:sz w:val="16"/>
                    <w:szCs w:val="16"/>
                    <w:lang w:eastAsia="ja-JP"/>
                    <w14:ligatures w14:val="none"/>
                  </w:rPr>
                  <w:delText>Ctry i</w:delText>
                </w:r>
              </w:del>
            </w:moveTo>
          </w:p>
        </w:tc>
        <w:tc>
          <w:tcPr>
            <w:tcW w:w="1222" w:type="dxa"/>
            <w:tcBorders>
              <w:top w:val="nil"/>
              <w:left w:val="nil"/>
              <w:bottom w:val="nil"/>
              <w:right w:val="nil"/>
            </w:tcBorders>
          </w:tcPr>
          <w:p w14:paraId="64C0AA05" w14:textId="0FBB15F8" w:rsidR="00976F62" w:rsidRPr="005E1761" w:rsidDel="00976F62" w:rsidRDefault="00976F62" w:rsidP="00A1207F">
            <w:pPr>
              <w:widowControl w:val="0"/>
              <w:autoSpaceDE w:val="0"/>
              <w:autoSpaceDN w:val="0"/>
              <w:adjustRightInd w:val="0"/>
              <w:spacing w:after="0" w:line="240" w:lineRule="auto"/>
              <w:jc w:val="center"/>
              <w:rPr>
                <w:del w:id="7029" w:author="Menzie Chinn" w:date="2024-05-23T20:48:00Z" w16du:dateUtc="2024-05-24T01:48:00Z"/>
                <w:moveTo w:id="7030" w:author="Menzie Chinn" w:date="2024-05-23T20:48:00Z" w16du:dateUtc="2024-05-24T01:48:00Z"/>
                <w:rFonts w:ascii="Times New Roman" w:eastAsia="Yu Mincho" w:hAnsi="Times New Roman" w:cs="Times New Roman"/>
                <w:kern w:val="0"/>
                <w:sz w:val="16"/>
                <w:szCs w:val="16"/>
                <w:lang w:eastAsia="ja-JP"/>
                <w14:ligatures w14:val="none"/>
              </w:rPr>
            </w:pPr>
            <w:moveTo w:id="7031" w:author="Menzie Chinn" w:date="2024-05-23T20:48:00Z" w16du:dateUtc="2024-05-24T01:48:00Z">
              <w:del w:id="703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0.053</w:delText>
                </w:r>
              </w:del>
            </w:moveTo>
          </w:p>
        </w:tc>
        <w:tc>
          <w:tcPr>
            <w:tcW w:w="1222" w:type="dxa"/>
            <w:tcBorders>
              <w:top w:val="nil"/>
              <w:left w:val="nil"/>
              <w:bottom w:val="nil"/>
              <w:right w:val="nil"/>
            </w:tcBorders>
          </w:tcPr>
          <w:p w14:paraId="4E476FD0" w14:textId="09E7D0E2" w:rsidR="00976F62" w:rsidRPr="005E1761" w:rsidDel="00976F62" w:rsidRDefault="00976F62" w:rsidP="00A1207F">
            <w:pPr>
              <w:widowControl w:val="0"/>
              <w:autoSpaceDE w:val="0"/>
              <w:autoSpaceDN w:val="0"/>
              <w:adjustRightInd w:val="0"/>
              <w:spacing w:after="0" w:line="240" w:lineRule="auto"/>
              <w:jc w:val="center"/>
              <w:rPr>
                <w:del w:id="7033" w:author="Menzie Chinn" w:date="2024-05-23T20:48:00Z" w16du:dateUtc="2024-05-24T01:48:00Z"/>
                <w:moveTo w:id="7034" w:author="Menzie Chinn" w:date="2024-05-23T20:48:00Z" w16du:dateUtc="2024-05-24T01:48:00Z"/>
                <w:rFonts w:ascii="Times New Roman" w:eastAsia="Yu Mincho" w:hAnsi="Times New Roman" w:cs="Times New Roman"/>
                <w:kern w:val="0"/>
                <w:sz w:val="16"/>
                <w:szCs w:val="16"/>
                <w:lang w:eastAsia="ja-JP"/>
                <w14:ligatures w14:val="none"/>
              </w:rPr>
            </w:pPr>
            <w:moveTo w:id="7035" w:author="Menzie Chinn" w:date="2024-05-23T20:48:00Z" w16du:dateUtc="2024-05-24T01:48:00Z">
              <w:del w:id="703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0.057</w:delText>
                </w:r>
              </w:del>
            </w:moveTo>
          </w:p>
        </w:tc>
        <w:tc>
          <w:tcPr>
            <w:tcW w:w="1222" w:type="dxa"/>
            <w:tcBorders>
              <w:top w:val="nil"/>
              <w:left w:val="nil"/>
              <w:bottom w:val="nil"/>
              <w:right w:val="nil"/>
            </w:tcBorders>
          </w:tcPr>
          <w:p w14:paraId="25994AEB" w14:textId="7F9642E6" w:rsidR="00976F62" w:rsidRPr="005E1761" w:rsidDel="00976F62" w:rsidRDefault="00976F62" w:rsidP="00A1207F">
            <w:pPr>
              <w:widowControl w:val="0"/>
              <w:autoSpaceDE w:val="0"/>
              <w:autoSpaceDN w:val="0"/>
              <w:adjustRightInd w:val="0"/>
              <w:spacing w:after="0" w:line="240" w:lineRule="auto"/>
              <w:jc w:val="center"/>
              <w:rPr>
                <w:del w:id="7037" w:author="Menzie Chinn" w:date="2024-05-23T20:48:00Z" w16du:dateUtc="2024-05-24T01:48:00Z"/>
                <w:moveTo w:id="7038" w:author="Menzie Chinn" w:date="2024-05-23T20:48:00Z" w16du:dateUtc="2024-05-24T01:48:00Z"/>
                <w:rFonts w:ascii="Times New Roman" w:eastAsia="Yu Mincho" w:hAnsi="Times New Roman" w:cs="Times New Roman"/>
                <w:kern w:val="0"/>
                <w:sz w:val="16"/>
                <w:szCs w:val="16"/>
                <w:lang w:eastAsia="ja-JP"/>
                <w14:ligatures w14:val="none"/>
              </w:rPr>
            </w:pPr>
            <w:moveTo w:id="7039" w:author="Menzie Chinn" w:date="2024-05-23T20:48:00Z" w16du:dateUtc="2024-05-24T01:48:00Z">
              <w:del w:id="704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0.057</w:delText>
                </w:r>
              </w:del>
            </w:moveTo>
          </w:p>
        </w:tc>
        <w:tc>
          <w:tcPr>
            <w:tcW w:w="1222" w:type="dxa"/>
            <w:tcBorders>
              <w:top w:val="nil"/>
              <w:left w:val="nil"/>
              <w:bottom w:val="nil"/>
              <w:right w:val="nil"/>
            </w:tcBorders>
          </w:tcPr>
          <w:p w14:paraId="04DBD05F" w14:textId="62D6D96D" w:rsidR="00976F62" w:rsidRPr="005E1761" w:rsidDel="00976F62" w:rsidRDefault="00976F62" w:rsidP="00A1207F">
            <w:pPr>
              <w:widowControl w:val="0"/>
              <w:autoSpaceDE w:val="0"/>
              <w:autoSpaceDN w:val="0"/>
              <w:adjustRightInd w:val="0"/>
              <w:spacing w:after="0" w:line="240" w:lineRule="auto"/>
              <w:jc w:val="center"/>
              <w:rPr>
                <w:del w:id="7041" w:author="Menzie Chinn" w:date="2024-05-23T20:48:00Z" w16du:dateUtc="2024-05-24T01:48:00Z"/>
                <w:moveTo w:id="7042" w:author="Menzie Chinn" w:date="2024-05-23T20:48:00Z" w16du:dateUtc="2024-05-24T01:48:00Z"/>
                <w:rFonts w:ascii="Times New Roman" w:eastAsia="Yu Mincho" w:hAnsi="Times New Roman" w:cs="Times New Roman"/>
                <w:kern w:val="0"/>
                <w:sz w:val="16"/>
                <w:szCs w:val="16"/>
                <w:lang w:eastAsia="ja-JP"/>
                <w14:ligatures w14:val="none"/>
              </w:rPr>
            </w:pPr>
            <w:moveTo w:id="7043" w:author="Menzie Chinn" w:date="2024-05-23T20:48:00Z" w16du:dateUtc="2024-05-24T01:48:00Z">
              <w:del w:id="704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0.056</w:delText>
                </w:r>
              </w:del>
            </w:moveTo>
          </w:p>
        </w:tc>
        <w:tc>
          <w:tcPr>
            <w:tcW w:w="1222" w:type="dxa"/>
            <w:tcBorders>
              <w:top w:val="nil"/>
              <w:left w:val="nil"/>
              <w:bottom w:val="nil"/>
              <w:right w:val="nil"/>
            </w:tcBorders>
          </w:tcPr>
          <w:p w14:paraId="7FD58C6C" w14:textId="6BEA1396" w:rsidR="00976F62" w:rsidRPr="005E1761" w:rsidDel="00976F62" w:rsidRDefault="00976F62" w:rsidP="00A1207F">
            <w:pPr>
              <w:widowControl w:val="0"/>
              <w:autoSpaceDE w:val="0"/>
              <w:autoSpaceDN w:val="0"/>
              <w:adjustRightInd w:val="0"/>
              <w:spacing w:after="0" w:line="240" w:lineRule="auto"/>
              <w:jc w:val="center"/>
              <w:rPr>
                <w:del w:id="7045" w:author="Menzie Chinn" w:date="2024-05-23T20:48:00Z" w16du:dateUtc="2024-05-24T01:48:00Z"/>
                <w:moveTo w:id="7046" w:author="Menzie Chinn" w:date="2024-05-23T20:48:00Z" w16du:dateUtc="2024-05-24T01:48:00Z"/>
                <w:rFonts w:ascii="Times New Roman" w:eastAsia="Yu Mincho" w:hAnsi="Times New Roman" w:cs="Times New Roman"/>
                <w:kern w:val="0"/>
                <w:sz w:val="16"/>
                <w:szCs w:val="16"/>
                <w:lang w:eastAsia="ja-JP"/>
                <w14:ligatures w14:val="none"/>
              </w:rPr>
            </w:pPr>
            <w:moveTo w:id="7047" w:author="Menzie Chinn" w:date="2024-05-23T20:48:00Z" w16du:dateUtc="2024-05-24T01:48:00Z">
              <w:del w:id="704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0.057</w:delText>
                </w:r>
              </w:del>
            </w:moveTo>
          </w:p>
        </w:tc>
      </w:tr>
      <w:tr w:rsidR="00976F62" w:rsidRPr="005E1761" w:rsidDel="00976F62" w14:paraId="657FBCFA" w14:textId="2CA5B812" w:rsidTr="00A1207F">
        <w:trPr>
          <w:jc w:val="center"/>
          <w:del w:id="7049" w:author="Menzie Chinn" w:date="2024-05-23T20:48:00Z"/>
        </w:trPr>
        <w:tc>
          <w:tcPr>
            <w:tcW w:w="2679" w:type="dxa"/>
            <w:tcBorders>
              <w:top w:val="nil"/>
              <w:left w:val="nil"/>
              <w:bottom w:val="nil"/>
              <w:right w:val="nil"/>
            </w:tcBorders>
          </w:tcPr>
          <w:p w14:paraId="445F7D5E" w14:textId="7189ABC2" w:rsidR="00976F62" w:rsidRPr="005E1761" w:rsidDel="00976F62" w:rsidRDefault="00976F62" w:rsidP="00A1207F">
            <w:pPr>
              <w:widowControl w:val="0"/>
              <w:autoSpaceDE w:val="0"/>
              <w:autoSpaceDN w:val="0"/>
              <w:adjustRightInd w:val="0"/>
              <w:spacing w:after="0" w:line="240" w:lineRule="auto"/>
              <w:jc w:val="center"/>
              <w:rPr>
                <w:del w:id="7050" w:author="Menzie Chinn" w:date="2024-05-23T20:48:00Z" w16du:dateUtc="2024-05-24T01:48:00Z"/>
                <w:moveTo w:id="705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596534" w14:textId="13526A7A" w:rsidR="00976F62" w:rsidRPr="005E1761" w:rsidDel="00976F62" w:rsidRDefault="00976F62" w:rsidP="00A1207F">
            <w:pPr>
              <w:widowControl w:val="0"/>
              <w:autoSpaceDE w:val="0"/>
              <w:autoSpaceDN w:val="0"/>
              <w:adjustRightInd w:val="0"/>
              <w:spacing w:after="0" w:line="240" w:lineRule="auto"/>
              <w:jc w:val="center"/>
              <w:rPr>
                <w:del w:id="7052" w:author="Menzie Chinn" w:date="2024-05-23T20:48:00Z" w16du:dateUtc="2024-05-24T01:48:00Z"/>
                <w:moveTo w:id="7053" w:author="Menzie Chinn" w:date="2024-05-23T20:48:00Z" w16du:dateUtc="2024-05-24T01:48:00Z"/>
                <w:rFonts w:ascii="Times New Roman" w:eastAsia="Yu Mincho" w:hAnsi="Times New Roman" w:cs="Times New Roman"/>
                <w:kern w:val="0"/>
                <w:sz w:val="16"/>
                <w:szCs w:val="16"/>
                <w:lang w:eastAsia="ja-JP"/>
                <w14:ligatures w14:val="none"/>
              </w:rPr>
            </w:pPr>
            <w:moveTo w:id="7054" w:author="Menzie Chinn" w:date="2024-05-23T20:48:00Z" w16du:dateUtc="2024-05-24T01:48:00Z">
              <w:del w:id="705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(0.014)***</w:delText>
                </w:r>
              </w:del>
            </w:moveTo>
          </w:p>
        </w:tc>
        <w:tc>
          <w:tcPr>
            <w:tcW w:w="1222" w:type="dxa"/>
            <w:tcBorders>
              <w:top w:val="nil"/>
              <w:left w:val="nil"/>
              <w:bottom w:val="nil"/>
              <w:right w:val="nil"/>
            </w:tcBorders>
          </w:tcPr>
          <w:p w14:paraId="668C3E80" w14:textId="2C68C175" w:rsidR="00976F62" w:rsidRPr="005E1761" w:rsidDel="00976F62" w:rsidRDefault="00976F62" w:rsidP="00A1207F">
            <w:pPr>
              <w:widowControl w:val="0"/>
              <w:autoSpaceDE w:val="0"/>
              <w:autoSpaceDN w:val="0"/>
              <w:adjustRightInd w:val="0"/>
              <w:spacing w:after="0" w:line="240" w:lineRule="auto"/>
              <w:jc w:val="center"/>
              <w:rPr>
                <w:del w:id="7056" w:author="Menzie Chinn" w:date="2024-05-23T20:48:00Z" w16du:dateUtc="2024-05-24T01:48:00Z"/>
                <w:moveTo w:id="7057" w:author="Menzie Chinn" w:date="2024-05-23T20:48:00Z" w16du:dateUtc="2024-05-24T01:48:00Z"/>
                <w:rFonts w:ascii="Times New Roman" w:eastAsia="Yu Mincho" w:hAnsi="Times New Roman" w:cs="Times New Roman"/>
                <w:kern w:val="0"/>
                <w:sz w:val="16"/>
                <w:szCs w:val="16"/>
                <w:lang w:eastAsia="ja-JP"/>
                <w14:ligatures w14:val="none"/>
              </w:rPr>
            </w:pPr>
            <w:moveTo w:id="7058" w:author="Menzie Chinn" w:date="2024-05-23T20:48:00Z" w16du:dateUtc="2024-05-24T01:48:00Z">
              <w:del w:id="705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(0.015)***</w:delText>
                </w:r>
              </w:del>
            </w:moveTo>
          </w:p>
        </w:tc>
        <w:tc>
          <w:tcPr>
            <w:tcW w:w="1222" w:type="dxa"/>
            <w:tcBorders>
              <w:top w:val="nil"/>
              <w:left w:val="nil"/>
              <w:bottom w:val="nil"/>
              <w:right w:val="nil"/>
            </w:tcBorders>
          </w:tcPr>
          <w:p w14:paraId="2D46A0B3" w14:textId="2B6F0483" w:rsidR="00976F62" w:rsidRPr="005E1761" w:rsidDel="00976F62" w:rsidRDefault="00976F62" w:rsidP="00A1207F">
            <w:pPr>
              <w:widowControl w:val="0"/>
              <w:autoSpaceDE w:val="0"/>
              <w:autoSpaceDN w:val="0"/>
              <w:adjustRightInd w:val="0"/>
              <w:spacing w:after="0" w:line="240" w:lineRule="auto"/>
              <w:jc w:val="center"/>
              <w:rPr>
                <w:del w:id="7060" w:author="Menzie Chinn" w:date="2024-05-23T20:48:00Z" w16du:dateUtc="2024-05-24T01:48:00Z"/>
                <w:moveTo w:id="7061" w:author="Menzie Chinn" w:date="2024-05-23T20:48:00Z" w16du:dateUtc="2024-05-24T01:48:00Z"/>
                <w:rFonts w:ascii="Times New Roman" w:eastAsia="Yu Mincho" w:hAnsi="Times New Roman" w:cs="Times New Roman"/>
                <w:kern w:val="0"/>
                <w:sz w:val="16"/>
                <w:szCs w:val="16"/>
                <w:lang w:eastAsia="ja-JP"/>
                <w14:ligatures w14:val="none"/>
              </w:rPr>
            </w:pPr>
            <w:moveTo w:id="7062" w:author="Menzie Chinn" w:date="2024-05-23T20:48:00Z" w16du:dateUtc="2024-05-24T01:48:00Z">
              <w:del w:id="706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(0.015)***</w:delText>
                </w:r>
              </w:del>
            </w:moveTo>
          </w:p>
        </w:tc>
        <w:tc>
          <w:tcPr>
            <w:tcW w:w="1222" w:type="dxa"/>
            <w:tcBorders>
              <w:top w:val="nil"/>
              <w:left w:val="nil"/>
              <w:bottom w:val="nil"/>
              <w:right w:val="nil"/>
            </w:tcBorders>
          </w:tcPr>
          <w:p w14:paraId="098FB199" w14:textId="539AC885" w:rsidR="00976F62" w:rsidRPr="005E1761" w:rsidDel="00976F62" w:rsidRDefault="00976F62" w:rsidP="00A1207F">
            <w:pPr>
              <w:widowControl w:val="0"/>
              <w:autoSpaceDE w:val="0"/>
              <w:autoSpaceDN w:val="0"/>
              <w:adjustRightInd w:val="0"/>
              <w:spacing w:after="0" w:line="240" w:lineRule="auto"/>
              <w:jc w:val="center"/>
              <w:rPr>
                <w:del w:id="7064" w:author="Menzie Chinn" w:date="2024-05-23T20:48:00Z" w16du:dateUtc="2024-05-24T01:48:00Z"/>
                <w:moveTo w:id="7065" w:author="Menzie Chinn" w:date="2024-05-23T20:48:00Z" w16du:dateUtc="2024-05-24T01:48:00Z"/>
                <w:rFonts w:ascii="Times New Roman" w:eastAsia="Yu Mincho" w:hAnsi="Times New Roman" w:cs="Times New Roman"/>
                <w:kern w:val="0"/>
                <w:sz w:val="16"/>
                <w:szCs w:val="16"/>
                <w:lang w:eastAsia="ja-JP"/>
                <w14:ligatures w14:val="none"/>
              </w:rPr>
            </w:pPr>
            <w:moveTo w:id="7066" w:author="Menzie Chinn" w:date="2024-05-23T20:48:00Z" w16du:dateUtc="2024-05-24T01:48:00Z">
              <w:del w:id="706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(0.015)***</w:delText>
                </w:r>
              </w:del>
            </w:moveTo>
          </w:p>
        </w:tc>
        <w:tc>
          <w:tcPr>
            <w:tcW w:w="1222" w:type="dxa"/>
            <w:tcBorders>
              <w:top w:val="nil"/>
              <w:left w:val="nil"/>
              <w:bottom w:val="nil"/>
              <w:right w:val="nil"/>
            </w:tcBorders>
          </w:tcPr>
          <w:p w14:paraId="689CE165" w14:textId="78F6BC60" w:rsidR="00976F62" w:rsidRPr="005E1761" w:rsidDel="00976F62" w:rsidRDefault="00976F62" w:rsidP="00A1207F">
            <w:pPr>
              <w:widowControl w:val="0"/>
              <w:autoSpaceDE w:val="0"/>
              <w:autoSpaceDN w:val="0"/>
              <w:adjustRightInd w:val="0"/>
              <w:spacing w:after="0" w:line="240" w:lineRule="auto"/>
              <w:jc w:val="center"/>
              <w:rPr>
                <w:del w:id="7068" w:author="Menzie Chinn" w:date="2024-05-23T20:48:00Z" w16du:dateUtc="2024-05-24T01:48:00Z"/>
                <w:moveTo w:id="7069" w:author="Menzie Chinn" w:date="2024-05-23T20:48:00Z" w16du:dateUtc="2024-05-24T01:48:00Z"/>
                <w:rFonts w:ascii="Times New Roman" w:eastAsia="Yu Mincho" w:hAnsi="Times New Roman" w:cs="Times New Roman"/>
                <w:kern w:val="0"/>
                <w:sz w:val="16"/>
                <w:szCs w:val="16"/>
                <w:lang w:eastAsia="ja-JP"/>
                <w14:ligatures w14:val="none"/>
              </w:rPr>
            </w:pPr>
            <w:moveTo w:id="7070" w:author="Menzie Chinn" w:date="2024-05-23T20:48:00Z" w16du:dateUtc="2024-05-24T01:48:00Z">
              <w:del w:id="707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(0.015)***</w:delText>
                </w:r>
              </w:del>
            </w:moveTo>
          </w:p>
        </w:tc>
      </w:tr>
      <w:tr w:rsidR="00976F62" w:rsidRPr="005E1761" w:rsidDel="00976F62" w14:paraId="03AA1B2E" w14:textId="6DA486E6" w:rsidTr="00A1207F">
        <w:trPr>
          <w:jc w:val="center"/>
          <w:del w:id="7072" w:author="Menzie Chinn" w:date="2024-05-23T20:48:00Z"/>
        </w:trPr>
        <w:tc>
          <w:tcPr>
            <w:tcW w:w="2679" w:type="dxa"/>
            <w:tcBorders>
              <w:top w:val="nil"/>
              <w:left w:val="nil"/>
              <w:bottom w:val="nil"/>
              <w:right w:val="nil"/>
            </w:tcBorders>
          </w:tcPr>
          <w:p w14:paraId="7081A220" w14:textId="6B1D4A53" w:rsidR="00976F62" w:rsidRPr="005E1761" w:rsidDel="00976F62" w:rsidRDefault="00976F62" w:rsidP="00A1207F">
            <w:pPr>
              <w:widowControl w:val="0"/>
              <w:autoSpaceDE w:val="0"/>
              <w:autoSpaceDN w:val="0"/>
              <w:adjustRightInd w:val="0"/>
              <w:spacing w:after="0" w:line="240" w:lineRule="auto"/>
              <w:jc w:val="center"/>
              <w:rPr>
                <w:del w:id="7073" w:author="Menzie Chinn" w:date="2024-05-23T20:48:00Z" w16du:dateUtc="2024-05-24T01:48:00Z"/>
                <w:moveTo w:id="7074" w:author="Menzie Chinn" w:date="2024-05-23T20:48:00Z" w16du:dateUtc="2024-05-24T01:48:00Z"/>
                <w:rFonts w:ascii="Times New Roman" w:eastAsia="Yu Mincho" w:hAnsi="Times New Roman" w:cs="Times New Roman"/>
                <w:kern w:val="0"/>
                <w:sz w:val="16"/>
                <w:szCs w:val="16"/>
                <w:lang w:eastAsia="ja-JP"/>
                <w14:ligatures w14:val="none"/>
              </w:rPr>
            </w:pPr>
            <w:moveTo w:id="7075" w:author="Menzie Chinn" w:date="2024-05-23T20:48:00Z" w16du:dateUtc="2024-05-24T01:48:00Z">
              <w:del w:id="707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Anchor Currency</w:delText>
                </w:r>
              </w:del>
            </w:moveTo>
          </w:p>
        </w:tc>
        <w:tc>
          <w:tcPr>
            <w:tcW w:w="1222" w:type="dxa"/>
            <w:tcBorders>
              <w:top w:val="nil"/>
              <w:left w:val="nil"/>
              <w:bottom w:val="nil"/>
              <w:right w:val="nil"/>
            </w:tcBorders>
          </w:tcPr>
          <w:p w14:paraId="3835A7A0" w14:textId="28404E54" w:rsidR="00976F62" w:rsidRPr="005E1761" w:rsidDel="00976F62" w:rsidRDefault="00976F62" w:rsidP="00A1207F">
            <w:pPr>
              <w:widowControl w:val="0"/>
              <w:autoSpaceDE w:val="0"/>
              <w:autoSpaceDN w:val="0"/>
              <w:adjustRightInd w:val="0"/>
              <w:spacing w:after="0" w:line="240" w:lineRule="auto"/>
              <w:jc w:val="center"/>
              <w:rPr>
                <w:del w:id="7077" w:author="Menzie Chinn" w:date="2024-05-23T20:48:00Z" w16du:dateUtc="2024-05-24T01:48:00Z"/>
                <w:moveTo w:id="7078" w:author="Menzie Chinn" w:date="2024-05-23T20:48:00Z" w16du:dateUtc="2024-05-24T01:48:00Z"/>
                <w:rFonts w:ascii="Times New Roman" w:eastAsia="Yu Mincho" w:hAnsi="Times New Roman" w:cs="Times New Roman"/>
                <w:kern w:val="0"/>
                <w:sz w:val="16"/>
                <w:szCs w:val="16"/>
                <w:lang w:eastAsia="ja-JP"/>
                <w14:ligatures w14:val="none"/>
              </w:rPr>
            </w:pPr>
            <w:moveTo w:id="7079" w:author="Menzie Chinn" w:date="2024-05-23T20:48:00Z" w16du:dateUtc="2024-05-24T01:48:00Z">
              <w:del w:id="708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0.036</w:delText>
                </w:r>
              </w:del>
            </w:moveTo>
          </w:p>
        </w:tc>
        <w:tc>
          <w:tcPr>
            <w:tcW w:w="1222" w:type="dxa"/>
            <w:tcBorders>
              <w:top w:val="nil"/>
              <w:left w:val="nil"/>
              <w:bottom w:val="nil"/>
              <w:right w:val="nil"/>
            </w:tcBorders>
          </w:tcPr>
          <w:p w14:paraId="7D6C84A8" w14:textId="7AA4C0EF" w:rsidR="00976F62" w:rsidRPr="005E1761" w:rsidDel="00976F62" w:rsidRDefault="00976F62" w:rsidP="00A1207F">
            <w:pPr>
              <w:widowControl w:val="0"/>
              <w:autoSpaceDE w:val="0"/>
              <w:autoSpaceDN w:val="0"/>
              <w:adjustRightInd w:val="0"/>
              <w:spacing w:after="0" w:line="240" w:lineRule="auto"/>
              <w:jc w:val="center"/>
              <w:rPr>
                <w:del w:id="7081" w:author="Menzie Chinn" w:date="2024-05-23T20:48:00Z" w16du:dateUtc="2024-05-24T01:48:00Z"/>
                <w:moveTo w:id="7082" w:author="Menzie Chinn" w:date="2024-05-23T20:48:00Z" w16du:dateUtc="2024-05-24T01:48:00Z"/>
                <w:rFonts w:ascii="Times New Roman" w:eastAsia="Yu Mincho" w:hAnsi="Times New Roman" w:cs="Times New Roman"/>
                <w:kern w:val="0"/>
                <w:sz w:val="16"/>
                <w:szCs w:val="16"/>
                <w:lang w:eastAsia="ja-JP"/>
                <w14:ligatures w14:val="none"/>
              </w:rPr>
            </w:pPr>
            <w:moveTo w:id="7083" w:author="Menzie Chinn" w:date="2024-05-23T20:48:00Z" w16du:dateUtc="2024-05-24T01:48:00Z">
              <w:del w:id="708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0.035</w:delText>
                </w:r>
              </w:del>
            </w:moveTo>
          </w:p>
        </w:tc>
        <w:tc>
          <w:tcPr>
            <w:tcW w:w="1222" w:type="dxa"/>
            <w:tcBorders>
              <w:top w:val="nil"/>
              <w:left w:val="nil"/>
              <w:bottom w:val="nil"/>
              <w:right w:val="nil"/>
            </w:tcBorders>
          </w:tcPr>
          <w:p w14:paraId="472A1193" w14:textId="65F381D8" w:rsidR="00976F62" w:rsidRPr="005E1761" w:rsidDel="00976F62" w:rsidRDefault="00976F62" w:rsidP="00A1207F">
            <w:pPr>
              <w:widowControl w:val="0"/>
              <w:autoSpaceDE w:val="0"/>
              <w:autoSpaceDN w:val="0"/>
              <w:adjustRightInd w:val="0"/>
              <w:spacing w:after="0" w:line="240" w:lineRule="auto"/>
              <w:jc w:val="center"/>
              <w:rPr>
                <w:del w:id="7085" w:author="Menzie Chinn" w:date="2024-05-23T20:48:00Z" w16du:dateUtc="2024-05-24T01:48:00Z"/>
                <w:moveTo w:id="7086" w:author="Menzie Chinn" w:date="2024-05-23T20:48:00Z" w16du:dateUtc="2024-05-24T01:48:00Z"/>
                <w:rFonts w:ascii="Times New Roman" w:eastAsia="Yu Mincho" w:hAnsi="Times New Roman" w:cs="Times New Roman"/>
                <w:kern w:val="0"/>
                <w:sz w:val="16"/>
                <w:szCs w:val="16"/>
                <w:lang w:eastAsia="ja-JP"/>
                <w14:ligatures w14:val="none"/>
              </w:rPr>
            </w:pPr>
            <w:moveTo w:id="7087" w:author="Menzie Chinn" w:date="2024-05-23T20:48:00Z" w16du:dateUtc="2024-05-24T01:48:00Z">
              <w:del w:id="708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0.035</w:delText>
                </w:r>
              </w:del>
            </w:moveTo>
          </w:p>
        </w:tc>
        <w:tc>
          <w:tcPr>
            <w:tcW w:w="1222" w:type="dxa"/>
            <w:tcBorders>
              <w:top w:val="nil"/>
              <w:left w:val="nil"/>
              <w:bottom w:val="nil"/>
              <w:right w:val="nil"/>
            </w:tcBorders>
          </w:tcPr>
          <w:p w14:paraId="33F107A6" w14:textId="46C9B541" w:rsidR="00976F62" w:rsidRPr="005E1761" w:rsidDel="00976F62" w:rsidRDefault="00976F62" w:rsidP="00A1207F">
            <w:pPr>
              <w:widowControl w:val="0"/>
              <w:autoSpaceDE w:val="0"/>
              <w:autoSpaceDN w:val="0"/>
              <w:adjustRightInd w:val="0"/>
              <w:spacing w:after="0" w:line="240" w:lineRule="auto"/>
              <w:jc w:val="center"/>
              <w:rPr>
                <w:del w:id="7089" w:author="Menzie Chinn" w:date="2024-05-23T20:48:00Z" w16du:dateUtc="2024-05-24T01:48:00Z"/>
                <w:moveTo w:id="7090" w:author="Menzie Chinn" w:date="2024-05-23T20:48:00Z" w16du:dateUtc="2024-05-24T01:48:00Z"/>
                <w:rFonts w:ascii="Times New Roman" w:eastAsia="Yu Mincho" w:hAnsi="Times New Roman" w:cs="Times New Roman"/>
                <w:kern w:val="0"/>
                <w:sz w:val="16"/>
                <w:szCs w:val="16"/>
                <w:lang w:eastAsia="ja-JP"/>
                <w14:ligatures w14:val="none"/>
              </w:rPr>
            </w:pPr>
            <w:moveTo w:id="7091" w:author="Menzie Chinn" w:date="2024-05-23T20:48:00Z" w16du:dateUtc="2024-05-24T01:48:00Z">
              <w:del w:id="709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0.035</w:delText>
                </w:r>
              </w:del>
            </w:moveTo>
          </w:p>
        </w:tc>
        <w:tc>
          <w:tcPr>
            <w:tcW w:w="1222" w:type="dxa"/>
            <w:tcBorders>
              <w:top w:val="nil"/>
              <w:left w:val="nil"/>
              <w:bottom w:val="nil"/>
              <w:right w:val="nil"/>
            </w:tcBorders>
          </w:tcPr>
          <w:p w14:paraId="40BF3D94" w14:textId="54FF9FDB" w:rsidR="00976F62" w:rsidRPr="005E1761" w:rsidDel="00976F62" w:rsidRDefault="00976F62" w:rsidP="00A1207F">
            <w:pPr>
              <w:widowControl w:val="0"/>
              <w:autoSpaceDE w:val="0"/>
              <w:autoSpaceDN w:val="0"/>
              <w:adjustRightInd w:val="0"/>
              <w:spacing w:after="0" w:line="240" w:lineRule="auto"/>
              <w:jc w:val="center"/>
              <w:rPr>
                <w:del w:id="7093" w:author="Menzie Chinn" w:date="2024-05-23T20:48:00Z" w16du:dateUtc="2024-05-24T01:48:00Z"/>
                <w:moveTo w:id="7094" w:author="Menzie Chinn" w:date="2024-05-23T20:48:00Z" w16du:dateUtc="2024-05-24T01:48:00Z"/>
                <w:rFonts w:ascii="Times New Roman" w:eastAsia="Yu Mincho" w:hAnsi="Times New Roman" w:cs="Times New Roman"/>
                <w:kern w:val="0"/>
                <w:sz w:val="16"/>
                <w:szCs w:val="16"/>
                <w:lang w:eastAsia="ja-JP"/>
                <w14:ligatures w14:val="none"/>
              </w:rPr>
            </w:pPr>
            <w:moveTo w:id="7095" w:author="Menzie Chinn" w:date="2024-05-23T20:48:00Z" w16du:dateUtc="2024-05-24T01:48:00Z">
              <w:del w:id="709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0.035</w:delText>
                </w:r>
              </w:del>
            </w:moveTo>
          </w:p>
        </w:tc>
      </w:tr>
      <w:tr w:rsidR="00976F62" w:rsidRPr="005E1761" w:rsidDel="00976F62" w14:paraId="7AEDE7D0" w14:textId="19CFB798" w:rsidTr="00A1207F">
        <w:trPr>
          <w:jc w:val="center"/>
          <w:del w:id="7097" w:author="Menzie Chinn" w:date="2024-05-23T20:48:00Z"/>
        </w:trPr>
        <w:tc>
          <w:tcPr>
            <w:tcW w:w="2679" w:type="dxa"/>
            <w:tcBorders>
              <w:top w:val="nil"/>
              <w:left w:val="nil"/>
              <w:bottom w:val="nil"/>
              <w:right w:val="nil"/>
            </w:tcBorders>
          </w:tcPr>
          <w:p w14:paraId="2FE160F8" w14:textId="5BD80670" w:rsidR="00976F62" w:rsidRPr="005E1761" w:rsidDel="00976F62" w:rsidRDefault="00976F62" w:rsidP="00A1207F">
            <w:pPr>
              <w:widowControl w:val="0"/>
              <w:autoSpaceDE w:val="0"/>
              <w:autoSpaceDN w:val="0"/>
              <w:adjustRightInd w:val="0"/>
              <w:spacing w:after="0" w:line="240" w:lineRule="auto"/>
              <w:jc w:val="center"/>
              <w:rPr>
                <w:del w:id="7098" w:author="Menzie Chinn" w:date="2024-05-23T20:48:00Z" w16du:dateUtc="2024-05-24T01:48:00Z"/>
                <w:moveTo w:id="7099"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451D8D7" w14:textId="6D3265C4" w:rsidR="00976F62" w:rsidRPr="005E1761" w:rsidDel="00976F62" w:rsidRDefault="00976F62" w:rsidP="00A1207F">
            <w:pPr>
              <w:widowControl w:val="0"/>
              <w:autoSpaceDE w:val="0"/>
              <w:autoSpaceDN w:val="0"/>
              <w:adjustRightInd w:val="0"/>
              <w:spacing w:after="0" w:line="240" w:lineRule="auto"/>
              <w:jc w:val="center"/>
              <w:rPr>
                <w:del w:id="7100" w:author="Menzie Chinn" w:date="2024-05-23T20:48:00Z" w16du:dateUtc="2024-05-24T01:48:00Z"/>
                <w:moveTo w:id="7101" w:author="Menzie Chinn" w:date="2024-05-23T20:48:00Z" w16du:dateUtc="2024-05-24T01:48:00Z"/>
                <w:rFonts w:ascii="Times New Roman" w:eastAsia="Yu Mincho" w:hAnsi="Times New Roman" w:cs="Times New Roman"/>
                <w:kern w:val="0"/>
                <w:sz w:val="16"/>
                <w:szCs w:val="16"/>
                <w:lang w:eastAsia="ja-JP"/>
                <w14:ligatures w14:val="none"/>
              </w:rPr>
            </w:pPr>
            <w:moveTo w:id="7102" w:author="Menzie Chinn" w:date="2024-05-23T20:48:00Z" w16du:dateUtc="2024-05-24T01:48:00Z">
              <w:del w:id="710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(0.007)***</w:delText>
                </w:r>
              </w:del>
            </w:moveTo>
          </w:p>
        </w:tc>
        <w:tc>
          <w:tcPr>
            <w:tcW w:w="1222" w:type="dxa"/>
            <w:tcBorders>
              <w:top w:val="nil"/>
              <w:left w:val="nil"/>
              <w:bottom w:val="nil"/>
              <w:right w:val="nil"/>
            </w:tcBorders>
          </w:tcPr>
          <w:p w14:paraId="02F8ACA4" w14:textId="0CE8D81F" w:rsidR="00976F62" w:rsidRPr="005E1761" w:rsidDel="00976F62" w:rsidRDefault="00976F62" w:rsidP="00A1207F">
            <w:pPr>
              <w:widowControl w:val="0"/>
              <w:autoSpaceDE w:val="0"/>
              <w:autoSpaceDN w:val="0"/>
              <w:adjustRightInd w:val="0"/>
              <w:spacing w:after="0" w:line="240" w:lineRule="auto"/>
              <w:jc w:val="center"/>
              <w:rPr>
                <w:del w:id="7104" w:author="Menzie Chinn" w:date="2024-05-23T20:48:00Z" w16du:dateUtc="2024-05-24T01:48:00Z"/>
                <w:moveTo w:id="7105" w:author="Menzie Chinn" w:date="2024-05-23T20:48:00Z" w16du:dateUtc="2024-05-24T01:48:00Z"/>
                <w:rFonts w:ascii="Times New Roman" w:eastAsia="Yu Mincho" w:hAnsi="Times New Roman" w:cs="Times New Roman"/>
                <w:kern w:val="0"/>
                <w:sz w:val="16"/>
                <w:szCs w:val="16"/>
                <w:lang w:eastAsia="ja-JP"/>
                <w14:ligatures w14:val="none"/>
              </w:rPr>
            </w:pPr>
            <w:moveTo w:id="7106" w:author="Menzie Chinn" w:date="2024-05-23T20:48:00Z" w16du:dateUtc="2024-05-24T01:48:00Z">
              <w:del w:id="710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(0.007)***</w:delText>
                </w:r>
              </w:del>
            </w:moveTo>
          </w:p>
        </w:tc>
        <w:tc>
          <w:tcPr>
            <w:tcW w:w="1222" w:type="dxa"/>
            <w:tcBorders>
              <w:top w:val="nil"/>
              <w:left w:val="nil"/>
              <w:bottom w:val="nil"/>
              <w:right w:val="nil"/>
            </w:tcBorders>
          </w:tcPr>
          <w:p w14:paraId="1903BEDC" w14:textId="3731446D" w:rsidR="00976F62" w:rsidRPr="005E1761" w:rsidDel="00976F62" w:rsidRDefault="00976F62" w:rsidP="00A1207F">
            <w:pPr>
              <w:widowControl w:val="0"/>
              <w:autoSpaceDE w:val="0"/>
              <w:autoSpaceDN w:val="0"/>
              <w:adjustRightInd w:val="0"/>
              <w:spacing w:after="0" w:line="240" w:lineRule="auto"/>
              <w:jc w:val="center"/>
              <w:rPr>
                <w:del w:id="7108" w:author="Menzie Chinn" w:date="2024-05-23T20:48:00Z" w16du:dateUtc="2024-05-24T01:48:00Z"/>
                <w:moveTo w:id="7109" w:author="Menzie Chinn" w:date="2024-05-23T20:48:00Z" w16du:dateUtc="2024-05-24T01:48:00Z"/>
                <w:rFonts w:ascii="Times New Roman" w:eastAsia="Yu Mincho" w:hAnsi="Times New Roman" w:cs="Times New Roman"/>
                <w:kern w:val="0"/>
                <w:sz w:val="16"/>
                <w:szCs w:val="16"/>
                <w:lang w:eastAsia="ja-JP"/>
                <w14:ligatures w14:val="none"/>
              </w:rPr>
            </w:pPr>
            <w:moveTo w:id="7110" w:author="Menzie Chinn" w:date="2024-05-23T20:48:00Z" w16du:dateUtc="2024-05-24T01:48:00Z">
              <w:del w:id="711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(0.007)***</w:delText>
                </w:r>
              </w:del>
            </w:moveTo>
          </w:p>
        </w:tc>
        <w:tc>
          <w:tcPr>
            <w:tcW w:w="1222" w:type="dxa"/>
            <w:tcBorders>
              <w:top w:val="nil"/>
              <w:left w:val="nil"/>
              <w:bottom w:val="nil"/>
              <w:right w:val="nil"/>
            </w:tcBorders>
          </w:tcPr>
          <w:p w14:paraId="3FBDC901" w14:textId="3949803C" w:rsidR="00976F62" w:rsidRPr="005E1761" w:rsidDel="00976F62" w:rsidRDefault="00976F62" w:rsidP="00A1207F">
            <w:pPr>
              <w:widowControl w:val="0"/>
              <w:autoSpaceDE w:val="0"/>
              <w:autoSpaceDN w:val="0"/>
              <w:adjustRightInd w:val="0"/>
              <w:spacing w:after="0" w:line="240" w:lineRule="auto"/>
              <w:jc w:val="center"/>
              <w:rPr>
                <w:del w:id="7112" w:author="Menzie Chinn" w:date="2024-05-23T20:48:00Z" w16du:dateUtc="2024-05-24T01:48:00Z"/>
                <w:moveTo w:id="7113" w:author="Menzie Chinn" w:date="2024-05-23T20:48:00Z" w16du:dateUtc="2024-05-24T01:48:00Z"/>
                <w:rFonts w:ascii="Times New Roman" w:eastAsia="Yu Mincho" w:hAnsi="Times New Roman" w:cs="Times New Roman"/>
                <w:kern w:val="0"/>
                <w:sz w:val="16"/>
                <w:szCs w:val="16"/>
                <w:lang w:eastAsia="ja-JP"/>
                <w14:ligatures w14:val="none"/>
              </w:rPr>
            </w:pPr>
            <w:moveTo w:id="7114" w:author="Menzie Chinn" w:date="2024-05-23T20:48:00Z" w16du:dateUtc="2024-05-24T01:48:00Z">
              <w:del w:id="711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(0.007)***</w:delText>
                </w:r>
              </w:del>
            </w:moveTo>
          </w:p>
        </w:tc>
        <w:tc>
          <w:tcPr>
            <w:tcW w:w="1222" w:type="dxa"/>
            <w:tcBorders>
              <w:top w:val="nil"/>
              <w:left w:val="nil"/>
              <w:bottom w:val="nil"/>
              <w:right w:val="nil"/>
            </w:tcBorders>
          </w:tcPr>
          <w:p w14:paraId="6ED4F5FD" w14:textId="6A6E0557" w:rsidR="00976F62" w:rsidRPr="005E1761" w:rsidDel="00976F62" w:rsidRDefault="00976F62" w:rsidP="00A1207F">
            <w:pPr>
              <w:widowControl w:val="0"/>
              <w:autoSpaceDE w:val="0"/>
              <w:autoSpaceDN w:val="0"/>
              <w:adjustRightInd w:val="0"/>
              <w:spacing w:after="0" w:line="240" w:lineRule="auto"/>
              <w:jc w:val="center"/>
              <w:rPr>
                <w:del w:id="7116" w:author="Menzie Chinn" w:date="2024-05-23T20:48:00Z" w16du:dateUtc="2024-05-24T01:48:00Z"/>
                <w:moveTo w:id="7117" w:author="Menzie Chinn" w:date="2024-05-23T20:48:00Z" w16du:dateUtc="2024-05-24T01:48:00Z"/>
                <w:rFonts w:ascii="Times New Roman" w:eastAsia="Yu Mincho" w:hAnsi="Times New Roman" w:cs="Times New Roman"/>
                <w:kern w:val="0"/>
                <w:sz w:val="16"/>
                <w:szCs w:val="16"/>
                <w:lang w:eastAsia="ja-JP"/>
                <w14:ligatures w14:val="none"/>
              </w:rPr>
            </w:pPr>
            <w:moveTo w:id="7118" w:author="Menzie Chinn" w:date="2024-05-23T20:48:00Z" w16du:dateUtc="2024-05-24T01:48:00Z">
              <w:del w:id="711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(0.007)***</w:delText>
                </w:r>
              </w:del>
            </w:moveTo>
          </w:p>
        </w:tc>
      </w:tr>
      <w:tr w:rsidR="00976F62" w:rsidRPr="005E1761" w:rsidDel="00976F62" w14:paraId="6B4BB43A" w14:textId="6EADEC71" w:rsidTr="00A1207F">
        <w:trPr>
          <w:jc w:val="center"/>
          <w:del w:id="7120" w:author="Menzie Chinn" w:date="2024-05-23T20:48:00Z"/>
        </w:trPr>
        <w:tc>
          <w:tcPr>
            <w:tcW w:w="2679" w:type="dxa"/>
            <w:tcBorders>
              <w:top w:val="nil"/>
              <w:left w:val="nil"/>
              <w:bottom w:val="nil"/>
              <w:right w:val="nil"/>
            </w:tcBorders>
          </w:tcPr>
          <w:p w14:paraId="13E30EFA" w14:textId="64BCC3CA" w:rsidR="00976F62" w:rsidRPr="005E1761" w:rsidDel="00976F62" w:rsidRDefault="00976F62" w:rsidP="00A1207F">
            <w:pPr>
              <w:widowControl w:val="0"/>
              <w:autoSpaceDE w:val="0"/>
              <w:autoSpaceDN w:val="0"/>
              <w:adjustRightInd w:val="0"/>
              <w:spacing w:after="0" w:line="240" w:lineRule="auto"/>
              <w:jc w:val="center"/>
              <w:rPr>
                <w:del w:id="7121" w:author="Menzie Chinn" w:date="2024-05-23T20:48:00Z" w16du:dateUtc="2024-05-24T01:48:00Z"/>
                <w:moveTo w:id="7122" w:author="Menzie Chinn" w:date="2024-05-23T20:48:00Z" w16du:dateUtc="2024-05-24T01:48:00Z"/>
                <w:rFonts w:ascii="Times New Roman" w:eastAsia="Yu Mincho" w:hAnsi="Times New Roman" w:cs="Times New Roman"/>
                <w:kern w:val="0"/>
                <w:sz w:val="16"/>
                <w:szCs w:val="16"/>
                <w:lang w:eastAsia="ja-JP"/>
                <w14:ligatures w14:val="none"/>
              </w:rPr>
            </w:pPr>
            <w:moveTo w:id="7123" w:author="Menzie Chinn" w:date="2024-05-23T20:48:00Z" w16du:dateUtc="2024-05-24T01:48:00Z">
              <w:del w:id="712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FX turnover, loc</w:delText>
                </w:r>
              </w:del>
            </w:moveTo>
          </w:p>
        </w:tc>
        <w:tc>
          <w:tcPr>
            <w:tcW w:w="1222" w:type="dxa"/>
            <w:tcBorders>
              <w:top w:val="nil"/>
              <w:left w:val="nil"/>
              <w:bottom w:val="nil"/>
              <w:right w:val="nil"/>
            </w:tcBorders>
          </w:tcPr>
          <w:p w14:paraId="08C23C67" w14:textId="5223D344" w:rsidR="00976F62" w:rsidRPr="005E1761" w:rsidDel="00976F62" w:rsidRDefault="00976F62" w:rsidP="00A1207F">
            <w:pPr>
              <w:widowControl w:val="0"/>
              <w:autoSpaceDE w:val="0"/>
              <w:autoSpaceDN w:val="0"/>
              <w:adjustRightInd w:val="0"/>
              <w:spacing w:after="0" w:line="240" w:lineRule="auto"/>
              <w:jc w:val="center"/>
              <w:rPr>
                <w:del w:id="7125" w:author="Menzie Chinn" w:date="2024-05-23T20:48:00Z" w16du:dateUtc="2024-05-24T01:48:00Z"/>
                <w:moveTo w:id="7126" w:author="Menzie Chinn" w:date="2024-05-23T20:48:00Z" w16du:dateUtc="2024-05-24T01:48:00Z"/>
                <w:rFonts w:ascii="Times New Roman" w:eastAsia="Yu Mincho" w:hAnsi="Times New Roman" w:cs="Times New Roman"/>
                <w:kern w:val="0"/>
                <w:sz w:val="16"/>
                <w:szCs w:val="16"/>
                <w:lang w:eastAsia="ja-JP"/>
                <w14:ligatures w14:val="none"/>
              </w:rPr>
            </w:pPr>
            <w:moveTo w:id="7127" w:author="Menzie Chinn" w:date="2024-05-23T20:48:00Z" w16du:dateUtc="2024-05-24T01:48:00Z">
              <w:del w:id="712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0.056</w:delText>
                </w:r>
              </w:del>
            </w:moveTo>
          </w:p>
        </w:tc>
        <w:tc>
          <w:tcPr>
            <w:tcW w:w="1222" w:type="dxa"/>
            <w:tcBorders>
              <w:top w:val="nil"/>
              <w:left w:val="nil"/>
              <w:bottom w:val="nil"/>
              <w:right w:val="nil"/>
            </w:tcBorders>
          </w:tcPr>
          <w:p w14:paraId="1E93FC02" w14:textId="3C59CDDE" w:rsidR="00976F62" w:rsidRPr="005E1761" w:rsidDel="00976F62" w:rsidRDefault="00976F62" w:rsidP="00A1207F">
            <w:pPr>
              <w:widowControl w:val="0"/>
              <w:autoSpaceDE w:val="0"/>
              <w:autoSpaceDN w:val="0"/>
              <w:adjustRightInd w:val="0"/>
              <w:spacing w:after="0" w:line="240" w:lineRule="auto"/>
              <w:jc w:val="center"/>
              <w:rPr>
                <w:del w:id="7129" w:author="Menzie Chinn" w:date="2024-05-23T20:48:00Z" w16du:dateUtc="2024-05-24T01:48:00Z"/>
                <w:moveTo w:id="7130" w:author="Menzie Chinn" w:date="2024-05-23T20:48:00Z" w16du:dateUtc="2024-05-24T01:48:00Z"/>
                <w:rFonts w:ascii="Times New Roman" w:eastAsia="Yu Mincho" w:hAnsi="Times New Roman" w:cs="Times New Roman"/>
                <w:kern w:val="0"/>
                <w:sz w:val="16"/>
                <w:szCs w:val="16"/>
                <w:lang w:eastAsia="ja-JP"/>
                <w14:ligatures w14:val="none"/>
              </w:rPr>
            </w:pPr>
            <w:moveTo w:id="7131" w:author="Menzie Chinn" w:date="2024-05-23T20:48:00Z" w16du:dateUtc="2024-05-24T01:48:00Z">
              <w:del w:id="713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0.054</w:delText>
                </w:r>
              </w:del>
            </w:moveTo>
          </w:p>
        </w:tc>
        <w:tc>
          <w:tcPr>
            <w:tcW w:w="1222" w:type="dxa"/>
            <w:tcBorders>
              <w:top w:val="nil"/>
              <w:left w:val="nil"/>
              <w:bottom w:val="nil"/>
              <w:right w:val="nil"/>
            </w:tcBorders>
          </w:tcPr>
          <w:p w14:paraId="2E37A23C" w14:textId="72CB23A0" w:rsidR="00976F62" w:rsidRPr="005E1761" w:rsidDel="00976F62" w:rsidRDefault="00976F62" w:rsidP="00A1207F">
            <w:pPr>
              <w:widowControl w:val="0"/>
              <w:autoSpaceDE w:val="0"/>
              <w:autoSpaceDN w:val="0"/>
              <w:adjustRightInd w:val="0"/>
              <w:spacing w:after="0" w:line="240" w:lineRule="auto"/>
              <w:jc w:val="center"/>
              <w:rPr>
                <w:del w:id="7133" w:author="Menzie Chinn" w:date="2024-05-23T20:48:00Z" w16du:dateUtc="2024-05-24T01:48:00Z"/>
                <w:moveTo w:id="7134" w:author="Menzie Chinn" w:date="2024-05-23T20:48:00Z" w16du:dateUtc="2024-05-24T01:48:00Z"/>
                <w:rFonts w:ascii="Times New Roman" w:eastAsia="Yu Mincho" w:hAnsi="Times New Roman" w:cs="Times New Roman"/>
                <w:kern w:val="0"/>
                <w:sz w:val="16"/>
                <w:szCs w:val="16"/>
                <w:lang w:eastAsia="ja-JP"/>
                <w14:ligatures w14:val="none"/>
              </w:rPr>
            </w:pPr>
            <w:moveTo w:id="7135" w:author="Menzie Chinn" w:date="2024-05-23T20:48:00Z" w16du:dateUtc="2024-05-24T01:48:00Z">
              <w:del w:id="713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0.054</w:delText>
                </w:r>
              </w:del>
            </w:moveTo>
          </w:p>
        </w:tc>
        <w:tc>
          <w:tcPr>
            <w:tcW w:w="1222" w:type="dxa"/>
            <w:tcBorders>
              <w:top w:val="nil"/>
              <w:left w:val="nil"/>
              <w:bottom w:val="nil"/>
              <w:right w:val="nil"/>
            </w:tcBorders>
          </w:tcPr>
          <w:p w14:paraId="2757928B" w14:textId="2B391DDB" w:rsidR="00976F62" w:rsidRPr="005E1761" w:rsidDel="00976F62" w:rsidRDefault="00976F62" w:rsidP="00A1207F">
            <w:pPr>
              <w:widowControl w:val="0"/>
              <w:autoSpaceDE w:val="0"/>
              <w:autoSpaceDN w:val="0"/>
              <w:adjustRightInd w:val="0"/>
              <w:spacing w:after="0" w:line="240" w:lineRule="auto"/>
              <w:jc w:val="center"/>
              <w:rPr>
                <w:del w:id="7137" w:author="Menzie Chinn" w:date="2024-05-23T20:48:00Z" w16du:dateUtc="2024-05-24T01:48:00Z"/>
                <w:moveTo w:id="7138" w:author="Menzie Chinn" w:date="2024-05-23T20:48:00Z" w16du:dateUtc="2024-05-24T01:48:00Z"/>
                <w:rFonts w:ascii="Times New Roman" w:eastAsia="Yu Mincho" w:hAnsi="Times New Roman" w:cs="Times New Roman"/>
                <w:kern w:val="0"/>
                <w:sz w:val="16"/>
                <w:szCs w:val="16"/>
                <w:lang w:eastAsia="ja-JP"/>
                <w14:ligatures w14:val="none"/>
              </w:rPr>
            </w:pPr>
            <w:moveTo w:id="7139" w:author="Menzie Chinn" w:date="2024-05-23T20:48:00Z" w16du:dateUtc="2024-05-24T01:48:00Z">
              <w:del w:id="714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0.047</w:delText>
                </w:r>
              </w:del>
            </w:moveTo>
          </w:p>
        </w:tc>
        <w:tc>
          <w:tcPr>
            <w:tcW w:w="1222" w:type="dxa"/>
            <w:tcBorders>
              <w:top w:val="nil"/>
              <w:left w:val="nil"/>
              <w:bottom w:val="nil"/>
              <w:right w:val="nil"/>
            </w:tcBorders>
          </w:tcPr>
          <w:p w14:paraId="659DA18E" w14:textId="7AAA3486" w:rsidR="00976F62" w:rsidRPr="005E1761" w:rsidDel="00976F62" w:rsidRDefault="00976F62" w:rsidP="00A1207F">
            <w:pPr>
              <w:widowControl w:val="0"/>
              <w:autoSpaceDE w:val="0"/>
              <w:autoSpaceDN w:val="0"/>
              <w:adjustRightInd w:val="0"/>
              <w:spacing w:after="0" w:line="240" w:lineRule="auto"/>
              <w:jc w:val="center"/>
              <w:rPr>
                <w:del w:id="7141" w:author="Menzie Chinn" w:date="2024-05-23T20:48:00Z" w16du:dateUtc="2024-05-24T01:48:00Z"/>
                <w:moveTo w:id="7142" w:author="Menzie Chinn" w:date="2024-05-23T20:48:00Z" w16du:dateUtc="2024-05-24T01:48:00Z"/>
                <w:rFonts w:ascii="Times New Roman" w:eastAsia="Yu Mincho" w:hAnsi="Times New Roman" w:cs="Times New Roman"/>
                <w:kern w:val="0"/>
                <w:sz w:val="16"/>
                <w:szCs w:val="16"/>
                <w:lang w:eastAsia="ja-JP"/>
                <w14:ligatures w14:val="none"/>
              </w:rPr>
            </w:pPr>
            <w:moveTo w:id="7143" w:author="Menzie Chinn" w:date="2024-05-23T20:48:00Z" w16du:dateUtc="2024-05-24T01:48:00Z">
              <w:del w:id="714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0.053</w:delText>
                </w:r>
              </w:del>
            </w:moveTo>
          </w:p>
        </w:tc>
      </w:tr>
      <w:tr w:rsidR="00976F62" w:rsidRPr="005E1761" w:rsidDel="00976F62" w14:paraId="32060CC5" w14:textId="4132C7AA" w:rsidTr="00A1207F">
        <w:trPr>
          <w:jc w:val="center"/>
          <w:del w:id="7145" w:author="Menzie Chinn" w:date="2024-05-23T20:48:00Z"/>
        </w:trPr>
        <w:tc>
          <w:tcPr>
            <w:tcW w:w="2679" w:type="dxa"/>
            <w:tcBorders>
              <w:top w:val="nil"/>
              <w:left w:val="nil"/>
              <w:bottom w:val="nil"/>
              <w:right w:val="nil"/>
            </w:tcBorders>
          </w:tcPr>
          <w:p w14:paraId="524E07A3" w14:textId="21549D52" w:rsidR="00976F62" w:rsidRPr="005E1761" w:rsidDel="00976F62" w:rsidRDefault="00976F62" w:rsidP="00A1207F">
            <w:pPr>
              <w:widowControl w:val="0"/>
              <w:autoSpaceDE w:val="0"/>
              <w:autoSpaceDN w:val="0"/>
              <w:adjustRightInd w:val="0"/>
              <w:spacing w:after="0" w:line="240" w:lineRule="auto"/>
              <w:jc w:val="center"/>
              <w:rPr>
                <w:del w:id="7146" w:author="Menzie Chinn" w:date="2024-05-23T20:48:00Z" w16du:dateUtc="2024-05-24T01:48:00Z"/>
                <w:moveTo w:id="714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687C7B7" w14:textId="6F16F01D" w:rsidR="00976F62" w:rsidRPr="005E1761" w:rsidDel="00976F62" w:rsidRDefault="00976F62" w:rsidP="00A1207F">
            <w:pPr>
              <w:widowControl w:val="0"/>
              <w:autoSpaceDE w:val="0"/>
              <w:autoSpaceDN w:val="0"/>
              <w:adjustRightInd w:val="0"/>
              <w:spacing w:after="0" w:line="240" w:lineRule="auto"/>
              <w:jc w:val="center"/>
              <w:rPr>
                <w:del w:id="7148" w:author="Menzie Chinn" w:date="2024-05-23T20:48:00Z" w16du:dateUtc="2024-05-24T01:48:00Z"/>
                <w:moveTo w:id="7149" w:author="Menzie Chinn" w:date="2024-05-23T20:48:00Z" w16du:dateUtc="2024-05-24T01:48:00Z"/>
                <w:rFonts w:ascii="Times New Roman" w:eastAsia="Yu Mincho" w:hAnsi="Times New Roman" w:cs="Times New Roman"/>
                <w:kern w:val="0"/>
                <w:sz w:val="16"/>
                <w:szCs w:val="16"/>
                <w:lang w:eastAsia="ja-JP"/>
                <w14:ligatures w14:val="none"/>
              </w:rPr>
            </w:pPr>
            <w:moveTo w:id="7150" w:author="Menzie Chinn" w:date="2024-05-23T20:48:00Z" w16du:dateUtc="2024-05-24T01:48:00Z">
              <w:del w:id="715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(0.066)</w:delText>
                </w:r>
              </w:del>
            </w:moveTo>
          </w:p>
        </w:tc>
        <w:tc>
          <w:tcPr>
            <w:tcW w:w="1222" w:type="dxa"/>
            <w:tcBorders>
              <w:top w:val="nil"/>
              <w:left w:val="nil"/>
              <w:bottom w:val="nil"/>
              <w:right w:val="nil"/>
            </w:tcBorders>
          </w:tcPr>
          <w:p w14:paraId="7205869A" w14:textId="3A6B1B69" w:rsidR="00976F62" w:rsidRPr="005E1761" w:rsidDel="00976F62" w:rsidRDefault="00976F62" w:rsidP="00A1207F">
            <w:pPr>
              <w:widowControl w:val="0"/>
              <w:autoSpaceDE w:val="0"/>
              <w:autoSpaceDN w:val="0"/>
              <w:adjustRightInd w:val="0"/>
              <w:spacing w:after="0" w:line="240" w:lineRule="auto"/>
              <w:jc w:val="center"/>
              <w:rPr>
                <w:del w:id="7152" w:author="Menzie Chinn" w:date="2024-05-23T20:48:00Z" w16du:dateUtc="2024-05-24T01:48:00Z"/>
                <w:moveTo w:id="7153" w:author="Menzie Chinn" w:date="2024-05-23T20:48:00Z" w16du:dateUtc="2024-05-24T01:48:00Z"/>
                <w:rFonts w:ascii="Times New Roman" w:eastAsia="Yu Mincho" w:hAnsi="Times New Roman" w:cs="Times New Roman"/>
                <w:kern w:val="0"/>
                <w:sz w:val="16"/>
                <w:szCs w:val="16"/>
                <w:lang w:eastAsia="ja-JP"/>
                <w14:ligatures w14:val="none"/>
              </w:rPr>
            </w:pPr>
            <w:moveTo w:id="7154" w:author="Menzie Chinn" w:date="2024-05-23T20:48:00Z" w16du:dateUtc="2024-05-24T01:48:00Z">
              <w:del w:id="715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(0.068)</w:delText>
                </w:r>
              </w:del>
            </w:moveTo>
          </w:p>
        </w:tc>
        <w:tc>
          <w:tcPr>
            <w:tcW w:w="1222" w:type="dxa"/>
            <w:tcBorders>
              <w:top w:val="nil"/>
              <w:left w:val="nil"/>
              <w:bottom w:val="nil"/>
              <w:right w:val="nil"/>
            </w:tcBorders>
          </w:tcPr>
          <w:p w14:paraId="5909BAF4" w14:textId="469AA1A9" w:rsidR="00976F62" w:rsidRPr="005E1761" w:rsidDel="00976F62" w:rsidRDefault="00976F62" w:rsidP="00A1207F">
            <w:pPr>
              <w:widowControl w:val="0"/>
              <w:autoSpaceDE w:val="0"/>
              <w:autoSpaceDN w:val="0"/>
              <w:adjustRightInd w:val="0"/>
              <w:spacing w:after="0" w:line="240" w:lineRule="auto"/>
              <w:jc w:val="center"/>
              <w:rPr>
                <w:del w:id="7156" w:author="Menzie Chinn" w:date="2024-05-23T20:48:00Z" w16du:dateUtc="2024-05-24T01:48:00Z"/>
                <w:moveTo w:id="7157" w:author="Menzie Chinn" w:date="2024-05-23T20:48:00Z" w16du:dateUtc="2024-05-24T01:48:00Z"/>
                <w:rFonts w:ascii="Times New Roman" w:eastAsia="Yu Mincho" w:hAnsi="Times New Roman" w:cs="Times New Roman"/>
                <w:kern w:val="0"/>
                <w:sz w:val="16"/>
                <w:szCs w:val="16"/>
                <w:lang w:eastAsia="ja-JP"/>
                <w14:ligatures w14:val="none"/>
              </w:rPr>
            </w:pPr>
            <w:moveTo w:id="7158" w:author="Menzie Chinn" w:date="2024-05-23T20:48:00Z" w16du:dateUtc="2024-05-24T01:48:00Z">
              <w:del w:id="715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(0.067)</w:delText>
                </w:r>
              </w:del>
            </w:moveTo>
          </w:p>
        </w:tc>
        <w:tc>
          <w:tcPr>
            <w:tcW w:w="1222" w:type="dxa"/>
            <w:tcBorders>
              <w:top w:val="nil"/>
              <w:left w:val="nil"/>
              <w:bottom w:val="nil"/>
              <w:right w:val="nil"/>
            </w:tcBorders>
          </w:tcPr>
          <w:p w14:paraId="655609F7" w14:textId="5B93DE33" w:rsidR="00976F62" w:rsidRPr="005E1761" w:rsidDel="00976F62" w:rsidRDefault="00976F62" w:rsidP="00A1207F">
            <w:pPr>
              <w:widowControl w:val="0"/>
              <w:autoSpaceDE w:val="0"/>
              <w:autoSpaceDN w:val="0"/>
              <w:adjustRightInd w:val="0"/>
              <w:spacing w:after="0" w:line="240" w:lineRule="auto"/>
              <w:jc w:val="center"/>
              <w:rPr>
                <w:del w:id="7160" w:author="Menzie Chinn" w:date="2024-05-23T20:48:00Z" w16du:dateUtc="2024-05-24T01:48:00Z"/>
                <w:moveTo w:id="7161" w:author="Menzie Chinn" w:date="2024-05-23T20:48:00Z" w16du:dateUtc="2024-05-24T01:48:00Z"/>
                <w:rFonts w:ascii="Times New Roman" w:eastAsia="Yu Mincho" w:hAnsi="Times New Roman" w:cs="Times New Roman"/>
                <w:kern w:val="0"/>
                <w:sz w:val="16"/>
                <w:szCs w:val="16"/>
                <w:lang w:eastAsia="ja-JP"/>
                <w14:ligatures w14:val="none"/>
              </w:rPr>
            </w:pPr>
            <w:moveTo w:id="7162" w:author="Menzie Chinn" w:date="2024-05-23T20:48:00Z" w16du:dateUtc="2024-05-24T01:48:00Z">
              <w:del w:id="716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(0.066)</w:delText>
                </w:r>
              </w:del>
            </w:moveTo>
          </w:p>
        </w:tc>
        <w:tc>
          <w:tcPr>
            <w:tcW w:w="1222" w:type="dxa"/>
            <w:tcBorders>
              <w:top w:val="nil"/>
              <w:left w:val="nil"/>
              <w:bottom w:val="nil"/>
              <w:right w:val="nil"/>
            </w:tcBorders>
          </w:tcPr>
          <w:p w14:paraId="30C93514" w14:textId="30261CFC" w:rsidR="00976F62" w:rsidRPr="005E1761" w:rsidDel="00976F62" w:rsidRDefault="00976F62" w:rsidP="00A1207F">
            <w:pPr>
              <w:widowControl w:val="0"/>
              <w:autoSpaceDE w:val="0"/>
              <w:autoSpaceDN w:val="0"/>
              <w:adjustRightInd w:val="0"/>
              <w:spacing w:after="0" w:line="240" w:lineRule="auto"/>
              <w:jc w:val="center"/>
              <w:rPr>
                <w:del w:id="7164" w:author="Menzie Chinn" w:date="2024-05-23T20:48:00Z" w16du:dateUtc="2024-05-24T01:48:00Z"/>
                <w:moveTo w:id="7165" w:author="Menzie Chinn" w:date="2024-05-23T20:48:00Z" w16du:dateUtc="2024-05-24T01:48:00Z"/>
                <w:rFonts w:ascii="Times New Roman" w:eastAsia="Yu Mincho" w:hAnsi="Times New Roman" w:cs="Times New Roman"/>
                <w:kern w:val="0"/>
                <w:sz w:val="16"/>
                <w:szCs w:val="16"/>
                <w:lang w:eastAsia="ja-JP"/>
                <w14:ligatures w14:val="none"/>
              </w:rPr>
            </w:pPr>
            <w:moveTo w:id="7166" w:author="Menzie Chinn" w:date="2024-05-23T20:48:00Z" w16du:dateUtc="2024-05-24T01:48:00Z">
              <w:del w:id="716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(0.068)</w:delText>
                </w:r>
              </w:del>
            </w:moveTo>
          </w:p>
        </w:tc>
      </w:tr>
      <w:tr w:rsidR="00976F62" w:rsidRPr="005E1761" w:rsidDel="00976F62" w14:paraId="0CB10AB8" w14:textId="3FA00303" w:rsidTr="00A1207F">
        <w:trPr>
          <w:jc w:val="center"/>
          <w:del w:id="7168" w:author="Menzie Chinn" w:date="2024-05-23T20:48:00Z"/>
        </w:trPr>
        <w:tc>
          <w:tcPr>
            <w:tcW w:w="2679" w:type="dxa"/>
            <w:tcBorders>
              <w:top w:val="nil"/>
              <w:left w:val="nil"/>
              <w:bottom w:val="nil"/>
              <w:right w:val="nil"/>
            </w:tcBorders>
          </w:tcPr>
          <w:p w14:paraId="2D24A680" w14:textId="4CEC3F1E" w:rsidR="00976F62" w:rsidRPr="005E1761" w:rsidDel="00976F62" w:rsidRDefault="00976F62" w:rsidP="00A1207F">
            <w:pPr>
              <w:widowControl w:val="0"/>
              <w:autoSpaceDE w:val="0"/>
              <w:autoSpaceDN w:val="0"/>
              <w:adjustRightInd w:val="0"/>
              <w:spacing w:after="0" w:line="240" w:lineRule="auto"/>
              <w:jc w:val="center"/>
              <w:rPr>
                <w:del w:id="7169" w:author="Menzie Chinn" w:date="2024-05-23T20:48:00Z" w16du:dateUtc="2024-05-24T01:48:00Z"/>
                <w:moveTo w:id="7170" w:author="Menzie Chinn" w:date="2024-05-23T20:48:00Z" w16du:dateUtc="2024-05-24T01:48:00Z"/>
                <w:rFonts w:ascii="Times New Roman" w:eastAsia="Yu Mincho" w:hAnsi="Times New Roman" w:cs="Times New Roman"/>
                <w:kern w:val="0"/>
                <w:sz w:val="16"/>
                <w:szCs w:val="16"/>
                <w:lang w:eastAsia="ja-JP"/>
                <w14:ligatures w14:val="none"/>
              </w:rPr>
            </w:pPr>
            <w:moveTo w:id="7171" w:author="Menzie Chinn" w:date="2024-05-23T20:48:00Z" w16du:dateUtc="2024-05-24T01:48:00Z">
              <w:del w:id="7172" w:author="Menzie Chinn" w:date="2024-05-23T20:48:00Z" w16du:dateUtc="2024-05-24T01:48:00Z">
                <w:r w:rsidDel="00976F62">
                  <w:rPr>
                    <w:rFonts w:ascii="Times New Roman" w:eastAsia="Yu Mincho" w:hAnsi="Times New Roman" w:cs="Times New Roman"/>
                    <w:kern w:val="0"/>
                    <w:sz w:val="16"/>
                    <w:szCs w:val="16"/>
                    <w:lang w:eastAsia="ja-JP"/>
                    <w14:ligatures w14:val="none"/>
                  </w:rPr>
                  <w:delText>Political distance from Ctry i</w:delText>
                </w:r>
              </w:del>
            </w:moveTo>
          </w:p>
        </w:tc>
        <w:tc>
          <w:tcPr>
            <w:tcW w:w="1222" w:type="dxa"/>
            <w:tcBorders>
              <w:top w:val="nil"/>
              <w:left w:val="nil"/>
              <w:bottom w:val="nil"/>
              <w:right w:val="nil"/>
            </w:tcBorders>
          </w:tcPr>
          <w:p w14:paraId="72145A88" w14:textId="1E3E4DDF" w:rsidR="00976F62" w:rsidRPr="005E1761" w:rsidDel="00976F62" w:rsidRDefault="00976F62" w:rsidP="00A1207F">
            <w:pPr>
              <w:widowControl w:val="0"/>
              <w:autoSpaceDE w:val="0"/>
              <w:autoSpaceDN w:val="0"/>
              <w:adjustRightInd w:val="0"/>
              <w:spacing w:after="0" w:line="240" w:lineRule="auto"/>
              <w:jc w:val="center"/>
              <w:rPr>
                <w:del w:id="7173" w:author="Menzie Chinn" w:date="2024-05-23T20:48:00Z" w16du:dateUtc="2024-05-24T01:48:00Z"/>
                <w:moveTo w:id="7174"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E2120A" w14:textId="085F16D0" w:rsidR="00976F62" w:rsidRPr="005E1761" w:rsidDel="00976F62" w:rsidRDefault="00976F62" w:rsidP="00A1207F">
            <w:pPr>
              <w:widowControl w:val="0"/>
              <w:autoSpaceDE w:val="0"/>
              <w:autoSpaceDN w:val="0"/>
              <w:adjustRightInd w:val="0"/>
              <w:spacing w:after="0" w:line="240" w:lineRule="auto"/>
              <w:jc w:val="center"/>
              <w:rPr>
                <w:del w:id="7175" w:author="Menzie Chinn" w:date="2024-05-23T20:48:00Z" w16du:dateUtc="2024-05-24T01:48:00Z"/>
                <w:moveTo w:id="7176" w:author="Menzie Chinn" w:date="2024-05-23T20:48:00Z" w16du:dateUtc="2024-05-24T01:48:00Z"/>
                <w:rFonts w:ascii="Times New Roman" w:eastAsia="Yu Mincho" w:hAnsi="Times New Roman" w:cs="Times New Roman"/>
                <w:kern w:val="0"/>
                <w:sz w:val="16"/>
                <w:szCs w:val="16"/>
                <w:lang w:eastAsia="ja-JP"/>
                <w14:ligatures w14:val="none"/>
              </w:rPr>
            </w:pPr>
            <w:moveTo w:id="7177" w:author="Menzie Chinn" w:date="2024-05-23T20:48:00Z" w16du:dateUtc="2024-05-24T01:48:00Z">
              <w:del w:id="717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0.002</w:delText>
                </w:r>
              </w:del>
            </w:moveTo>
          </w:p>
        </w:tc>
        <w:tc>
          <w:tcPr>
            <w:tcW w:w="1222" w:type="dxa"/>
            <w:tcBorders>
              <w:top w:val="nil"/>
              <w:left w:val="nil"/>
              <w:bottom w:val="nil"/>
              <w:right w:val="nil"/>
            </w:tcBorders>
          </w:tcPr>
          <w:p w14:paraId="28DABC36" w14:textId="2D57B64C" w:rsidR="00976F62" w:rsidRPr="005E1761" w:rsidDel="00976F62" w:rsidRDefault="00976F62" w:rsidP="00A1207F">
            <w:pPr>
              <w:widowControl w:val="0"/>
              <w:autoSpaceDE w:val="0"/>
              <w:autoSpaceDN w:val="0"/>
              <w:adjustRightInd w:val="0"/>
              <w:spacing w:after="0" w:line="240" w:lineRule="auto"/>
              <w:jc w:val="center"/>
              <w:rPr>
                <w:del w:id="7179" w:author="Menzie Chinn" w:date="2024-05-23T20:48:00Z" w16du:dateUtc="2024-05-24T01:48:00Z"/>
                <w:moveTo w:id="7180" w:author="Menzie Chinn" w:date="2024-05-23T20:48:00Z" w16du:dateUtc="2024-05-24T01:48:00Z"/>
                <w:rFonts w:ascii="Times New Roman" w:eastAsia="Yu Mincho" w:hAnsi="Times New Roman" w:cs="Times New Roman"/>
                <w:kern w:val="0"/>
                <w:sz w:val="16"/>
                <w:szCs w:val="16"/>
                <w:lang w:eastAsia="ja-JP"/>
                <w14:ligatures w14:val="none"/>
              </w:rPr>
            </w:pPr>
            <w:moveTo w:id="7181" w:author="Menzie Chinn" w:date="2024-05-23T20:48:00Z" w16du:dateUtc="2024-05-24T01:48:00Z">
              <w:del w:id="718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0.002</w:delText>
                </w:r>
              </w:del>
            </w:moveTo>
          </w:p>
        </w:tc>
        <w:tc>
          <w:tcPr>
            <w:tcW w:w="1222" w:type="dxa"/>
            <w:tcBorders>
              <w:top w:val="nil"/>
              <w:left w:val="nil"/>
              <w:bottom w:val="nil"/>
              <w:right w:val="nil"/>
            </w:tcBorders>
          </w:tcPr>
          <w:p w14:paraId="6A732E65" w14:textId="2F3F1315" w:rsidR="00976F62" w:rsidRPr="005E1761" w:rsidDel="00976F62" w:rsidRDefault="00976F62" w:rsidP="00A1207F">
            <w:pPr>
              <w:widowControl w:val="0"/>
              <w:autoSpaceDE w:val="0"/>
              <w:autoSpaceDN w:val="0"/>
              <w:adjustRightInd w:val="0"/>
              <w:spacing w:after="0" w:line="240" w:lineRule="auto"/>
              <w:jc w:val="center"/>
              <w:rPr>
                <w:del w:id="7183" w:author="Menzie Chinn" w:date="2024-05-23T20:48:00Z" w16du:dateUtc="2024-05-24T01:48:00Z"/>
                <w:moveTo w:id="7184" w:author="Menzie Chinn" w:date="2024-05-23T20:48:00Z" w16du:dateUtc="2024-05-24T01:48:00Z"/>
                <w:rFonts w:ascii="Times New Roman" w:eastAsia="Yu Mincho" w:hAnsi="Times New Roman" w:cs="Times New Roman"/>
                <w:kern w:val="0"/>
                <w:sz w:val="16"/>
                <w:szCs w:val="16"/>
                <w:lang w:eastAsia="ja-JP"/>
                <w14:ligatures w14:val="none"/>
              </w:rPr>
            </w:pPr>
            <w:moveTo w:id="7185" w:author="Menzie Chinn" w:date="2024-05-23T20:48:00Z" w16du:dateUtc="2024-05-24T01:48:00Z">
              <w:del w:id="718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0.001</w:delText>
                </w:r>
              </w:del>
            </w:moveTo>
          </w:p>
        </w:tc>
        <w:tc>
          <w:tcPr>
            <w:tcW w:w="1222" w:type="dxa"/>
            <w:tcBorders>
              <w:top w:val="nil"/>
              <w:left w:val="nil"/>
              <w:bottom w:val="nil"/>
              <w:right w:val="nil"/>
            </w:tcBorders>
          </w:tcPr>
          <w:p w14:paraId="5FC7BD2B" w14:textId="251C095D" w:rsidR="00976F62" w:rsidRPr="005E1761" w:rsidDel="00976F62" w:rsidRDefault="00976F62" w:rsidP="00A1207F">
            <w:pPr>
              <w:widowControl w:val="0"/>
              <w:autoSpaceDE w:val="0"/>
              <w:autoSpaceDN w:val="0"/>
              <w:adjustRightInd w:val="0"/>
              <w:spacing w:after="0" w:line="240" w:lineRule="auto"/>
              <w:jc w:val="center"/>
              <w:rPr>
                <w:del w:id="7187" w:author="Menzie Chinn" w:date="2024-05-23T20:48:00Z" w16du:dateUtc="2024-05-24T01:48:00Z"/>
                <w:moveTo w:id="7188" w:author="Menzie Chinn" w:date="2024-05-23T20:48:00Z" w16du:dateUtc="2024-05-24T01:48:00Z"/>
                <w:rFonts w:ascii="Times New Roman" w:eastAsia="Yu Mincho" w:hAnsi="Times New Roman" w:cs="Times New Roman"/>
                <w:kern w:val="0"/>
                <w:sz w:val="16"/>
                <w:szCs w:val="16"/>
                <w:lang w:eastAsia="ja-JP"/>
                <w14:ligatures w14:val="none"/>
              </w:rPr>
            </w:pPr>
            <w:moveTo w:id="7189" w:author="Menzie Chinn" w:date="2024-05-23T20:48:00Z" w16du:dateUtc="2024-05-24T01:48:00Z">
              <w:del w:id="719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0.002</w:delText>
                </w:r>
              </w:del>
            </w:moveTo>
          </w:p>
        </w:tc>
      </w:tr>
      <w:tr w:rsidR="00976F62" w:rsidRPr="005E1761" w:rsidDel="00976F62" w14:paraId="4355F1FC" w14:textId="75536C1B" w:rsidTr="00A1207F">
        <w:trPr>
          <w:jc w:val="center"/>
          <w:del w:id="7191" w:author="Menzie Chinn" w:date="2024-05-23T20:48:00Z"/>
        </w:trPr>
        <w:tc>
          <w:tcPr>
            <w:tcW w:w="2679" w:type="dxa"/>
            <w:tcBorders>
              <w:top w:val="nil"/>
              <w:left w:val="nil"/>
              <w:bottom w:val="nil"/>
              <w:right w:val="nil"/>
            </w:tcBorders>
          </w:tcPr>
          <w:p w14:paraId="7EF4DE20" w14:textId="78A055D7" w:rsidR="00976F62" w:rsidRPr="005E1761" w:rsidDel="00976F62" w:rsidRDefault="00976F62" w:rsidP="00A1207F">
            <w:pPr>
              <w:widowControl w:val="0"/>
              <w:autoSpaceDE w:val="0"/>
              <w:autoSpaceDN w:val="0"/>
              <w:adjustRightInd w:val="0"/>
              <w:spacing w:after="0" w:line="240" w:lineRule="auto"/>
              <w:rPr>
                <w:del w:id="7192" w:author="Menzie Chinn" w:date="2024-05-23T20:48:00Z" w16du:dateUtc="2024-05-24T01:48:00Z"/>
                <w:moveTo w:id="7193"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2FA750D" w14:textId="3A0A0B72" w:rsidR="00976F62" w:rsidRPr="005E1761" w:rsidDel="00976F62" w:rsidRDefault="00976F62" w:rsidP="00A1207F">
            <w:pPr>
              <w:widowControl w:val="0"/>
              <w:autoSpaceDE w:val="0"/>
              <w:autoSpaceDN w:val="0"/>
              <w:adjustRightInd w:val="0"/>
              <w:spacing w:after="0" w:line="240" w:lineRule="auto"/>
              <w:jc w:val="center"/>
              <w:rPr>
                <w:del w:id="7194" w:author="Menzie Chinn" w:date="2024-05-23T20:48:00Z" w16du:dateUtc="2024-05-24T01:48:00Z"/>
                <w:moveTo w:id="7195"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693E47" w14:textId="1885F8DF" w:rsidR="00976F62" w:rsidRPr="005E1761" w:rsidDel="00976F62" w:rsidRDefault="00976F62" w:rsidP="00A1207F">
            <w:pPr>
              <w:widowControl w:val="0"/>
              <w:autoSpaceDE w:val="0"/>
              <w:autoSpaceDN w:val="0"/>
              <w:adjustRightInd w:val="0"/>
              <w:spacing w:after="0" w:line="240" w:lineRule="auto"/>
              <w:jc w:val="center"/>
              <w:rPr>
                <w:del w:id="7196" w:author="Menzie Chinn" w:date="2024-05-23T20:48:00Z" w16du:dateUtc="2024-05-24T01:48:00Z"/>
                <w:moveTo w:id="7197" w:author="Menzie Chinn" w:date="2024-05-23T20:48:00Z" w16du:dateUtc="2024-05-24T01:48:00Z"/>
                <w:rFonts w:ascii="Times New Roman" w:eastAsia="Yu Mincho" w:hAnsi="Times New Roman" w:cs="Times New Roman"/>
                <w:kern w:val="0"/>
                <w:sz w:val="16"/>
                <w:szCs w:val="16"/>
                <w:lang w:eastAsia="ja-JP"/>
                <w14:ligatures w14:val="none"/>
              </w:rPr>
            </w:pPr>
            <w:moveTo w:id="7198" w:author="Menzie Chinn" w:date="2024-05-23T20:48:00Z" w16du:dateUtc="2024-05-24T01:48:00Z">
              <w:del w:id="719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(0.002)</w:delText>
                </w:r>
              </w:del>
            </w:moveTo>
          </w:p>
        </w:tc>
        <w:tc>
          <w:tcPr>
            <w:tcW w:w="1222" w:type="dxa"/>
            <w:tcBorders>
              <w:top w:val="nil"/>
              <w:left w:val="nil"/>
              <w:bottom w:val="nil"/>
              <w:right w:val="nil"/>
            </w:tcBorders>
          </w:tcPr>
          <w:p w14:paraId="3986F95E" w14:textId="087EBE57" w:rsidR="00976F62" w:rsidRPr="005E1761" w:rsidDel="00976F62" w:rsidRDefault="00976F62" w:rsidP="00A1207F">
            <w:pPr>
              <w:widowControl w:val="0"/>
              <w:autoSpaceDE w:val="0"/>
              <w:autoSpaceDN w:val="0"/>
              <w:adjustRightInd w:val="0"/>
              <w:spacing w:after="0" w:line="240" w:lineRule="auto"/>
              <w:jc w:val="center"/>
              <w:rPr>
                <w:del w:id="7200" w:author="Menzie Chinn" w:date="2024-05-23T20:48:00Z" w16du:dateUtc="2024-05-24T01:48:00Z"/>
                <w:moveTo w:id="7201" w:author="Menzie Chinn" w:date="2024-05-23T20:48:00Z" w16du:dateUtc="2024-05-24T01:48:00Z"/>
                <w:rFonts w:ascii="Times New Roman" w:eastAsia="Yu Mincho" w:hAnsi="Times New Roman" w:cs="Times New Roman"/>
                <w:kern w:val="0"/>
                <w:sz w:val="16"/>
                <w:szCs w:val="16"/>
                <w:lang w:eastAsia="ja-JP"/>
                <w14:ligatures w14:val="none"/>
              </w:rPr>
            </w:pPr>
            <w:moveTo w:id="7202" w:author="Menzie Chinn" w:date="2024-05-23T20:48:00Z" w16du:dateUtc="2024-05-24T01:48:00Z">
              <w:del w:id="720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(0.002)</w:delText>
                </w:r>
              </w:del>
            </w:moveTo>
          </w:p>
        </w:tc>
        <w:tc>
          <w:tcPr>
            <w:tcW w:w="1222" w:type="dxa"/>
            <w:tcBorders>
              <w:top w:val="nil"/>
              <w:left w:val="nil"/>
              <w:bottom w:val="nil"/>
              <w:right w:val="nil"/>
            </w:tcBorders>
          </w:tcPr>
          <w:p w14:paraId="0A19613F" w14:textId="44385A33" w:rsidR="00976F62" w:rsidRPr="005E1761" w:rsidDel="00976F62" w:rsidRDefault="00976F62" w:rsidP="00A1207F">
            <w:pPr>
              <w:widowControl w:val="0"/>
              <w:autoSpaceDE w:val="0"/>
              <w:autoSpaceDN w:val="0"/>
              <w:adjustRightInd w:val="0"/>
              <w:spacing w:after="0" w:line="240" w:lineRule="auto"/>
              <w:jc w:val="center"/>
              <w:rPr>
                <w:del w:id="7204" w:author="Menzie Chinn" w:date="2024-05-23T20:48:00Z" w16du:dateUtc="2024-05-24T01:48:00Z"/>
                <w:moveTo w:id="7205" w:author="Menzie Chinn" w:date="2024-05-23T20:48:00Z" w16du:dateUtc="2024-05-24T01:48:00Z"/>
                <w:rFonts w:ascii="Times New Roman" w:eastAsia="Yu Mincho" w:hAnsi="Times New Roman" w:cs="Times New Roman"/>
                <w:kern w:val="0"/>
                <w:sz w:val="16"/>
                <w:szCs w:val="16"/>
                <w:lang w:eastAsia="ja-JP"/>
                <w14:ligatures w14:val="none"/>
              </w:rPr>
            </w:pPr>
            <w:moveTo w:id="7206" w:author="Menzie Chinn" w:date="2024-05-23T20:48:00Z" w16du:dateUtc="2024-05-24T01:48:00Z">
              <w:del w:id="720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(0.002)</w:delText>
                </w:r>
              </w:del>
            </w:moveTo>
          </w:p>
        </w:tc>
        <w:tc>
          <w:tcPr>
            <w:tcW w:w="1222" w:type="dxa"/>
            <w:tcBorders>
              <w:top w:val="nil"/>
              <w:left w:val="nil"/>
              <w:bottom w:val="nil"/>
              <w:right w:val="nil"/>
            </w:tcBorders>
          </w:tcPr>
          <w:p w14:paraId="0AB4560D" w14:textId="4C33ABD2" w:rsidR="00976F62" w:rsidRPr="005E1761" w:rsidDel="00976F62" w:rsidRDefault="00976F62" w:rsidP="00A1207F">
            <w:pPr>
              <w:widowControl w:val="0"/>
              <w:autoSpaceDE w:val="0"/>
              <w:autoSpaceDN w:val="0"/>
              <w:adjustRightInd w:val="0"/>
              <w:spacing w:after="0" w:line="240" w:lineRule="auto"/>
              <w:jc w:val="center"/>
              <w:rPr>
                <w:del w:id="7208" w:author="Menzie Chinn" w:date="2024-05-23T20:48:00Z" w16du:dateUtc="2024-05-24T01:48:00Z"/>
                <w:moveTo w:id="7209" w:author="Menzie Chinn" w:date="2024-05-23T20:48:00Z" w16du:dateUtc="2024-05-24T01:48:00Z"/>
                <w:rFonts w:ascii="Times New Roman" w:eastAsia="Yu Mincho" w:hAnsi="Times New Roman" w:cs="Times New Roman"/>
                <w:kern w:val="0"/>
                <w:sz w:val="16"/>
                <w:szCs w:val="16"/>
                <w:lang w:eastAsia="ja-JP"/>
                <w14:ligatures w14:val="none"/>
              </w:rPr>
            </w:pPr>
            <w:moveTo w:id="7210" w:author="Menzie Chinn" w:date="2024-05-23T20:48:00Z" w16du:dateUtc="2024-05-24T01:48:00Z">
              <w:del w:id="721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(0.002)</w:delText>
                </w:r>
              </w:del>
            </w:moveTo>
          </w:p>
        </w:tc>
      </w:tr>
      <w:tr w:rsidR="00976F62" w:rsidRPr="005E1761" w:rsidDel="00976F62" w14:paraId="192BEC71" w14:textId="48C39EC2" w:rsidTr="00A1207F">
        <w:trPr>
          <w:jc w:val="center"/>
          <w:del w:id="7212" w:author="Menzie Chinn" w:date="2024-05-23T20:48:00Z"/>
        </w:trPr>
        <w:tc>
          <w:tcPr>
            <w:tcW w:w="2679" w:type="dxa"/>
            <w:tcBorders>
              <w:top w:val="nil"/>
              <w:left w:val="nil"/>
              <w:bottom w:val="nil"/>
              <w:right w:val="nil"/>
            </w:tcBorders>
          </w:tcPr>
          <w:p w14:paraId="53313267" w14:textId="3E6D1B88" w:rsidR="00976F62" w:rsidRPr="005E1761" w:rsidDel="00976F62" w:rsidRDefault="00976F62" w:rsidP="00A1207F">
            <w:pPr>
              <w:widowControl w:val="0"/>
              <w:autoSpaceDE w:val="0"/>
              <w:autoSpaceDN w:val="0"/>
              <w:adjustRightInd w:val="0"/>
              <w:spacing w:after="0" w:line="240" w:lineRule="auto"/>
              <w:jc w:val="center"/>
              <w:rPr>
                <w:del w:id="7213" w:author="Menzie Chinn" w:date="2024-05-23T20:48:00Z" w16du:dateUtc="2024-05-24T01:48:00Z"/>
                <w:moveTo w:id="7214" w:author="Menzie Chinn" w:date="2024-05-23T20:48:00Z" w16du:dateUtc="2024-05-24T01:48:00Z"/>
                <w:rFonts w:ascii="Times New Roman" w:eastAsia="Yu Mincho" w:hAnsi="Times New Roman" w:cs="Times New Roman"/>
                <w:kern w:val="0"/>
                <w:sz w:val="16"/>
                <w:szCs w:val="16"/>
                <w:lang w:eastAsia="ja-JP"/>
                <w14:ligatures w14:val="none"/>
              </w:rPr>
            </w:pPr>
            <w:moveTo w:id="7215" w:author="Menzie Chinn" w:date="2024-05-23T20:48:00Z" w16du:dateUtc="2024-05-24T01:48:00Z">
              <w:del w:id="721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 xml:space="preserve">Sanctions by </w:delText>
                </w:r>
                <w:r w:rsidDel="00976F62">
                  <w:rPr>
                    <w:rFonts w:ascii="Times New Roman" w:eastAsia="Yu Mincho" w:hAnsi="Times New Roman" w:cs="Times New Roman"/>
                    <w:kern w:val="0"/>
                    <w:sz w:val="16"/>
                    <w:szCs w:val="16"/>
                    <w:lang w:eastAsia="ja-JP"/>
                    <w14:ligatures w14:val="none"/>
                  </w:rPr>
                  <w:delText>Ctry i</w:delText>
                </w:r>
              </w:del>
            </w:moveTo>
          </w:p>
        </w:tc>
        <w:tc>
          <w:tcPr>
            <w:tcW w:w="1222" w:type="dxa"/>
            <w:tcBorders>
              <w:top w:val="nil"/>
              <w:left w:val="nil"/>
              <w:bottom w:val="nil"/>
              <w:right w:val="nil"/>
            </w:tcBorders>
          </w:tcPr>
          <w:p w14:paraId="21677BCD" w14:textId="7AC5FDCE" w:rsidR="00976F62" w:rsidRPr="005E1761" w:rsidDel="00976F62" w:rsidRDefault="00976F62" w:rsidP="00A1207F">
            <w:pPr>
              <w:widowControl w:val="0"/>
              <w:autoSpaceDE w:val="0"/>
              <w:autoSpaceDN w:val="0"/>
              <w:adjustRightInd w:val="0"/>
              <w:spacing w:after="0" w:line="240" w:lineRule="auto"/>
              <w:jc w:val="center"/>
              <w:rPr>
                <w:del w:id="7217" w:author="Menzie Chinn" w:date="2024-05-23T20:48:00Z" w16du:dateUtc="2024-05-24T01:48:00Z"/>
                <w:moveTo w:id="7218"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A052DE8" w14:textId="18A6BA08" w:rsidR="00976F62" w:rsidRPr="005E1761" w:rsidDel="00976F62" w:rsidRDefault="00976F62" w:rsidP="00A1207F">
            <w:pPr>
              <w:widowControl w:val="0"/>
              <w:autoSpaceDE w:val="0"/>
              <w:autoSpaceDN w:val="0"/>
              <w:adjustRightInd w:val="0"/>
              <w:spacing w:after="0" w:line="240" w:lineRule="auto"/>
              <w:jc w:val="center"/>
              <w:rPr>
                <w:del w:id="7219" w:author="Menzie Chinn" w:date="2024-05-23T20:48:00Z" w16du:dateUtc="2024-05-24T01:48:00Z"/>
                <w:moveTo w:id="7220"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3BEED3B" w14:textId="367DA52C" w:rsidR="00976F62" w:rsidRPr="005E1761" w:rsidDel="00976F62" w:rsidRDefault="00976F62" w:rsidP="00A1207F">
            <w:pPr>
              <w:widowControl w:val="0"/>
              <w:autoSpaceDE w:val="0"/>
              <w:autoSpaceDN w:val="0"/>
              <w:adjustRightInd w:val="0"/>
              <w:spacing w:after="0" w:line="240" w:lineRule="auto"/>
              <w:jc w:val="center"/>
              <w:rPr>
                <w:del w:id="7221" w:author="Menzie Chinn" w:date="2024-05-23T20:48:00Z" w16du:dateUtc="2024-05-24T01:48:00Z"/>
                <w:moveTo w:id="7222" w:author="Menzie Chinn" w:date="2024-05-23T20:48:00Z" w16du:dateUtc="2024-05-24T01:48:00Z"/>
                <w:rFonts w:ascii="Times New Roman" w:eastAsia="Yu Mincho" w:hAnsi="Times New Roman" w:cs="Times New Roman"/>
                <w:kern w:val="0"/>
                <w:sz w:val="16"/>
                <w:szCs w:val="16"/>
                <w:lang w:eastAsia="ja-JP"/>
                <w14:ligatures w14:val="none"/>
              </w:rPr>
            </w:pPr>
            <w:moveTo w:id="7223" w:author="Menzie Chinn" w:date="2024-05-23T20:48:00Z" w16du:dateUtc="2024-05-24T01:48:00Z">
              <w:del w:id="722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0.000</w:delText>
                </w:r>
              </w:del>
            </w:moveTo>
          </w:p>
        </w:tc>
        <w:tc>
          <w:tcPr>
            <w:tcW w:w="1222" w:type="dxa"/>
            <w:tcBorders>
              <w:top w:val="nil"/>
              <w:left w:val="nil"/>
              <w:bottom w:val="nil"/>
              <w:right w:val="nil"/>
            </w:tcBorders>
          </w:tcPr>
          <w:p w14:paraId="5E9FC301" w14:textId="0D365DE2" w:rsidR="00976F62" w:rsidRPr="005E1761" w:rsidDel="00976F62" w:rsidRDefault="00976F62" w:rsidP="00A1207F">
            <w:pPr>
              <w:widowControl w:val="0"/>
              <w:autoSpaceDE w:val="0"/>
              <w:autoSpaceDN w:val="0"/>
              <w:adjustRightInd w:val="0"/>
              <w:spacing w:after="0" w:line="240" w:lineRule="auto"/>
              <w:jc w:val="center"/>
              <w:rPr>
                <w:del w:id="7225" w:author="Menzie Chinn" w:date="2024-05-23T20:48:00Z" w16du:dateUtc="2024-05-24T01:48:00Z"/>
                <w:moveTo w:id="7226"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208DDA6" w14:textId="79BC52DB" w:rsidR="00976F62" w:rsidRPr="005E1761" w:rsidDel="00976F62" w:rsidRDefault="00976F62" w:rsidP="00A1207F">
            <w:pPr>
              <w:widowControl w:val="0"/>
              <w:autoSpaceDE w:val="0"/>
              <w:autoSpaceDN w:val="0"/>
              <w:adjustRightInd w:val="0"/>
              <w:spacing w:after="0" w:line="240" w:lineRule="auto"/>
              <w:jc w:val="center"/>
              <w:rPr>
                <w:del w:id="7227" w:author="Menzie Chinn" w:date="2024-05-23T20:48:00Z" w16du:dateUtc="2024-05-24T01:48:00Z"/>
                <w:moveTo w:id="7228" w:author="Menzie Chinn" w:date="2024-05-23T20:48:00Z" w16du:dateUtc="2024-05-24T01:48:00Z"/>
                <w:rFonts w:ascii="Times New Roman" w:eastAsia="Yu Mincho" w:hAnsi="Times New Roman" w:cs="Times New Roman"/>
                <w:kern w:val="0"/>
                <w:sz w:val="16"/>
                <w:szCs w:val="16"/>
                <w:lang w:eastAsia="ja-JP"/>
                <w14:ligatures w14:val="none"/>
              </w:rPr>
            </w:pPr>
          </w:p>
        </w:tc>
      </w:tr>
      <w:tr w:rsidR="00976F62" w:rsidRPr="005E1761" w:rsidDel="00976F62" w14:paraId="277A0E9D" w14:textId="19DAD6E6" w:rsidTr="00A1207F">
        <w:trPr>
          <w:jc w:val="center"/>
          <w:del w:id="7229" w:author="Menzie Chinn" w:date="2024-05-23T20:48:00Z"/>
        </w:trPr>
        <w:tc>
          <w:tcPr>
            <w:tcW w:w="2679" w:type="dxa"/>
            <w:tcBorders>
              <w:top w:val="nil"/>
              <w:left w:val="nil"/>
              <w:bottom w:val="nil"/>
              <w:right w:val="nil"/>
            </w:tcBorders>
          </w:tcPr>
          <w:p w14:paraId="451A7B4D" w14:textId="13AE546B" w:rsidR="00976F62" w:rsidRPr="005E1761" w:rsidDel="00976F62" w:rsidRDefault="00976F62" w:rsidP="00A1207F">
            <w:pPr>
              <w:widowControl w:val="0"/>
              <w:autoSpaceDE w:val="0"/>
              <w:autoSpaceDN w:val="0"/>
              <w:adjustRightInd w:val="0"/>
              <w:spacing w:after="0" w:line="240" w:lineRule="auto"/>
              <w:jc w:val="center"/>
              <w:rPr>
                <w:del w:id="7230" w:author="Menzie Chinn" w:date="2024-05-23T20:48:00Z" w16du:dateUtc="2024-05-24T01:48:00Z"/>
                <w:moveTo w:id="723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3F9010E" w14:textId="21E93B7B" w:rsidR="00976F62" w:rsidRPr="005E1761" w:rsidDel="00976F62" w:rsidRDefault="00976F62" w:rsidP="00A1207F">
            <w:pPr>
              <w:widowControl w:val="0"/>
              <w:autoSpaceDE w:val="0"/>
              <w:autoSpaceDN w:val="0"/>
              <w:adjustRightInd w:val="0"/>
              <w:spacing w:after="0" w:line="240" w:lineRule="auto"/>
              <w:jc w:val="center"/>
              <w:rPr>
                <w:del w:id="7232" w:author="Menzie Chinn" w:date="2024-05-23T20:48:00Z" w16du:dateUtc="2024-05-24T01:48:00Z"/>
                <w:moveTo w:id="7233"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2AA45E3" w14:textId="0B9B906A" w:rsidR="00976F62" w:rsidRPr="005E1761" w:rsidDel="00976F62" w:rsidRDefault="00976F62" w:rsidP="00A1207F">
            <w:pPr>
              <w:widowControl w:val="0"/>
              <w:autoSpaceDE w:val="0"/>
              <w:autoSpaceDN w:val="0"/>
              <w:adjustRightInd w:val="0"/>
              <w:spacing w:after="0" w:line="240" w:lineRule="auto"/>
              <w:jc w:val="center"/>
              <w:rPr>
                <w:del w:id="7234" w:author="Menzie Chinn" w:date="2024-05-23T20:48:00Z" w16du:dateUtc="2024-05-24T01:48:00Z"/>
                <w:moveTo w:id="7235"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947DA19" w14:textId="18FBA829" w:rsidR="00976F62" w:rsidRPr="005E1761" w:rsidDel="00976F62" w:rsidRDefault="00976F62" w:rsidP="00A1207F">
            <w:pPr>
              <w:widowControl w:val="0"/>
              <w:autoSpaceDE w:val="0"/>
              <w:autoSpaceDN w:val="0"/>
              <w:adjustRightInd w:val="0"/>
              <w:spacing w:after="0" w:line="240" w:lineRule="auto"/>
              <w:jc w:val="center"/>
              <w:rPr>
                <w:del w:id="7236" w:author="Menzie Chinn" w:date="2024-05-23T20:48:00Z" w16du:dateUtc="2024-05-24T01:48:00Z"/>
                <w:moveTo w:id="7237" w:author="Menzie Chinn" w:date="2024-05-23T20:48:00Z" w16du:dateUtc="2024-05-24T01:48:00Z"/>
                <w:rFonts w:ascii="Times New Roman" w:eastAsia="Yu Mincho" w:hAnsi="Times New Roman" w:cs="Times New Roman"/>
                <w:kern w:val="0"/>
                <w:sz w:val="16"/>
                <w:szCs w:val="16"/>
                <w:lang w:eastAsia="ja-JP"/>
                <w14:ligatures w14:val="none"/>
              </w:rPr>
            </w:pPr>
            <w:moveTo w:id="7238" w:author="Menzie Chinn" w:date="2024-05-23T20:48:00Z" w16du:dateUtc="2024-05-24T01:48:00Z">
              <w:del w:id="723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(0.003)</w:delText>
                </w:r>
              </w:del>
            </w:moveTo>
          </w:p>
        </w:tc>
        <w:tc>
          <w:tcPr>
            <w:tcW w:w="1222" w:type="dxa"/>
            <w:tcBorders>
              <w:top w:val="nil"/>
              <w:left w:val="nil"/>
              <w:bottom w:val="nil"/>
              <w:right w:val="nil"/>
            </w:tcBorders>
          </w:tcPr>
          <w:p w14:paraId="5486D99B" w14:textId="096EF760" w:rsidR="00976F62" w:rsidRPr="005E1761" w:rsidDel="00976F62" w:rsidRDefault="00976F62" w:rsidP="00A1207F">
            <w:pPr>
              <w:widowControl w:val="0"/>
              <w:autoSpaceDE w:val="0"/>
              <w:autoSpaceDN w:val="0"/>
              <w:adjustRightInd w:val="0"/>
              <w:spacing w:after="0" w:line="240" w:lineRule="auto"/>
              <w:jc w:val="center"/>
              <w:rPr>
                <w:del w:id="7240" w:author="Menzie Chinn" w:date="2024-05-23T20:48:00Z" w16du:dateUtc="2024-05-24T01:48:00Z"/>
                <w:moveTo w:id="724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56F822" w14:textId="0114E67C" w:rsidR="00976F62" w:rsidRPr="005E1761" w:rsidDel="00976F62" w:rsidRDefault="00976F62" w:rsidP="00A1207F">
            <w:pPr>
              <w:widowControl w:val="0"/>
              <w:autoSpaceDE w:val="0"/>
              <w:autoSpaceDN w:val="0"/>
              <w:adjustRightInd w:val="0"/>
              <w:spacing w:after="0" w:line="240" w:lineRule="auto"/>
              <w:jc w:val="center"/>
              <w:rPr>
                <w:del w:id="7242" w:author="Menzie Chinn" w:date="2024-05-23T20:48:00Z" w16du:dateUtc="2024-05-24T01:48:00Z"/>
                <w:moveTo w:id="7243" w:author="Menzie Chinn" w:date="2024-05-23T20:48:00Z" w16du:dateUtc="2024-05-24T01:48:00Z"/>
                <w:rFonts w:ascii="Times New Roman" w:eastAsia="Yu Mincho" w:hAnsi="Times New Roman" w:cs="Times New Roman"/>
                <w:kern w:val="0"/>
                <w:sz w:val="16"/>
                <w:szCs w:val="16"/>
                <w:lang w:eastAsia="ja-JP"/>
                <w14:ligatures w14:val="none"/>
              </w:rPr>
            </w:pPr>
          </w:p>
        </w:tc>
      </w:tr>
      <w:tr w:rsidR="00976F62" w:rsidRPr="005E1761" w:rsidDel="00976F62" w14:paraId="7E37DCC1" w14:textId="1FD2D742" w:rsidTr="00A1207F">
        <w:trPr>
          <w:jc w:val="center"/>
          <w:del w:id="7244" w:author="Menzie Chinn" w:date="2024-05-23T20:48:00Z"/>
        </w:trPr>
        <w:tc>
          <w:tcPr>
            <w:tcW w:w="2679" w:type="dxa"/>
            <w:tcBorders>
              <w:top w:val="nil"/>
              <w:left w:val="nil"/>
              <w:bottom w:val="nil"/>
              <w:right w:val="nil"/>
            </w:tcBorders>
          </w:tcPr>
          <w:p w14:paraId="108F63D8" w14:textId="79B4E96A" w:rsidR="00976F62" w:rsidRPr="005E1761" w:rsidDel="00976F62" w:rsidRDefault="00976F62" w:rsidP="00A1207F">
            <w:pPr>
              <w:widowControl w:val="0"/>
              <w:autoSpaceDE w:val="0"/>
              <w:autoSpaceDN w:val="0"/>
              <w:adjustRightInd w:val="0"/>
              <w:spacing w:after="0" w:line="240" w:lineRule="auto"/>
              <w:jc w:val="center"/>
              <w:rPr>
                <w:del w:id="7245" w:author="Menzie Chinn" w:date="2024-05-23T20:48:00Z" w16du:dateUtc="2024-05-24T01:48:00Z"/>
                <w:moveTo w:id="7246" w:author="Menzie Chinn" w:date="2024-05-23T20:48:00Z" w16du:dateUtc="2024-05-24T01:48:00Z"/>
                <w:rFonts w:ascii="Times New Roman" w:eastAsia="Yu Mincho" w:hAnsi="Times New Roman" w:cs="Times New Roman"/>
                <w:kern w:val="0"/>
                <w:sz w:val="16"/>
                <w:szCs w:val="16"/>
                <w:lang w:eastAsia="ja-JP"/>
                <w14:ligatures w14:val="none"/>
              </w:rPr>
            </w:pPr>
            <w:moveTo w:id="7247" w:author="Menzie Chinn" w:date="2024-05-23T20:48:00Z" w16du:dateUtc="2024-05-24T01:48:00Z">
              <w:del w:id="724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 xml:space="preserve">Trade sanctions by </w:delText>
                </w:r>
                <w:r w:rsidDel="00976F62">
                  <w:rPr>
                    <w:rFonts w:ascii="Times New Roman" w:eastAsia="Yu Mincho" w:hAnsi="Times New Roman" w:cs="Times New Roman"/>
                    <w:kern w:val="0"/>
                    <w:sz w:val="16"/>
                    <w:szCs w:val="16"/>
                    <w:lang w:eastAsia="ja-JP"/>
                    <w14:ligatures w14:val="none"/>
                  </w:rPr>
                  <w:delText>Ctry i</w:delText>
                </w:r>
              </w:del>
            </w:moveTo>
          </w:p>
        </w:tc>
        <w:tc>
          <w:tcPr>
            <w:tcW w:w="1222" w:type="dxa"/>
            <w:tcBorders>
              <w:top w:val="nil"/>
              <w:left w:val="nil"/>
              <w:bottom w:val="nil"/>
              <w:right w:val="nil"/>
            </w:tcBorders>
          </w:tcPr>
          <w:p w14:paraId="67F621E5" w14:textId="2C6B7F18" w:rsidR="00976F62" w:rsidRPr="005E1761" w:rsidDel="00976F62" w:rsidRDefault="00976F62" w:rsidP="00A1207F">
            <w:pPr>
              <w:widowControl w:val="0"/>
              <w:autoSpaceDE w:val="0"/>
              <w:autoSpaceDN w:val="0"/>
              <w:adjustRightInd w:val="0"/>
              <w:spacing w:after="0" w:line="240" w:lineRule="auto"/>
              <w:jc w:val="center"/>
              <w:rPr>
                <w:del w:id="7249" w:author="Menzie Chinn" w:date="2024-05-23T20:48:00Z" w16du:dateUtc="2024-05-24T01:48:00Z"/>
                <w:moveTo w:id="7250"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87F3285" w14:textId="32F791AA" w:rsidR="00976F62" w:rsidRPr="005E1761" w:rsidDel="00976F62" w:rsidRDefault="00976F62" w:rsidP="00A1207F">
            <w:pPr>
              <w:widowControl w:val="0"/>
              <w:autoSpaceDE w:val="0"/>
              <w:autoSpaceDN w:val="0"/>
              <w:adjustRightInd w:val="0"/>
              <w:spacing w:after="0" w:line="240" w:lineRule="auto"/>
              <w:jc w:val="center"/>
              <w:rPr>
                <w:del w:id="7251" w:author="Menzie Chinn" w:date="2024-05-23T20:48:00Z" w16du:dateUtc="2024-05-24T01:48:00Z"/>
                <w:moveTo w:id="7252"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2C1FA78" w14:textId="5E9BE758" w:rsidR="00976F62" w:rsidRPr="005E1761" w:rsidDel="00976F62" w:rsidRDefault="00976F62" w:rsidP="00A1207F">
            <w:pPr>
              <w:widowControl w:val="0"/>
              <w:autoSpaceDE w:val="0"/>
              <w:autoSpaceDN w:val="0"/>
              <w:adjustRightInd w:val="0"/>
              <w:spacing w:after="0" w:line="240" w:lineRule="auto"/>
              <w:jc w:val="center"/>
              <w:rPr>
                <w:del w:id="7253" w:author="Menzie Chinn" w:date="2024-05-23T20:48:00Z" w16du:dateUtc="2024-05-24T01:48:00Z"/>
                <w:moveTo w:id="7254"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6B2CBDA" w14:textId="0F3794DA" w:rsidR="00976F62" w:rsidRPr="005E1761" w:rsidDel="00976F62" w:rsidRDefault="00976F62" w:rsidP="00A1207F">
            <w:pPr>
              <w:widowControl w:val="0"/>
              <w:autoSpaceDE w:val="0"/>
              <w:autoSpaceDN w:val="0"/>
              <w:adjustRightInd w:val="0"/>
              <w:spacing w:after="0" w:line="240" w:lineRule="auto"/>
              <w:jc w:val="center"/>
              <w:rPr>
                <w:del w:id="7255" w:author="Menzie Chinn" w:date="2024-05-23T20:48:00Z" w16du:dateUtc="2024-05-24T01:48:00Z"/>
                <w:moveTo w:id="7256" w:author="Menzie Chinn" w:date="2024-05-23T20:48:00Z" w16du:dateUtc="2024-05-24T01:48:00Z"/>
                <w:rFonts w:ascii="Times New Roman" w:eastAsia="Yu Mincho" w:hAnsi="Times New Roman" w:cs="Times New Roman"/>
                <w:kern w:val="0"/>
                <w:sz w:val="16"/>
                <w:szCs w:val="16"/>
                <w:lang w:eastAsia="ja-JP"/>
                <w14:ligatures w14:val="none"/>
              </w:rPr>
            </w:pPr>
            <w:moveTo w:id="7257" w:author="Menzie Chinn" w:date="2024-05-23T20:48:00Z" w16du:dateUtc="2024-05-24T01:48:00Z">
              <w:del w:id="725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0.006</w:delText>
                </w:r>
              </w:del>
            </w:moveTo>
          </w:p>
        </w:tc>
        <w:tc>
          <w:tcPr>
            <w:tcW w:w="1222" w:type="dxa"/>
            <w:tcBorders>
              <w:top w:val="nil"/>
              <w:left w:val="nil"/>
              <w:bottom w:val="nil"/>
              <w:right w:val="nil"/>
            </w:tcBorders>
          </w:tcPr>
          <w:p w14:paraId="64432037" w14:textId="62563241" w:rsidR="00976F62" w:rsidRPr="005E1761" w:rsidDel="00976F62" w:rsidRDefault="00976F62" w:rsidP="00A1207F">
            <w:pPr>
              <w:widowControl w:val="0"/>
              <w:autoSpaceDE w:val="0"/>
              <w:autoSpaceDN w:val="0"/>
              <w:adjustRightInd w:val="0"/>
              <w:spacing w:after="0" w:line="240" w:lineRule="auto"/>
              <w:jc w:val="center"/>
              <w:rPr>
                <w:del w:id="7259" w:author="Menzie Chinn" w:date="2024-05-23T20:48:00Z" w16du:dateUtc="2024-05-24T01:48:00Z"/>
                <w:moveTo w:id="7260" w:author="Menzie Chinn" w:date="2024-05-23T20:48:00Z" w16du:dateUtc="2024-05-24T01:48:00Z"/>
                <w:rFonts w:ascii="Times New Roman" w:eastAsia="Yu Mincho" w:hAnsi="Times New Roman" w:cs="Times New Roman"/>
                <w:kern w:val="0"/>
                <w:sz w:val="16"/>
                <w:szCs w:val="16"/>
                <w:lang w:eastAsia="ja-JP"/>
                <w14:ligatures w14:val="none"/>
              </w:rPr>
            </w:pPr>
          </w:p>
        </w:tc>
      </w:tr>
      <w:tr w:rsidR="00976F62" w:rsidRPr="005E1761" w:rsidDel="00976F62" w14:paraId="46D255A1" w14:textId="43BD858C" w:rsidTr="00A1207F">
        <w:trPr>
          <w:jc w:val="center"/>
          <w:del w:id="7261" w:author="Menzie Chinn" w:date="2024-05-23T20:48:00Z"/>
        </w:trPr>
        <w:tc>
          <w:tcPr>
            <w:tcW w:w="2679" w:type="dxa"/>
            <w:tcBorders>
              <w:top w:val="nil"/>
              <w:left w:val="nil"/>
              <w:bottom w:val="nil"/>
              <w:right w:val="nil"/>
            </w:tcBorders>
          </w:tcPr>
          <w:p w14:paraId="401CE534" w14:textId="7698CB2D" w:rsidR="00976F62" w:rsidRPr="005E1761" w:rsidDel="00976F62" w:rsidRDefault="00976F62" w:rsidP="00A1207F">
            <w:pPr>
              <w:widowControl w:val="0"/>
              <w:autoSpaceDE w:val="0"/>
              <w:autoSpaceDN w:val="0"/>
              <w:adjustRightInd w:val="0"/>
              <w:spacing w:after="0" w:line="240" w:lineRule="auto"/>
              <w:jc w:val="center"/>
              <w:rPr>
                <w:del w:id="7262" w:author="Menzie Chinn" w:date="2024-05-23T20:48:00Z" w16du:dateUtc="2024-05-24T01:48:00Z"/>
                <w:moveTo w:id="7263"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91D6EE" w14:textId="5EB77322" w:rsidR="00976F62" w:rsidRPr="005E1761" w:rsidDel="00976F62" w:rsidRDefault="00976F62" w:rsidP="00A1207F">
            <w:pPr>
              <w:widowControl w:val="0"/>
              <w:autoSpaceDE w:val="0"/>
              <w:autoSpaceDN w:val="0"/>
              <w:adjustRightInd w:val="0"/>
              <w:spacing w:after="0" w:line="240" w:lineRule="auto"/>
              <w:jc w:val="center"/>
              <w:rPr>
                <w:del w:id="7264" w:author="Menzie Chinn" w:date="2024-05-23T20:48:00Z" w16du:dateUtc="2024-05-24T01:48:00Z"/>
                <w:moveTo w:id="7265"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EF368A" w14:textId="3EC8CDDF" w:rsidR="00976F62" w:rsidRPr="005E1761" w:rsidDel="00976F62" w:rsidRDefault="00976F62" w:rsidP="00A1207F">
            <w:pPr>
              <w:widowControl w:val="0"/>
              <w:autoSpaceDE w:val="0"/>
              <w:autoSpaceDN w:val="0"/>
              <w:adjustRightInd w:val="0"/>
              <w:spacing w:after="0" w:line="240" w:lineRule="auto"/>
              <w:jc w:val="center"/>
              <w:rPr>
                <w:del w:id="7266" w:author="Menzie Chinn" w:date="2024-05-23T20:48:00Z" w16du:dateUtc="2024-05-24T01:48:00Z"/>
                <w:moveTo w:id="726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0C09F3" w14:textId="388EBAC8" w:rsidR="00976F62" w:rsidRPr="005E1761" w:rsidDel="00976F62" w:rsidRDefault="00976F62" w:rsidP="00A1207F">
            <w:pPr>
              <w:widowControl w:val="0"/>
              <w:autoSpaceDE w:val="0"/>
              <w:autoSpaceDN w:val="0"/>
              <w:adjustRightInd w:val="0"/>
              <w:spacing w:after="0" w:line="240" w:lineRule="auto"/>
              <w:jc w:val="center"/>
              <w:rPr>
                <w:del w:id="7268" w:author="Menzie Chinn" w:date="2024-05-23T20:48:00Z" w16du:dateUtc="2024-05-24T01:48:00Z"/>
                <w:moveTo w:id="7269"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E6837F" w14:textId="5E709985" w:rsidR="00976F62" w:rsidRPr="005E1761" w:rsidDel="00976F62" w:rsidRDefault="00976F62" w:rsidP="00A1207F">
            <w:pPr>
              <w:widowControl w:val="0"/>
              <w:autoSpaceDE w:val="0"/>
              <w:autoSpaceDN w:val="0"/>
              <w:adjustRightInd w:val="0"/>
              <w:spacing w:after="0" w:line="240" w:lineRule="auto"/>
              <w:jc w:val="center"/>
              <w:rPr>
                <w:del w:id="7270" w:author="Menzie Chinn" w:date="2024-05-23T20:48:00Z" w16du:dateUtc="2024-05-24T01:48:00Z"/>
                <w:moveTo w:id="7271" w:author="Menzie Chinn" w:date="2024-05-23T20:48:00Z" w16du:dateUtc="2024-05-24T01:48:00Z"/>
                <w:rFonts w:ascii="Times New Roman" w:eastAsia="Yu Mincho" w:hAnsi="Times New Roman" w:cs="Times New Roman"/>
                <w:kern w:val="0"/>
                <w:sz w:val="16"/>
                <w:szCs w:val="16"/>
                <w:lang w:eastAsia="ja-JP"/>
                <w14:ligatures w14:val="none"/>
              </w:rPr>
            </w:pPr>
            <w:moveTo w:id="7272" w:author="Menzie Chinn" w:date="2024-05-23T20:48:00Z" w16du:dateUtc="2024-05-24T01:48:00Z">
              <w:del w:id="727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(0.010)</w:delText>
                </w:r>
              </w:del>
            </w:moveTo>
          </w:p>
        </w:tc>
        <w:tc>
          <w:tcPr>
            <w:tcW w:w="1222" w:type="dxa"/>
            <w:tcBorders>
              <w:top w:val="nil"/>
              <w:left w:val="nil"/>
              <w:bottom w:val="nil"/>
              <w:right w:val="nil"/>
            </w:tcBorders>
          </w:tcPr>
          <w:p w14:paraId="2A4F7F45" w14:textId="20BE688C" w:rsidR="00976F62" w:rsidRPr="005E1761" w:rsidDel="00976F62" w:rsidRDefault="00976F62" w:rsidP="00A1207F">
            <w:pPr>
              <w:widowControl w:val="0"/>
              <w:autoSpaceDE w:val="0"/>
              <w:autoSpaceDN w:val="0"/>
              <w:adjustRightInd w:val="0"/>
              <w:spacing w:after="0" w:line="240" w:lineRule="auto"/>
              <w:jc w:val="center"/>
              <w:rPr>
                <w:del w:id="7274" w:author="Menzie Chinn" w:date="2024-05-23T20:48:00Z" w16du:dateUtc="2024-05-24T01:48:00Z"/>
                <w:moveTo w:id="7275" w:author="Menzie Chinn" w:date="2024-05-23T20:48:00Z" w16du:dateUtc="2024-05-24T01:48:00Z"/>
                <w:rFonts w:ascii="Times New Roman" w:eastAsia="Yu Mincho" w:hAnsi="Times New Roman" w:cs="Times New Roman"/>
                <w:kern w:val="0"/>
                <w:sz w:val="16"/>
                <w:szCs w:val="16"/>
                <w:lang w:eastAsia="ja-JP"/>
                <w14:ligatures w14:val="none"/>
              </w:rPr>
            </w:pPr>
          </w:p>
        </w:tc>
      </w:tr>
      <w:tr w:rsidR="00976F62" w:rsidRPr="005E1761" w:rsidDel="00976F62" w14:paraId="6B7E30AB" w14:textId="5614E1BA" w:rsidTr="00A1207F">
        <w:trPr>
          <w:jc w:val="center"/>
          <w:del w:id="7276" w:author="Menzie Chinn" w:date="2024-05-23T20:48:00Z"/>
        </w:trPr>
        <w:tc>
          <w:tcPr>
            <w:tcW w:w="2679" w:type="dxa"/>
            <w:tcBorders>
              <w:top w:val="nil"/>
              <w:left w:val="nil"/>
              <w:bottom w:val="nil"/>
              <w:right w:val="nil"/>
            </w:tcBorders>
          </w:tcPr>
          <w:p w14:paraId="0E2BD9FB" w14:textId="5BB95471" w:rsidR="00976F62" w:rsidRPr="005E1761" w:rsidDel="00976F62" w:rsidRDefault="00976F62" w:rsidP="00A1207F">
            <w:pPr>
              <w:widowControl w:val="0"/>
              <w:autoSpaceDE w:val="0"/>
              <w:autoSpaceDN w:val="0"/>
              <w:adjustRightInd w:val="0"/>
              <w:spacing w:after="0" w:line="240" w:lineRule="auto"/>
              <w:jc w:val="center"/>
              <w:rPr>
                <w:del w:id="7277" w:author="Menzie Chinn" w:date="2024-05-23T20:48:00Z" w16du:dateUtc="2024-05-24T01:48:00Z"/>
                <w:moveTo w:id="7278" w:author="Menzie Chinn" w:date="2024-05-23T20:48:00Z" w16du:dateUtc="2024-05-24T01:48:00Z"/>
                <w:rFonts w:ascii="Times New Roman" w:eastAsia="Yu Mincho" w:hAnsi="Times New Roman" w:cs="Times New Roman"/>
                <w:kern w:val="0"/>
                <w:sz w:val="16"/>
                <w:szCs w:val="16"/>
                <w:lang w:eastAsia="ja-JP"/>
                <w14:ligatures w14:val="none"/>
              </w:rPr>
            </w:pPr>
            <w:moveTo w:id="7279" w:author="Menzie Chinn" w:date="2024-05-23T20:48:00Z" w16du:dateUtc="2024-05-24T01:48:00Z">
              <w:del w:id="728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Financial sanctions by</w:delText>
                </w:r>
                <w:r w:rsidDel="00976F62">
                  <w:rPr>
                    <w:rFonts w:ascii="Times New Roman" w:eastAsia="Yu Mincho" w:hAnsi="Times New Roman" w:cs="Times New Roman"/>
                    <w:kern w:val="0"/>
                    <w:sz w:val="16"/>
                    <w:szCs w:val="16"/>
                    <w:lang w:eastAsia="ja-JP"/>
                    <w14:ligatures w14:val="none"/>
                  </w:rPr>
                  <w:delText xml:space="preserve"> Ctry i</w:delText>
                </w:r>
              </w:del>
            </w:moveTo>
          </w:p>
        </w:tc>
        <w:tc>
          <w:tcPr>
            <w:tcW w:w="1222" w:type="dxa"/>
            <w:tcBorders>
              <w:top w:val="nil"/>
              <w:left w:val="nil"/>
              <w:bottom w:val="nil"/>
              <w:right w:val="nil"/>
            </w:tcBorders>
          </w:tcPr>
          <w:p w14:paraId="43563984" w14:textId="6FE94CD0" w:rsidR="00976F62" w:rsidRPr="005E1761" w:rsidDel="00976F62" w:rsidRDefault="00976F62" w:rsidP="00A1207F">
            <w:pPr>
              <w:widowControl w:val="0"/>
              <w:autoSpaceDE w:val="0"/>
              <w:autoSpaceDN w:val="0"/>
              <w:adjustRightInd w:val="0"/>
              <w:spacing w:after="0" w:line="240" w:lineRule="auto"/>
              <w:jc w:val="center"/>
              <w:rPr>
                <w:del w:id="7281" w:author="Menzie Chinn" w:date="2024-05-23T20:48:00Z" w16du:dateUtc="2024-05-24T01:48:00Z"/>
                <w:moveTo w:id="7282"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DE953CB" w14:textId="6434B8A1" w:rsidR="00976F62" w:rsidRPr="005E1761" w:rsidDel="00976F62" w:rsidRDefault="00976F62" w:rsidP="00A1207F">
            <w:pPr>
              <w:widowControl w:val="0"/>
              <w:autoSpaceDE w:val="0"/>
              <w:autoSpaceDN w:val="0"/>
              <w:adjustRightInd w:val="0"/>
              <w:spacing w:after="0" w:line="240" w:lineRule="auto"/>
              <w:jc w:val="center"/>
              <w:rPr>
                <w:del w:id="7283" w:author="Menzie Chinn" w:date="2024-05-23T20:48:00Z" w16du:dateUtc="2024-05-24T01:48:00Z"/>
                <w:moveTo w:id="7284"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B408097" w14:textId="559BD613" w:rsidR="00976F62" w:rsidRPr="005E1761" w:rsidDel="00976F62" w:rsidRDefault="00976F62" w:rsidP="00A1207F">
            <w:pPr>
              <w:widowControl w:val="0"/>
              <w:autoSpaceDE w:val="0"/>
              <w:autoSpaceDN w:val="0"/>
              <w:adjustRightInd w:val="0"/>
              <w:spacing w:after="0" w:line="240" w:lineRule="auto"/>
              <w:jc w:val="center"/>
              <w:rPr>
                <w:del w:id="7285" w:author="Menzie Chinn" w:date="2024-05-23T20:48:00Z" w16du:dateUtc="2024-05-24T01:48:00Z"/>
                <w:moveTo w:id="7286"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9205A2" w14:textId="56706BB8" w:rsidR="00976F62" w:rsidRPr="005E1761" w:rsidDel="00976F62" w:rsidRDefault="00976F62" w:rsidP="00A1207F">
            <w:pPr>
              <w:widowControl w:val="0"/>
              <w:autoSpaceDE w:val="0"/>
              <w:autoSpaceDN w:val="0"/>
              <w:adjustRightInd w:val="0"/>
              <w:spacing w:after="0" w:line="240" w:lineRule="auto"/>
              <w:jc w:val="center"/>
              <w:rPr>
                <w:del w:id="7287" w:author="Menzie Chinn" w:date="2024-05-23T20:48:00Z" w16du:dateUtc="2024-05-24T01:48:00Z"/>
                <w:moveTo w:id="7288"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EEFD75" w14:textId="2EADA161" w:rsidR="00976F62" w:rsidRPr="005E1761" w:rsidDel="00976F62" w:rsidRDefault="00976F62" w:rsidP="00A1207F">
            <w:pPr>
              <w:widowControl w:val="0"/>
              <w:autoSpaceDE w:val="0"/>
              <w:autoSpaceDN w:val="0"/>
              <w:adjustRightInd w:val="0"/>
              <w:spacing w:after="0" w:line="240" w:lineRule="auto"/>
              <w:jc w:val="center"/>
              <w:rPr>
                <w:del w:id="7289" w:author="Menzie Chinn" w:date="2024-05-23T20:48:00Z" w16du:dateUtc="2024-05-24T01:48:00Z"/>
                <w:moveTo w:id="7290" w:author="Menzie Chinn" w:date="2024-05-23T20:48:00Z" w16du:dateUtc="2024-05-24T01:48:00Z"/>
                <w:rFonts w:ascii="Times New Roman" w:eastAsia="Yu Mincho" w:hAnsi="Times New Roman" w:cs="Times New Roman"/>
                <w:kern w:val="0"/>
                <w:sz w:val="16"/>
                <w:szCs w:val="16"/>
                <w:lang w:eastAsia="ja-JP"/>
                <w14:ligatures w14:val="none"/>
              </w:rPr>
            </w:pPr>
            <w:moveTo w:id="7291" w:author="Menzie Chinn" w:date="2024-05-23T20:48:00Z" w16du:dateUtc="2024-05-24T01:48:00Z">
              <w:del w:id="729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0.001</w:delText>
                </w:r>
              </w:del>
            </w:moveTo>
          </w:p>
        </w:tc>
      </w:tr>
      <w:tr w:rsidR="00976F62" w:rsidRPr="005E1761" w:rsidDel="00976F62" w14:paraId="14444AAB" w14:textId="61929389" w:rsidTr="00A1207F">
        <w:trPr>
          <w:jc w:val="center"/>
          <w:del w:id="7293" w:author="Menzie Chinn" w:date="2024-05-23T20:48:00Z"/>
        </w:trPr>
        <w:tc>
          <w:tcPr>
            <w:tcW w:w="2679" w:type="dxa"/>
            <w:tcBorders>
              <w:top w:val="nil"/>
              <w:left w:val="nil"/>
              <w:bottom w:val="nil"/>
              <w:right w:val="nil"/>
            </w:tcBorders>
          </w:tcPr>
          <w:p w14:paraId="631DEEAE" w14:textId="7A246E17" w:rsidR="00976F62" w:rsidRPr="005E1761" w:rsidDel="00976F62" w:rsidRDefault="00976F62" w:rsidP="00A1207F">
            <w:pPr>
              <w:widowControl w:val="0"/>
              <w:autoSpaceDE w:val="0"/>
              <w:autoSpaceDN w:val="0"/>
              <w:adjustRightInd w:val="0"/>
              <w:spacing w:after="0" w:line="240" w:lineRule="auto"/>
              <w:jc w:val="center"/>
              <w:rPr>
                <w:del w:id="7294" w:author="Menzie Chinn" w:date="2024-05-23T20:48:00Z" w16du:dateUtc="2024-05-24T01:48:00Z"/>
                <w:moveTo w:id="7295"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5A776F" w14:textId="62A05A2B" w:rsidR="00976F62" w:rsidRPr="005E1761" w:rsidDel="00976F62" w:rsidRDefault="00976F62" w:rsidP="00A1207F">
            <w:pPr>
              <w:widowControl w:val="0"/>
              <w:autoSpaceDE w:val="0"/>
              <w:autoSpaceDN w:val="0"/>
              <w:adjustRightInd w:val="0"/>
              <w:spacing w:after="0" w:line="240" w:lineRule="auto"/>
              <w:jc w:val="center"/>
              <w:rPr>
                <w:del w:id="7296" w:author="Menzie Chinn" w:date="2024-05-23T20:48:00Z" w16du:dateUtc="2024-05-24T01:48:00Z"/>
                <w:moveTo w:id="729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FA49838" w14:textId="3CB02087" w:rsidR="00976F62" w:rsidRPr="005E1761" w:rsidDel="00976F62" w:rsidRDefault="00976F62" w:rsidP="00A1207F">
            <w:pPr>
              <w:widowControl w:val="0"/>
              <w:autoSpaceDE w:val="0"/>
              <w:autoSpaceDN w:val="0"/>
              <w:adjustRightInd w:val="0"/>
              <w:spacing w:after="0" w:line="240" w:lineRule="auto"/>
              <w:jc w:val="center"/>
              <w:rPr>
                <w:del w:id="7298" w:author="Menzie Chinn" w:date="2024-05-23T20:48:00Z" w16du:dateUtc="2024-05-24T01:48:00Z"/>
                <w:moveTo w:id="7299"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8706D58" w14:textId="4BDCAD04" w:rsidR="00976F62" w:rsidRPr="005E1761" w:rsidDel="00976F62" w:rsidRDefault="00976F62" w:rsidP="00A1207F">
            <w:pPr>
              <w:widowControl w:val="0"/>
              <w:autoSpaceDE w:val="0"/>
              <w:autoSpaceDN w:val="0"/>
              <w:adjustRightInd w:val="0"/>
              <w:spacing w:after="0" w:line="240" w:lineRule="auto"/>
              <w:jc w:val="center"/>
              <w:rPr>
                <w:del w:id="7300" w:author="Menzie Chinn" w:date="2024-05-23T20:48:00Z" w16du:dateUtc="2024-05-24T01:48:00Z"/>
                <w:moveTo w:id="730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1F8A01" w14:textId="6BE6415A" w:rsidR="00976F62" w:rsidRPr="005E1761" w:rsidDel="00976F62" w:rsidRDefault="00976F62" w:rsidP="00A1207F">
            <w:pPr>
              <w:widowControl w:val="0"/>
              <w:autoSpaceDE w:val="0"/>
              <w:autoSpaceDN w:val="0"/>
              <w:adjustRightInd w:val="0"/>
              <w:spacing w:after="0" w:line="240" w:lineRule="auto"/>
              <w:jc w:val="center"/>
              <w:rPr>
                <w:del w:id="7302" w:author="Menzie Chinn" w:date="2024-05-23T20:48:00Z" w16du:dateUtc="2024-05-24T01:48:00Z"/>
                <w:moveTo w:id="7303"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0FE3BAD" w14:textId="12C66EBA" w:rsidR="00976F62" w:rsidRPr="005E1761" w:rsidDel="00976F62" w:rsidRDefault="00976F62" w:rsidP="00A1207F">
            <w:pPr>
              <w:widowControl w:val="0"/>
              <w:autoSpaceDE w:val="0"/>
              <w:autoSpaceDN w:val="0"/>
              <w:adjustRightInd w:val="0"/>
              <w:spacing w:after="0" w:line="240" w:lineRule="auto"/>
              <w:jc w:val="center"/>
              <w:rPr>
                <w:del w:id="7304" w:author="Menzie Chinn" w:date="2024-05-23T20:48:00Z" w16du:dateUtc="2024-05-24T01:48:00Z"/>
                <w:moveTo w:id="7305" w:author="Menzie Chinn" w:date="2024-05-23T20:48:00Z" w16du:dateUtc="2024-05-24T01:48:00Z"/>
                <w:rFonts w:ascii="Times New Roman" w:eastAsia="Yu Mincho" w:hAnsi="Times New Roman" w:cs="Times New Roman"/>
                <w:kern w:val="0"/>
                <w:sz w:val="16"/>
                <w:szCs w:val="16"/>
                <w:lang w:eastAsia="ja-JP"/>
                <w14:ligatures w14:val="none"/>
              </w:rPr>
            </w:pPr>
            <w:moveTo w:id="7306" w:author="Menzie Chinn" w:date="2024-05-23T20:48:00Z" w16du:dateUtc="2024-05-24T01:48:00Z">
              <w:del w:id="730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(0.004)</w:delText>
                </w:r>
              </w:del>
            </w:moveTo>
          </w:p>
        </w:tc>
      </w:tr>
      <w:tr w:rsidR="00976F62" w:rsidRPr="005E1761" w:rsidDel="00976F62" w14:paraId="3144C70E" w14:textId="3DFF44CA" w:rsidTr="00A1207F">
        <w:trPr>
          <w:jc w:val="center"/>
          <w:del w:id="7308" w:author="Menzie Chinn" w:date="2024-05-23T20:48:00Z"/>
        </w:trPr>
        <w:tc>
          <w:tcPr>
            <w:tcW w:w="2679" w:type="dxa"/>
            <w:tcBorders>
              <w:top w:val="nil"/>
              <w:left w:val="nil"/>
              <w:bottom w:val="nil"/>
              <w:right w:val="nil"/>
            </w:tcBorders>
          </w:tcPr>
          <w:p w14:paraId="1AF14E67" w14:textId="6B85EBFC" w:rsidR="00976F62" w:rsidRPr="005E1761" w:rsidDel="00976F62" w:rsidRDefault="00976F62" w:rsidP="00A1207F">
            <w:pPr>
              <w:widowControl w:val="0"/>
              <w:autoSpaceDE w:val="0"/>
              <w:autoSpaceDN w:val="0"/>
              <w:adjustRightInd w:val="0"/>
              <w:spacing w:after="0" w:line="240" w:lineRule="auto"/>
              <w:jc w:val="center"/>
              <w:rPr>
                <w:del w:id="7309" w:author="Menzie Chinn" w:date="2024-05-23T20:48:00Z" w16du:dateUtc="2024-05-24T01:48:00Z"/>
                <w:moveTo w:id="7310" w:author="Menzie Chinn" w:date="2024-05-23T20:48:00Z" w16du:dateUtc="2024-05-24T01:48:00Z"/>
                <w:rFonts w:ascii="Times New Roman" w:eastAsia="Yu Mincho" w:hAnsi="Times New Roman" w:cs="Times New Roman"/>
                <w:kern w:val="0"/>
                <w:sz w:val="16"/>
                <w:szCs w:val="16"/>
                <w:lang w:eastAsia="ja-JP"/>
                <w14:ligatures w14:val="none"/>
              </w:rPr>
            </w:pPr>
            <w:moveTo w:id="7311" w:author="Menzie Chinn" w:date="2024-05-23T20:48:00Z" w16du:dateUtc="2024-05-24T01:48:00Z">
              <w:del w:id="7312" w:author="Menzie Chinn" w:date="2024-05-23T20:48:00Z" w16du:dateUtc="2024-05-24T01:48:00Z">
                <w:r w:rsidRPr="005E1761" w:rsidDel="00976F62">
                  <w:rPr>
                    <w:rFonts w:ascii="Times New Roman" w:eastAsia="Yu Mincho" w:hAnsi="Times New Roman" w:cs="Times New Roman"/>
                    <w:i/>
                    <w:iCs/>
                    <w:kern w:val="0"/>
                    <w:sz w:val="16"/>
                    <w:szCs w:val="16"/>
                    <w:lang w:eastAsia="ja-JP"/>
                    <w14:ligatures w14:val="none"/>
                  </w:rPr>
                  <w:delText>N</w:delText>
                </w:r>
              </w:del>
            </w:moveTo>
          </w:p>
        </w:tc>
        <w:tc>
          <w:tcPr>
            <w:tcW w:w="1222" w:type="dxa"/>
            <w:tcBorders>
              <w:top w:val="nil"/>
              <w:left w:val="nil"/>
              <w:bottom w:val="nil"/>
              <w:right w:val="nil"/>
            </w:tcBorders>
          </w:tcPr>
          <w:p w14:paraId="36597573" w14:textId="258FCD28" w:rsidR="00976F62" w:rsidRPr="005E1761" w:rsidDel="00976F62" w:rsidRDefault="00976F62" w:rsidP="00A1207F">
            <w:pPr>
              <w:widowControl w:val="0"/>
              <w:autoSpaceDE w:val="0"/>
              <w:autoSpaceDN w:val="0"/>
              <w:adjustRightInd w:val="0"/>
              <w:spacing w:after="0" w:line="240" w:lineRule="auto"/>
              <w:jc w:val="center"/>
              <w:rPr>
                <w:del w:id="7313" w:author="Menzie Chinn" w:date="2024-05-23T20:48:00Z" w16du:dateUtc="2024-05-24T01:48:00Z"/>
                <w:moveTo w:id="7314" w:author="Menzie Chinn" w:date="2024-05-23T20:48:00Z" w16du:dateUtc="2024-05-24T01:48:00Z"/>
                <w:rFonts w:ascii="Times New Roman" w:eastAsia="Yu Mincho" w:hAnsi="Times New Roman" w:cs="Times New Roman"/>
                <w:kern w:val="0"/>
                <w:sz w:val="16"/>
                <w:szCs w:val="16"/>
                <w:lang w:eastAsia="ja-JP"/>
                <w14:ligatures w14:val="none"/>
              </w:rPr>
            </w:pPr>
            <w:moveTo w:id="7315" w:author="Menzie Chinn" w:date="2024-05-23T20:48:00Z" w16du:dateUtc="2024-05-24T01:48:00Z">
              <w:del w:id="731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3,140</w:delText>
                </w:r>
              </w:del>
            </w:moveTo>
          </w:p>
        </w:tc>
        <w:tc>
          <w:tcPr>
            <w:tcW w:w="1222" w:type="dxa"/>
            <w:tcBorders>
              <w:top w:val="nil"/>
              <w:left w:val="nil"/>
              <w:bottom w:val="nil"/>
              <w:right w:val="nil"/>
            </w:tcBorders>
          </w:tcPr>
          <w:p w14:paraId="20FB80D1" w14:textId="5511400A" w:rsidR="00976F62" w:rsidRPr="005E1761" w:rsidDel="00976F62" w:rsidRDefault="00976F62" w:rsidP="00A1207F">
            <w:pPr>
              <w:widowControl w:val="0"/>
              <w:autoSpaceDE w:val="0"/>
              <w:autoSpaceDN w:val="0"/>
              <w:adjustRightInd w:val="0"/>
              <w:spacing w:after="0" w:line="240" w:lineRule="auto"/>
              <w:jc w:val="center"/>
              <w:rPr>
                <w:del w:id="7317" w:author="Menzie Chinn" w:date="2024-05-23T20:48:00Z" w16du:dateUtc="2024-05-24T01:48:00Z"/>
                <w:moveTo w:id="7318" w:author="Menzie Chinn" w:date="2024-05-23T20:48:00Z" w16du:dateUtc="2024-05-24T01:48:00Z"/>
                <w:rFonts w:ascii="Times New Roman" w:eastAsia="Yu Mincho" w:hAnsi="Times New Roman" w:cs="Times New Roman"/>
                <w:kern w:val="0"/>
                <w:sz w:val="16"/>
                <w:szCs w:val="16"/>
                <w:lang w:eastAsia="ja-JP"/>
                <w14:ligatures w14:val="none"/>
              </w:rPr>
            </w:pPr>
            <w:moveTo w:id="7319" w:author="Menzie Chinn" w:date="2024-05-23T20:48:00Z" w16du:dateUtc="2024-05-24T01:48:00Z">
              <w:del w:id="732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3,060</w:delText>
                </w:r>
              </w:del>
            </w:moveTo>
          </w:p>
        </w:tc>
        <w:tc>
          <w:tcPr>
            <w:tcW w:w="1222" w:type="dxa"/>
            <w:tcBorders>
              <w:top w:val="nil"/>
              <w:left w:val="nil"/>
              <w:bottom w:val="nil"/>
              <w:right w:val="nil"/>
            </w:tcBorders>
          </w:tcPr>
          <w:p w14:paraId="6B8982B4" w14:textId="5ACEC0AA" w:rsidR="00976F62" w:rsidRPr="005E1761" w:rsidDel="00976F62" w:rsidRDefault="00976F62" w:rsidP="00A1207F">
            <w:pPr>
              <w:widowControl w:val="0"/>
              <w:autoSpaceDE w:val="0"/>
              <w:autoSpaceDN w:val="0"/>
              <w:adjustRightInd w:val="0"/>
              <w:spacing w:after="0" w:line="240" w:lineRule="auto"/>
              <w:jc w:val="center"/>
              <w:rPr>
                <w:del w:id="7321" w:author="Menzie Chinn" w:date="2024-05-23T20:48:00Z" w16du:dateUtc="2024-05-24T01:48:00Z"/>
                <w:moveTo w:id="7322" w:author="Menzie Chinn" w:date="2024-05-23T20:48:00Z" w16du:dateUtc="2024-05-24T01:48:00Z"/>
                <w:rFonts w:ascii="Times New Roman" w:eastAsia="Yu Mincho" w:hAnsi="Times New Roman" w:cs="Times New Roman"/>
                <w:kern w:val="0"/>
                <w:sz w:val="16"/>
                <w:szCs w:val="16"/>
                <w:lang w:eastAsia="ja-JP"/>
                <w14:ligatures w14:val="none"/>
              </w:rPr>
            </w:pPr>
            <w:moveTo w:id="7323" w:author="Menzie Chinn" w:date="2024-05-23T20:48:00Z" w16du:dateUtc="2024-05-24T01:48:00Z">
              <w:del w:id="732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3,060</w:delText>
                </w:r>
              </w:del>
            </w:moveTo>
          </w:p>
        </w:tc>
        <w:tc>
          <w:tcPr>
            <w:tcW w:w="1222" w:type="dxa"/>
            <w:tcBorders>
              <w:top w:val="nil"/>
              <w:left w:val="nil"/>
              <w:bottom w:val="nil"/>
              <w:right w:val="nil"/>
            </w:tcBorders>
          </w:tcPr>
          <w:p w14:paraId="156816C0" w14:textId="5D08919E" w:rsidR="00976F62" w:rsidRPr="005E1761" w:rsidDel="00976F62" w:rsidRDefault="00976F62" w:rsidP="00A1207F">
            <w:pPr>
              <w:widowControl w:val="0"/>
              <w:autoSpaceDE w:val="0"/>
              <w:autoSpaceDN w:val="0"/>
              <w:adjustRightInd w:val="0"/>
              <w:spacing w:after="0" w:line="240" w:lineRule="auto"/>
              <w:jc w:val="center"/>
              <w:rPr>
                <w:del w:id="7325" w:author="Menzie Chinn" w:date="2024-05-23T20:48:00Z" w16du:dateUtc="2024-05-24T01:48:00Z"/>
                <w:moveTo w:id="7326" w:author="Menzie Chinn" w:date="2024-05-23T20:48:00Z" w16du:dateUtc="2024-05-24T01:48:00Z"/>
                <w:rFonts w:ascii="Times New Roman" w:eastAsia="Yu Mincho" w:hAnsi="Times New Roman" w:cs="Times New Roman"/>
                <w:kern w:val="0"/>
                <w:sz w:val="16"/>
                <w:szCs w:val="16"/>
                <w:lang w:eastAsia="ja-JP"/>
                <w14:ligatures w14:val="none"/>
              </w:rPr>
            </w:pPr>
            <w:moveTo w:id="7327" w:author="Menzie Chinn" w:date="2024-05-23T20:48:00Z" w16du:dateUtc="2024-05-24T01:48:00Z">
              <w:del w:id="732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3,060</w:delText>
                </w:r>
              </w:del>
            </w:moveTo>
          </w:p>
        </w:tc>
        <w:tc>
          <w:tcPr>
            <w:tcW w:w="1222" w:type="dxa"/>
            <w:tcBorders>
              <w:top w:val="nil"/>
              <w:left w:val="nil"/>
              <w:bottom w:val="nil"/>
              <w:right w:val="nil"/>
            </w:tcBorders>
          </w:tcPr>
          <w:p w14:paraId="553D71D4" w14:textId="72B5A81D" w:rsidR="00976F62" w:rsidRPr="005E1761" w:rsidDel="00976F62" w:rsidRDefault="00976F62" w:rsidP="00A1207F">
            <w:pPr>
              <w:widowControl w:val="0"/>
              <w:autoSpaceDE w:val="0"/>
              <w:autoSpaceDN w:val="0"/>
              <w:adjustRightInd w:val="0"/>
              <w:spacing w:after="0" w:line="240" w:lineRule="auto"/>
              <w:jc w:val="center"/>
              <w:rPr>
                <w:del w:id="7329" w:author="Menzie Chinn" w:date="2024-05-23T20:48:00Z" w16du:dateUtc="2024-05-24T01:48:00Z"/>
                <w:moveTo w:id="7330" w:author="Menzie Chinn" w:date="2024-05-23T20:48:00Z" w16du:dateUtc="2024-05-24T01:48:00Z"/>
                <w:rFonts w:ascii="Times New Roman" w:eastAsia="Yu Mincho" w:hAnsi="Times New Roman" w:cs="Times New Roman"/>
                <w:kern w:val="0"/>
                <w:sz w:val="16"/>
                <w:szCs w:val="16"/>
                <w:lang w:eastAsia="ja-JP"/>
                <w14:ligatures w14:val="none"/>
              </w:rPr>
            </w:pPr>
            <w:moveTo w:id="7331" w:author="Menzie Chinn" w:date="2024-05-23T20:48:00Z" w16du:dateUtc="2024-05-24T01:48:00Z">
              <w:del w:id="733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3,060</w:delText>
                </w:r>
              </w:del>
            </w:moveTo>
          </w:p>
        </w:tc>
      </w:tr>
      <w:tr w:rsidR="00976F62" w:rsidRPr="005E1761" w:rsidDel="00976F62" w14:paraId="05550E76" w14:textId="36147E21" w:rsidTr="00A1207F">
        <w:trPr>
          <w:jc w:val="center"/>
          <w:del w:id="7333" w:author="Menzie Chinn" w:date="2024-05-23T20:48:00Z"/>
        </w:trPr>
        <w:tc>
          <w:tcPr>
            <w:tcW w:w="2679" w:type="dxa"/>
            <w:tcBorders>
              <w:top w:val="nil"/>
              <w:left w:val="nil"/>
              <w:bottom w:val="nil"/>
              <w:right w:val="nil"/>
            </w:tcBorders>
          </w:tcPr>
          <w:p w14:paraId="36953349" w14:textId="3F3380CB" w:rsidR="00976F62" w:rsidRPr="005E1761" w:rsidDel="00976F62" w:rsidRDefault="00976F62" w:rsidP="00A1207F">
            <w:pPr>
              <w:widowControl w:val="0"/>
              <w:autoSpaceDE w:val="0"/>
              <w:autoSpaceDN w:val="0"/>
              <w:adjustRightInd w:val="0"/>
              <w:spacing w:after="0" w:line="240" w:lineRule="auto"/>
              <w:jc w:val="center"/>
              <w:rPr>
                <w:del w:id="7334" w:author="Menzie Chinn" w:date="2024-05-23T20:48:00Z" w16du:dateUtc="2024-05-24T01:48:00Z"/>
                <w:moveTo w:id="7335" w:author="Menzie Chinn" w:date="2024-05-23T20:48:00Z" w16du:dateUtc="2024-05-24T01:48:00Z"/>
                <w:rFonts w:ascii="Times New Roman" w:eastAsia="Yu Mincho" w:hAnsi="Times New Roman" w:cs="Times New Roman"/>
                <w:kern w:val="0"/>
                <w:sz w:val="16"/>
                <w:szCs w:val="16"/>
                <w:lang w:eastAsia="ja-JP"/>
                <w14:ligatures w14:val="none"/>
              </w:rPr>
            </w:pPr>
            <w:moveTo w:id="7336" w:author="Menzie Chinn" w:date="2024-05-23T20:48:00Z" w16du:dateUtc="2024-05-24T01:48:00Z">
              <w:del w:id="733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Adj. R2</w:delText>
                </w:r>
              </w:del>
            </w:moveTo>
          </w:p>
        </w:tc>
        <w:tc>
          <w:tcPr>
            <w:tcW w:w="1222" w:type="dxa"/>
            <w:tcBorders>
              <w:top w:val="nil"/>
              <w:left w:val="nil"/>
              <w:bottom w:val="nil"/>
              <w:right w:val="nil"/>
            </w:tcBorders>
          </w:tcPr>
          <w:p w14:paraId="14DD5123" w14:textId="0A1D27C6" w:rsidR="00976F62" w:rsidRPr="005E1761" w:rsidDel="00976F62" w:rsidRDefault="00976F62" w:rsidP="00A1207F">
            <w:pPr>
              <w:widowControl w:val="0"/>
              <w:autoSpaceDE w:val="0"/>
              <w:autoSpaceDN w:val="0"/>
              <w:adjustRightInd w:val="0"/>
              <w:spacing w:after="0" w:line="240" w:lineRule="auto"/>
              <w:jc w:val="center"/>
              <w:rPr>
                <w:del w:id="7338" w:author="Menzie Chinn" w:date="2024-05-23T20:48:00Z" w16du:dateUtc="2024-05-24T01:48:00Z"/>
                <w:moveTo w:id="7339" w:author="Menzie Chinn" w:date="2024-05-23T20:48:00Z" w16du:dateUtc="2024-05-24T01:48:00Z"/>
                <w:rFonts w:ascii="Times New Roman" w:eastAsia="Yu Mincho" w:hAnsi="Times New Roman" w:cs="Times New Roman"/>
                <w:kern w:val="0"/>
                <w:sz w:val="16"/>
                <w:szCs w:val="16"/>
                <w:lang w:eastAsia="ja-JP"/>
                <w14:ligatures w14:val="none"/>
              </w:rPr>
            </w:pPr>
            <w:moveTo w:id="7340" w:author="Menzie Chinn" w:date="2024-05-23T20:48:00Z" w16du:dateUtc="2024-05-24T01:48:00Z">
              <w:del w:id="734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0.97</w:delText>
                </w:r>
              </w:del>
            </w:moveTo>
          </w:p>
        </w:tc>
        <w:tc>
          <w:tcPr>
            <w:tcW w:w="1222" w:type="dxa"/>
            <w:tcBorders>
              <w:top w:val="nil"/>
              <w:left w:val="nil"/>
              <w:bottom w:val="nil"/>
              <w:right w:val="nil"/>
            </w:tcBorders>
          </w:tcPr>
          <w:p w14:paraId="097E687C" w14:textId="521E96E7" w:rsidR="00976F62" w:rsidRPr="005E1761" w:rsidDel="00976F62" w:rsidRDefault="00976F62" w:rsidP="00A1207F">
            <w:pPr>
              <w:widowControl w:val="0"/>
              <w:autoSpaceDE w:val="0"/>
              <w:autoSpaceDN w:val="0"/>
              <w:adjustRightInd w:val="0"/>
              <w:spacing w:after="0" w:line="240" w:lineRule="auto"/>
              <w:jc w:val="center"/>
              <w:rPr>
                <w:del w:id="7342" w:author="Menzie Chinn" w:date="2024-05-23T20:48:00Z" w16du:dateUtc="2024-05-24T01:48:00Z"/>
                <w:moveTo w:id="7343" w:author="Menzie Chinn" w:date="2024-05-23T20:48:00Z" w16du:dateUtc="2024-05-24T01:48:00Z"/>
                <w:rFonts w:ascii="Times New Roman" w:eastAsia="Yu Mincho" w:hAnsi="Times New Roman" w:cs="Times New Roman"/>
                <w:kern w:val="0"/>
                <w:sz w:val="16"/>
                <w:szCs w:val="16"/>
                <w:lang w:eastAsia="ja-JP"/>
                <w14:ligatures w14:val="none"/>
              </w:rPr>
            </w:pPr>
            <w:moveTo w:id="7344" w:author="Menzie Chinn" w:date="2024-05-23T20:48:00Z" w16du:dateUtc="2024-05-24T01:48:00Z">
              <w:del w:id="734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0.97</w:delText>
                </w:r>
              </w:del>
            </w:moveTo>
          </w:p>
        </w:tc>
        <w:tc>
          <w:tcPr>
            <w:tcW w:w="1222" w:type="dxa"/>
            <w:tcBorders>
              <w:top w:val="nil"/>
              <w:left w:val="nil"/>
              <w:bottom w:val="nil"/>
              <w:right w:val="nil"/>
            </w:tcBorders>
          </w:tcPr>
          <w:p w14:paraId="517B1C6F" w14:textId="00BF9A8C" w:rsidR="00976F62" w:rsidRPr="005E1761" w:rsidDel="00976F62" w:rsidRDefault="00976F62" w:rsidP="00A1207F">
            <w:pPr>
              <w:widowControl w:val="0"/>
              <w:autoSpaceDE w:val="0"/>
              <w:autoSpaceDN w:val="0"/>
              <w:adjustRightInd w:val="0"/>
              <w:spacing w:after="0" w:line="240" w:lineRule="auto"/>
              <w:jc w:val="center"/>
              <w:rPr>
                <w:del w:id="7346" w:author="Menzie Chinn" w:date="2024-05-23T20:48:00Z" w16du:dateUtc="2024-05-24T01:48:00Z"/>
                <w:moveTo w:id="7347" w:author="Menzie Chinn" w:date="2024-05-23T20:48:00Z" w16du:dateUtc="2024-05-24T01:48:00Z"/>
                <w:rFonts w:ascii="Times New Roman" w:eastAsia="Yu Mincho" w:hAnsi="Times New Roman" w:cs="Times New Roman"/>
                <w:kern w:val="0"/>
                <w:sz w:val="16"/>
                <w:szCs w:val="16"/>
                <w:lang w:eastAsia="ja-JP"/>
                <w14:ligatures w14:val="none"/>
              </w:rPr>
            </w:pPr>
            <w:moveTo w:id="7348" w:author="Menzie Chinn" w:date="2024-05-23T20:48:00Z" w16du:dateUtc="2024-05-24T01:48:00Z">
              <w:del w:id="734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0.97</w:delText>
                </w:r>
              </w:del>
            </w:moveTo>
          </w:p>
        </w:tc>
        <w:tc>
          <w:tcPr>
            <w:tcW w:w="1222" w:type="dxa"/>
            <w:tcBorders>
              <w:top w:val="nil"/>
              <w:left w:val="nil"/>
              <w:bottom w:val="nil"/>
              <w:right w:val="nil"/>
            </w:tcBorders>
          </w:tcPr>
          <w:p w14:paraId="7AFEC1C9" w14:textId="68544904" w:rsidR="00976F62" w:rsidRPr="005E1761" w:rsidDel="00976F62" w:rsidRDefault="00976F62" w:rsidP="00A1207F">
            <w:pPr>
              <w:widowControl w:val="0"/>
              <w:autoSpaceDE w:val="0"/>
              <w:autoSpaceDN w:val="0"/>
              <w:adjustRightInd w:val="0"/>
              <w:spacing w:after="0" w:line="240" w:lineRule="auto"/>
              <w:jc w:val="center"/>
              <w:rPr>
                <w:del w:id="7350" w:author="Menzie Chinn" w:date="2024-05-23T20:48:00Z" w16du:dateUtc="2024-05-24T01:48:00Z"/>
                <w:moveTo w:id="7351" w:author="Menzie Chinn" w:date="2024-05-23T20:48:00Z" w16du:dateUtc="2024-05-24T01:48:00Z"/>
                <w:rFonts w:ascii="Times New Roman" w:eastAsia="Yu Mincho" w:hAnsi="Times New Roman" w:cs="Times New Roman"/>
                <w:kern w:val="0"/>
                <w:sz w:val="16"/>
                <w:szCs w:val="16"/>
                <w:lang w:eastAsia="ja-JP"/>
                <w14:ligatures w14:val="none"/>
              </w:rPr>
            </w:pPr>
            <w:moveTo w:id="7352" w:author="Menzie Chinn" w:date="2024-05-23T20:48:00Z" w16du:dateUtc="2024-05-24T01:48:00Z">
              <w:del w:id="735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0.97</w:delText>
                </w:r>
              </w:del>
            </w:moveTo>
          </w:p>
        </w:tc>
        <w:tc>
          <w:tcPr>
            <w:tcW w:w="1222" w:type="dxa"/>
            <w:tcBorders>
              <w:top w:val="nil"/>
              <w:left w:val="nil"/>
              <w:bottom w:val="nil"/>
              <w:right w:val="nil"/>
            </w:tcBorders>
          </w:tcPr>
          <w:p w14:paraId="1A5D38B4" w14:textId="0B722C27" w:rsidR="00976F62" w:rsidRPr="005E1761" w:rsidDel="00976F62" w:rsidRDefault="00976F62" w:rsidP="00A1207F">
            <w:pPr>
              <w:widowControl w:val="0"/>
              <w:autoSpaceDE w:val="0"/>
              <w:autoSpaceDN w:val="0"/>
              <w:adjustRightInd w:val="0"/>
              <w:spacing w:after="0" w:line="240" w:lineRule="auto"/>
              <w:jc w:val="center"/>
              <w:rPr>
                <w:del w:id="7354" w:author="Menzie Chinn" w:date="2024-05-23T20:48:00Z" w16du:dateUtc="2024-05-24T01:48:00Z"/>
                <w:moveTo w:id="7355" w:author="Menzie Chinn" w:date="2024-05-23T20:48:00Z" w16du:dateUtc="2024-05-24T01:48:00Z"/>
                <w:rFonts w:ascii="Times New Roman" w:eastAsia="Yu Mincho" w:hAnsi="Times New Roman" w:cs="Times New Roman"/>
                <w:kern w:val="0"/>
                <w:sz w:val="16"/>
                <w:szCs w:val="16"/>
                <w:lang w:eastAsia="ja-JP"/>
                <w14:ligatures w14:val="none"/>
              </w:rPr>
            </w:pPr>
            <w:moveTo w:id="7356" w:author="Menzie Chinn" w:date="2024-05-23T20:48:00Z" w16du:dateUtc="2024-05-24T01:48:00Z">
              <w:del w:id="735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0.97</w:delText>
                </w:r>
              </w:del>
            </w:moveTo>
          </w:p>
        </w:tc>
      </w:tr>
      <w:tr w:rsidR="00976F62" w:rsidRPr="005E1761" w:rsidDel="00976F62" w14:paraId="7986F5A9" w14:textId="002827CD" w:rsidTr="00A1207F">
        <w:trPr>
          <w:jc w:val="center"/>
          <w:del w:id="7358" w:author="Menzie Chinn" w:date="2024-05-23T20:48:00Z"/>
        </w:trPr>
        <w:tc>
          <w:tcPr>
            <w:tcW w:w="2679" w:type="dxa"/>
            <w:tcBorders>
              <w:top w:val="nil"/>
              <w:left w:val="nil"/>
              <w:bottom w:val="nil"/>
              <w:right w:val="nil"/>
            </w:tcBorders>
          </w:tcPr>
          <w:p w14:paraId="2B1879C5" w14:textId="2C445650" w:rsidR="00976F62" w:rsidRPr="005E1761" w:rsidDel="00976F62" w:rsidRDefault="00976F62" w:rsidP="00A1207F">
            <w:pPr>
              <w:widowControl w:val="0"/>
              <w:autoSpaceDE w:val="0"/>
              <w:autoSpaceDN w:val="0"/>
              <w:adjustRightInd w:val="0"/>
              <w:spacing w:after="0" w:line="240" w:lineRule="auto"/>
              <w:jc w:val="center"/>
              <w:rPr>
                <w:del w:id="7359" w:author="Menzie Chinn" w:date="2024-05-23T20:48:00Z" w16du:dateUtc="2024-05-24T01:48:00Z"/>
                <w:moveTo w:id="7360" w:author="Menzie Chinn" w:date="2024-05-23T20:48:00Z" w16du:dateUtc="2024-05-24T01:48:00Z"/>
                <w:rFonts w:ascii="Times New Roman" w:eastAsia="Yu Mincho" w:hAnsi="Times New Roman" w:cs="Times New Roman"/>
                <w:kern w:val="0"/>
                <w:sz w:val="16"/>
                <w:szCs w:val="16"/>
                <w:lang w:eastAsia="ja-JP"/>
                <w14:ligatures w14:val="none"/>
              </w:rPr>
            </w:pPr>
            <w:moveTo w:id="7361" w:author="Menzie Chinn" w:date="2024-05-23T20:48:00Z" w16du:dateUtc="2024-05-24T01:48:00Z">
              <w:del w:id="736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 of countries</w:delText>
                </w:r>
              </w:del>
            </w:moveTo>
          </w:p>
        </w:tc>
        <w:tc>
          <w:tcPr>
            <w:tcW w:w="1222" w:type="dxa"/>
            <w:tcBorders>
              <w:top w:val="nil"/>
              <w:left w:val="nil"/>
              <w:bottom w:val="nil"/>
              <w:right w:val="nil"/>
            </w:tcBorders>
          </w:tcPr>
          <w:p w14:paraId="6504372E" w14:textId="7EFF978A" w:rsidR="00976F62" w:rsidRPr="005E1761" w:rsidDel="00976F62" w:rsidRDefault="00976F62" w:rsidP="00A1207F">
            <w:pPr>
              <w:widowControl w:val="0"/>
              <w:autoSpaceDE w:val="0"/>
              <w:autoSpaceDN w:val="0"/>
              <w:adjustRightInd w:val="0"/>
              <w:spacing w:after="0" w:line="240" w:lineRule="auto"/>
              <w:jc w:val="center"/>
              <w:rPr>
                <w:del w:id="7363" w:author="Menzie Chinn" w:date="2024-05-23T20:48:00Z" w16du:dateUtc="2024-05-24T01:48:00Z"/>
                <w:moveTo w:id="7364" w:author="Menzie Chinn" w:date="2024-05-23T20:48:00Z" w16du:dateUtc="2024-05-24T01:48:00Z"/>
                <w:rFonts w:ascii="Times New Roman" w:eastAsia="Yu Mincho" w:hAnsi="Times New Roman" w:cs="Times New Roman"/>
                <w:kern w:val="0"/>
                <w:sz w:val="16"/>
                <w:szCs w:val="16"/>
                <w:lang w:eastAsia="ja-JP"/>
                <w14:ligatures w14:val="none"/>
              </w:rPr>
            </w:pPr>
            <w:moveTo w:id="7365" w:author="Menzie Chinn" w:date="2024-05-23T20:48:00Z" w16du:dateUtc="2024-05-24T01:48:00Z">
              <w:del w:id="736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56</w:delText>
                </w:r>
              </w:del>
            </w:moveTo>
          </w:p>
        </w:tc>
        <w:tc>
          <w:tcPr>
            <w:tcW w:w="1222" w:type="dxa"/>
            <w:tcBorders>
              <w:top w:val="nil"/>
              <w:left w:val="nil"/>
              <w:bottom w:val="nil"/>
              <w:right w:val="nil"/>
            </w:tcBorders>
          </w:tcPr>
          <w:p w14:paraId="6DC5DDE3" w14:textId="077803D2" w:rsidR="00976F62" w:rsidRPr="005E1761" w:rsidDel="00976F62" w:rsidRDefault="00976F62" w:rsidP="00A1207F">
            <w:pPr>
              <w:widowControl w:val="0"/>
              <w:autoSpaceDE w:val="0"/>
              <w:autoSpaceDN w:val="0"/>
              <w:adjustRightInd w:val="0"/>
              <w:spacing w:after="0" w:line="240" w:lineRule="auto"/>
              <w:jc w:val="center"/>
              <w:rPr>
                <w:del w:id="7367" w:author="Menzie Chinn" w:date="2024-05-23T20:48:00Z" w16du:dateUtc="2024-05-24T01:48:00Z"/>
                <w:moveTo w:id="7368" w:author="Menzie Chinn" w:date="2024-05-23T20:48:00Z" w16du:dateUtc="2024-05-24T01:48:00Z"/>
                <w:rFonts w:ascii="Times New Roman" w:eastAsia="Yu Mincho" w:hAnsi="Times New Roman" w:cs="Times New Roman"/>
                <w:kern w:val="0"/>
                <w:sz w:val="16"/>
                <w:szCs w:val="16"/>
                <w:lang w:eastAsia="ja-JP"/>
                <w14:ligatures w14:val="none"/>
              </w:rPr>
            </w:pPr>
            <w:moveTo w:id="7369" w:author="Menzie Chinn" w:date="2024-05-23T20:48:00Z" w16du:dateUtc="2024-05-24T01:48:00Z">
              <w:del w:id="737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54</w:delText>
                </w:r>
              </w:del>
            </w:moveTo>
          </w:p>
        </w:tc>
        <w:tc>
          <w:tcPr>
            <w:tcW w:w="1222" w:type="dxa"/>
            <w:tcBorders>
              <w:top w:val="nil"/>
              <w:left w:val="nil"/>
              <w:bottom w:val="nil"/>
              <w:right w:val="nil"/>
            </w:tcBorders>
          </w:tcPr>
          <w:p w14:paraId="5ADE492C" w14:textId="3EF4B4C3" w:rsidR="00976F62" w:rsidRPr="005E1761" w:rsidDel="00976F62" w:rsidRDefault="00976F62" w:rsidP="00A1207F">
            <w:pPr>
              <w:widowControl w:val="0"/>
              <w:autoSpaceDE w:val="0"/>
              <w:autoSpaceDN w:val="0"/>
              <w:adjustRightInd w:val="0"/>
              <w:spacing w:after="0" w:line="240" w:lineRule="auto"/>
              <w:jc w:val="center"/>
              <w:rPr>
                <w:del w:id="7371" w:author="Menzie Chinn" w:date="2024-05-23T20:48:00Z" w16du:dateUtc="2024-05-24T01:48:00Z"/>
                <w:moveTo w:id="7372" w:author="Menzie Chinn" w:date="2024-05-23T20:48:00Z" w16du:dateUtc="2024-05-24T01:48:00Z"/>
                <w:rFonts w:ascii="Times New Roman" w:eastAsia="Yu Mincho" w:hAnsi="Times New Roman" w:cs="Times New Roman"/>
                <w:kern w:val="0"/>
                <w:sz w:val="16"/>
                <w:szCs w:val="16"/>
                <w:lang w:eastAsia="ja-JP"/>
                <w14:ligatures w14:val="none"/>
              </w:rPr>
            </w:pPr>
            <w:moveTo w:id="7373" w:author="Menzie Chinn" w:date="2024-05-23T20:48:00Z" w16du:dateUtc="2024-05-24T01:48:00Z">
              <w:del w:id="737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54</w:delText>
                </w:r>
              </w:del>
            </w:moveTo>
          </w:p>
        </w:tc>
        <w:tc>
          <w:tcPr>
            <w:tcW w:w="1222" w:type="dxa"/>
            <w:tcBorders>
              <w:top w:val="nil"/>
              <w:left w:val="nil"/>
              <w:bottom w:val="nil"/>
              <w:right w:val="nil"/>
            </w:tcBorders>
          </w:tcPr>
          <w:p w14:paraId="1CA9F2A1" w14:textId="18F03C1B" w:rsidR="00976F62" w:rsidRPr="005E1761" w:rsidDel="00976F62" w:rsidRDefault="00976F62" w:rsidP="00A1207F">
            <w:pPr>
              <w:widowControl w:val="0"/>
              <w:autoSpaceDE w:val="0"/>
              <w:autoSpaceDN w:val="0"/>
              <w:adjustRightInd w:val="0"/>
              <w:spacing w:after="0" w:line="240" w:lineRule="auto"/>
              <w:jc w:val="center"/>
              <w:rPr>
                <w:del w:id="7375" w:author="Menzie Chinn" w:date="2024-05-23T20:48:00Z" w16du:dateUtc="2024-05-24T01:48:00Z"/>
                <w:moveTo w:id="7376" w:author="Menzie Chinn" w:date="2024-05-23T20:48:00Z" w16du:dateUtc="2024-05-24T01:48:00Z"/>
                <w:rFonts w:ascii="Times New Roman" w:eastAsia="Yu Mincho" w:hAnsi="Times New Roman" w:cs="Times New Roman"/>
                <w:kern w:val="0"/>
                <w:sz w:val="16"/>
                <w:szCs w:val="16"/>
                <w:lang w:eastAsia="ja-JP"/>
                <w14:ligatures w14:val="none"/>
              </w:rPr>
            </w:pPr>
            <w:moveTo w:id="7377" w:author="Menzie Chinn" w:date="2024-05-23T20:48:00Z" w16du:dateUtc="2024-05-24T01:48:00Z">
              <w:del w:id="737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54</w:delText>
                </w:r>
              </w:del>
            </w:moveTo>
          </w:p>
        </w:tc>
        <w:tc>
          <w:tcPr>
            <w:tcW w:w="1222" w:type="dxa"/>
            <w:tcBorders>
              <w:top w:val="nil"/>
              <w:left w:val="nil"/>
              <w:bottom w:val="nil"/>
              <w:right w:val="nil"/>
            </w:tcBorders>
          </w:tcPr>
          <w:p w14:paraId="3ECDD591" w14:textId="21136576" w:rsidR="00976F62" w:rsidRPr="005E1761" w:rsidDel="00976F62" w:rsidRDefault="00976F62" w:rsidP="00A1207F">
            <w:pPr>
              <w:widowControl w:val="0"/>
              <w:autoSpaceDE w:val="0"/>
              <w:autoSpaceDN w:val="0"/>
              <w:adjustRightInd w:val="0"/>
              <w:spacing w:after="0" w:line="240" w:lineRule="auto"/>
              <w:jc w:val="center"/>
              <w:rPr>
                <w:del w:id="7379" w:author="Menzie Chinn" w:date="2024-05-23T20:48:00Z" w16du:dateUtc="2024-05-24T01:48:00Z"/>
                <w:moveTo w:id="7380" w:author="Menzie Chinn" w:date="2024-05-23T20:48:00Z" w16du:dateUtc="2024-05-24T01:48:00Z"/>
                <w:rFonts w:ascii="Times New Roman" w:eastAsia="Yu Mincho" w:hAnsi="Times New Roman" w:cs="Times New Roman"/>
                <w:kern w:val="0"/>
                <w:sz w:val="16"/>
                <w:szCs w:val="16"/>
                <w:lang w:eastAsia="ja-JP"/>
                <w14:ligatures w14:val="none"/>
              </w:rPr>
            </w:pPr>
            <w:moveTo w:id="7381" w:author="Menzie Chinn" w:date="2024-05-23T20:48:00Z" w16du:dateUtc="2024-05-24T01:48:00Z">
              <w:del w:id="738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54</w:delText>
                </w:r>
              </w:del>
            </w:moveTo>
          </w:p>
        </w:tc>
      </w:tr>
      <w:tr w:rsidR="00976F62" w:rsidRPr="005E1761" w:rsidDel="00976F62" w14:paraId="325663AA" w14:textId="071696B4" w:rsidTr="00A1207F">
        <w:trPr>
          <w:jc w:val="center"/>
          <w:del w:id="7383" w:author="Menzie Chinn" w:date="2024-05-23T20:48:00Z"/>
        </w:trPr>
        <w:tc>
          <w:tcPr>
            <w:tcW w:w="2679" w:type="dxa"/>
            <w:tcBorders>
              <w:top w:val="nil"/>
              <w:left w:val="nil"/>
              <w:bottom w:val="single" w:sz="6" w:space="0" w:color="auto"/>
              <w:right w:val="nil"/>
            </w:tcBorders>
          </w:tcPr>
          <w:p w14:paraId="498B5A5E" w14:textId="4B52A11F" w:rsidR="00976F62" w:rsidRPr="005E1761" w:rsidDel="00976F62" w:rsidRDefault="00976F62" w:rsidP="00A1207F">
            <w:pPr>
              <w:widowControl w:val="0"/>
              <w:autoSpaceDE w:val="0"/>
              <w:autoSpaceDN w:val="0"/>
              <w:adjustRightInd w:val="0"/>
              <w:spacing w:after="0" w:line="240" w:lineRule="auto"/>
              <w:jc w:val="center"/>
              <w:rPr>
                <w:del w:id="7384" w:author="Menzie Chinn" w:date="2024-05-23T20:48:00Z" w16du:dateUtc="2024-05-24T01:48:00Z"/>
                <w:moveTo w:id="7385" w:author="Menzie Chinn" w:date="2024-05-23T20:48:00Z" w16du:dateUtc="2024-05-24T01:48:00Z"/>
                <w:rFonts w:ascii="Times New Roman" w:eastAsia="Yu Mincho" w:hAnsi="Times New Roman" w:cs="Times New Roman"/>
                <w:kern w:val="0"/>
                <w:sz w:val="16"/>
                <w:szCs w:val="16"/>
                <w:lang w:eastAsia="ja-JP"/>
                <w14:ligatures w14:val="none"/>
              </w:rPr>
            </w:pPr>
            <w:moveTo w:id="7386" w:author="Menzie Chinn" w:date="2024-05-23T20:48:00Z" w16du:dateUtc="2024-05-24T01:48:00Z">
              <w:del w:id="738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Years covered</w:delText>
                </w:r>
              </w:del>
            </w:moveTo>
          </w:p>
        </w:tc>
        <w:tc>
          <w:tcPr>
            <w:tcW w:w="1222" w:type="dxa"/>
            <w:tcBorders>
              <w:top w:val="nil"/>
              <w:left w:val="nil"/>
              <w:bottom w:val="single" w:sz="6" w:space="0" w:color="auto"/>
              <w:right w:val="nil"/>
            </w:tcBorders>
          </w:tcPr>
          <w:p w14:paraId="0216994D" w14:textId="4B821472" w:rsidR="00976F62" w:rsidRPr="005E1761" w:rsidDel="00976F62" w:rsidRDefault="00976F62" w:rsidP="00A1207F">
            <w:pPr>
              <w:widowControl w:val="0"/>
              <w:autoSpaceDE w:val="0"/>
              <w:autoSpaceDN w:val="0"/>
              <w:adjustRightInd w:val="0"/>
              <w:spacing w:after="0" w:line="240" w:lineRule="auto"/>
              <w:jc w:val="center"/>
              <w:rPr>
                <w:del w:id="7388" w:author="Menzie Chinn" w:date="2024-05-23T20:48:00Z" w16du:dateUtc="2024-05-24T01:48:00Z"/>
                <w:moveTo w:id="7389" w:author="Menzie Chinn" w:date="2024-05-23T20:48:00Z" w16du:dateUtc="2024-05-24T01:48:00Z"/>
                <w:rFonts w:ascii="Times New Roman" w:eastAsia="Yu Mincho" w:hAnsi="Times New Roman" w:cs="Times New Roman"/>
                <w:kern w:val="0"/>
                <w:sz w:val="16"/>
                <w:szCs w:val="16"/>
                <w:lang w:eastAsia="ja-JP"/>
                <w14:ligatures w14:val="none"/>
              </w:rPr>
            </w:pPr>
            <w:moveTo w:id="7390" w:author="Menzie Chinn" w:date="2024-05-23T20:48:00Z" w16du:dateUtc="2024-05-24T01:48:00Z">
              <w:del w:id="739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1999 - 2022</w:delText>
                </w:r>
              </w:del>
            </w:moveTo>
          </w:p>
        </w:tc>
        <w:tc>
          <w:tcPr>
            <w:tcW w:w="1222" w:type="dxa"/>
            <w:tcBorders>
              <w:top w:val="nil"/>
              <w:left w:val="nil"/>
              <w:bottom w:val="single" w:sz="6" w:space="0" w:color="auto"/>
              <w:right w:val="nil"/>
            </w:tcBorders>
          </w:tcPr>
          <w:p w14:paraId="3803C796" w14:textId="26897CF0" w:rsidR="00976F62" w:rsidRPr="005E1761" w:rsidDel="00976F62" w:rsidRDefault="00976F62" w:rsidP="00A1207F">
            <w:pPr>
              <w:widowControl w:val="0"/>
              <w:autoSpaceDE w:val="0"/>
              <w:autoSpaceDN w:val="0"/>
              <w:adjustRightInd w:val="0"/>
              <w:spacing w:after="0" w:line="240" w:lineRule="auto"/>
              <w:jc w:val="center"/>
              <w:rPr>
                <w:del w:id="7392" w:author="Menzie Chinn" w:date="2024-05-23T20:48:00Z" w16du:dateUtc="2024-05-24T01:48:00Z"/>
                <w:moveTo w:id="7393" w:author="Menzie Chinn" w:date="2024-05-23T20:48:00Z" w16du:dateUtc="2024-05-24T01:48:00Z"/>
                <w:rFonts w:ascii="Times New Roman" w:eastAsia="Yu Mincho" w:hAnsi="Times New Roman" w:cs="Times New Roman"/>
                <w:kern w:val="0"/>
                <w:sz w:val="16"/>
                <w:szCs w:val="16"/>
                <w:lang w:eastAsia="ja-JP"/>
                <w14:ligatures w14:val="none"/>
              </w:rPr>
            </w:pPr>
            <w:moveTo w:id="7394" w:author="Menzie Chinn" w:date="2024-05-23T20:48:00Z" w16du:dateUtc="2024-05-24T01:48:00Z">
              <w:del w:id="739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1999 - 2022</w:delText>
                </w:r>
              </w:del>
            </w:moveTo>
          </w:p>
        </w:tc>
        <w:tc>
          <w:tcPr>
            <w:tcW w:w="1222" w:type="dxa"/>
            <w:tcBorders>
              <w:top w:val="nil"/>
              <w:left w:val="nil"/>
              <w:bottom w:val="single" w:sz="6" w:space="0" w:color="auto"/>
              <w:right w:val="nil"/>
            </w:tcBorders>
          </w:tcPr>
          <w:p w14:paraId="040C8A35" w14:textId="00EC6B9E" w:rsidR="00976F62" w:rsidRPr="005E1761" w:rsidDel="00976F62" w:rsidRDefault="00976F62" w:rsidP="00A1207F">
            <w:pPr>
              <w:widowControl w:val="0"/>
              <w:autoSpaceDE w:val="0"/>
              <w:autoSpaceDN w:val="0"/>
              <w:adjustRightInd w:val="0"/>
              <w:spacing w:after="0" w:line="240" w:lineRule="auto"/>
              <w:jc w:val="center"/>
              <w:rPr>
                <w:del w:id="7396" w:author="Menzie Chinn" w:date="2024-05-23T20:48:00Z" w16du:dateUtc="2024-05-24T01:48:00Z"/>
                <w:moveTo w:id="7397" w:author="Menzie Chinn" w:date="2024-05-23T20:48:00Z" w16du:dateUtc="2024-05-24T01:48:00Z"/>
                <w:rFonts w:ascii="Times New Roman" w:eastAsia="Yu Mincho" w:hAnsi="Times New Roman" w:cs="Times New Roman"/>
                <w:kern w:val="0"/>
                <w:sz w:val="16"/>
                <w:szCs w:val="16"/>
                <w:lang w:eastAsia="ja-JP"/>
                <w14:ligatures w14:val="none"/>
              </w:rPr>
            </w:pPr>
            <w:moveTo w:id="7398" w:author="Menzie Chinn" w:date="2024-05-23T20:48:00Z" w16du:dateUtc="2024-05-24T01:48:00Z">
              <w:del w:id="739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1999 - 2022</w:delText>
                </w:r>
              </w:del>
            </w:moveTo>
          </w:p>
        </w:tc>
        <w:tc>
          <w:tcPr>
            <w:tcW w:w="1222" w:type="dxa"/>
            <w:tcBorders>
              <w:top w:val="nil"/>
              <w:left w:val="nil"/>
              <w:bottom w:val="single" w:sz="6" w:space="0" w:color="auto"/>
              <w:right w:val="nil"/>
            </w:tcBorders>
          </w:tcPr>
          <w:p w14:paraId="701ECD05" w14:textId="75335DD7" w:rsidR="00976F62" w:rsidRPr="005E1761" w:rsidDel="00976F62" w:rsidRDefault="00976F62" w:rsidP="00A1207F">
            <w:pPr>
              <w:widowControl w:val="0"/>
              <w:autoSpaceDE w:val="0"/>
              <w:autoSpaceDN w:val="0"/>
              <w:adjustRightInd w:val="0"/>
              <w:spacing w:after="0" w:line="240" w:lineRule="auto"/>
              <w:jc w:val="center"/>
              <w:rPr>
                <w:del w:id="7400" w:author="Menzie Chinn" w:date="2024-05-23T20:48:00Z" w16du:dateUtc="2024-05-24T01:48:00Z"/>
                <w:moveTo w:id="7401" w:author="Menzie Chinn" w:date="2024-05-23T20:48:00Z" w16du:dateUtc="2024-05-24T01:48:00Z"/>
                <w:rFonts w:ascii="Times New Roman" w:eastAsia="Yu Mincho" w:hAnsi="Times New Roman" w:cs="Times New Roman"/>
                <w:kern w:val="0"/>
                <w:sz w:val="16"/>
                <w:szCs w:val="16"/>
                <w:lang w:eastAsia="ja-JP"/>
                <w14:ligatures w14:val="none"/>
              </w:rPr>
            </w:pPr>
            <w:moveTo w:id="7402" w:author="Menzie Chinn" w:date="2024-05-23T20:48:00Z" w16du:dateUtc="2024-05-24T01:48:00Z">
              <w:del w:id="740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1999 - 2022</w:delText>
                </w:r>
              </w:del>
            </w:moveTo>
          </w:p>
        </w:tc>
        <w:tc>
          <w:tcPr>
            <w:tcW w:w="1222" w:type="dxa"/>
            <w:tcBorders>
              <w:top w:val="nil"/>
              <w:left w:val="nil"/>
              <w:bottom w:val="single" w:sz="6" w:space="0" w:color="auto"/>
              <w:right w:val="nil"/>
            </w:tcBorders>
          </w:tcPr>
          <w:p w14:paraId="68AC3ABD" w14:textId="052211EE" w:rsidR="00976F62" w:rsidRPr="005E1761" w:rsidDel="00976F62" w:rsidRDefault="00976F62" w:rsidP="00A1207F">
            <w:pPr>
              <w:widowControl w:val="0"/>
              <w:autoSpaceDE w:val="0"/>
              <w:autoSpaceDN w:val="0"/>
              <w:adjustRightInd w:val="0"/>
              <w:spacing w:after="0" w:line="240" w:lineRule="auto"/>
              <w:jc w:val="center"/>
              <w:rPr>
                <w:del w:id="7404" w:author="Menzie Chinn" w:date="2024-05-23T20:48:00Z" w16du:dateUtc="2024-05-24T01:48:00Z"/>
                <w:moveTo w:id="7405" w:author="Menzie Chinn" w:date="2024-05-23T20:48:00Z" w16du:dateUtc="2024-05-24T01:48:00Z"/>
                <w:rFonts w:ascii="Times New Roman" w:eastAsia="Yu Mincho" w:hAnsi="Times New Roman" w:cs="Times New Roman"/>
                <w:kern w:val="0"/>
                <w:sz w:val="16"/>
                <w:szCs w:val="16"/>
                <w:lang w:eastAsia="ja-JP"/>
                <w14:ligatures w14:val="none"/>
              </w:rPr>
            </w:pPr>
            <w:moveTo w:id="7406" w:author="Menzie Chinn" w:date="2024-05-23T20:48:00Z" w16du:dateUtc="2024-05-24T01:48:00Z">
              <w:del w:id="740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1999 - 2022</w:delText>
                </w:r>
              </w:del>
            </w:moveTo>
          </w:p>
        </w:tc>
      </w:tr>
    </w:tbl>
    <w:p w14:paraId="14CE42D4" w14:textId="38EFA0EE" w:rsidR="00C563E1" w:rsidRDefault="00C563E1" w:rsidP="00C563E1">
      <w:pPr>
        <w:autoSpaceDE w:val="0"/>
        <w:autoSpaceDN w:val="0"/>
        <w:adjustRightInd w:val="0"/>
        <w:spacing w:before="53" w:after="53"/>
        <w:jc w:val="center"/>
        <w:rPr>
          <w:ins w:id="7408" w:author="Menzie Chinn" w:date="2024-05-23T20:53:00Z" w16du:dateUtc="2024-05-24T01:53:00Z"/>
          <w:rFonts w:ascii="Times New Roman" w:eastAsia="Yu Mincho" w:hAnsi="Times New Roman" w:cs="Times New Roman"/>
          <w:b/>
          <w:bCs/>
          <w:kern w:val="0"/>
          <w:sz w:val="24"/>
          <w:szCs w:val="24"/>
          <w:lang w:eastAsia="ja-JP"/>
          <w14:ligatures w14:val="none"/>
        </w:rPr>
      </w:pPr>
      <w:ins w:id="7409" w:author="Menzie Chinn" w:date="2024-05-23T20:53:00Z" w16du:dateUtc="2024-05-24T01:53:00Z">
        <w:r>
          <w:rPr>
            <w:rFonts w:ascii="Times New Roman" w:eastAsia="Yu Mincho" w:hAnsi="Times New Roman" w:cs="Times New Roman"/>
            <w:b/>
            <w:bCs/>
            <w:kern w:val="0"/>
            <w:sz w:val="24"/>
            <w:szCs w:val="24"/>
            <w:lang w:eastAsia="ja-JP"/>
            <w14:ligatures w14:val="none"/>
          </w:rPr>
          <w:t>Table 5: Pooled Regression: Major Currency Share in FX reserves (logit ratios)</w:t>
        </w:r>
      </w:ins>
    </w:p>
    <w:tbl>
      <w:tblPr>
        <w:tblW w:w="0" w:type="auto"/>
        <w:jc w:val="center"/>
        <w:tblCellMar>
          <w:left w:w="144" w:type="dxa"/>
          <w:right w:w="144" w:type="dxa"/>
        </w:tblCellMar>
        <w:tblLook w:val="0000" w:firstRow="0" w:lastRow="0" w:firstColumn="0" w:lastColumn="0" w:noHBand="0" w:noVBand="0"/>
      </w:tblPr>
      <w:tblGrid>
        <w:gridCol w:w="2528"/>
        <w:gridCol w:w="1222"/>
        <w:gridCol w:w="1222"/>
        <w:gridCol w:w="1222"/>
        <w:gridCol w:w="1222"/>
        <w:gridCol w:w="1222"/>
      </w:tblGrid>
      <w:tr w:rsidR="00C563E1" w14:paraId="580606A9" w14:textId="77777777" w:rsidTr="00A1207F">
        <w:trPr>
          <w:jc w:val="center"/>
          <w:ins w:id="7410" w:author="Menzie Chinn" w:date="2024-05-23T20:53:00Z"/>
        </w:trPr>
        <w:tc>
          <w:tcPr>
            <w:tcW w:w="2528" w:type="dxa"/>
            <w:tcBorders>
              <w:top w:val="single" w:sz="6" w:space="0" w:color="auto"/>
              <w:left w:val="nil"/>
              <w:bottom w:val="nil"/>
              <w:right w:val="nil"/>
            </w:tcBorders>
          </w:tcPr>
          <w:p w14:paraId="47E689CB" w14:textId="77777777" w:rsidR="00C563E1" w:rsidRDefault="00C563E1" w:rsidP="00A1207F">
            <w:pPr>
              <w:autoSpaceDE w:val="0"/>
              <w:autoSpaceDN w:val="0"/>
              <w:adjustRightInd w:val="0"/>
              <w:snapToGrid w:val="0"/>
              <w:spacing w:after="0" w:line="240" w:lineRule="auto"/>
              <w:jc w:val="center"/>
              <w:rPr>
                <w:ins w:id="7411" w:author="Menzie Chinn" w:date="2024-05-23T20:53:00Z" w16du:dateUtc="2024-05-24T01:53:00Z"/>
                <w:rFonts w:ascii="Times New Roman" w:hAnsi="Times New Roman" w:cs="Times New Roman"/>
                <w:kern w:val="0"/>
                <w:sz w:val="16"/>
                <w:szCs w:val="16"/>
              </w:rPr>
            </w:pPr>
          </w:p>
        </w:tc>
        <w:tc>
          <w:tcPr>
            <w:tcW w:w="1222" w:type="dxa"/>
            <w:tcBorders>
              <w:top w:val="single" w:sz="6" w:space="0" w:color="auto"/>
              <w:left w:val="nil"/>
              <w:bottom w:val="nil"/>
              <w:right w:val="nil"/>
            </w:tcBorders>
          </w:tcPr>
          <w:p w14:paraId="72411539" w14:textId="77777777" w:rsidR="00C563E1" w:rsidRDefault="00C563E1" w:rsidP="00A1207F">
            <w:pPr>
              <w:autoSpaceDE w:val="0"/>
              <w:autoSpaceDN w:val="0"/>
              <w:adjustRightInd w:val="0"/>
              <w:snapToGrid w:val="0"/>
              <w:spacing w:after="0" w:line="240" w:lineRule="auto"/>
              <w:jc w:val="center"/>
              <w:rPr>
                <w:ins w:id="7412" w:author="Menzie Chinn" w:date="2024-05-23T20:53:00Z" w16du:dateUtc="2024-05-24T01:53:00Z"/>
                <w:rFonts w:ascii="Times New Roman" w:hAnsi="Times New Roman" w:cs="Times New Roman"/>
                <w:kern w:val="0"/>
                <w:sz w:val="16"/>
                <w:szCs w:val="16"/>
              </w:rPr>
            </w:pPr>
            <w:ins w:id="7413" w:author="Menzie Chinn" w:date="2024-05-23T20:53:00Z" w16du:dateUtc="2024-05-24T01:53:00Z">
              <w:r>
                <w:rPr>
                  <w:rFonts w:ascii="Times New Roman" w:hAnsi="Times New Roman" w:cs="Times New Roman"/>
                  <w:kern w:val="0"/>
                  <w:sz w:val="16"/>
                  <w:szCs w:val="16"/>
                </w:rPr>
                <w:t>Baseline</w:t>
              </w:r>
            </w:ins>
          </w:p>
        </w:tc>
        <w:tc>
          <w:tcPr>
            <w:tcW w:w="1222" w:type="dxa"/>
            <w:tcBorders>
              <w:top w:val="single" w:sz="6" w:space="0" w:color="auto"/>
              <w:left w:val="nil"/>
              <w:bottom w:val="nil"/>
              <w:right w:val="nil"/>
            </w:tcBorders>
          </w:tcPr>
          <w:p w14:paraId="45D81BCD" w14:textId="77777777" w:rsidR="00C563E1" w:rsidRDefault="00C563E1" w:rsidP="00A1207F">
            <w:pPr>
              <w:autoSpaceDE w:val="0"/>
              <w:autoSpaceDN w:val="0"/>
              <w:adjustRightInd w:val="0"/>
              <w:snapToGrid w:val="0"/>
              <w:spacing w:after="0" w:line="240" w:lineRule="auto"/>
              <w:jc w:val="center"/>
              <w:rPr>
                <w:ins w:id="7414" w:author="Menzie Chinn" w:date="2024-05-23T20:53:00Z" w16du:dateUtc="2024-05-24T01:53:00Z"/>
                <w:rFonts w:ascii="Times New Roman" w:hAnsi="Times New Roman" w:cs="Times New Roman"/>
                <w:kern w:val="0"/>
                <w:sz w:val="16"/>
                <w:szCs w:val="16"/>
              </w:rPr>
            </w:pPr>
            <w:ins w:id="7415" w:author="Menzie Chinn" w:date="2024-05-23T20:53:00Z" w16du:dateUtc="2024-05-24T01:53:00Z">
              <w:r>
                <w:rPr>
                  <w:rFonts w:ascii="Times New Roman" w:hAnsi="Times New Roman" w:cs="Times New Roman"/>
                  <w:kern w:val="0"/>
                  <w:sz w:val="16"/>
                  <w:szCs w:val="16"/>
                </w:rPr>
                <w:t>Baseline</w:t>
              </w:r>
            </w:ins>
          </w:p>
        </w:tc>
        <w:tc>
          <w:tcPr>
            <w:tcW w:w="1222" w:type="dxa"/>
            <w:tcBorders>
              <w:top w:val="single" w:sz="6" w:space="0" w:color="auto"/>
              <w:left w:val="nil"/>
              <w:bottom w:val="nil"/>
              <w:right w:val="nil"/>
            </w:tcBorders>
          </w:tcPr>
          <w:p w14:paraId="0EAF5720" w14:textId="77777777" w:rsidR="00C563E1" w:rsidRDefault="00C563E1" w:rsidP="00A1207F">
            <w:pPr>
              <w:autoSpaceDE w:val="0"/>
              <w:autoSpaceDN w:val="0"/>
              <w:adjustRightInd w:val="0"/>
              <w:snapToGrid w:val="0"/>
              <w:spacing w:after="0" w:line="240" w:lineRule="auto"/>
              <w:jc w:val="center"/>
              <w:rPr>
                <w:ins w:id="7416" w:author="Menzie Chinn" w:date="2024-05-23T20:53:00Z" w16du:dateUtc="2024-05-24T01:53:00Z"/>
                <w:rFonts w:ascii="Times New Roman" w:hAnsi="Times New Roman" w:cs="Times New Roman"/>
                <w:kern w:val="0"/>
                <w:sz w:val="16"/>
                <w:szCs w:val="16"/>
              </w:rPr>
            </w:pPr>
            <w:ins w:id="7417" w:author="Menzie Chinn" w:date="2024-05-23T20:53:00Z" w16du:dateUtc="2024-05-24T01:53:00Z">
              <w:r>
                <w:rPr>
                  <w:rFonts w:ascii="Times New Roman" w:hAnsi="Times New Roman" w:cs="Times New Roman"/>
                  <w:kern w:val="0"/>
                  <w:sz w:val="16"/>
                  <w:szCs w:val="16"/>
                </w:rPr>
                <w:t>Baseline</w:t>
              </w:r>
            </w:ins>
          </w:p>
        </w:tc>
        <w:tc>
          <w:tcPr>
            <w:tcW w:w="1222" w:type="dxa"/>
            <w:tcBorders>
              <w:top w:val="single" w:sz="6" w:space="0" w:color="auto"/>
              <w:left w:val="nil"/>
              <w:bottom w:val="nil"/>
              <w:right w:val="nil"/>
            </w:tcBorders>
          </w:tcPr>
          <w:p w14:paraId="77AE1D52" w14:textId="77777777" w:rsidR="00C563E1" w:rsidRDefault="00C563E1" w:rsidP="00A1207F">
            <w:pPr>
              <w:autoSpaceDE w:val="0"/>
              <w:autoSpaceDN w:val="0"/>
              <w:adjustRightInd w:val="0"/>
              <w:snapToGrid w:val="0"/>
              <w:spacing w:after="0" w:line="240" w:lineRule="auto"/>
              <w:jc w:val="center"/>
              <w:rPr>
                <w:ins w:id="7418" w:author="Menzie Chinn" w:date="2024-05-23T20:53:00Z" w16du:dateUtc="2024-05-24T01:53:00Z"/>
                <w:rFonts w:ascii="Times New Roman" w:hAnsi="Times New Roman" w:cs="Times New Roman"/>
                <w:kern w:val="0"/>
                <w:sz w:val="16"/>
                <w:szCs w:val="16"/>
              </w:rPr>
            </w:pPr>
            <w:ins w:id="7419" w:author="Menzie Chinn" w:date="2024-05-23T20:53:00Z" w16du:dateUtc="2024-05-24T01:53:00Z">
              <w:r>
                <w:rPr>
                  <w:rFonts w:ascii="Times New Roman" w:hAnsi="Times New Roman" w:cs="Times New Roman"/>
                  <w:kern w:val="0"/>
                  <w:sz w:val="16"/>
                  <w:szCs w:val="16"/>
                </w:rPr>
                <w:t>Baseline</w:t>
              </w:r>
            </w:ins>
          </w:p>
        </w:tc>
        <w:tc>
          <w:tcPr>
            <w:tcW w:w="1222" w:type="dxa"/>
            <w:tcBorders>
              <w:top w:val="single" w:sz="6" w:space="0" w:color="auto"/>
              <w:left w:val="nil"/>
              <w:bottom w:val="nil"/>
              <w:right w:val="nil"/>
            </w:tcBorders>
          </w:tcPr>
          <w:p w14:paraId="6DA7C38E" w14:textId="77777777" w:rsidR="00C563E1" w:rsidRDefault="00C563E1" w:rsidP="00A1207F">
            <w:pPr>
              <w:autoSpaceDE w:val="0"/>
              <w:autoSpaceDN w:val="0"/>
              <w:adjustRightInd w:val="0"/>
              <w:snapToGrid w:val="0"/>
              <w:spacing w:after="0" w:line="240" w:lineRule="auto"/>
              <w:jc w:val="center"/>
              <w:rPr>
                <w:ins w:id="7420" w:author="Menzie Chinn" w:date="2024-05-23T20:53:00Z" w16du:dateUtc="2024-05-24T01:53:00Z"/>
                <w:rFonts w:ascii="Times New Roman" w:hAnsi="Times New Roman" w:cs="Times New Roman"/>
                <w:kern w:val="0"/>
                <w:sz w:val="16"/>
                <w:szCs w:val="16"/>
              </w:rPr>
            </w:pPr>
            <w:ins w:id="7421" w:author="Menzie Chinn" w:date="2024-05-23T20:53:00Z" w16du:dateUtc="2024-05-24T01:53:00Z">
              <w:r>
                <w:rPr>
                  <w:rFonts w:ascii="Times New Roman" w:hAnsi="Times New Roman" w:cs="Times New Roman"/>
                  <w:kern w:val="0"/>
                  <w:sz w:val="16"/>
                  <w:szCs w:val="16"/>
                </w:rPr>
                <w:t>Baseline</w:t>
              </w:r>
            </w:ins>
          </w:p>
        </w:tc>
      </w:tr>
      <w:tr w:rsidR="00C563E1" w14:paraId="22DB1CAD" w14:textId="77777777" w:rsidTr="00A1207F">
        <w:trPr>
          <w:jc w:val="center"/>
          <w:ins w:id="7422" w:author="Menzie Chinn" w:date="2024-05-23T20:53:00Z"/>
        </w:trPr>
        <w:tc>
          <w:tcPr>
            <w:tcW w:w="2528" w:type="dxa"/>
            <w:tcBorders>
              <w:top w:val="nil"/>
              <w:left w:val="nil"/>
              <w:bottom w:val="nil"/>
              <w:right w:val="nil"/>
            </w:tcBorders>
          </w:tcPr>
          <w:p w14:paraId="7A3A66C5" w14:textId="77777777" w:rsidR="00C563E1" w:rsidRDefault="00C563E1" w:rsidP="00A1207F">
            <w:pPr>
              <w:autoSpaceDE w:val="0"/>
              <w:autoSpaceDN w:val="0"/>
              <w:adjustRightInd w:val="0"/>
              <w:snapToGrid w:val="0"/>
              <w:spacing w:after="0" w:line="240" w:lineRule="auto"/>
              <w:jc w:val="center"/>
              <w:rPr>
                <w:ins w:id="7423"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2D858A8E" w14:textId="77777777" w:rsidR="00C563E1" w:rsidRDefault="00C563E1" w:rsidP="00A1207F">
            <w:pPr>
              <w:autoSpaceDE w:val="0"/>
              <w:autoSpaceDN w:val="0"/>
              <w:adjustRightInd w:val="0"/>
              <w:snapToGrid w:val="0"/>
              <w:spacing w:after="0" w:line="240" w:lineRule="auto"/>
              <w:jc w:val="center"/>
              <w:rPr>
                <w:ins w:id="7424" w:author="Menzie Chinn" w:date="2024-05-23T20:53:00Z" w16du:dateUtc="2024-05-24T01:53:00Z"/>
                <w:rFonts w:ascii="Times New Roman" w:hAnsi="Times New Roman" w:cs="Times New Roman"/>
                <w:kern w:val="0"/>
                <w:sz w:val="16"/>
                <w:szCs w:val="16"/>
              </w:rPr>
            </w:pPr>
            <w:ins w:id="7425" w:author="Menzie Chinn" w:date="2024-05-23T20:53:00Z" w16du:dateUtc="2024-05-24T01:53:00Z">
              <w:r>
                <w:rPr>
                  <w:rFonts w:ascii="Times New Roman" w:hAnsi="Times New Roman" w:cs="Times New Roman"/>
                  <w:kern w:val="0"/>
                  <w:sz w:val="16"/>
                  <w:szCs w:val="16"/>
                </w:rPr>
                <w:t>(1)</w:t>
              </w:r>
            </w:ins>
          </w:p>
        </w:tc>
        <w:tc>
          <w:tcPr>
            <w:tcW w:w="1222" w:type="dxa"/>
            <w:tcBorders>
              <w:top w:val="nil"/>
              <w:left w:val="nil"/>
              <w:bottom w:val="nil"/>
              <w:right w:val="nil"/>
            </w:tcBorders>
          </w:tcPr>
          <w:p w14:paraId="77212E24" w14:textId="77777777" w:rsidR="00C563E1" w:rsidRDefault="00C563E1" w:rsidP="00A1207F">
            <w:pPr>
              <w:autoSpaceDE w:val="0"/>
              <w:autoSpaceDN w:val="0"/>
              <w:adjustRightInd w:val="0"/>
              <w:snapToGrid w:val="0"/>
              <w:spacing w:after="0" w:line="240" w:lineRule="auto"/>
              <w:jc w:val="center"/>
              <w:rPr>
                <w:ins w:id="7426" w:author="Menzie Chinn" w:date="2024-05-23T20:53:00Z" w16du:dateUtc="2024-05-24T01:53:00Z"/>
                <w:rFonts w:ascii="Times New Roman" w:hAnsi="Times New Roman" w:cs="Times New Roman"/>
                <w:kern w:val="0"/>
                <w:sz w:val="16"/>
                <w:szCs w:val="16"/>
              </w:rPr>
            </w:pPr>
            <w:ins w:id="7427" w:author="Menzie Chinn" w:date="2024-05-23T20:53:00Z" w16du:dateUtc="2024-05-24T01:53:00Z">
              <w:r>
                <w:rPr>
                  <w:rFonts w:ascii="Times New Roman" w:hAnsi="Times New Roman" w:cs="Times New Roman"/>
                  <w:kern w:val="0"/>
                  <w:sz w:val="16"/>
                  <w:szCs w:val="16"/>
                </w:rPr>
                <w:t>(2)</w:t>
              </w:r>
            </w:ins>
          </w:p>
        </w:tc>
        <w:tc>
          <w:tcPr>
            <w:tcW w:w="1222" w:type="dxa"/>
            <w:tcBorders>
              <w:top w:val="nil"/>
              <w:left w:val="nil"/>
              <w:bottom w:val="nil"/>
              <w:right w:val="nil"/>
            </w:tcBorders>
          </w:tcPr>
          <w:p w14:paraId="4EF422FF" w14:textId="77777777" w:rsidR="00C563E1" w:rsidRDefault="00C563E1" w:rsidP="00A1207F">
            <w:pPr>
              <w:autoSpaceDE w:val="0"/>
              <w:autoSpaceDN w:val="0"/>
              <w:adjustRightInd w:val="0"/>
              <w:snapToGrid w:val="0"/>
              <w:spacing w:after="0" w:line="240" w:lineRule="auto"/>
              <w:jc w:val="center"/>
              <w:rPr>
                <w:ins w:id="7428" w:author="Menzie Chinn" w:date="2024-05-23T20:53:00Z" w16du:dateUtc="2024-05-24T01:53:00Z"/>
                <w:rFonts w:ascii="Times New Roman" w:hAnsi="Times New Roman" w:cs="Times New Roman"/>
                <w:kern w:val="0"/>
                <w:sz w:val="16"/>
                <w:szCs w:val="16"/>
              </w:rPr>
            </w:pPr>
            <w:ins w:id="7429" w:author="Menzie Chinn" w:date="2024-05-23T20:53:00Z" w16du:dateUtc="2024-05-24T01:53:00Z">
              <w:r>
                <w:rPr>
                  <w:rFonts w:ascii="Times New Roman" w:hAnsi="Times New Roman" w:cs="Times New Roman"/>
                  <w:kern w:val="0"/>
                  <w:sz w:val="16"/>
                  <w:szCs w:val="16"/>
                </w:rPr>
                <w:t>(3)</w:t>
              </w:r>
            </w:ins>
          </w:p>
        </w:tc>
        <w:tc>
          <w:tcPr>
            <w:tcW w:w="1222" w:type="dxa"/>
            <w:tcBorders>
              <w:top w:val="nil"/>
              <w:left w:val="nil"/>
              <w:bottom w:val="nil"/>
              <w:right w:val="nil"/>
            </w:tcBorders>
          </w:tcPr>
          <w:p w14:paraId="06EF7DA9" w14:textId="77777777" w:rsidR="00C563E1" w:rsidRDefault="00C563E1" w:rsidP="00A1207F">
            <w:pPr>
              <w:autoSpaceDE w:val="0"/>
              <w:autoSpaceDN w:val="0"/>
              <w:adjustRightInd w:val="0"/>
              <w:snapToGrid w:val="0"/>
              <w:spacing w:after="0" w:line="240" w:lineRule="auto"/>
              <w:jc w:val="center"/>
              <w:rPr>
                <w:ins w:id="7430" w:author="Menzie Chinn" w:date="2024-05-23T20:53:00Z" w16du:dateUtc="2024-05-24T01:53:00Z"/>
                <w:rFonts w:ascii="Times New Roman" w:hAnsi="Times New Roman" w:cs="Times New Roman"/>
                <w:kern w:val="0"/>
                <w:sz w:val="16"/>
                <w:szCs w:val="16"/>
              </w:rPr>
            </w:pPr>
            <w:ins w:id="7431" w:author="Menzie Chinn" w:date="2024-05-23T20:53:00Z" w16du:dateUtc="2024-05-24T01:53:00Z">
              <w:r>
                <w:rPr>
                  <w:rFonts w:ascii="Times New Roman" w:hAnsi="Times New Roman" w:cs="Times New Roman"/>
                  <w:kern w:val="0"/>
                  <w:sz w:val="16"/>
                  <w:szCs w:val="16"/>
                </w:rPr>
                <w:t>(4)</w:t>
              </w:r>
            </w:ins>
          </w:p>
        </w:tc>
        <w:tc>
          <w:tcPr>
            <w:tcW w:w="1222" w:type="dxa"/>
            <w:tcBorders>
              <w:top w:val="nil"/>
              <w:left w:val="nil"/>
              <w:bottom w:val="nil"/>
              <w:right w:val="nil"/>
            </w:tcBorders>
          </w:tcPr>
          <w:p w14:paraId="2CB47AE3" w14:textId="77777777" w:rsidR="00C563E1" w:rsidRDefault="00C563E1" w:rsidP="00A1207F">
            <w:pPr>
              <w:autoSpaceDE w:val="0"/>
              <w:autoSpaceDN w:val="0"/>
              <w:adjustRightInd w:val="0"/>
              <w:snapToGrid w:val="0"/>
              <w:spacing w:after="0" w:line="240" w:lineRule="auto"/>
              <w:jc w:val="center"/>
              <w:rPr>
                <w:ins w:id="7432" w:author="Menzie Chinn" w:date="2024-05-23T20:53:00Z" w16du:dateUtc="2024-05-24T01:53:00Z"/>
                <w:rFonts w:ascii="Times New Roman" w:hAnsi="Times New Roman" w:cs="Times New Roman"/>
                <w:kern w:val="0"/>
                <w:sz w:val="16"/>
                <w:szCs w:val="16"/>
              </w:rPr>
            </w:pPr>
            <w:ins w:id="7433" w:author="Menzie Chinn" w:date="2024-05-23T20:53:00Z" w16du:dateUtc="2024-05-24T01:53:00Z">
              <w:r>
                <w:rPr>
                  <w:rFonts w:ascii="Times New Roman" w:hAnsi="Times New Roman" w:cs="Times New Roman"/>
                  <w:kern w:val="0"/>
                  <w:sz w:val="16"/>
                  <w:szCs w:val="16"/>
                </w:rPr>
                <w:t>(5)</w:t>
              </w:r>
            </w:ins>
          </w:p>
        </w:tc>
      </w:tr>
      <w:tr w:rsidR="00C563E1" w14:paraId="2CC83BF4" w14:textId="77777777" w:rsidTr="00A1207F">
        <w:trPr>
          <w:jc w:val="center"/>
          <w:ins w:id="7434" w:author="Menzie Chinn" w:date="2024-05-23T20:53:00Z"/>
        </w:trPr>
        <w:tc>
          <w:tcPr>
            <w:tcW w:w="2528" w:type="dxa"/>
            <w:tcBorders>
              <w:top w:val="single" w:sz="6" w:space="0" w:color="auto"/>
              <w:left w:val="nil"/>
              <w:bottom w:val="nil"/>
              <w:right w:val="nil"/>
            </w:tcBorders>
          </w:tcPr>
          <w:p w14:paraId="4AE7D3E4" w14:textId="77777777" w:rsidR="00C563E1" w:rsidRDefault="00C563E1" w:rsidP="00A1207F">
            <w:pPr>
              <w:autoSpaceDE w:val="0"/>
              <w:autoSpaceDN w:val="0"/>
              <w:adjustRightInd w:val="0"/>
              <w:snapToGrid w:val="0"/>
              <w:spacing w:after="0" w:line="240" w:lineRule="auto"/>
              <w:jc w:val="center"/>
              <w:rPr>
                <w:ins w:id="7435" w:author="Menzie Chinn" w:date="2024-05-23T20:53:00Z" w16du:dateUtc="2024-05-24T01:53:00Z"/>
                <w:rFonts w:ascii="Times New Roman" w:hAnsi="Times New Roman" w:cs="Times New Roman"/>
                <w:kern w:val="0"/>
                <w:sz w:val="16"/>
                <w:szCs w:val="16"/>
              </w:rPr>
            </w:pPr>
            <w:ins w:id="7436" w:author="Menzie Chinn" w:date="2024-05-23T20:53:00Z" w16du:dateUtc="2024-05-24T01:53:00Z">
              <w:r>
                <w:rPr>
                  <w:rFonts w:ascii="Times New Roman" w:eastAsia="Yu Mincho" w:hAnsi="Times New Roman" w:cs="Times New Roman"/>
                  <w:kern w:val="0"/>
                  <w:sz w:val="16"/>
                  <w:szCs w:val="16"/>
                  <w:lang w:eastAsia="ja-JP"/>
                  <w14:ligatures w14:val="none"/>
                </w:rPr>
                <w:t>Share(t-1)</w:t>
              </w:r>
            </w:ins>
          </w:p>
        </w:tc>
        <w:tc>
          <w:tcPr>
            <w:tcW w:w="1222" w:type="dxa"/>
            <w:tcBorders>
              <w:top w:val="single" w:sz="6" w:space="0" w:color="auto"/>
              <w:left w:val="nil"/>
              <w:bottom w:val="nil"/>
              <w:right w:val="nil"/>
            </w:tcBorders>
          </w:tcPr>
          <w:p w14:paraId="3AB8B0C3" w14:textId="77777777" w:rsidR="00C563E1" w:rsidRDefault="00C563E1" w:rsidP="00A1207F">
            <w:pPr>
              <w:autoSpaceDE w:val="0"/>
              <w:autoSpaceDN w:val="0"/>
              <w:adjustRightInd w:val="0"/>
              <w:snapToGrid w:val="0"/>
              <w:spacing w:after="0" w:line="240" w:lineRule="auto"/>
              <w:jc w:val="center"/>
              <w:rPr>
                <w:ins w:id="7437" w:author="Menzie Chinn" w:date="2024-05-23T20:53:00Z" w16du:dateUtc="2024-05-24T01:53:00Z"/>
                <w:rFonts w:ascii="Times New Roman" w:hAnsi="Times New Roman" w:cs="Times New Roman"/>
                <w:kern w:val="0"/>
                <w:sz w:val="16"/>
                <w:szCs w:val="16"/>
              </w:rPr>
            </w:pPr>
            <w:ins w:id="7438" w:author="Menzie Chinn" w:date="2024-05-23T20:53:00Z" w16du:dateUtc="2024-05-24T01:53:00Z">
              <w:r>
                <w:rPr>
                  <w:rFonts w:ascii="Times New Roman" w:hAnsi="Times New Roman" w:cs="Times New Roman"/>
                  <w:kern w:val="0"/>
                  <w:sz w:val="16"/>
                  <w:szCs w:val="16"/>
                </w:rPr>
                <w:t>0.909</w:t>
              </w:r>
            </w:ins>
          </w:p>
        </w:tc>
        <w:tc>
          <w:tcPr>
            <w:tcW w:w="1222" w:type="dxa"/>
            <w:tcBorders>
              <w:top w:val="single" w:sz="6" w:space="0" w:color="auto"/>
              <w:left w:val="nil"/>
              <w:bottom w:val="nil"/>
              <w:right w:val="nil"/>
            </w:tcBorders>
          </w:tcPr>
          <w:p w14:paraId="5A6207FF" w14:textId="77777777" w:rsidR="00C563E1" w:rsidRDefault="00C563E1" w:rsidP="00A1207F">
            <w:pPr>
              <w:autoSpaceDE w:val="0"/>
              <w:autoSpaceDN w:val="0"/>
              <w:adjustRightInd w:val="0"/>
              <w:snapToGrid w:val="0"/>
              <w:spacing w:after="0" w:line="240" w:lineRule="auto"/>
              <w:jc w:val="center"/>
              <w:rPr>
                <w:ins w:id="7439" w:author="Menzie Chinn" w:date="2024-05-23T20:53:00Z" w16du:dateUtc="2024-05-24T01:53:00Z"/>
                <w:rFonts w:ascii="Times New Roman" w:hAnsi="Times New Roman" w:cs="Times New Roman"/>
                <w:kern w:val="0"/>
                <w:sz w:val="16"/>
                <w:szCs w:val="16"/>
              </w:rPr>
            </w:pPr>
            <w:ins w:id="7440" w:author="Menzie Chinn" w:date="2024-05-23T20:53:00Z" w16du:dateUtc="2024-05-24T01:53:00Z">
              <w:r>
                <w:rPr>
                  <w:rFonts w:ascii="Times New Roman" w:hAnsi="Times New Roman" w:cs="Times New Roman"/>
                  <w:kern w:val="0"/>
                  <w:sz w:val="16"/>
                  <w:szCs w:val="16"/>
                </w:rPr>
                <w:t>0.901</w:t>
              </w:r>
            </w:ins>
          </w:p>
        </w:tc>
        <w:tc>
          <w:tcPr>
            <w:tcW w:w="1222" w:type="dxa"/>
            <w:tcBorders>
              <w:top w:val="single" w:sz="6" w:space="0" w:color="auto"/>
              <w:left w:val="nil"/>
              <w:bottom w:val="nil"/>
              <w:right w:val="nil"/>
            </w:tcBorders>
          </w:tcPr>
          <w:p w14:paraId="7DD9B5B2" w14:textId="77777777" w:rsidR="00C563E1" w:rsidRDefault="00C563E1" w:rsidP="00A1207F">
            <w:pPr>
              <w:autoSpaceDE w:val="0"/>
              <w:autoSpaceDN w:val="0"/>
              <w:adjustRightInd w:val="0"/>
              <w:snapToGrid w:val="0"/>
              <w:spacing w:after="0" w:line="240" w:lineRule="auto"/>
              <w:jc w:val="center"/>
              <w:rPr>
                <w:ins w:id="7441" w:author="Menzie Chinn" w:date="2024-05-23T20:53:00Z" w16du:dateUtc="2024-05-24T01:53:00Z"/>
                <w:rFonts w:ascii="Times New Roman" w:hAnsi="Times New Roman" w:cs="Times New Roman"/>
                <w:kern w:val="0"/>
                <w:sz w:val="16"/>
                <w:szCs w:val="16"/>
              </w:rPr>
            </w:pPr>
            <w:ins w:id="7442" w:author="Menzie Chinn" w:date="2024-05-23T20:53:00Z" w16du:dateUtc="2024-05-24T01:53:00Z">
              <w:r>
                <w:rPr>
                  <w:rFonts w:ascii="Times New Roman" w:hAnsi="Times New Roman" w:cs="Times New Roman"/>
                  <w:kern w:val="0"/>
                  <w:sz w:val="16"/>
                  <w:szCs w:val="16"/>
                </w:rPr>
                <w:t>0.901</w:t>
              </w:r>
            </w:ins>
          </w:p>
        </w:tc>
        <w:tc>
          <w:tcPr>
            <w:tcW w:w="1222" w:type="dxa"/>
            <w:tcBorders>
              <w:top w:val="single" w:sz="6" w:space="0" w:color="auto"/>
              <w:left w:val="nil"/>
              <w:bottom w:val="nil"/>
              <w:right w:val="nil"/>
            </w:tcBorders>
          </w:tcPr>
          <w:p w14:paraId="241C7BBB" w14:textId="77777777" w:rsidR="00C563E1" w:rsidRDefault="00C563E1" w:rsidP="00A1207F">
            <w:pPr>
              <w:autoSpaceDE w:val="0"/>
              <w:autoSpaceDN w:val="0"/>
              <w:adjustRightInd w:val="0"/>
              <w:snapToGrid w:val="0"/>
              <w:spacing w:after="0" w:line="240" w:lineRule="auto"/>
              <w:jc w:val="center"/>
              <w:rPr>
                <w:ins w:id="7443" w:author="Menzie Chinn" w:date="2024-05-23T20:53:00Z" w16du:dateUtc="2024-05-24T01:53:00Z"/>
                <w:rFonts w:ascii="Times New Roman" w:hAnsi="Times New Roman" w:cs="Times New Roman"/>
                <w:kern w:val="0"/>
                <w:sz w:val="16"/>
                <w:szCs w:val="16"/>
              </w:rPr>
            </w:pPr>
            <w:ins w:id="7444" w:author="Menzie Chinn" w:date="2024-05-23T20:53:00Z" w16du:dateUtc="2024-05-24T01:53:00Z">
              <w:r>
                <w:rPr>
                  <w:rFonts w:ascii="Times New Roman" w:hAnsi="Times New Roman" w:cs="Times New Roman"/>
                  <w:kern w:val="0"/>
                  <w:sz w:val="16"/>
                  <w:szCs w:val="16"/>
                </w:rPr>
                <w:t>0.901</w:t>
              </w:r>
            </w:ins>
          </w:p>
        </w:tc>
        <w:tc>
          <w:tcPr>
            <w:tcW w:w="1222" w:type="dxa"/>
            <w:tcBorders>
              <w:top w:val="single" w:sz="6" w:space="0" w:color="auto"/>
              <w:left w:val="nil"/>
              <w:bottom w:val="nil"/>
              <w:right w:val="nil"/>
            </w:tcBorders>
          </w:tcPr>
          <w:p w14:paraId="73C37764" w14:textId="77777777" w:rsidR="00C563E1" w:rsidRDefault="00C563E1" w:rsidP="00A1207F">
            <w:pPr>
              <w:autoSpaceDE w:val="0"/>
              <w:autoSpaceDN w:val="0"/>
              <w:adjustRightInd w:val="0"/>
              <w:snapToGrid w:val="0"/>
              <w:spacing w:after="0" w:line="240" w:lineRule="auto"/>
              <w:jc w:val="center"/>
              <w:rPr>
                <w:ins w:id="7445" w:author="Menzie Chinn" w:date="2024-05-23T20:53:00Z" w16du:dateUtc="2024-05-24T01:53:00Z"/>
                <w:rFonts w:ascii="Times New Roman" w:hAnsi="Times New Roman" w:cs="Times New Roman"/>
                <w:kern w:val="0"/>
                <w:sz w:val="16"/>
                <w:szCs w:val="16"/>
              </w:rPr>
            </w:pPr>
            <w:ins w:id="7446" w:author="Menzie Chinn" w:date="2024-05-23T20:53:00Z" w16du:dateUtc="2024-05-24T01:53:00Z">
              <w:r>
                <w:rPr>
                  <w:rFonts w:ascii="Times New Roman" w:hAnsi="Times New Roman" w:cs="Times New Roman"/>
                  <w:kern w:val="0"/>
                  <w:sz w:val="16"/>
                  <w:szCs w:val="16"/>
                </w:rPr>
                <w:t>0.901</w:t>
              </w:r>
            </w:ins>
          </w:p>
        </w:tc>
      </w:tr>
      <w:tr w:rsidR="00C563E1" w14:paraId="1E460E56" w14:textId="77777777" w:rsidTr="00A1207F">
        <w:trPr>
          <w:jc w:val="center"/>
          <w:ins w:id="7447" w:author="Menzie Chinn" w:date="2024-05-23T20:53:00Z"/>
        </w:trPr>
        <w:tc>
          <w:tcPr>
            <w:tcW w:w="2528" w:type="dxa"/>
            <w:tcBorders>
              <w:top w:val="nil"/>
              <w:left w:val="nil"/>
              <w:bottom w:val="nil"/>
              <w:right w:val="nil"/>
            </w:tcBorders>
          </w:tcPr>
          <w:p w14:paraId="18B0C69A" w14:textId="77777777" w:rsidR="00C563E1" w:rsidRDefault="00C563E1" w:rsidP="00A1207F">
            <w:pPr>
              <w:autoSpaceDE w:val="0"/>
              <w:autoSpaceDN w:val="0"/>
              <w:adjustRightInd w:val="0"/>
              <w:snapToGrid w:val="0"/>
              <w:spacing w:after="0" w:line="240" w:lineRule="auto"/>
              <w:jc w:val="center"/>
              <w:rPr>
                <w:ins w:id="7448"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50BFB5F2" w14:textId="77777777" w:rsidR="00C563E1" w:rsidRDefault="00C563E1" w:rsidP="00A1207F">
            <w:pPr>
              <w:autoSpaceDE w:val="0"/>
              <w:autoSpaceDN w:val="0"/>
              <w:adjustRightInd w:val="0"/>
              <w:snapToGrid w:val="0"/>
              <w:spacing w:after="0" w:line="240" w:lineRule="auto"/>
              <w:jc w:val="center"/>
              <w:rPr>
                <w:ins w:id="7449" w:author="Menzie Chinn" w:date="2024-05-23T20:53:00Z" w16du:dateUtc="2024-05-24T01:53:00Z"/>
                <w:rFonts w:ascii="Times New Roman" w:hAnsi="Times New Roman" w:cs="Times New Roman"/>
                <w:kern w:val="0"/>
                <w:sz w:val="16"/>
                <w:szCs w:val="16"/>
              </w:rPr>
            </w:pPr>
            <w:ins w:id="7450"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0.016)*</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65B3E100" w14:textId="77777777" w:rsidR="00C563E1" w:rsidRDefault="00C563E1" w:rsidP="00A1207F">
            <w:pPr>
              <w:autoSpaceDE w:val="0"/>
              <w:autoSpaceDN w:val="0"/>
              <w:adjustRightInd w:val="0"/>
              <w:snapToGrid w:val="0"/>
              <w:spacing w:after="0" w:line="240" w:lineRule="auto"/>
              <w:jc w:val="center"/>
              <w:rPr>
                <w:ins w:id="7451" w:author="Menzie Chinn" w:date="2024-05-23T20:53:00Z" w16du:dateUtc="2024-05-24T01:53:00Z"/>
                <w:rFonts w:ascii="Times New Roman" w:hAnsi="Times New Roman" w:cs="Times New Roman"/>
                <w:kern w:val="0"/>
                <w:sz w:val="16"/>
                <w:szCs w:val="16"/>
              </w:rPr>
            </w:pPr>
            <w:ins w:id="7452"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0.017)*</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40CB9FE8" w14:textId="77777777" w:rsidR="00C563E1" w:rsidRDefault="00C563E1" w:rsidP="00A1207F">
            <w:pPr>
              <w:autoSpaceDE w:val="0"/>
              <w:autoSpaceDN w:val="0"/>
              <w:adjustRightInd w:val="0"/>
              <w:snapToGrid w:val="0"/>
              <w:spacing w:after="0" w:line="240" w:lineRule="auto"/>
              <w:jc w:val="center"/>
              <w:rPr>
                <w:ins w:id="7453" w:author="Menzie Chinn" w:date="2024-05-23T20:53:00Z" w16du:dateUtc="2024-05-24T01:53:00Z"/>
                <w:rFonts w:ascii="Times New Roman" w:hAnsi="Times New Roman" w:cs="Times New Roman"/>
                <w:kern w:val="0"/>
                <w:sz w:val="16"/>
                <w:szCs w:val="16"/>
              </w:rPr>
            </w:pPr>
            <w:ins w:id="7454"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0.017)*</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5EC25821" w14:textId="77777777" w:rsidR="00C563E1" w:rsidRDefault="00C563E1" w:rsidP="00A1207F">
            <w:pPr>
              <w:autoSpaceDE w:val="0"/>
              <w:autoSpaceDN w:val="0"/>
              <w:adjustRightInd w:val="0"/>
              <w:snapToGrid w:val="0"/>
              <w:spacing w:after="0" w:line="240" w:lineRule="auto"/>
              <w:jc w:val="center"/>
              <w:rPr>
                <w:ins w:id="7455" w:author="Menzie Chinn" w:date="2024-05-23T20:53:00Z" w16du:dateUtc="2024-05-24T01:53:00Z"/>
                <w:rFonts w:ascii="Times New Roman" w:hAnsi="Times New Roman" w:cs="Times New Roman"/>
                <w:kern w:val="0"/>
                <w:sz w:val="16"/>
                <w:szCs w:val="16"/>
              </w:rPr>
            </w:pPr>
            <w:ins w:id="7456"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0.018)*</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60BBC373" w14:textId="77777777" w:rsidR="00C563E1" w:rsidRDefault="00C563E1" w:rsidP="00A1207F">
            <w:pPr>
              <w:autoSpaceDE w:val="0"/>
              <w:autoSpaceDN w:val="0"/>
              <w:adjustRightInd w:val="0"/>
              <w:snapToGrid w:val="0"/>
              <w:spacing w:after="0" w:line="240" w:lineRule="auto"/>
              <w:jc w:val="center"/>
              <w:rPr>
                <w:ins w:id="7457" w:author="Menzie Chinn" w:date="2024-05-23T20:53:00Z" w16du:dateUtc="2024-05-24T01:53:00Z"/>
                <w:rFonts w:ascii="Times New Roman" w:hAnsi="Times New Roman" w:cs="Times New Roman"/>
                <w:kern w:val="0"/>
                <w:sz w:val="16"/>
                <w:szCs w:val="16"/>
              </w:rPr>
            </w:pPr>
            <w:ins w:id="7458"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0.017)*</w:t>
              </w:r>
              <w:proofErr w:type="gramEnd"/>
              <w:r>
                <w:rPr>
                  <w:rFonts w:ascii="Times New Roman" w:hAnsi="Times New Roman" w:cs="Times New Roman"/>
                  <w:kern w:val="0"/>
                  <w:sz w:val="14"/>
                  <w:szCs w:val="14"/>
                </w:rPr>
                <w:t>**</w:t>
              </w:r>
            </w:ins>
          </w:p>
        </w:tc>
      </w:tr>
      <w:tr w:rsidR="00C563E1" w14:paraId="69A49BE8" w14:textId="77777777" w:rsidTr="00A1207F">
        <w:trPr>
          <w:jc w:val="center"/>
          <w:ins w:id="7459" w:author="Menzie Chinn" w:date="2024-05-23T20:53:00Z"/>
        </w:trPr>
        <w:tc>
          <w:tcPr>
            <w:tcW w:w="2528" w:type="dxa"/>
            <w:tcBorders>
              <w:top w:val="nil"/>
              <w:left w:val="nil"/>
              <w:bottom w:val="nil"/>
              <w:right w:val="nil"/>
            </w:tcBorders>
          </w:tcPr>
          <w:p w14:paraId="00A0C0E1" w14:textId="77777777" w:rsidR="00C563E1" w:rsidRDefault="00C563E1" w:rsidP="00A1207F">
            <w:pPr>
              <w:autoSpaceDE w:val="0"/>
              <w:autoSpaceDN w:val="0"/>
              <w:adjustRightInd w:val="0"/>
              <w:snapToGrid w:val="0"/>
              <w:spacing w:after="0" w:line="240" w:lineRule="auto"/>
              <w:jc w:val="center"/>
              <w:rPr>
                <w:ins w:id="7460" w:author="Menzie Chinn" w:date="2024-05-23T20:53:00Z" w16du:dateUtc="2024-05-24T01:53:00Z"/>
                <w:rFonts w:ascii="Times New Roman" w:hAnsi="Times New Roman" w:cs="Times New Roman"/>
                <w:kern w:val="0"/>
                <w:sz w:val="16"/>
                <w:szCs w:val="16"/>
              </w:rPr>
            </w:pPr>
            <w:ins w:id="7461" w:author="Menzie Chinn" w:date="2024-05-23T20:53:00Z" w16du:dateUtc="2024-05-24T01:53:00Z">
              <w:r>
                <w:rPr>
                  <w:rFonts w:ascii="Times New Roman" w:eastAsia="Yu Mincho" w:hAnsi="Times New Roman" w:cs="Times New Roman"/>
                  <w:kern w:val="0"/>
                  <w:sz w:val="16"/>
                  <w:szCs w:val="16"/>
                  <w:lang w:eastAsia="ja-JP"/>
                  <w14:ligatures w14:val="none"/>
                </w:rPr>
                <w:t>USD</w:t>
              </w:r>
            </w:ins>
          </w:p>
        </w:tc>
        <w:tc>
          <w:tcPr>
            <w:tcW w:w="1222" w:type="dxa"/>
            <w:tcBorders>
              <w:top w:val="nil"/>
              <w:left w:val="nil"/>
              <w:bottom w:val="nil"/>
              <w:right w:val="nil"/>
            </w:tcBorders>
          </w:tcPr>
          <w:p w14:paraId="32141DBA" w14:textId="77777777" w:rsidR="00C563E1" w:rsidRDefault="00C563E1" w:rsidP="00A1207F">
            <w:pPr>
              <w:autoSpaceDE w:val="0"/>
              <w:autoSpaceDN w:val="0"/>
              <w:adjustRightInd w:val="0"/>
              <w:snapToGrid w:val="0"/>
              <w:spacing w:after="0" w:line="240" w:lineRule="auto"/>
              <w:jc w:val="center"/>
              <w:rPr>
                <w:ins w:id="7462" w:author="Menzie Chinn" w:date="2024-05-23T20:53:00Z" w16du:dateUtc="2024-05-24T01:53:00Z"/>
                <w:rFonts w:ascii="Times New Roman" w:hAnsi="Times New Roman" w:cs="Times New Roman"/>
                <w:kern w:val="0"/>
                <w:sz w:val="16"/>
                <w:szCs w:val="16"/>
              </w:rPr>
            </w:pPr>
            <w:ins w:id="7463" w:author="Menzie Chinn" w:date="2024-05-23T20:53:00Z" w16du:dateUtc="2024-05-24T01:53:00Z">
              <w:r>
                <w:rPr>
                  <w:rFonts w:ascii="Times New Roman" w:hAnsi="Times New Roman" w:cs="Times New Roman"/>
                  <w:kern w:val="0"/>
                  <w:sz w:val="16"/>
                  <w:szCs w:val="16"/>
                </w:rPr>
                <w:t>-0.354</w:t>
              </w:r>
            </w:ins>
          </w:p>
        </w:tc>
        <w:tc>
          <w:tcPr>
            <w:tcW w:w="1222" w:type="dxa"/>
            <w:tcBorders>
              <w:top w:val="nil"/>
              <w:left w:val="nil"/>
              <w:bottom w:val="nil"/>
              <w:right w:val="nil"/>
            </w:tcBorders>
          </w:tcPr>
          <w:p w14:paraId="48C545EF" w14:textId="77777777" w:rsidR="00C563E1" w:rsidRDefault="00C563E1" w:rsidP="00A1207F">
            <w:pPr>
              <w:autoSpaceDE w:val="0"/>
              <w:autoSpaceDN w:val="0"/>
              <w:adjustRightInd w:val="0"/>
              <w:snapToGrid w:val="0"/>
              <w:spacing w:after="0" w:line="240" w:lineRule="auto"/>
              <w:jc w:val="center"/>
              <w:rPr>
                <w:ins w:id="7464" w:author="Menzie Chinn" w:date="2024-05-23T20:53:00Z" w16du:dateUtc="2024-05-24T01:53:00Z"/>
                <w:rFonts w:ascii="Times New Roman" w:hAnsi="Times New Roman" w:cs="Times New Roman"/>
                <w:kern w:val="0"/>
                <w:sz w:val="16"/>
                <w:szCs w:val="16"/>
              </w:rPr>
            </w:pPr>
            <w:ins w:id="7465" w:author="Menzie Chinn" w:date="2024-05-23T20:53:00Z" w16du:dateUtc="2024-05-24T01:53:00Z">
              <w:r>
                <w:rPr>
                  <w:rFonts w:ascii="Times New Roman" w:hAnsi="Times New Roman" w:cs="Times New Roman"/>
                  <w:kern w:val="0"/>
                  <w:sz w:val="16"/>
                  <w:szCs w:val="16"/>
                </w:rPr>
                <w:t>-0.542</w:t>
              </w:r>
            </w:ins>
          </w:p>
        </w:tc>
        <w:tc>
          <w:tcPr>
            <w:tcW w:w="1222" w:type="dxa"/>
            <w:tcBorders>
              <w:top w:val="nil"/>
              <w:left w:val="nil"/>
              <w:bottom w:val="nil"/>
              <w:right w:val="nil"/>
            </w:tcBorders>
          </w:tcPr>
          <w:p w14:paraId="5318AD3D" w14:textId="77777777" w:rsidR="00C563E1" w:rsidRDefault="00C563E1" w:rsidP="00A1207F">
            <w:pPr>
              <w:autoSpaceDE w:val="0"/>
              <w:autoSpaceDN w:val="0"/>
              <w:adjustRightInd w:val="0"/>
              <w:snapToGrid w:val="0"/>
              <w:spacing w:after="0" w:line="240" w:lineRule="auto"/>
              <w:jc w:val="center"/>
              <w:rPr>
                <w:ins w:id="7466" w:author="Menzie Chinn" w:date="2024-05-23T20:53:00Z" w16du:dateUtc="2024-05-24T01:53:00Z"/>
                <w:rFonts w:ascii="Times New Roman" w:hAnsi="Times New Roman" w:cs="Times New Roman"/>
                <w:kern w:val="0"/>
                <w:sz w:val="16"/>
                <w:szCs w:val="16"/>
              </w:rPr>
            </w:pPr>
            <w:ins w:id="7467" w:author="Menzie Chinn" w:date="2024-05-23T20:53:00Z" w16du:dateUtc="2024-05-24T01:53:00Z">
              <w:r>
                <w:rPr>
                  <w:rFonts w:ascii="Times New Roman" w:hAnsi="Times New Roman" w:cs="Times New Roman"/>
                  <w:kern w:val="0"/>
                  <w:sz w:val="16"/>
                  <w:szCs w:val="16"/>
                </w:rPr>
                <w:t>-0.550</w:t>
              </w:r>
            </w:ins>
          </w:p>
        </w:tc>
        <w:tc>
          <w:tcPr>
            <w:tcW w:w="1222" w:type="dxa"/>
            <w:tcBorders>
              <w:top w:val="nil"/>
              <w:left w:val="nil"/>
              <w:bottom w:val="nil"/>
              <w:right w:val="nil"/>
            </w:tcBorders>
          </w:tcPr>
          <w:p w14:paraId="74BAE35C" w14:textId="77777777" w:rsidR="00C563E1" w:rsidRDefault="00C563E1" w:rsidP="00A1207F">
            <w:pPr>
              <w:autoSpaceDE w:val="0"/>
              <w:autoSpaceDN w:val="0"/>
              <w:adjustRightInd w:val="0"/>
              <w:snapToGrid w:val="0"/>
              <w:spacing w:after="0" w:line="240" w:lineRule="auto"/>
              <w:jc w:val="center"/>
              <w:rPr>
                <w:ins w:id="7468" w:author="Menzie Chinn" w:date="2024-05-23T20:53:00Z" w16du:dateUtc="2024-05-24T01:53:00Z"/>
                <w:rFonts w:ascii="Times New Roman" w:hAnsi="Times New Roman" w:cs="Times New Roman"/>
                <w:kern w:val="0"/>
                <w:sz w:val="16"/>
                <w:szCs w:val="16"/>
              </w:rPr>
            </w:pPr>
            <w:ins w:id="7469" w:author="Menzie Chinn" w:date="2024-05-23T20:53:00Z" w16du:dateUtc="2024-05-24T01:53:00Z">
              <w:r>
                <w:rPr>
                  <w:rFonts w:ascii="Times New Roman" w:hAnsi="Times New Roman" w:cs="Times New Roman"/>
                  <w:kern w:val="0"/>
                  <w:sz w:val="16"/>
                  <w:szCs w:val="16"/>
                </w:rPr>
                <w:t>-0.543</w:t>
              </w:r>
            </w:ins>
          </w:p>
        </w:tc>
        <w:tc>
          <w:tcPr>
            <w:tcW w:w="1222" w:type="dxa"/>
            <w:tcBorders>
              <w:top w:val="nil"/>
              <w:left w:val="nil"/>
              <w:bottom w:val="nil"/>
              <w:right w:val="nil"/>
            </w:tcBorders>
          </w:tcPr>
          <w:p w14:paraId="40B13755" w14:textId="77777777" w:rsidR="00C563E1" w:rsidRDefault="00C563E1" w:rsidP="00A1207F">
            <w:pPr>
              <w:autoSpaceDE w:val="0"/>
              <w:autoSpaceDN w:val="0"/>
              <w:adjustRightInd w:val="0"/>
              <w:snapToGrid w:val="0"/>
              <w:spacing w:after="0" w:line="240" w:lineRule="auto"/>
              <w:jc w:val="center"/>
              <w:rPr>
                <w:ins w:id="7470" w:author="Menzie Chinn" w:date="2024-05-23T20:53:00Z" w16du:dateUtc="2024-05-24T01:53:00Z"/>
                <w:rFonts w:ascii="Times New Roman" w:hAnsi="Times New Roman" w:cs="Times New Roman"/>
                <w:kern w:val="0"/>
                <w:sz w:val="16"/>
                <w:szCs w:val="16"/>
              </w:rPr>
            </w:pPr>
            <w:ins w:id="7471" w:author="Menzie Chinn" w:date="2024-05-23T20:53:00Z" w16du:dateUtc="2024-05-24T01:53:00Z">
              <w:r>
                <w:rPr>
                  <w:rFonts w:ascii="Times New Roman" w:hAnsi="Times New Roman" w:cs="Times New Roman"/>
                  <w:kern w:val="0"/>
                  <w:sz w:val="16"/>
                  <w:szCs w:val="16"/>
                </w:rPr>
                <w:t>-0.540</w:t>
              </w:r>
            </w:ins>
          </w:p>
        </w:tc>
      </w:tr>
      <w:tr w:rsidR="00C563E1" w14:paraId="085F7E49" w14:textId="77777777" w:rsidTr="00A1207F">
        <w:trPr>
          <w:jc w:val="center"/>
          <w:ins w:id="7472" w:author="Menzie Chinn" w:date="2024-05-23T20:53:00Z"/>
        </w:trPr>
        <w:tc>
          <w:tcPr>
            <w:tcW w:w="2528" w:type="dxa"/>
            <w:tcBorders>
              <w:top w:val="nil"/>
              <w:left w:val="nil"/>
              <w:bottom w:val="nil"/>
              <w:right w:val="nil"/>
            </w:tcBorders>
          </w:tcPr>
          <w:p w14:paraId="6AFDFFED" w14:textId="77777777" w:rsidR="00C563E1" w:rsidRDefault="00C563E1" w:rsidP="00A1207F">
            <w:pPr>
              <w:autoSpaceDE w:val="0"/>
              <w:autoSpaceDN w:val="0"/>
              <w:adjustRightInd w:val="0"/>
              <w:snapToGrid w:val="0"/>
              <w:spacing w:after="0" w:line="240" w:lineRule="auto"/>
              <w:jc w:val="center"/>
              <w:rPr>
                <w:ins w:id="7473"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2D500F79" w14:textId="77777777" w:rsidR="00C563E1" w:rsidRDefault="00C563E1" w:rsidP="00A1207F">
            <w:pPr>
              <w:autoSpaceDE w:val="0"/>
              <w:autoSpaceDN w:val="0"/>
              <w:adjustRightInd w:val="0"/>
              <w:snapToGrid w:val="0"/>
              <w:spacing w:after="0" w:line="240" w:lineRule="auto"/>
              <w:jc w:val="center"/>
              <w:rPr>
                <w:ins w:id="7474" w:author="Menzie Chinn" w:date="2024-05-23T20:53:00Z" w16du:dateUtc="2024-05-24T01:53:00Z"/>
                <w:rFonts w:ascii="Times New Roman" w:hAnsi="Times New Roman" w:cs="Times New Roman"/>
                <w:kern w:val="0"/>
                <w:sz w:val="16"/>
                <w:szCs w:val="16"/>
              </w:rPr>
            </w:pPr>
            <w:ins w:id="7475" w:author="Menzie Chinn" w:date="2024-05-23T20:53:00Z" w16du:dateUtc="2024-05-24T01:53:00Z">
              <w:r>
                <w:rPr>
                  <w:rFonts w:ascii="Times New Roman" w:hAnsi="Times New Roman" w:cs="Times New Roman"/>
                  <w:kern w:val="0"/>
                  <w:sz w:val="14"/>
                  <w:szCs w:val="14"/>
                </w:rPr>
                <w:t>(0.260)</w:t>
              </w:r>
            </w:ins>
          </w:p>
        </w:tc>
        <w:tc>
          <w:tcPr>
            <w:tcW w:w="1222" w:type="dxa"/>
            <w:tcBorders>
              <w:top w:val="nil"/>
              <w:left w:val="nil"/>
              <w:bottom w:val="nil"/>
              <w:right w:val="nil"/>
            </w:tcBorders>
          </w:tcPr>
          <w:p w14:paraId="736E6FD8" w14:textId="77777777" w:rsidR="00C563E1" w:rsidRDefault="00C563E1" w:rsidP="00A1207F">
            <w:pPr>
              <w:autoSpaceDE w:val="0"/>
              <w:autoSpaceDN w:val="0"/>
              <w:adjustRightInd w:val="0"/>
              <w:snapToGrid w:val="0"/>
              <w:spacing w:after="0" w:line="240" w:lineRule="auto"/>
              <w:jc w:val="center"/>
              <w:rPr>
                <w:ins w:id="7476" w:author="Menzie Chinn" w:date="2024-05-23T20:53:00Z" w16du:dateUtc="2024-05-24T01:53:00Z"/>
                <w:rFonts w:ascii="Times New Roman" w:hAnsi="Times New Roman" w:cs="Times New Roman"/>
                <w:kern w:val="0"/>
                <w:sz w:val="16"/>
                <w:szCs w:val="16"/>
              </w:rPr>
            </w:pPr>
            <w:ins w:id="7477"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0.303)*</w:t>
              </w:r>
              <w:proofErr w:type="gramEnd"/>
            </w:ins>
          </w:p>
        </w:tc>
        <w:tc>
          <w:tcPr>
            <w:tcW w:w="1222" w:type="dxa"/>
            <w:tcBorders>
              <w:top w:val="nil"/>
              <w:left w:val="nil"/>
              <w:bottom w:val="nil"/>
              <w:right w:val="nil"/>
            </w:tcBorders>
          </w:tcPr>
          <w:p w14:paraId="6EC597F8" w14:textId="77777777" w:rsidR="00C563E1" w:rsidRDefault="00C563E1" w:rsidP="00A1207F">
            <w:pPr>
              <w:autoSpaceDE w:val="0"/>
              <w:autoSpaceDN w:val="0"/>
              <w:adjustRightInd w:val="0"/>
              <w:snapToGrid w:val="0"/>
              <w:spacing w:after="0" w:line="240" w:lineRule="auto"/>
              <w:jc w:val="center"/>
              <w:rPr>
                <w:ins w:id="7478" w:author="Menzie Chinn" w:date="2024-05-23T20:53:00Z" w16du:dateUtc="2024-05-24T01:53:00Z"/>
                <w:rFonts w:ascii="Times New Roman" w:hAnsi="Times New Roman" w:cs="Times New Roman"/>
                <w:kern w:val="0"/>
                <w:sz w:val="16"/>
                <w:szCs w:val="16"/>
              </w:rPr>
            </w:pPr>
            <w:ins w:id="7479"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0.313)*</w:t>
              </w:r>
              <w:proofErr w:type="gramEnd"/>
            </w:ins>
          </w:p>
        </w:tc>
        <w:tc>
          <w:tcPr>
            <w:tcW w:w="1222" w:type="dxa"/>
            <w:tcBorders>
              <w:top w:val="nil"/>
              <w:left w:val="nil"/>
              <w:bottom w:val="nil"/>
              <w:right w:val="nil"/>
            </w:tcBorders>
          </w:tcPr>
          <w:p w14:paraId="2D63F184" w14:textId="77777777" w:rsidR="00C563E1" w:rsidRDefault="00C563E1" w:rsidP="00A1207F">
            <w:pPr>
              <w:autoSpaceDE w:val="0"/>
              <w:autoSpaceDN w:val="0"/>
              <w:adjustRightInd w:val="0"/>
              <w:snapToGrid w:val="0"/>
              <w:spacing w:after="0" w:line="240" w:lineRule="auto"/>
              <w:jc w:val="center"/>
              <w:rPr>
                <w:ins w:id="7480" w:author="Menzie Chinn" w:date="2024-05-23T20:53:00Z" w16du:dateUtc="2024-05-24T01:53:00Z"/>
                <w:rFonts w:ascii="Times New Roman" w:hAnsi="Times New Roman" w:cs="Times New Roman"/>
                <w:kern w:val="0"/>
                <w:sz w:val="16"/>
                <w:szCs w:val="16"/>
              </w:rPr>
            </w:pPr>
            <w:ins w:id="7481"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0.305)*</w:t>
              </w:r>
              <w:proofErr w:type="gramEnd"/>
            </w:ins>
          </w:p>
        </w:tc>
        <w:tc>
          <w:tcPr>
            <w:tcW w:w="1222" w:type="dxa"/>
            <w:tcBorders>
              <w:top w:val="nil"/>
              <w:left w:val="nil"/>
              <w:bottom w:val="nil"/>
              <w:right w:val="nil"/>
            </w:tcBorders>
          </w:tcPr>
          <w:p w14:paraId="6E35287F" w14:textId="77777777" w:rsidR="00C563E1" w:rsidRDefault="00C563E1" w:rsidP="00A1207F">
            <w:pPr>
              <w:autoSpaceDE w:val="0"/>
              <w:autoSpaceDN w:val="0"/>
              <w:adjustRightInd w:val="0"/>
              <w:snapToGrid w:val="0"/>
              <w:spacing w:after="0" w:line="240" w:lineRule="auto"/>
              <w:jc w:val="center"/>
              <w:rPr>
                <w:ins w:id="7482" w:author="Menzie Chinn" w:date="2024-05-23T20:53:00Z" w16du:dateUtc="2024-05-24T01:53:00Z"/>
                <w:rFonts w:ascii="Times New Roman" w:hAnsi="Times New Roman" w:cs="Times New Roman"/>
                <w:kern w:val="0"/>
                <w:sz w:val="16"/>
                <w:szCs w:val="16"/>
              </w:rPr>
            </w:pPr>
            <w:ins w:id="7483"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0.303)*</w:t>
              </w:r>
              <w:proofErr w:type="gramEnd"/>
            </w:ins>
          </w:p>
        </w:tc>
      </w:tr>
      <w:tr w:rsidR="00C563E1" w14:paraId="6E399362" w14:textId="77777777" w:rsidTr="00A1207F">
        <w:trPr>
          <w:jc w:val="center"/>
          <w:ins w:id="7484" w:author="Menzie Chinn" w:date="2024-05-23T20:53:00Z"/>
        </w:trPr>
        <w:tc>
          <w:tcPr>
            <w:tcW w:w="2528" w:type="dxa"/>
            <w:tcBorders>
              <w:top w:val="nil"/>
              <w:left w:val="nil"/>
              <w:bottom w:val="nil"/>
              <w:right w:val="nil"/>
            </w:tcBorders>
          </w:tcPr>
          <w:p w14:paraId="527C6A98" w14:textId="77777777" w:rsidR="00C563E1" w:rsidRDefault="00C563E1" w:rsidP="00A1207F">
            <w:pPr>
              <w:autoSpaceDE w:val="0"/>
              <w:autoSpaceDN w:val="0"/>
              <w:adjustRightInd w:val="0"/>
              <w:snapToGrid w:val="0"/>
              <w:spacing w:after="0" w:line="240" w:lineRule="auto"/>
              <w:jc w:val="center"/>
              <w:rPr>
                <w:ins w:id="7485" w:author="Menzie Chinn" w:date="2024-05-23T20:53:00Z" w16du:dateUtc="2024-05-24T01:53:00Z"/>
                <w:rFonts w:ascii="Times New Roman" w:hAnsi="Times New Roman" w:cs="Times New Roman"/>
                <w:kern w:val="0"/>
                <w:sz w:val="16"/>
                <w:szCs w:val="16"/>
              </w:rPr>
            </w:pPr>
            <w:ins w:id="7486" w:author="Menzie Chinn" w:date="2024-05-23T20:53:00Z" w16du:dateUtc="2024-05-24T01:53:00Z">
              <w:r>
                <w:rPr>
                  <w:rFonts w:ascii="Times New Roman" w:eastAsia="Yu Mincho" w:hAnsi="Times New Roman" w:cs="Times New Roman"/>
                  <w:kern w:val="0"/>
                  <w:sz w:val="16"/>
                  <w:szCs w:val="16"/>
                  <w:lang w:eastAsia="ja-JP"/>
                  <w14:ligatures w14:val="none"/>
                </w:rPr>
                <w:t>EUR</w:t>
              </w:r>
            </w:ins>
          </w:p>
        </w:tc>
        <w:tc>
          <w:tcPr>
            <w:tcW w:w="1222" w:type="dxa"/>
            <w:tcBorders>
              <w:top w:val="nil"/>
              <w:left w:val="nil"/>
              <w:bottom w:val="nil"/>
              <w:right w:val="nil"/>
            </w:tcBorders>
          </w:tcPr>
          <w:p w14:paraId="0A122C47" w14:textId="77777777" w:rsidR="00C563E1" w:rsidRDefault="00C563E1" w:rsidP="00A1207F">
            <w:pPr>
              <w:autoSpaceDE w:val="0"/>
              <w:autoSpaceDN w:val="0"/>
              <w:adjustRightInd w:val="0"/>
              <w:snapToGrid w:val="0"/>
              <w:spacing w:after="0" w:line="240" w:lineRule="auto"/>
              <w:jc w:val="center"/>
              <w:rPr>
                <w:ins w:id="7487" w:author="Menzie Chinn" w:date="2024-05-23T20:53:00Z" w16du:dateUtc="2024-05-24T01:53:00Z"/>
                <w:rFonts w:ascii="Times New Roman" w:hAnsi="Times New Roman" w:cs="Times New Roman"/>
                <w:kern w:val="0"/>
                <w:sz w:val="16"/>
                <w:szCs w:val="16"/>
              </w:rPr>
            </w:pPr>
            <w:ins w:id="7488" w:author="Menzie Chinn" w:date="2024-05-23T20:53:00Z" w16du:dateUtc="2024-05-24T01:53:00Z">
              <w:r>
                <w:rPr>
                  <w:rFonts w:ascii="Times New Roman" w:hAnsi="Times New Roman" w:cs="Times New Roman"/>
                  <w:kern w:val="0"/>
                  <w:sz w:val="16"/>
                  <w:szCs w:val="16"/>
                </w:rPr>
                <w:t>-0.650</w:t>
              </w:r>
            </w:ins>
          </w:p>
        </w:tc>
        <w:tc>
          <w:tcPr>
            <w:tcW w:w="1222" w:type="dxa"/>
            <w:tcBorders>
              <w:top w:val="nil"/>
              <w:left w:val="nil"/>
              <w:bottom w:val="nil"/>
              <w:right w:val="nil"/>
            </w:tcBorders>
          </w:tcPr>
          <w:p w14:paraId="76395836" w14:textId="77777777" w:rsidR="00C563E1" w:rsidRDefault="00C563E1" w:rsidP="00A1207F">
            <w:pPr>
              <w:autoSpaceDE w:val="0"/>
              <w:autoSpaceDN w:val="0"/>
              <w:adjustRightInd w:val="0"/>
              <w:snapToGrid w:val="0"/>
              <w:spacing w:after="0" w:line="240" w:lineRule="auto"/>
              <w:jc w:val="center"/>
              <w:rPr>
                <w:ins w:id="7489" w:author="Menzie Chinn" w:date="2024-05-23T20:53:00Z" w16du:dateUtc="2024-05-24T01:53:00Z"/>
                <w:rFonts w:ascii="Times New Roman" w:hAnsi="Times New Roman" w:cs="Times New Roman"/>
                <w:kern w:val="0"/>
                <w:sz w:val="16"/>
                <w:szCs w:val="16"/>
              </w:rPr>
            </w:pPr>
            <w:ins w:id="7490" w:author="Menzie Chinn" w:date="2024-05-23T20:53:00Z" w16du:dateUtc="2024-05-24T01:53:00Z">
              <w:r>
                <w:rPr>
                  <w:rFonts w:ascii="Times New Roman" w:hAnsi="Times New Roman" w:cs="Times New Roman"/>
                  <w:kern w:val="0"/>
                  <w:sz w:val="16"/>
                  <w:szCs w:val="16"/>
                </w:rPr>
                <w:t>-0.550</w:t>
              </w:r>
            </w:ins>
          </w:p>
        </w:tc>
        <w:tc>
          <w:tcPr>
            <w:tcW w:w="1222" w:type="dxa"/>
            <w:tcBorders>
              <w:top w:val="nil"/>
              <w:left w:val="nil"/>
              <w:bottom w:val="nil"/>
              <w:right w:val="nil"/>
            </w:tcBorders>
          </w:tcPr>
          <w:p w14:paraId="10FA0735" w14:textId="77777777" w:rsidR="00C563E1" w:rsidRDefault="00C563E1" w:rsidP="00A1207F">
            <w:pPr>
              <w:autoSpaceDE w:val="0"/>
              <w:autoSpaceDN w:val="0"/>
              <w:adjustRightInd w:val="0"/>
              <w:snapToGrid w:val="0"/>
              <w:spacing w:after="0" w:line="240" w:lineRule="auto"/>
              <w:jc w:val="center"/>
              <w:rPr>
                <w:ins w:id="7491" w:author="Menzie Chinn" w:date="2024-05-23T20:53:00Z" w16du:dateUtc="2024-05-24T01:53:00Z"/>
                <w:rFonts w:ascii="Times New Roman" w:hAnsi="Times New Roman" w:cs="Times New Roman"/>
                <w:kern w:val="0"/>
                <w:sz w:val="16"/>
                <w:szCs w:val="16"/>
              </w:rPr>
            </w:pPr>
            <w:ins w:id="7492" w:author="Menzie Chinn" w:date="2024-05-23T20:53:00Z" w16du:dateUtc="2024-05-24T01:53:00Z">
              <w:r>
                <w:rPr>
                  <w:rFonts w:ascii="Times New Roman" w:hAnsi="Times New Roman" w:cs="Times New Roman"/>
                  <w:kern w:val="0"/>
                  <w:sz w:val="16"/>
                  <w:szCs w:val="16"/>
                </w:rPr>
                <w:t>-0.556</w:t>
              </w:r>
            </w:ins>
          </w:p>
        </w:tc>
        <w:tc>
          <w:tcPr>
            <w:tcW w:w="1222" w:type="dxa"/>
            <w:tcBorders>
              <w:top w:val="nil"/>
              <w:left w:val="nil"/>
              <w:bottom w:val="nil"/>
              <w:right w:val="nil"/>
            </w:tcBorders>
          </w:tcPr>
          <w:p w14:paraId="62F32BD5" w14:textId="77777777" w:rsidR="00C563E1" w:rsidRDefault="00C563E1" w:rsidP="00A1207F">
            <w:pPr>
              <w:autoSpaceDE w:val="0"/>
              <w:autoSpaceDN w:val="0"/>
              <w:adjustRightInd w:val="0"/>
              <w:snapToGrid w:val="0"/>
              <w:spacing w:after="0" w:line="240" w:lineRule="auto"/>
              <w:jc w:val="center"/>
              <w:rPr>
                <w:ins w:id="7493" w:author="Menzie Chinn" w:date="2024-05-23T20:53:00Z" w16du:dateUtc="2024-05-24T01:53:00Z"/>
                <w:rFonts w:ascii="Times New Roman" w:hAnsi="Times New Roman" w:cs="Times New Roman"/>
                <w:kern w:val="0"/>
                <w:sz w:val="16"/>
                <w:szCs w:val="16"/>
              </w:rPr>
            </w:pPr>
            <w:ins w:id="7494" w:author="Menzie Chinn" w:date="2024-05-23T20:53:00Z" w16du:dateUtc="2024-05-24T01:53:00Z">
              <w:r>
                <w:rPr>
                  <w:rFonts w:ascii="Times New Roman" w:hAnsi="Times New Roman" w:cs="Times New Roman"/>
                  <w:kern w:val="0"/>
                  <w:sz w:val="16"/>
                  <w:szCs w:val="16"/>
                </w:rPr>
                <w:t>-0.552</w:t>
              </w:r>
            </w:ins>
          </w:p>
        </w:tc>
        <w:tc>
          <w:tcPr>
            <w:tcW w:w="1222" w:type="dxa"/>
            <w:tcBorders>
              <w:top w:val="nil"/>
              <w:left w:val="nil"/>
              <w:bottom w:val="nil"/>
              <w:right w:val="nil"/>
            </w:tcBorders>
          </w:tcPr>
          <w:p w14:paraId="25E57155" w14:textId="77777777" w:rsidR="00C563E1" w:rsidRDefault="00C563E1" w:rsidP="00A1207F">
            <w:pPr>
              <w:autoSpaceDE w:val="0"/>
              <w:autoSpaceDN w:val="0"/>
              <w:adjustRightInd w:val="0"/>
              <w:snapToGrid w:val="0"/>
              <w:spacing w:after="0" w:line="240" w:lineRule="auto"/>
              <w:jc w:val="center"/>
              <w:rPr>
                <w:ins w:id="7495" w:author="Menzie Chinn" w:date="2024-05-23T20:53:00Z" w16du:dateUtc="2024-05-24T01:53:00Z"/>
                <w:rFonts w:ascii="Times New Roman" w:hAnsi="Times New Roman" w:cs="Times New Roman"/>
                <w:kern w:val="0"/>
                <w:sz w:val="16"/>
                <w:szCs w:val="16"/>
              </w:rPr>
            </w:pPr>
            <w:ins w:id="7496" w:author="Menzie Chinn" w:date="2024-05-23T20:53:00Z" w16du:dateUtc="2024-05-24T01:53:00Z">
              <w:r>
                <w:rPr>
                  <w:rFonts w:ascii="Times New Roman" w:hAnsi="Times New Roman" w:cs="Times New Roman"/>
                  <w:kern w:val="0"/>
                  <w:sz w:val="16"/>
                  <w:szCs w:val="16"/>
                </w:rPr>
                <w:t>-0.544</w:t>
              </w:r>
            </w:ins>
          </w:p>
        </w:tc>
      </w:tr>
      <w:tr w:rsidR="00C563E1" w14:paraId="16D72244" w14:textId="77777777" w:rsidTr="00A1207F">
        <w:trPr>
          <w:jc w:val="center"/>
          <w:ins w:id="7497" w:author="Menzie Chinn" w:date="2024-05-23T20:53:00Z"/>
        </w:trPr>
        <w:tc>
          <w:tcPr>
            <w:tcW w:w="2528" w:type="dxa"/>
            <w:tcBorders>
              <w:top w:val="nil"/>
              <w:left w:val="nil"/>
              <w:bottom w:val="nil"/>
              <w:right w:val="nil"/>
            </w:tcBorders>
          </w:tcPr>
          <w:p w14:paraId="31D7F7B6" w14:textId="77777777" w:rsidR="00C563E1" w:rsidRDefault="00C563E1" w:rsidP="00A1207F">
            <w:pPr>
              <w:autoSpaceDE w:val="0"/>
              <w:autoSpaceDN w:val="0"/>
              <w:adjustRightInd w:val="0"/>
              <w:snapToGrid w:val="0"/>
              <w:spacing w:after="0" w:line="240" w:lineRule="auto"/>
              <w:jc w:val="center"/>
              <w:rPr>
                <w:ins w:id="7498"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4546C42E" w14:textId="77777777" w:rsidR="00C563E1" w:rsidRDefault="00C563E1" w:rsidP="00A1207F">
            <w:pPr>
              <w:autoSpaceDE w:val="0"/>
              <w:autoSpaceDN w:val="0"/>
              <w:adjustRightInd w:val="0"/>
              <w:snapToGrid w:val="0"/>
              <w:spacing w:after="0" w:line="240" w:lineRule="auto"/>
              <w:jc w:val="center"/>
              <w:rPr>
                <w:ins w:id="7499" w:author="Menzie Chinn" w:date="2024-05-23T20:53:00Z" w16du:dateUtc="2024-05-24T01:53:00Z"/>
                <w:rFonts w:ascii="Times New Roman" w:hAnsi="Times New Roman" w:cs="Times New Roman"/>
                <w:kern w:val="0"/>
                <w:sz w:val="16"/>
                <w:szCs w:val="16"/>
              </w:rPr>
            </w:pPr>
            <w:ins w:id="7500"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0.201)*</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46E0E1FE" w14:textId="77777777" w:rsidR="00C563E1" w:rsidRDefault="00C563E1" w:rsidP="00A1207F">
            <w:pPr>
              <w:autoSpaceDE w:val="0"/>
              <w:autoSpaceDN w:val="0"/>
              <w:adjustRightInd w:val="0"/>
              <w:snapToGrid w:val="0"/>
              <w:spacing w:after="0" w:line="240" w:lineRule="auto"/>
              <w:jc w:val="center"/>
              <w:rPr>
                <w:ins w:id="7501" w:author="Menzie Chinn" w:date="2024-05-23T20:53:00Z" w16du:dateUtc="2024-05-24T01:53:00Z"/>
                <w:rFonts w:ascii="Times New Roman" w:hAnsi="Times New Roman" w:cs="Times New Roman"/>
                <w:kern w:val="0"/>
                <w:sz w:val="16"/>
                <w:szCs w:val="16"/>
              </w:rPr>
            </w:pPr>
            <w:ins w:id="7502"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0.204)*</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3C4A997A" w14:textId="77777777" w:rsidR="00C563E1" w:rsidRDefault="00C563E1" w:rsidP="00A1207F">
            <w:pPr>
              <w:autoSpaceDE w:val="0"/>
              <w:autoSpaceDN w:val="0"/>
              <w:adjustRightInd w:val="0"/>
              <w:snapToGrid w:val="0"/>
              <w:spacing w:after="0" w:line="240" w:lineRule="auto"/>
              <w:jc w:val="center"/>
              <w:rPr>
                <w:ins w:id="7503" w:author="Menzie Chinn" w:date="2024-05-23T20:53:00Z" w16du:dateUtc="2024-05-24T01:53:00Z"/>
                <w:rFonts w:ascii="Times New Roman" w:hAnsi="Times New Roman" w:cs="Times New Roman"/>
                <w:kern w:val="0"/>
                <w:sz w:val="16"/>
                <w:szCs w:val="16"/>
              </w:rPr>
            </w:pPr>
            <w:ins w:id="7504"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0.209)*</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14EEACBF" w14:textId="77777777" w:rsidR="00C563E1" w:rsidRDefault="00C563E1" w:rsidP="00A1207F">
            <w:pPr>
              <w:autoSpaceDE w:val="0"/>
              <w:autoSpaceDN w:val="0"/>
              <w:adjustRightInd w:val="0"/>
              <w:snapToGrid w:val="0"/>
              <w:spacing w:after="0" w:line="240" w:lineRule="auto"/>
              <w:jc w:val="center"/>
              <w:rPr>
                <w:ins w:id="7505" w:author="Menzie Chinn" w:date="2024-05-23T20:53:00Z" w16du:dateUtc="2024-05-24T01:53:00Z"/>
                <w:rFonts w:ascii="Times New Roman" w:hAnsi="Times New Roman" w:cs="Times New Roman"/>
                <w:kern w:val="0"/>
                <w:sz w:val="16"/>
                <w:szCs w:val="16"/>
              </w:rPr>
            </w:pPr>
            <w:ins w:id="7506"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0.209)*</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2365E38B" w14:textId="77777777" w:rsidR="00C563E1" w:rsidRDefault="00C563E1" w:rsidP="00A1207F">
            <w:pPr>
              <w:autoSpaceDE w:val="0"/>
              <w:autoSpaceDN w:val="0"/>
              <w:adjustRightInd w:val="0"/>
              <w:snapToGrid w:val="0"/>
              <w:spacing w:after="0" w:line="240" w:lineRule="auto"/>
              <w:jc w:val="center"/>
              <w:rPr>
                <w:ins w:id="7507" w:author="Menzie Chinn" w:date="2024-05-23T20:53:00Z" w16du:dateUtc="2024-05-24T01:53:00Z"/>
                <w:rFonts w:ascii="Times New Roman" w:hAnsi="Times New Roman" w:cs="Times New Roman"/>
                <w:kern w:val="0"/>
                <w:sz w:val="16"/>
                <w:szCs w:val="16"/>
              </w:rPr>
            </w:pPr>
            <w:ins w:id="7508"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0.204)*</w:t>
              </w:r>
              <w:proofErr w:type="gramEnd"/>
              <w:r>
                <w:rPr>
                  <w:rFonts w:ascii="Times New Roman" w:hAnsi="Times New Roman" w:cs="Times New Roman"/>
                  <w:kern w:val="0"/>
                  <w:sz w:val="14"/>
                  <w:szCs w:val="14"/>
                </w:rPr>
                <w:t>*</w:t>
              </w:r>
            </w:ins>
          </w:p>
        </w:tc>
      </w:tr>
      <w:tr w:rsidR="00C563E1" w14:paraId="0CE565D2" w14:textId="77777777" w:rsidTr="00A1207F">
        <w:trPr>
          <w:jc w:val="center"/>
          <w:ins w:id="7509" w:author="Menzie Chinn" w:date="2024-05-23T20:53:00Z"/>
        </w:trPr>
        <w:tc>
          <w:tcPr>
            <w:tcW w:w="2528" w:type="dxa"/>
            <w:tcBorders>
              <w:top w:val="nil"/>
              <w:left w:val="nil"/>
              <w:bottom w:val="nil"/>
              <w:right w:val="nil"/>
            </w:tcBorders>
          </w:tcPr>
          <w:p w14:paraId="564A4B37" w14:textId="77777777" w:rsidR="00C563E1" w:rsidRDefault="00C563E1" w:rsidP="00A1207F">
            <w:pPr>
              <w:autoSpaceDE w:val="0"/>
              <w:autoSpaceDN w:val="0"/>
              <w:adjustRightInd w:val="0"/>
              <w:snapToGrid w:val="0"/>
              <w:spacing w:after="0" w:line="240" w:lineRule="auto"/>
              <w:jc w:val="center"/>
              <w:rPr>
                <w:ins w:id="7510" w:author="Menzie Chinn" w:date="2024-05-23T20:53:00Z" w16du:dateUtc="2024-05-24T01:53:00Z"/>
                <w:rFonts w:ascii="Times New Roman" w:hAnsi="Times New Roman" w:cs="Times New Roman"/>
                <w:kern w:val="0"/>
                <w:sz w:val="16"/>
                <w:szCs w:val="16"/>
              </w:rPr>
            </w:pPr>
            <w:ins w:id="7511" w:author="Menzie Chinn" w:date="2024-05-23T20:53:00Z" w16du:dateUtc="2024-05-24T01:53:00Z">
              <w:r>
                <w:rPr>
                  <w:rFonts w:ascii="Times New Roman" w:eastAsia="Yu Mincho" w:hAnsi="Times New Roman" w:cs="Times New Roman"/>
                  <w:kern w:val="0"/>
                  <w:sz w:val="16"/>
                  <w:szCs w:val="16"/>
                  <w:lang w:eastAsia="ja-JP"/>
                  <w14:ligatures w14:val="none"/>
                </w:rPr>
                <w:t>JPY</w:t>
              </w:r>
            </w:ins>
          </w:p>
        </w:tc>
        <w:tc>
          <w:tcPr>
            <w:tcW w:w="1222" w:type="dxa"/>
            <w:tcBorders>
              <w:top w:val="nil"/>
              <w:left w:val="nil"/>
              <w:bottom w:val="nil"/>
              <w:right w:val="nil"/>
            </w:tcBorders>
          </w:tcPr>
          <w:p w14:paraId="7B3465E0" w14:textId="77777777" w:rsidR="00C563E1" w:rsidRDefault="00C563E1" w:rsidP="00A1207F">
            <w:pPr>
              <w:autoSpaceDE w:val="0"/>
              <w:autoSpaceDN w:val="0"/>
              <w:adjustRightInd w:val="0"/>
              <w:snapToGrid w:val="0"/>
              <w:spacing w:after="0" w:line="240" w:lineRule="auto"/>
              <w:jc w:val="center"/>
              <w:rPr>
                <w:ins w:id="7512" w:author="Menzie Chinn" w:date="2024-05-23T20:53:00Z" w16du:dateUtc="2024-05-24T01:53:00Z"/>
                <w:rFonts w:ascii="Times New Roman" w:hAnsi="Times New Roman" w:cs="Times New Roman"/>
                <w:kern w:val="0"/>
                <w:sz w:val="16"/>
                <w:szCs w:val="16"/>
              </w:rPr>
            </w:pPr>
            <w:ins w:id="7513" w:author="Menzie Chinn" w:date="2024-05-23T20:53:00Z" w16du:dateUtc="2024-05-24T01:53:00Z">
              <w:r>
                <w:rPr>
                  <w:rFonts w:ascii="Times New Roman" w:hAnsi="Times New Roman" w:cs="Times New Roman"/>
                  <w:kern w:val="0"/>
                  <w:sz w:val="16"/>
                  <w:szCs w:val="16"/>
                </w:rPr>
                <w:t>-0.562</w:t>
              </w:r>
            </w:ins>
          </w:p>
        </w:tc>
        <w:tc>
          <w:tcPr>
            <w:tcW w:w="1222" w:type="dxa"/>
            <w:tcBorders>
              <w:top w:val="nil"/>
              <w:left w:val="nil"/>
              <w:bottom w:val="nil"/>
              <w:right w:val="nil"/>
            </w:tcBorders>
          </w:tcPr>
          <w:p w14:paraId="24354DF8" w14:textId="77777777" w:rsidR="00C563E1" w:rsidRDefault="00C563E1" w:rsidP="00A1207F">
            <w:pPr>
              <w:autoSpaceDE w:val="0"/>
              <w:autoSpaceDN w:val="0"/>
              <w:adjustRightInd w:val="0"/>
              <w:snapToGrid w:val="0"/>
              <w:spacing w:after="0" w:line="240" w:lineRule="auto"/>
              <w:jc w:val="center"/>
              <w:rPr>
                <w:ins w:id="7514" w:author="Menzie Chinn" w:date="2024-05-23T20:53:00Z" w16du:dateUtc="2024-05-24T01:53:00Z"/>
                <w:rFonts w:ascii="Times New Roman" w:hAnsi="Times New Roman" w:cs="Times New Roman"/>
                <w:kern w:val="0"/>
                <w:sz w:val="16"/>
                <w:szCs w:val="16"/>
              </w:rPr>
            </w:pPr>
            <w:ins w:id="7515" w:author="Menzie Chinn" w:date="2024-05-23T20:53:00Z" w16du:dateUtc="2024-05-24T01:53:00Z">
              <w:r>
                <w:rPr>
                  <w:rFonts w:ascii="Times New Roman" w:hAnsi="Times New Roman" w:cs="Times New Roman"/>
                  <w:kern w:val="0"/>
                  <w:sz w:val="16"/>
                  <w:szCs w:val="16"/>
                </w:rPr>
                <w:t>-0.429</w:t>
              </w:r>
            </w:ins>
          </w:p>
        </w:tc>
        <w:tc>
          <w:tcPr>
            <w:tcW w:w="1222" w:type="dxa"/>
            <w:tcBorders>
              <w:top w:val="nil"/>
              <w:left w:val="nil"/>
              <w:bottom w:val="nil"/>
              <w:right w:val="nil"/>
            </w:tcBorders>
          </w:tcPr>
          <w:p w14:paraId="2BFCE5DB" w14:textId="77777777" w:rsidR="00C563E1" w:rsidRDefault="00C563E1" w:rsidP="00A1207F">
            <w:pPr>
              <w:autoSpaceDE w:val="0"/>
              <w:autoSpaceDN w:val="0"/>
              <w:adjustRightInd w:val="0"/>
              <w:snapToGrid w:val="0"/>
              <w:spacing w:after="0" w:line="240" w:lineRule="auto"/>
              <w:jc w:val="center"/>
              <w:rPr>
                <w:ins w:id="7516" w:author="Menzie Chinn" w:date="2024-05-23T20:53:00Z" w16du:dateUtc="2024-05-24T01:53:00Z"/>
                <w:rFonts w:ascii="Times New Roman" w:hAnsi="Times New Roman" w:cs="Times New Roman"/>
                <w:kern w:val="0"/>
                <w:sz w:val="16"/>
                <w:szCs w:val="16"/>
              </w:rPr>
            </w:pPr>
            <w:ins w:id="7517" w:author="Menzie Chinn" w:date="2024-05-23T20:53:00Z" w16du:dateUtc="2024-05-24T01:53:00Z">
              <w:r>
                <w:rPr>
                  <w:rFonts w:ascii="Times New Roman" w:hAnsi="Times New Roman" w:cs="Times New Roman"/>
                  <w:kern w:val="0"/>
                  <w:sz w:val="16"/>
                  <w:szCs w:val="16"/>
                </w:rPr>
                <w:t>-0.431</w:t>
              </w:r>
            </w:ins>
          </w:p>
        </w:tc>
        <w:tc>
          <w:tcPr>
            <w:tcW w:w="1222" w:type="dxa"/>
            <w:tcBorders>
              <w:top w:val="nil"/>
              <w:left w:val="nil"/>
              <w:bottom w:val="nil"/>
              <w:right w:val="nil"/>
            </w:tcBorders>
          </w:tcPr>
          <w:p w14:paraId="200AD655" w14:textId="77777777" w:rsidR="00C563E1" w:rsidRDefault="00C563E1" w:rsidP="00A1207F">
            <w:pPr>
              <w:autoSpaceDE w:val="0"/>
              <w:autoSpaceDN w:val="0"/>
              <w:adjustRightInd w:val="0"/>
              <w:snapToGrid w:val="0"/>
              <w:spacing w:after="0" w:line="240" w:lineRule="auto"/>
              <w:jc w:val="center"/>
              <w:rPr>
                <w:ins w:id="7518" w:author="Menzie Chinn" w:date="2024-05-23T20:53:00Z" w16du:dateUtc="2024-05-24T01:53:00Z"/>
                <w:rFonts w:ascii="Times New Roman" w:hAnsi="Times New Roman" w:cs="Times New Roman"/>
                <w:kern w:val="0"/>
                <w:sz w:val="16"/>
                <w:szCs w:val="16"/>
              </w:rPr>
            </w:pPr>
            <w:ins w:id="7519" w:author="Menzie Chinn" w:date="2024-05-23T20:53:00Z" w16du:dateUtc="2024-05-24T01:53:00Z">
              <w:r>
                <w:rPr>
                  <w:rFonts w:ascii="Times New Roman" w:hAnsi="Times New Roman" w:cs="Times New Roman"/>
                  <w:kern w:val="0"/>
                  <w:sz w:val="16"/>
                  <w:szCs w:val="16"/>
                </w:rPr>
                <w:t>-0.431</w:t>
              </w:r>
            </w:ins>
          </w:p>
        </w:tc>
        <w:tc>
          <w:tcPr>
            <w:tcW w:w="1222" w:type="dxa"/>
            <w:tcBorders>
              <w:top w:val="nil"/>
              <w:left w:val="nil"/>
              <w:bottom w:val="nil"/>
              <w:right w:val="nil"/>
            </w:tcBorders>
          </w:tcPr>
          <w:p w14:paraId="5ACD3133" w14:textId="77777777" w:rsidR="00C563E1" w:rsidRDefault="00C563E1" w:rsidP="00A1207F">
            <w:pPr>
              <w:autoSpaceDE w:val="0"/>
              <w:autoSpaceDN w:val="0"/>
              <w:adjustRightInd w:val="0"/>
              <w:snapToGrid w:val="0"/>
              <w:spacing w:after="0" w:line="240" w:lineRule="auto"/>
              <w:jc w:val="center"/>
              <w:rPr>
                <w:ins w:id="7520" w:author="Menzie Chinn" w:date="2024-05-23T20:53:00Z" w16du:dateUtc="2024-05-24T01:53:00Z"/>
                <w:rFonts w:ascii="Times New Roman" w:hAnsi="Times New Roman" w:cs="Times New Roman"/>
                <w:kern w:val="0"/>
                <w:sz w:val="16"/>
                <w:szCs w:val="16"/>
              </w:rPr>
            </w:pPr>
            <w:ins w:id="7521" w:author="Menzie Chinn" w:date="2024-05-23T20:53:00Z" w16du:dateUtc="2024-05-24T01:53:00Z">
              <w:r>
                <w:rPr>
                  <w:rFonts w:ascii="Times New Roman" w:hAnsi="Times New Roman" w:cs="Times New Roman"/>
                  <w:kern w:val="0"/>
                  <w:sz w:val="16"/>
                  <w:szCs w:val="16"/>
                </w:rPr>
                <w:t>-0.426</w:t>
              </w:r>
            </w:ins>
          </w:p>
        </w:tc>
      </w:tr>
      <w:tr w:rsidR="00C563E1" w14:paraId="68A1AFD7" w14:textId="77777777" w:rsidTr="00A1207F">
        <w:trPr>
          <w:jc w:val="center"/>
          <w:ins w:id="7522" w:author="Menzie Chinn" w:date="2024-05-23T20:53:00Z"/>
        </w:trPr>
        <w:tc>
          <w:tcPr>
            <w:tcW w:w="2528" w:type="dxa"/>
            <w:tcBorders>
              <w:top w:val="nil"/>
              <w:left w:val="nil"/>
              <w:bottom w:val="nil"/>
              <w:right w:val="nil"/>
            </w:tcBorders>
          </w:tcPr>
          <w:p w14:paraId="577FD92B" w14:textId="77777777" w:rsidR="00C563E1" w:rsidRDefault="00C563E1" w:rsidP="00A1207F">
            <w:pPr>
              <w:autoSpaceDE w:val="0"/>
              <w:autoSpaceDN w:val="0"/>
              <w:adjustRightInd w:val="0"/>
              <w:snapToGrid w:val="0"/>
              <w:spacing w:after="0" w:line="240" w:lineRule="auto"/>
              <w:jc w:val="center"/>
              <w:rPr>
                <w:ins w:id="7523"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5EBB2315" w14:textId="77777777" w:rsidR="00C563E1" w:rsidRDefault="00C563E1" w:rsidP="00A1207F">
            <w:pPr>
              <w:autoSpaceDE w:val="0"/>
              <w:autoSpaceDN w:val="0"/>
              <w:adjustRightInd w:val="0"/>
              <w:snapToGrid w:val="0"/>
              <w:spacing w:after="0" w:line="240" w:lineRule="auto"/>
              <w:jc w:val="center"/>
              <w:rPr>
                <w:ins w:id="7524" w:author="Menzie Chinn" w:date="2024-05-23T20:53:00Z" w16du:dateUtc="2024-05-24T01:53:00Z"/>
                <w:rFonts w:ascii="Times New Roman" w:hAnsi="Times New Roman" w:cs="Times New Roman"/>
                <w:kern w:val="0"/>
                <w:sz w:val="16"/>
                <w:szCs w:val="16"/>
              </w:rPr>
            </w:pPr>
            <w:ins w:id="7525"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0.167)*</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4C3DBC03" w14:textId="77777777" w:rsidR="00C563E1" w:rsidRDefault="00C563E1" w:rsidP="00A1207F">
            <w:pPr>
              <w:autoSpaceDE w:val="0"/>
              <w:autoSpaceDN w:val="0"/>
              <w:adjustRightInd w:val="0"/>
              <w:snapToGrid w:val="0"/>
              <w:spacing w:after="0" w:line="240" w:lineRule="auto"/>
              <w:jc w:val="center"/>
              <w:rPr>
                <w:ins w:id="7526" w:author="Menzie Chinn" w:date="2024-05-23T20:53:00Z" w16du:dateUtc="2024-05-24T01:53:00Z"/>
                <w:rFonts w:ascii="Times New Roman" w:hAnsi="Times New Roman" w:cs="Times New Roman"/>
                <w:kern w:val="0"/>
                <w:sz w:val="16"/>
                <w:szCs w:val="16"/>
              </w:rPr>
            </w:pPr>
            <w:ins w:id="7527"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0.165)*</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7762A1B1" w14:textId="77777777" w:rsidR="00C563E1" w:rsidRDefault="00C563E1" w:rsidP="00A1207F">
            <w:pPr>
              <w:autoSpaceDE w:val="0"/>
              <w:autoSpaceDN w:val="0"/>
              <w:adjustRightInd w:val="0"/>
              <w:snapToGrid w:val="0"/>
              <w:spacing w:after="0" w:line="240" w:lineRule="auto"/>
              <w:jc w:val="center"/>
              <w:rPr>
                <w:ins w:id="7528" w:author="Menzie Chinn" w:date="2024-05-23T20:53:00Z" w16du:dateUtc="2024-05-24T01:53:00Z"/>
                <w:rFonts w:ascii="Times New Roman" w:hAnsi="Times New Roman" w:cs="Times New Roman"/>
                <w:kern w:val="0"/>
                <w:sz w:val="16"/>
                <w:szCs w:val="16"/>
              </w:rPr>
            </w:pPr>
            <w:ins w:id="7529"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0.166)*</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1DE20501" w14:textId="77777777" w:rsidR="00C563E1" w:rsidRDefault="00C563E1" w:rsidP="00A1207F">
            <w:pPr>
              <w:autoSpaceDE w:val="0"/>
              <w:autoSpaceDN w:val="0"/>
              <w:adjustRightInd w:val="0"/>
              <w:snapToGrid w:val="0"/>
              <w:spacing w:after="0" w:line="240" w:lineRule="auto"/>
              <w:jc w:val="center"/>
              <w:rPr>
                <w:ins w:id="7530" w:author="Menzie Chinn" w:date="2024-05-23T20:53:00Z" w16du:dateUtc="2024-05-24T01:53:00Z"/>
                <w:rFonts w:ascii="Times New Roman" w:hAnsi="Times New Roman" w:cs="Times New Roman"/>
                <w:kern w:val="0"/>
                <w:sz w:val="16"/>
                <w:szCs w:val="16"/>
              </w:rPr>
            </w:pPr>
            <w:ins w:id="7531"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0.170)*</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02E6BB07" w14:textId="77777777" w:rsidR="00C563E1" w:rsidRDefault="00C563E1" w:rsidP="00A1207F">
            <w:pPr>
              <w:autoSpaceDE w:val="0"/>
              <w:autoSpaceDN w:val="0"/>
              <w:adjustRightInd w:val="0"/>
              <w:snapToGrid w:val="0"/>
              <w:spacing w:after="0" w:line="240" w:lineRule="auto"/>
              <w:jc w:val="center"/>
              <w:rPr>
                <w:ins w:id="7532" w:author="Menzie Chinn" w:date="2024-05-23T20:53:00Z" w16du:dateUtc="2024-05-24T01:53:00Z"/>
                <w:rFonts w:ascii="Times New Roman" w:hAnsi="Times New Roman" w:cs="Times New Roman"/>
                <w:kern w:val="0"/>
                <w:sz w:val="16"/>
                <w:szCs w:val="16"/>
              </w:rPr>
            </w:pPr>
            <w:ins w:id="7533"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0.164)*</w:t>
              </w:r>
              <w:proofErr w:type="gramEnd"/>
              <w:r>
                <w:rPr>
                  <w:rFonts w:ascii="Times New Roman" w:hAnsi="Times New Roman" w:cs="Times New Roman"/>
                  <w:kern w:val="0"/>
                  <w:sz w:val="14"/>
                  <w:szCs w:val="14"/>
                </w:rPr>
                <w:t>*</w:t>
              </w:r>
            </w:ins>
          </w:p>
        </w:tc>
      </w:tr>
      <w:tr w:rsidR="00C563E1" w14:paraId="3004BE40" w14:textId="77777777" w:rsidTr="00A1207F">
        <w:trPr>
          <w:jc w:val="center"/>
          <w:ins w:id="7534" w:author="Menzie Chinn" w:date="2024-05-23T20:53:00Z"/>
        </w:trPr>
        <w:tc>
          <w:tcPr>
            <w:tcW w:w="2528" w:type="dxa"/>
            <w:tcBorders>
              <w:top w:val="nil"/>
              <w:left w:val="nil"/>
              <w:bottom w:val="nil"/>
              <w:right w:val="nil"/>
            </w:tcBorders>
          </w:tcPr>
          <w:p w14:paraId="1DE3C312" w14:textId="77777777" w:rsidR="00C563E1" w:rsidRDefault="00C563E1" w:rsidP="00A1207F">
            <w:pPr>
              <w:autoSpaceDE w:val="0"/>
              <w:autoSpaceDN w:val="0"/>
              <w:adjustRightInd w:val="0"/>
              <w:snapToGrid w:val="0"/>
              <w:spacing w:after="0" w:line="240" w:lineRule="auto"/>
              <w:jc w:val="center"/>
              <w:rPr>
                <w:ins w:id="7535" w:author="Menzie Chinn" w:date="2024-05-23T20:53:00Z" w16du:dateUtc="2024-05-24T01:53:00Z"/>
                <w:rFonts w:ascii="Times New Roman" w:hAnsi="Times New Roman" w:cs="Times New Roman"/>
                <w:kern w:val="0"/>
                <w:sz w:val="16"/>
                <w:szCs w:val="16"/>
              </w:rPr>
            </w:pPr>
            <w:ins w:id="7536" w:author="Menzie Chinn" w:date="2024-05-23T20:53:00Z" w16du:dateUtc="2024-05-24T01:53:00Z">
              <w:r>
                <w:rPr>
                  <w:rFonts w:ascii="Times New Roman" w:eastAsia="Yu Mincho" w:hAnsi="Times New Roman" w:cs="Times New Roman"/>
                  <w:kern w:val="0"/>
                  <w:sz w:val="16"/>
                  <w:szCs w:val="16"/>
                  <w:lang w:eastAsia="ja-JP"/>
                  <w14:ligatures w14:val="none"/>
                </w:rPr>
                <w:t>GBP</w:t>
              </w:r>
            </w:ins>
          </w:p>
        </w:tc>
        <w:tc>
          <w:tcPr>
            <w:tcW w:w="1222" w:type="dxa"/>
            <w:tcBorders>
              <w:top w:val="nil"/>
              <w:left w:val="nil"/>
              <w:bottom w:val="nil"/>
              <w:right w:val="nil"/>
            </w:tcBorders>
          </w:tcPr>
          <w:p w14:paraId="45BF4C9A" w14:textId="77777777" w:rsidR="00C563E1" w:rsidRDefault="00C563E1" w:rsidP="00A1207F">
            <w:pPr>
              <w:autoSpaceDE w:val="0"/>
              <w:autoSpaceDN w:val="0"/>
              <w:adjustRightInd w:val="0"/>
              <w:snapToGrid w:val="0"/>
              <w:spacing w:after="0" w:line="240" w:lineRule="auto"/>
              <w:jc w:val="center"/>
              <w:rPr>
                <w:ins w:id="7537" w:author="Menzie Chinn" w:date="2024-05-23T20:53:00Z" w16du:dateUtc="2024-05-24T01:53:00Z"/>
                <w:rFonts w:ascii="Times New Roman" w:hAnsi="Times New Roman" w:cs="Times New Roman"/>
                <w:kern w:val="0"/>
                <w:sz w:val="16"/>
                <w:szCs w:val="16"/>
              </w:rPr>
            </w:pPr>
            <w:ins w:id="7538" w:author="Menzie Chinn" w:date="2024-05-23T20:53:00Z" w16du:dateUtc="2024-05-24T01:53:00Z">
              <w:r>
                <w:rPr>
                  <w:rFonts w:ascii="Times New Roman" w:hAnsi="Times New Roman" w:cs="Times New Roman"/>
                  <w:kern w:val="0"/>
                  <w:sz w:val="16"/>
                  <w:szCs w:val="16"/>
                </w:rPr>
                <w:t>-0.183</w:t>
              </w:r>
            </w:ins>
          </w:p>
        </w:tc>
        <w:tc>
          <w:tcPr>
            <w:tcW w:w="1222" w:type="dxa"/>
            <w:tcBorders>
              <w:top w:val="nil"/>
              <w:left w:val="nil"/>
              <w:bottom w:val="nil"/>
              <w:right w:val="nil"/>
            </w:tcBorders>
          </w:tcPr>
          <w:p w14:paraId="56EA7939" w14:textId="77777777" w:rsidR="00C563E1" w:rsidRDefault="00C563E1" w:rsidP="00A1207F">
            <w:pPr>
              <w:autoSpaceDE w:val="0"/>
              <w:autoSpaceDN w:val="0"/>
              <w:adjustRightInd w:val="0"/>
              <w:snapToGrid w:val="0"/>
              <w:spacing w:after="0" w:line="240" w:lineRule="auto"/>
              <w:jc w:val="center"/>
              <w:rPr>
                <w:ins w:id="7539" w:author="Menzie Chinn" w:date="2024-05-23T20:53:00Z" w16du:dateUtc="2024-05-24T01:53:00Z"/>
                <w:rFonts w:ascii="Times New Roman" w:hAnsi="Times New Roman" w:cs="Times New Roman"/>
                <w:kern w:val="0"/>
                <w:sz w:val="16"/>
                <w:szCs w:val="16"/>
              </w:rPr>
            </w:pPr>
            <w:ins w:id="7540" w:author="Menzie Chinn" w:date="2024-05-23T20:53:00Z" w16du:dateUtc="2024-05-24T01:53:00Z">
              <w:r>
                <w:rPr>
                  <w:rFonts w:ascii="Times New Roman" w:hAnsi="Times New Roman" w:cs="Times New Roman"/>
                  <w:kern w:val="0"/>
                  <w:sz w:val="16"/>
                  <w:szCs w:val="16"/>
                </w:rPr>
                <w:t>-0.031</w:t>
              </w:r>
            </w:ins>
          </w:p>
        </w:tc>
        <w:tc>
          <w:tcPr>
            <w:tcW w:w="1222" w:type="dxa"/>
            <w:tcBorders>
              <w:top w:val="nil"/>
              <w:left w:val="nil"/>
              <w:bottom w:val="nil"/>
              <w:right w:val="nil"/>
            </w:tcBorders>
          </w:tcPr>
          <w:p w14:paraId="7C397245" w14:textId="77777777" w:rsidR="00C563E1" w:rsidRDefault="00C563E1" w:rsidP="00A1207F">
            <w:pPr>
              <w:autoSpaceDE w:val="0"/>
              <w:autoSpaceDN w:val="0"/>
              <w:adjustRightInd w:val="0"/>
              <w:snapToGrid w:val="0"/>
              <w:spacing w:after="0" w:line="240" w:lineRule="auto"/>
              <w:jc w:val="center"/>
              <w:rPr>
                <w:ins w:id="7541" w:author="Menzie Chinn" w:date="2024-05-23T20:53:00Z" w16du:dateUtc="2024-05-24T01:53:00Z"/>
                <w:rFonts w:ascii="Times New Roman" w:hAnsi="Times New Roman" w:cs="Times New Roman"/>
                <w:kern w:val="0"/>
                <w:sz w:val="16"/>
                <w:szCs w:val="16"/>
              </w:rPr>
            </w:pPr>
            <w:ins w:id="7542" w:author="Menzie Chinn" w:date="2024-05-23T20:53:00Z" w16du:dateUtc="2024-05-24T01:53:00Z">
              <w:r>
                <w:rPr>
                  <w:rFonts w:ascii="Times New Roman" w:hAnsi="Times New Roman" w:cs="Times New Roman"/>
                  <w:kern w:val="0"/>
                  <w:sz w:val="16"/>
                  <w:szCs w:val="16"/>
                </w:rPr>
                <w:t>-0.033</w:t>
              </w:r>
            </w:ins>
          </w:p>
        </w:tc>
        <w:tc>
          <w:tcPr>
            <w:tcW w:w="1222" w:type="dxa"/>
            <w:tcBorders>
              <w:top w:val="nil"/>
              <w:left w:val="nil"/>
              <w:bottom w:val="nil"/>
              <w:right w:val="nil"/>
            </w:tcBorders>
          </w:tcPr>
          <w:p w14:paraId="42E1B6DB" w14:textId="77777777" w:rsidR="00C563E1" w:rsidRDefault="00C563E1" w:rsidP="00A1207F">
            <w:pPr>
              <w:autoSpaceDE w:val="0"/>
              <w:autoSpaceDN w:val="0"/>
              <w:adjustRightInd w:val="0"/>
              <w:snapToGrid w:val="0"/>
              <w:spacing w:after="0" w:line="240" w:lineRule="auto"/>
              <w:jc w:val="center"/>
              <w:rPr>
                <w:ins w:id="7543" w:author="Menzie Chinn" w:date="2024-05-23T20:53:00Z" w16du:dateUtc="2024-05-24T01:53:00Z"/>
                <w:rFonts w:ascii="Times New Roman" w:hAnsi="Times New Roman" w:cs="Times New Roman"/>
                <w:kern w:val="0"/>
                <w:sz w:val="16"/>
                <w:szCs w:val="16"/>
              </w:rPr>
            </w:pPr>
            <w:ins w:id="7544" w:author="Menzie Chinn" w:date="2024-05-23T20:53:00Z" w16du:dateUtc="2024-05-24T01:53:00Z">
              <w:r>
                <w:rPr>
                  <w:rFonts w:ascii="Times New Roman" w:hAnsi="Times New Roman" w:cs="Times New Roman"/>
                  <w:kern w:val="0"/>
                  <w:sz w:val="16"/>
                  <w:szCs w:val="16"/>
                </w:rPr>
                <w:t>-0.030</w:t>
              </w:r>
            </w:ins>
          </w:p>
        </w:tc>
        <w:tc>
          <w:tcPr>
            <w:tcW w:w="1222" w:type="dxa"/>
            <w:tcBorders>
              <w:top w:val="nil"/>
              <w:left w:val="nil"/>
              <w:bottom w:val="nil"/>
              <w:right w:val="nil"/>
            </w:tcBorders>
          </w:tcPr>
          <w:p w14:paraId="6830B7B6" w14:textId="77777777" w:rsidR="00C563E1" w:rsidRDefault="00C563E1" w:rsidP="00A1207F">
            <w:pPr>
              <w:autoSpaceDE w:val="0"/>
              <w:autoSpaceDN w:val="0"/>
              <w:adjustRightInd w:val="0"/>
              <w:snapToGrid w:val="0"/>
              <w:spacing w:after="0" w:line="240" w:lineRule="auto"/>
              <w:jc w:val="center"/>
              <w:rPr>
                <w:ins w:id="7545" w:author="Menzie Chinn" w:date="2024-05-23T20:53:00Z" w16du:dateUtc="2024-05-24T01:53:00Z"/>
                <w:rFonts w:ascii="Times New Roman" w:hAnsi="Times New Roman" w:cs="Times New Roman"/>
                <w:kern w:val="0"/>
                <w:sz w:val="16"/>
                <w:szCs w:val="16"/>
              </w:rPr>
            </w:pPr>
            <w:ins w:id="7546" w:author="Menzie Chinn" w:date="2024-05-23T20:53:00Z" w16du:dateUtc="2024-05-24T01:53:00Z">
              <w:r>
                <w:rPr>
                  <w:rFonts w:ascii="Times New Roman" w:hAnsi="Times New Roman" w:cs="Times New Roman"/>
                  <w:kern w:val="0"/>
                  <w:sz w:val="16"/>
                  <w:szCs w:val="16"/>
                </w:rPr>
                <w:t>-0.042</w:t>
              </w:r>
            </w:ins>
          </w:p>
        </w:tc>
      </w:tr>
      <w:tr w:rsidR="00C563E1" w14:paraId="0779A54A" w14:textId="77777777" w:rsidTr="00A1207F">
        <w:trPr>
          <w:jc w:val="center"/>
          <w:ins w:id="7547" w:author="Menzie Chinn" w:date="2024-05-23T20:53:00Z"/>
        </w:trPr>
        <w:tc>
          <w:tcPr>
            <w:tcW w:w="2528" w:type="dxa"/>
            <w:tcBorders>
              <w:top w:val="nil"/>
              <w:left w:val="nil"/>
              <w:bottom w:val="nil"/>
              <w:right w:val="nil"/>
            </w:tcBorders>
          </w:tcPr>
          <w:p w14:paraId="41035DC3" w14:textId="77777777" w:rsidR="00C563E1" w:rsidRDefault="00C563E1" w:rsidP="00A1207F">
            <w:pPr>
              <w:autoSpaceDE w:val="0"/>
              <w:autoSpaceDN w:val="0"/>
              <w:adjustRightInd w:val="0"/>
              <w:snapToGrid w:val="0"/>
              <w:spacing w:after="0" w:line="240" w:lineRule="auto"/>
              <w:jc w:val="center"/>
              <w:rPr>
                <w:ins w:id="7548"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3930EABD" w14:textId="77777777" w:rsidR="00C563E1" w:rsidRDefault="00C563E1" w:rsidP="00A1207F">
            <w:pPr>
              <w:autoSpaceDE w:val="0"/>
              <w:autoSpaceDN w:val="0"/>
              <w:adjustRightInd w:val="0"/>
              <w:snapToGrid w:val="0"/>
              <w:spacing w:after="0" w:line="240" w:lineRule="auto"/>
              <w:jc w:val="center"/>
              <w:rPr>
                <w:ins w:id="7549" w:author="Menzie Chinn" w:date="2024-05-23T20:53:00Z" w16du:dateUtc="2024-05-24T01:53:00Z"/>
                <w:rFonts w:ascii="Times New Roman" w:hAnsi="Times New Roman" w:cs="Times New Roman"/>
                <w:kern w:val="0"/>
                <w:sz w:val="16"/>
                <w:szCs w:val="16"/>
              </w:rPr>
            </w:pPr>
            <w:ins w:id="7550" w:author="Menzie Chinn" w:date="2024-05-23T20:53:00Z" w16du:dateUtc="2024-05-24T01:53:00Z">
              <w:r>
                <w:rPr>
                  <w:rFonts w:ascii="Times New Roman" w:hAnsi="Times New Roman" w:cs="Times New Roman"/>
                  <w:kern w:val="0"/>
                  <w:sz w:val="14"/>
                  <w:szCs w:val="14"/>
                </w:rPr>
                <w:t>(0.419)</w:t>
              </w:r>
            </w:ins>
          </w:p>
        </w:tc>
        <w:tc>
          <w:tcPr>
            <w:tcW w:w="1222" w:type="dxa"/>
            <w:tcBorders>
              <w:top w:val="nil"/>
              <w:left w:val="nil"/>
              <w:bottom w:val="nil"/>
              <w:right w:val="nil"/>
            </w:tcBorders>
          </w:tcPr>
          <w:p w14:paraId="24AA39E4" w14:textId="77777777" w:rsidR="00C563E1" w:rsidRDefault="00C563E1" w:rsidP="00A1207F">
            <w:pPr>
              <w:autoSpaceDE w:val="0"/>
              <w:autoSpaceDN w:val="0"/>
              <w:adjustRightInd w:val="0"/>
              <w:snapToGrid w:val="0"/>
              <w:spacing w:after="0" w:line="240" w:lineRule="auto"/>
              <w:jc w:val="center"/>
              <w:rPr>
                <w:ins w:id="7551" w:author="Menzie Chinn" w:date="2024-05-23T20:53:00Z" w16du:dateUtc="2024-05-24T01:53:00Z"/>
                <w:rFonts w:ascii="Times New Roman" w:hAnsi="Times New Roman" w:cs="Times New Roman"/>
                <w:kern w:val="0"/>
                <w:sz w:val="16"/>
                <w:szCs w:val="16"/>
              </w:rPr>
            </w:pPr>
            <w:ins w:id="7552" w:author="Menzie Chinn" w:date="2024-05-23T20:53:00Z" w16du:dateUtc="2024-05-24T01:53:00Z">
              <w:r>
                <w:rPr>
                  <w:rFonts w:ascii="Times New Roman" w:hAnsi="Times New Roman" w:cs="Times New Roman"/>
                  <w:kern w:val="0"/>
                  <w:sz w:val="14"/>
                  <w:szCs w:val="14"/>
                </w:rPr>
                <w:t>(0.434)</w:t>
              </w:r>
            </w:ins>
          </w:p>
        </w:tc>
        <w:tc>
          <w:tcPr>
            <w:tcW w:w="1222" w:type="dxa"/>
            <w:tcBorders>
              <w:top w:val="nil"/>
              <w:left w:val="nil"/>
              <w:bottom w:val="nil"/>
              <w:right w:val="nil"/>
            </w:tcBorders>
          </w:tcPr>
          <w:p w14:paraId="317BA284" w14:textId="77777777" w:rsidR="00C563E1" w:rsidRDefault="00C563E1" w:rsidP="00A1207F">
            <w:pPr>
              <w:autoSpaceDE w:val="0"/>
              <w:autoSpaceDN w:val="0"/>
              <w:adjustRightInd w:val="0"/>
              <w:snapToGrid w:val="0"/>
              <w:spacing w:after="0" w:line="240" w:lineRule="auto"/>
              <w:jc w:val="center"/>
              <w:rPr>
                <w:ins w:id="7553" w:author="Menzie Chinn" w:date="2024-05-23T20:53:00Z" w16du:dateUtc="2024-05-24T01:53:00Z"/>
                <w:rFonts w:ascii="Times New Roman" w:hAnsi="Times New Roman" w:cs="Times New Roman"/>
                <w:kern w:val="0"/>
                <w:sz w:val="16"/>
                <w:szCs w:val="16"/>
              </w:rPr>
            </w:pPr>
            <w:ins w:id="7554" w:author="Menzie Chinn" w:date="2024-05-23T20:53:00Z" w16du:dateUtc="2024-05-24T01:53:00Z">
              <w:r>
                <w:rPr>
                  <w:rFonts w:ascii="Times New Roman" w:hAnsi="Times New Roman" w:cs="Times New Roman"/>
                  <w:kern w:val="0"/>
                  <w:sz w:val="14"/>
                  <w:szCs w:val="14"/>
                </w:rPr>
                <w:t>(0.437)</w:t>
              </w:r>
            </w:ins>
          </w:p>
        </w:tc>
        <w:tc>
          <w:tcPr>
            <w:tcW w:w="1222" w:type="dxa"/>
            <w:tcBorders>
              <w:top w:val="nil"/>
              <w:left w:val="nil"/>
              <w:bottom w:val="nil"/>
              <w:right w:val="nil"/>
            </w:tcBorders>
          </w:tcPr>
          <w:p w14:paraId="6F166EC1" w14:textId="77777777" w:rsidR="00C563E1" w:rsidRDefault="00C563E1" w:rsidP="00A1207F">
            <w:pPr>
              <w:autoSpaceDE w:val="0"/>
              <w:autoSpaceDN w:val="0"/>
              <w:adjustRightInd w:val="0"/>
              <w:snapToGrid w:val="0"/>
              <w:spacing w:after="0" w:line="240" w:lineRule="auto"/>
              <w:jc w:val="center"/>
              <w:rPr>
                <w:ins w:id="7555" w:author="Menzie Chinn" w:date="2024-05-23T20:53:00Z" w16du:dateUtc="2024-05-24T01:53:00Z"/>
                <w:rFonts w:ascii="Times New Roman" w:hAnsi="Times New Roman" w:cs="Times New Roman"/>
                <w:kern w:val="0"/>
                <w:sz w:val="16"/>
                <w:szCs w:val="16"/>
              </w:rPr>
            </w:pPr>
            <w:ins w:id="7556" w:author="Menzie Chinn" w:date="2024-05-23T20:53:00Z" w16du:dateUtc="2024-05-24T01:53:00Z">
              <w:r>
                <w:rPr>
                  <w:rFonts w:ascii="Times New Roman" w:hAnsi="Times New Roman" w:cs="Times New Roman"/>
                  <w:kern w:val="0"/>
                  <w:sz w:val="14"/>
                  <w:szCs w:val="14"/>
                </w:rPr>
                <w:t>(0.435)</w:t>
              </w:r>
            </w:ins>
          </w:p>
        </w:tc>
        <w:tc>
          <w:tcPr>
            <w:tcW w:w="1222" w:type="dxa"/>
            <w:tcBorders>
              <w:top w:val="nil"/>
              <w:left w:val="nil"/>
              <w:bottom w:val="nil"/>
              <w:right w:val="nil"/>
            </w:tcBorders>
          </w:tcPr>
          <w:p w14:paraId="4AA3C2EC" w14:textId="77777777" w:rsidR="00C563E1" w:rsidRDefault="00C563E1" w:rsidP="00A1207F">
            <w:pPr>
              <w:autoSpaceDE w:val="0"/>
              <w:autoSpaceDN w:val="0"/>
              <w:adjustRightInd w:val="0"/>
              <w:snapToGrid w:val="0"/>
              <w:spacing w:after="0" w:line="240" w:lineRule="auto"/>
              <w:jc w:val="center"/>
              <w:rPr>
                <w:ins w:id="7557" w:author="Menzie Chinn" w:date="2024-05-23T20:53:00Z" w16du:dateUtc="2024-05-24T01:53:00Z"/>
                <w:rFonts w:ascii="Times New Roman" w:hAnsi="Times New Roman" w:cs="Times New Roman"/>
                <w:kern w:val="0"/>
                <w:sz w:val="16"/>
                <w:szCs w:val="16"/>
              </w:rPr>
            </w:pPr>
            <w:ins w:id="7558" w:author="Menzie Chinn" w:date="2024-05-23T20:53:00Z" w16du:dateUtc="2024-05-24T01:53:00Z">
              <w:r>
                <w:rPr>
                  <w:rFonts w:ascii="Times New Roman" w:hAnsi="Times New Roman" w:cs="Times New Roman"/>
                  <w:kern w:val="0"/>
                  <w:sz w:val="14"/>
                  <w:szCs w:val="14"/>
                </w:rPr>
                <w:t>(0.445)</w:t>
              </w:r>
            </w:ins>
          </w:p>
        </w:tc>
      </w:tr>
      <w:tr w:rsidR="00C563E1" w14:paraId="432D5413" w14:textId="77777777" w:rsidTr="00A1207F">
        <w:trPr>
          <w:jc w:val="center"/>
          <w:ins w:id="7559" w:author="Menzie Chinn" w:date="2024-05-23T20:53:00Z"/>
        </w:trPr>
        <w:tc>
          <w:tcPr>
            <w:tcW w:w="2528" w:type="dxa"/>
            <w:tcBorders>
              <w:top w:val="nil"/>
              <w:left w:val="nil"/>
              <w:bottom w:val="nil"/>
              <w:right w:val="nil"/>
            </w:tcBorders>
          </w:tcPr>
          <w:p w14:paraId="60C6BB48" w14:textId="77777777" w:rsidR="00C563E1" w:rsidRDefault="00C563E1" w:rsidP="00A1207F">
            <w:pPr>
              <w:autoSpaceDE w:val="0"/>
              <w:autoSpaceDN w:val="0"/>
              <w:adjustRightInd w:val="0"/>
              <w:snapToGrid w:val="0"/>
              <w:spacing w:after="0" w:line="240" w:lineRule="auto"/>
              <w:jc w:val="center"/>
              <w:rPr>
                <w:ins w:id="7560" w:author="Menzie Chinn" w:date="2024-05-23T20:53:00Z" w16du:dateUtc="2024-05-24T01:53:00Z"/>
                <w:rFonts w:ascii="Times New Roman" w:hAnsi="Times New Roman" w:cs="Times New Roman"/>
                <w:kern w:val="0"/>
                <w:sz w:val="16"/>
                <w:szCs w:val="16"/>
              </w:rPr>
            </w:pPr>
            <w:ins w:id="7561" w:author="Menzie Chinn" w:date="2024-05-23T20:53:00Z" w16du:dateUtc="2024-05-24T01:53:00Z">
              <w:r>
                <w:rPr>
                  <w:rFonts w:ascii="Times New Roman" w:eastAsia="Yu Mincho" w:hAnsi="Times New Roman" w:cs="Times New Roman"/>
                  <w:kern w:val="0"/>
                  <w:sz w:val="16"/>
                  <w:szCs w:val="16"/>
                  <w:lang w:eastAsia="ja-JP"/>
                  <w14:ligatures w14:val="none"/>
                </w:rPr>
                <w:t>RMB</w:t>
              </w:r>
            </w:ins>
          </w:p>
        </w:tc>
        <w:tc>
          <w:tcPr>
            <w:tcW w:w="1222" w:type="dxa"/>
            <w:tcBorders>
              <w:top w:val="nil"/>
              <w:left w:val="nil"/>
              <w:bottom w:val="nil"/>
              <w:right w:val="nil"/>
            </w:tcBorders>
          </w:tcPr>
          <w:p w14:paraId="430BAA39" w14:textId="77777777" w:rsidR="00C563E1" w:rsidRDefault="00C563E1" w:rsidP="00A1207F">
            <w:pPr>
              <w:autoSpaceDE w:val="0"/>
              <w:autoSpaceDN w:val="0"/>
              <w:adjustRightInd w:val="0"/>
              <w:snapToGrid w:val="0"/>
              <w:spacing w:after="0" w:line="240" w:lineRule="auto"/>
              <w:jc w:val="center"/>
              <w:rPr>
                <w:ins w:id="7562" w:author="Menzie Chinn" w:date="2024-05-23T20:53:00Z" w16du:dateUtc="2024-05-24T01:53:00Z"/>
                <w:rFonts w:ascii="Times New Roman" w:hAnsi="Times New Roman" w:cs="Times New Roman"/>
                <w:kern w:val="0"/>
                <w:sz w:val="16"/>
                <w:szCs w:val="16"/>
              </w:rPr>
            </w:pPr>
            <w:ins w:id="7563" w:author="Menzie Chinn" w:date="2024-05-23T20:53:00Z" w16du:dateUtc="2024-05-24T01:53:00Z">
              <w:r>
                <w:rPr>
                  <w:rFonts w:ascii="Times New Roman" w:hAnsi="Times New Roman" w:cs="Times New Roman"/>
                  <w:kern w:val="0"/>
                  <w:sz w:val="16"/>
                  <w:szCs w:val="16"/>
                </w:rPr>
                <w:t>-0.321</w:t>
              </w:r>
            </w:ins>
          </w:p>
        </w:tc>
        <w:tc>
          <w:tcPr>
            <w:tcW w:w="1222" w:type="dxa"/>
            <w:tcBorders>
              <w:top w:val="nil"/>
              <w:left w:val="nil"/>
              <w:bottom w:val="nil"/>
              <w:right w:val="nil"/>
            </w:tcBorders>
          </w:tcPr>
          <w:p w14:paraId="318E2A38" w14:textId="77777777" w:rsidR="00C563E1" w:rsidRDefault="00C563E1" w:rsidP="00A1207F">
            <w:pPr>
              <w:autoSpaceDE w:val="0"/>
              <w:autoSpaceDN w:val="0"/>
              <w:adjustRightInd w:val="0"/>
              <w:snapToGrid w:val="0"/>
              <w:spacing w:after="0" w:line="240" w:lineRule="auto"/>
              <w:jc w:val="center"/>
              <w:rPr>
                <w:ins w:id="7564" w:author="Menzie Chinn" w:date="2024-05-23T20:53:00Z" w16du:dateUtc="2024-05-24T01:53:00Z"/>
                <w:rFonts w:ascii="Times New Roman" w:hAnsi="Times New Roman" w:cs="Times New Roman"/>
                <w:kern w:val="0"/>
                <w:sz w:val="16"/>
                <w:szCs w:val="16"/>
              </w:rPr>
            </w:pPr>
            <w:ins w:id="7565" w:author="Menzie Chinn" w:date="2024-05-23T20:53:00Z" w16du:dateUtc="2024-05-24T01:53:00Z">
              <w:r>
                <w:rPr>
                  <w:rFonts w:ascii="Times New Roman" w:hAnsi="Times New Roman" w:cs="Times New Roman"/>
                  <w:kern w:val="0"/>
                  <w:sz w:val="16"/>
                  <w:szCs w:val="16"/>
                </w:rPr>
                <w:t>-0.327</w:t>
              </w:r>
            </w:ins>
          </w:p>
        </w:tc>
        <w:tc>
          <w:tcPr>
            <w:tcW w:w="1222" w:type="dxa"/>
            <w:tcBorders>
              <w:top w:val="nil"/>
              <w:left w:val="nil"/>
              <w:bottom w:val="nil"/>
              <w:right w:val="nil"/>
            </w:tcBorders>
          </w:tcPr>
          <w:p w14:paraId="35F67432" w14:textId="77777777" w:rsidR="00C563E1" w:rsidRDefault="00C563E1" w:rsidP="00A1207F">
            <w:pPr>
              <w:autoSpaceDE w:val="0"/>
              <w:autoSpaceDN w:val="0"/>
              <w:adjustRightInd w:val="0"/>
              <w:snapToGrid w:val="0"/>
              <w:spacing w:after="0" w:line="240" w:lineRule="auto"/>
              <w:jc w:val="center"/>
              <w:rPr>
                <w:ins w:id="7566" w:author="Menzie Chinn" w:date="2024-05-23T20:53:00Z" w16du:dateUtc="2024-05-24T01:53:00Z"/>
                <w:rFonts w:ascii="Times New Roman" w:hAnsi="Times New Roman" w:cs="Times New Roman"/>
                <w:kern w:val="0"/>
                <w:sz w:val="16"/>
                <w:szCs w:val="16"/>
              </w:rPr>
            </w:pPr>
            <w:ins w:id="7567" w:author="Menzie Chinn" w:date="2024-05-23T20:53:00Z" w16du:dateUtc="2024-05-24T01:53:00Z">
              <w:r>
                <w:rPr>
                  <w:rFonts w:ascii="Times New Roman" w:hAnsi="Times New Roman" w:cs="Times New Roman"/>
                  <w:kern w:val="0"/>
                  <w:sz w:val="16"/>
                  <w:szCs w:val="16"/>
                </w:rPr>
                <w:t>-0.336</w:t>
              </w:r>
            </w:ins>
          </w:p>
        </w:tc>
        <w:tc>
          <w:tcPr>
            <w:tcW w:w="1222" w:type="dxa"/>
            <w:tcBorders>
              <w:top w:val="nil"/>
              <w:left w:val="nil"/>
              <w:bottom w:val="nil"/>
              <w:right w:val="nil"/>
            </w:tcBorders>
          </w:tcPr>
          <w:p w14:paraId="4AD47170" w14:textId="77777777" w:rsidR="00C563E1" w:rsidRDefault="00C563E1" w:rsidP="00A1207F">
            <w:pPr>
              <w:autoSpaceDE w:val="0"/>
              <w:autoSpaceDN w:val="0"/>
              <w:adjustRightInd w:val="0"/>
              <w:snapToGrid w:val="0"/>
              <w:spacing w:after="0" w:line="240" w:lineRule="auto"/>
              <w:jc w:val="center"/>
              <w:rPr>
                <w:ins w:id="7568" w:author="Menzie Chinn" w:date="2024-05-23T20:53:00Z" w16du:dateUtc="2024-05-24T01:53:00Z"/>
                <w:rFonts w:ascii="Times New Roman" w:hAnsi="Times New Roman" w:cs="Times New Roman"/>
                <w:kern w:val="0"/>
                <w:sz w:val="16"/>
                <w:szCs w:val="16"/>
              </w:rPr>
            </w:pPr>
            <w:ins w:id="7569" w:author="Menzie Chinn" w:date="2024-05-23T20:53:00Z" w16du:dateUtc="2024-05-24T01:53:00Z">
              <w:r>
                <w:rPr>
                  <w:rFonts w:ascii="Times New Roman" w:hAnsi="Times New Roman" w:cs="Times New Roman"/>
                  <w:kern w:val="0"/>
                  <w:sz w:val="16"/>
                  <w:szCs w:val="16"/>
                </w:rPr>
                <w:t>-0.329</w:t>
              </w:r>
            </w:ins>
          </w:p>
        </w:tc>
        <w:tc>
          <w:tcPr>
            <w:tcW w:w="1222" w:type="dxa"/>
            <w:tcBorders>
              <w:top w:val="nil"/>
              <w:left w:val="nil"/>
              <w:bottom w:val="nil"/>
              <w:right w:val="nil"/>
            </w:tcBorders>
          </w:tcPr>
          <w:p w14:paraId="5310B645" w14:textId="77777777" w:rsidR="00C563E1" w:rsidRDefault="00C563E1" w:rsidP="00A1207F">
            <w:pPr>
              <w:autoSpaceDE w:val="0"/>
              <w:autoSpaceDN w:val="0"/>
              <w:adjustRightInd w:val="0"/>
              <w:snapToGrid w:val="0"/>
              <w:spacing w:after="0" w:line="240" w:lineRule="auto"/>
              <w:jc w:val="center"/>
              <w:rPr>
                <w:ins w:id="7570" w:author="Menzie Chinn" w:date="2024-05-23T20:53:00Z" w16du:dateUtc="2024-05-24T01:53:00Z"/>
                <w:rFonts w:ascii="Times New Roman" w:hAnsi="Times New Roman" w:cs="Times New Roman"/>
                <w:kern w:val="0"/>
                <w:sz w:val="16"/>
                <w:szCs w:val="16"/>
              </w:rPr>
            </w:pPr>
            <w:ins w:id="7571" w:author="Menzie Chinn" w:date="2024-05-23T20:53:00Z" w16du:dateUtc="2024-05-24T01:53:00Z">
              <w:r>
                <w:rPr>
                  <w:rFonts w:ascii="Times New Roman" w:hAnsi="Times New Roman" w:cs="Times New Roman"/>
                  <w:kern w:val="0"/>
                  <w:sz w:val="16"/>
                  <w:szCs w:val="16"/>
                </w:rPr>
                <w:t>-0.324</w:t>
              </w:r>
            </w:ins>
          </w:p>
        </w:tc>
      </w:tr>
      <w:tr w:rsidR="00C563E1" w14:paraId="2F3ADA22" w14:textId="77777777" w:rsidTr="00A1207F">
        <w:trPr>
          <w:jc w:val="center"/>
          <w:ins w:id="7572" w:author="Menzie Chinn" w:date="2024-05-23T20:53:00Z"/>
        </w:trPr>
        <w:tc>
          <w:tcPr>
            <w:tcW w:w="2528" w:type="dxa"/>
            <w:tcBorders>
              <w:top w:val="nil"/>
              <w:left w:val="nil"/>
              <w:bottom w:val="nil"/>
              <w:right w:val="nil"/>
            </w:tcBorders>
          </w:tcPr>
          <w:p w14:paraId="3CFF4308" w14:textId="77777777" w:rsidR="00C563E1" w:rsidRDefault="00C563E1" w:rsidP="00A1207F">
            <w:pPr>
              <w:autoSpaceDE w:val="0"/>
              <w:autoSpaceDN w:val="0"/>
              <w:adjustRightInd w:val="0"/>
              <w:snapToGrid w:val="0"/>
              <w:spacing w:after="0" w:line="240" w:lineRule="auto"/>
              <w:jc w:val="center"/>
              <w:rPr>
                <w:ins w:id="7573"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27BB537D" w14:textId="77777777" w:rsidR="00C563E1" w:rsidRDefault="00C563E1" w:rsidP="00A1207F">
            <w:pPr>
              <w:autoSpaceDE w:val="0"/>
              <w:autoSpaceDN w:val="0"/>
              <w:adjustRightInd w:val="0"/>
              <w:snapToGrid w:val="0"/>
              <w:spacing w:after="0" w:line="240" w:lineRule="auto"/>
              <w:jc w:val="center"/>
              <w:rPr>
                <w:ins w:id="7574" w:author="Menzie Chinn" w:date="2024-05-23T20:53:00Z" w16du:dateUtc="2024-05-24T01:53:00Z"/>
                <w:rFonts w:ascii="Times New Roman" w:hAnsi="Times New Roman" w:cs="Times New Roman"/>
                <w:kern w:val="0"/>
                <w:sz w:val="16"/>
                <w:szCs w:val="16"/>
              </w:rPr>
            </w:pPr>
            <w:ins w:id="7575" w:author="Menzie Chinn" w:date="2024-05-23T20:53:00Z" w16du:dateUtc="2024-05-24T01:53:00Z">
              <w:r>
                <w:rPr>
                  <w:rFonts w:ascii="Times New Roman" w:hAnsi="Times New Roman" w:cs="Times New Roman"/>
                  <w:kern w:val="0"/>
                  <w:sz w:val="14"/>
                  <w:szCs w:val="14"/>
                </w:rPr>
                <w:t>(0.204)</w:t>
              </w:r>
            </w:ins>
          </w:p>
        </w:tc>
        <w:tc>
          <w:tcPr>
            <w:tcW w:w="1222" w:type="dxa"/>
            <w:tcBorders>
              <w:top w:val="nil"/>
              <w:left w:val="nil"/>
              <w:bottom w:val="nil"/>
              <w:right w:val="nil"/>
            </w:tcBorders>
          </w:tcPr>
          <w:p w14:paraId="587EA41F" w14:textId="77777777" w:rsidR="00C563E1" w:rsidRDefault="00C563E1" w:rsidP="00A1207F">
            <w:pPr>
              <w:autoSpaceDE w:val="0"/>
              <w:autoSpaceDN w:val="0"/>
              <w:adjustRightInd w:val="0"/>
              <w:snapToGrid w:val="0"/>
              <w:spacing w:after="0" w:line="240" w:lineRule="auto"/>
              <w:jc w:val="center"/>
              <w:rPr>
                <w:ins w:id="7576" w:author="Menzie Chinn" w:date="2024-05-23T20:53:00Z" w16du:dateUtc="2024-05-24T01:53:00Z"/>
                <w:rFonts w:ascii="Times New Roman" w:hAnsi="Times New Roman" w:cs="Times New Roman"/>
                <w:kern w:val="0"/>
                <w:sz w:val="16"/>
                <w:szCs w:val="16"/>
              </w:rPr>
            </w:pPr>
            <w:ins w:id="7577" w:author="Menzie Chinn" w:date="2024-05-23T20:53:00Z" w16du:dateUtc="2024-05-24T01:53:00Z">
              <w:r>
                <w:rPr>
                  <w:rFonts w:ascii="Times New Roman" w:hAnsi="Times New Roman" w:cs="Times New Roman"/>
                  <w:kern w:val="0"/>
                  <w:sz w:val="14"/>
                  <w:szCs w:val="14"/>
                </w:rPr>
                <w:t>(0.253)</w:t>
              </w:r>
            </w:ins>
          </w:p>
        </w:tc>
        <w:tc>
          <w:tcPr>
            <w:tcW w:w="1222" w:type="dxa"/>
            <w:tcBorders>
              <w:top w:val="nil"/>
              <w:left w:val="nil"/>
              <w:bottom w:val="nil"/>
              <w:right w:val="nil"/>
            </w:tcBorders>
          </w:tcPr>
          <w:p w14:paraId="0D6B1E91" w14:textId="77777777" w:rsidR="00C563E1" w:rsidRDefault="00C563E1" w:rsidP="00A1207F">
            <w:pPr>
              <w:autoSpaceDE w:val="0"/>
              <w:autoSpaceDN w:val="0"/>
              <w:adjustRightInd w:val="0"/>
              <w:snapToGrid w:val="0"/>
              <w:spacing w:after="0" w:line="240" w:lineRule="auto"/>
              <w:jc w:val="center"/>
              <w:rPr>
                <w:ins w:id="7578" w:author="Menzie Chinn" w:date="2024-05-23T20:53:00Z" w16du:dateUtc="2024-05-24T01:53:00Z"/>
                <w:rFonts w:ascii="Times New Roman" w:hAnsi="Times New Roman" w:cs="Times New Roman"/>
                <w:kern w:val="0"/>
                <w:sz w:val="16"/>
                <w:szCs w:val="16"/>
              </w:rPr>
            </w:pPr>
            <w:ins w:id="7579" w:author="Menzie Chinn" w:date="2024-05-23T20:53:00Z" w16du:dateUtc="2024-05-24T01:53:00Z">
              <w:r>
                <w:rPr>
                  <w:rFonts w:ascii="Times New Roman" w:hAnsi="Times New Roman" w:cs="Times New Roman"/>
                  <w:kern w:val="0"/>
                  <w:sz w:val="14"/>
                  <w:szCs w:val="14"/>
                </w:rPr>
                <w:t>(0.259)</w:t>
              </w:r>
            </w:ins>
          </w:p>
        </w:tc>
        <w:tc>
          <w:tcPr>
            <w:tcW w:w="1222" w:type="dxa"/>
            <w:tcBorders>
              <w:top w:val="nil"/>
              <w:left w:val="nil"/>
              <w:bottom w:val="nil"/>
              <w:right w:val="nil"/>
            </w:tcBorders>
          </w:tcPr>
          <w:p w14:paraId="61806A54" w14:textId="77777777" w:rsidR="00C563E1" w:rsidRDefault="00C563E1" w:rsidP="00A1207F">
            <w:pPr>
              <w:autoSpaceDE w:val="0"/>
              <w:autoSpaceDN w:val="0"/>
              <w:adjustRightInd w:val="0"/>
              <w:snapToGrid w:val="0"/>
              <w:spacing w:after="0" w:line="240" w:lineRule="auto"/>
              <w:jc w:val="center"/>
              <w:rPr>
                <w:ins w:id="7580" w:author="Menzie Chinn" w:date="2024-05-23T20:53:00Z" w16du:dateUtc="2024-05-24T01:53:00Z"/>
                <w:rFonts w:ascii="Times New Roman" w:hAnsi="Times New Roman" w:cs="Times New Roman"/>
                <w:kern w:val="0"/>
                <w:sz w:val="16"/>
                <w:szCs w:val="16"/>
              </w:rPr>
            </w:pPr>
            <w:ins w:id="7581" w:author="Menzie Chinn" w:date="2024-05-23T20:53:00Z" w16du:dateUtc="2024-05-24T01:53:00Z">
              <w:r>
                <w:rPr>
                  <w:rFonts w:ascii="Times New Roman" w:hAnsi="Times New Roman" w:cs="Times New Roman"/>
                  <w:kern w:val="0"/>
                  <w:sz w:val="14"/>
                  <w:szCs w:val="14"/>
                </w:rPr>
                <w:t>(0.257)</w:t>
              </w:r>
            </w:ins>
          </w:p>
        </w:tc>
        <w:tc>
          <w:tcPr>
            <w:tcW w:w="1222" w:type="dxa"/>
            <w:tcBorders>
              <w:top w:val="nil"/>
              <w:left w:val="nil"/>
              <w:bottom w:val="nil"/>
              <w:right w:val="nil"/>
            </w:tcBorders>
          </w:tcPr>
          <w:p w14:paraId="167C0790" w14:textId="77777777" w:rsidR="00C563E1" w:rsidRDefault="00C563E1" w:rsidP="00A1207F">
            <w:pPr>
              <w:autoSpaceDE w:val="0"/>
              <w:autoSpaceDN w:val="0"/>
              <w:adjustRightInd w:val="0"/>
              <w:snapToGrid w:val="0"/>
              <w:spacing w:after="0" w:line="240" w:lineRule="auto"/>
              <w:jc w:val="center"/>
              <w:rPr>
                <w:ins w:id="7582" w:author="Menzie Chinn" w:date="2024-05-23T20:53:00Z" w16du:dateUtc="2024-05-24T01:53:00Z"/>
                <w:rFonts w:ascii="Times New Roman" w:hAnsi="Times New Roman" w:cs="Times New Roman"/>
                <w:kern w:val="0"/>
                <w:sz w:val="16"/>
                <w:szCs w:val="16"/>
              </w:rPr>
            </w:pPr>
            <w:ins w:id="7583" w:author="Menzie Chinn" w:date="2024-05-23T20:53:00Z" w16du:dateUtc="2024-05-24T01:53:00Z">
              <w:r>
                <w:rPr>
                  <w:rFonts w:ascii="Times New Roman" w:hAnsi="Times New Roman" w:cs="Times New Roman"/>
                  <w:kern w:val="0"/>
                  <w:sz w:val="14"/>
                  <w:szCs w:val="14"/>
                </w:rPr>
                <w:t>(0.255)</w:t>
              </w:r>
            </w:ins>
          </w:p>
        </w:tc>
      </w:tr>
      <w:tr w:rsidR="00C563E1" w14:paraId="6270D7CF" w14:textId="77777777" w:rsidTr="00A1207F">
        <w:trPr>
          <w:jc w:val="center"/>
          <w:ins w:id="7584" w:author="Menzie Chinn" w:date="2024-05-23T20:53:00Z"/>
        </w:trPr>
        <w:tc>
          <w:tcPr>
            <w:tcW w:w="2528" w:type="dxa"/>
            <w:tcBorders>
              <w:top w:val="nil"/>
              <w:left w:val="nil"/>
              <w:bottom w:val="nil"/>
              <w:right w:val="nil"/>
            </w:tcBorders>
          </w:tcPr>
          <w:p w14:paraId="7FCF1461" w14:textId="77777777" w:rsidR="00C563E1" w:rsidRDefault="00C563E1" w:rsidP="00A1207F">
            <w:pPr>
              <w:autoSpaceDE w:val="0"/>
              <w:autoSpaceDN w:val="0"/>
              <w:adjustRightInd w:val="0"/>
              <w:snapToGrid w:val="0"/>
              <w:spacing w:after="0" w:line="240" w:lineRule="auto"/>
              <w:jc w:val="center"/>
              <w:rPr>
                <w:ins w:id="7585" w:author="Menzie Chinn" w:date="2024-05-23T20:53:00Z" w16du:dateUtc="2024-05-24T01:53:00Z"/>
                <w:rFonts w:ascii="Times New Roman" w:hAnsi="Times New Roman" w:cs="Times New Roman"/>
                <w:kern w:val="0"/>
                <w:sz w:val="16"/>
                <w:szCs w:val="16"/>
              </w:rPr>
            </w:pPr>
            <w:ins w:id="7586" w:author="Menzie Chinn" w:date="2024-05-23T20:53:00Z" w16du:dateUtc="2024-05-24T01:53:00Z">
              <w:r>
                <w:rPr>
                  <w:rFonts w:ascii="Times New Roman" w:hAnsi="Times New Roman" w:cs="Times New Roman"/>
                  <w:kern w:val="0"/>
                  <w:sz w:val="16"/>
                  <w:szCs w:val="16"/>
                </w:rPr>
                <w:t>GDP share in world</w:t>
              </w:r>
            </w:ins>
          </w:p>
        </w:tc>
        <w:tc>
          <w:tcPr>
            <w:tcW w:w="1222" w:type="dxa"/>
            <w:tcBorders>
              <w:top w:val="nil"/>
              <w:left w:val="nil"/>
              <w:bottom w:val="nil"/>
              <w:right w:val="nil"/>
            </w:tcBorders>
          </w:tcPr>
          <w:p w14:paraId="464DB8C3" w14:textId="77777777" w:rsidR="00C563E1" w:rsidRDefault="00C563E1" w:rsidP="00A1207F">
            <w:pPr>
              <w:autoSpaceDE w:val="0"/>
              <w:autoSpaceDN w:val="0"/>
              <w:adjustRightInd w:val="0"/>
              <w:snapToGrid w:val="0"/>
              <w:spacing w:after="0" w:line="240" w:lineRule="auto"/>
              <w:jc w:val="center"/>
              <w:rPr>
                <w:ins w:id="7587" w:author="Menzie Chinn" w:date="2024-05-23T20:53:00Z" w16du:dateUtc="2024-05-24T01:53:00Z"/>
                <w:rFonts w:ascii="Times New Roman" w:hAnsi="Times New Roman" w:cs="Times New Roman"/>
                <w:kern w:val="0"/>
                <w:sz w:val="16"/>
                <w:szCs w:val="16"/>
              </w:rPr>
            </w:pPr>
            <w:ins w:id="7588" w:author="Menzie Chinn" w:date="2024-05-23T20:53:00Z" w16du:dateUtc="2024-05-24T01:53:00Z">
              <w:r>
                <w:rPr>
                  <w:rFonts w:ascii="Times New Roman" w:hAnsi="Times New Roman" w:cs="Times New Roman"/>
                  <w:kern w:val="0"/>
                  <w:sz w:val="16"/>
                  <w:szCs w:val="16"/>
                </w:rPr>
                <w:t>1.595</w:t>
              </w:r>
            </w:ins>
          </w:p>
        </w:tc>
        <w:tc>
          <w:tcPr>
            <w:tcW w:w="1222" w:type="dxa"/>
            <w:tcBorders>
              <w:top w:val="nil"/>
              <w:left w:val="nil"/>
              <w:bottom w:val="nil"/>
              <w:right w:val="nil"/>
            </w:tcBorders>
          </w:tcPr>
          <w:p w14:paraId="2EB5DD7E" w14:textId="77777777" w:rsidR="00C563E1" w:rsidRDefault="00C563E1" w:rsidP="00A1207F">
            <w:pPr>
              <w:autoSpaceDE w:val="0"/>
              <w:autoSpaceDN w:val="0"/>
              <w:adjustRightInd w:val="0"/>
              <w:snapToGrid w:val="0"/>
              <w:spacing w:after="0" w:line="240" w:lineRule="auto"/>
              <w:jc w:val="center"/>
              <w:rPr>
                <w:ins w:id="7589" w:author="Menzie Chinn" w:date="2024-05-23T20:53:00Z" w16du:dateUtc="2024-05-24T01:53:00Z"/>
                <w:rFonts w:ascii="Times New Roman" w:hAnsi="Times New Roman" w:cs="Times New Roman"/>
                <w:kern w:val="0"/>
                <w:sz w:val="16"/>
                <w:szCs w:val="16"/>
              </w:rPr>
            </w:pPr>
            <w:ins w:id="7590" w:author="Menzie Chinn" w:date="2024-05-23T20:53:00Z" w16du:dateUtc="2024-05-24T01:53:00Z">
              <w:r>
                <w:rPr>
                  <w:rFonts w:ascii="Times New Roman" w:hAnsi="Times New Roman" w:cs="Times New Roman"/>
                  <w:kern w:val="0"/>
                  <w:sz w:val="16"/>
                  <w:szCs w:val="16"/>
                </w:rPr>
                <w:t>1.645</w:t>
              </w:r>
            </w:ins>
          </w:p>
        </w:tc>
        <w:tc>
          <w:tcPr>
            <w:tcW w:w="1222" w:type="dxa"/>
            <w:tcBorders>
              <w:top w:val="nil"/>
              <w:left w:val="nil"/>
              <w:bottom w:val="nil"/>
              <w:right w:val="nil"/>
            </w:tcBorders>
          </w:tcPr>
          <w:p w14:paraId="11FEFDA6" w14:textId="77777777" w:rsidR="00C563E1" w:rsidRDefault="00C563E1" w:rsidP="00A1207F">
            <w:pPr>
              <w:autoSpaceDE w:val="0"/>
              <w:autoSpaceDN w:val="0"/>
              <w:adjustRightInd w:val="0"/>
              <w:snapToGrid w:val="0"/>
              <w:spacing w:after="0" w:line="240" w:lineRule="auto"/>
              <w:jc w:val="center"/>
              <w:rPr>
                <w:ins w:id="7591" w:author="Menzie Chinn" w:date="2024-05-23T20:53:00Z" w16du:dateUtc="2024-05-24T01:53:00Z"/>
                <w:rFonts w:ascii="Times New Roman" w:hAnsi="Times New Roman" w:cs="Times New Roman"/>
                <w:kern w:val="0"/>
                <w:sz w:val="16"/>
                <w:szCs w:val="16"/>
              </w:rPr>
            </w:pPr>
            <w:ins w:id="7592" w:author="Menzie Chinn" w:date="2024-05-23T20:53:00Z" w16du:dateUtc="2024-05-24T01:53:00Z">
              <w:r>
                <w:rPr>
                  <w:rFonts w:ascii="Times New Roman" w:hAnsi="Times New Roman" w:cs="Times New Roman"/>
                  <w:kern w:val="0"/>
                  <w:sz w:val="16"/>
                  <w:szCs w:val="16"/>
                </w:rPr>
                <w:t>1.681</w:t>
              </w:r>
            </w:ins>
          </w:p>
        </w:tc>
        <w:tc>
          <w:tcPr>
            <w:tcW w:w="1222" w:type="dxa"/>
            <w:tcBorders>
              <w:top w:val="nil"/>
              <w:left w:val="nil"/>
              <w:bottom w:val="nil"/>
              <w:right w:val="nil"/>
            </w:tcBorders>
          </w:tcPr>
          <w:p w14:paraId="7E5578BB" w14:textId="77777777" w:rsidR="00C563E1" w:rsidRDefault="00C563E1" w:rsidP="00A1207F">
            <w:pPr>
              <w:autoSpaceDE w:val="0"/>
              <w:autoSpaceDN w:val="0"/>
              <w:adjustRightInd w:val="0"/>
              <w:snapToGrid w:val="0"/>
              <w:spacing w:after="0" w:line="240" w:lineRule="auto"/>
              <w:jc w:val="center"/>
              <w:rPr>
                <w:ins w:id="7593" w:author="Menzie Chinn" w:date="2024-05-23T20:53:00Z" w16du:dateUtc="2024-05-24T01:53:00Z"/>
                <w:rFonts w:ascii="Times New Roman" w:hAnsi="Times New Roman" w:cs="Times New Roman"/>
                <w:kern w:val="0"/>
                <w:sz w:val="16"/>
                <w:szCs w:val="16"/>
              </w:rPr>
            </w:pPr>
            <w:ins w:id="7594" w:author="Menzie Chinn" w:date="2024-05-23T20:53:00Z" w16du:dateUtc="2024-05-24T01:53:00Z">
              <w:r>
                <w:rPr>
                  <w:rFonts w:ascii="Times New Roman" w:hAnsi="Times New Roman" w:cs="Times New Roman"/>
                  <w:kern w:val="0"/>
                  <w:sz w:val="16"/>
                  <w:szCs w:val="16"/>
                </w:rPr>
                <w:t>1.655</w:t>
              </w:r>
            </w:ins>
          </w:p>
        </w:tc>
        <w:tc>
          <w:tcPr>
            <w:tcW w:w="1222" w:type="dxa"/>
            <w:tcBorders>
              <w:top w:val="nil"/>
              <w:left w:val="nil"/>
              <w:bottom w:val="nil"/>
              <w:right w:val="nil"/>
            </w:tcBorders>
          </w:tcPr>
          <w:p w14:paraId="30059D50" w14:textId="77777777" w:rsidR="00C563E1" w:rsidRDefault="00C563E1" w:rsidP="00A1207F">
            <w:pPr>
              <w:autoSpaceDE w:val="0"/>
              <w:autoSpaceDN w:val="0"/>
              <w:adjustRightInd w:val="0"/>
              <w:snapToGrid w:val="0"/>
              <w:spacing w:after="0" w:line="240" w:lineRule="auto"/>
              <w:jc w:val="center"/>
              <w:rPr>
                <w:ins w:id="7595" w:author="Menzie Chinn" w:date="2024-05-23T20:53:00Z" w16du:dateUtc="2024-05-24T01:53:00Z"/>
                <w:rFonts w:ascii="Times New Roman" w:hAnsi="Times New Roman" w:cs="Times New Roman"/>
                <w:kern w:val="0"/>
                <w:sz w:val="16"/>
                <w:szCs w:val="16"/>
              </w:rPr>
            </w:pPr>
            <w:ins w:id="7596" w:author="Menzie Chinn" w:date="2024-05-23T20:53:00Z" w16du:dateUtc="2024-05-24T01:53:00Z">
              <w:r>
                <w:rPr>
                  <w:rFonts w:ascii="Times New Roman" w:hAnsi="Times New Roman" w:cs="Times New Roman"/>
                  <w:kern w:val="0"/>
                  <w:sz w:val="16"/>
                  <w:szCs w:val="16"/>
                </w:rPr>
                <w:t>1.626</w:t>
              </w:r>
            </w:ins>
          </w:p>
        </w:tc>
      </w:tr>
      <w:tr w:rsidR="00C563E1" w14:paraId="2D43B58F" w14:textId="77777777" w:rsidTr="00A1207F">
        <w:trPr>
          <w:jc w:val="center"/>
          <w:ins w:id="7597" w:author="Menzie Chinn" w:date="2024-05-23T20:53:00Z"/>
        </w:trPr>
        <w:tc>
          <w:tcPr>
            <w:tcW w:w="2528" w:type="dxa"/>
            <w:tcBorders>
              <w:top w:val="nil"/>
              <w:left w:val="nil"/>
              <w:bottom w:val="nil"/>
              <w:right w:val="nil"/>
            </w:tcBorders>
          </w:tcPr>
          <w:p w14:paraId="1E14008F" w14:textId="77777777" w:rsidR="00C563E1" w:rsidRDefault="00C563E1" w:rsidP="00A1207F">
            <w:pPr>
              <w:autoSpaceDE w:val="0"/>
              <w:autoSpaceDN w:val="0"/>
              <w:adjustRightInd w:val="0"/>
              <w:snapToGrid w:val="0"/>
              <w:spacing w:after="0" w:line="240" w:lineRule="auto"/>
              <w:jc w:val="center"/>
              <w:rPr>
                <w:ins w:id="7598"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0066380F" w14:textId="77777777" w:rsidR="00C563E1" w:rsidRDefault="00C563E1" w:rsidP="00A1207F">
            <w:pPr>
              <w:autoSpaceDE w:val="0"/>
              <w:autoSpaceDN w:val="0"/>
              <w:adjustRightInd w:val="0"/>
              <w:snapToGrid w:val="0"/>
              <w:spacing w:after="0" w:line="240" w:lineRule="auto"/>
              <w:jc w:val="center"/>
              <w:rPr>
                <w:ins w:id="7599" w:author="Menzie Chinn" w:date="2024-05-23T20:53:00Z" w16du:dateUtc="2024-05-24T01:53:00Z"/>
                <w:rFonts w:ascii="Times New Roman" w:hAnsi="Times New Roman" w:cs="Times New Roman"/>
                <w:kern w:val="0"/>
                <w:sz w:val="16"/>
                <w:szCs w:val="16"/>
              </w:rPr>
            </w:pPr>
            <w:ins w:id="7600"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0.778)*</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6C813D36" w14:textId="77777777" w:rsidR="00C563E1" w:rsidRDefault="00C563E1" w:rsidP="00A1207F">
            <w:pPr>
              <w:autoSpaceDE w:val="0"/>
              <w:autoSpaceDN w:val="0"/>
              <w:adjustRightInd w:val="0"/>
              <w:snapToGrid w:val="0"/>
              <w:spacing w:after="0" w:line="240" w:lineRule="auto"/>
              <w:jc w:val="center"/>
              <w:rPr>
                <w:ins w:id="7601" w:author="Menzie Chinn" w:date="2024-05-23T20:53:00Z" w16du:dateUtc="2024-05-24T01:53:00Z"/>
                <w:rFonts w:ascii="Times New Roman" w:hAnsi="Times New Roman" w:cs="Times New Roman"/>
                <w:kern w:val="0"/>
                <w:sz w:val="16"/>
                <w:szCs w:val="16"/>
              </w:rPr>
            </w:pPr>
            <w:ins w:id="7602"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0.809)*</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35162F70" w14:textId="77777777" w:rsidR="00C563E1" w:rsidRDefault="00C563E1" w:rsidP="00A1207F">
            <w:pPr>
              <w:autoSpaceDE w:val="0"/>
              <w:autoSpaceDN w:val="0"/>
              <w:adjustRightInd w:val="0"/>
              <w:snapToGrid w:val="0"/>
              <w:spacing w:after="0" w:line="240" w:lineRule="auto"/>
              <w:jc w:val="center"/>
              <w:rPr>
                <w:ins w:id="7603" w:author="Menzie Chinn" w:date="2024-05-23T20:53:00Z" w16du:dateUtc="2024-05-24T01:53:00Z"/>
                <w:rFonts w:ascii="Times New Roman" w:hAnsi="Times New Roman" w:cs="Times New Roman"/>
                <w:kern w:val="0"/>
                <w:sz w:val="16"/>
                <w:szCs w:val="16"/>
              </w:rPr>
            </w:pPr>
            <w:ins w:id="7604"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0.836)*</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2F26B66D" w14:textId="77777777" w:rsidR="00C563E1" w:rsidRDefault="00C563E1" w:rsidP="00A1207F">
            <w:pPr>
              <w:autoSpaceDE w:val="0"/>
              <w:autoSpaceDN w:val="0"/>
              <w:adjustRightInd w:val="0"/>
              <w:snapToGrid w:val="0"/>
              <w:spacing w:after="0" w:line="240" w:lineRule="auto"/>
              <w:jc w:val="center"/>
              <w:rPr>
                <w:ins w:id="7605" w:author="Menzie Chinn" w:date="2024-05-23T20:53:00Z" w16du:dateUtc="2024-05-24T01:53:00Z"/>
                <w:rFonts w:ascii="Times New Roman" w:hAnsi="Times New Roman" w:cs="Times New Roman"/>
                <w:kern w:val="0"/>
                <w:sz w:val="16"/>
                <w:szCs w:val="16"/>
              </w:rPr>
            </w:pPr>
            <w:ins w:id="7606"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0.831)*</w:t>
              </w:r>
              <w:proofErr w:type="gramEnd"/>
            </w:ins>
          </w:p>
        </w:tc>
        <w:tc>
          <w:tcPr>
            <w:tcW w:w="1222" w:type="dxa"/>
            <w:tcBorders>
              <w:top w:val="nil"/>
              <w:left w:val="nil"/>
              <w:bottom w:val="nil"/>
              <w:right w:val="nil"/>
            </w:tcBorders>
          </w:tcPr>
          <w:p w14:paraId="7B314C29" w14:textId="77777777" w:rsidR="00C563E1" w:rsidRDefault="00C563E1" w:rsidP="00A1207F">
            <w:pPr>
              <w:autoSpaceDE w:val="0"/>
              <w:autoSpaceDN w:val="0"/>
              <w:adjustRightInd w:val="0"/>
              <w:snapToGrid w:val="0"/>
              <w:spacing w:after="0" w:line="240" w:lineRule="auto"/>
              <w:jc w:val="center"/>
              <w:rPr>
                <w:ins w:id="7607" w:author="Menzie Chinn" w:date="2024-05-23T20:53:00Z" w16du:dateUtc="2024-05-24T01:53:00Z"/>
                <w:rFonts w:ascii="Times New Roman" w:hAnsi="Times New Roman" w:cs="Times New Roman"/>
                <w:kern w:val="0"/>
                <w:sz w:val="16"/>
                <w:szCs w:val="16"/>
              </w:rPr>
            </w:pPr>
            <w:ins w:id="7608"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0.815)*</w:t>
              </w:r>
              <w:proofErr w:type="gramEnd"/>
            </w:ins>
          </w:p>
        </w:tc>
      </w:tr>
      <w:tr w:rsidR="00C563E1" w14:paraId="36C9493C" w14:textId="77777777" w:rsidTr="00A1207F">
        <w:trPr>
          <w:jc w:val="center"/>
          <w:ins w:id="7609" w:author="Menzie Chinn" w:date="2024-05-23T20:53:00Z"/>
        </w:trPr>
        <w:tc>
          <w:tcPr>
            <w:tcW w:w="2528" w:type="dxa"/>
            <w:tcBorders>
              <w:top w:val="nil"/>
              <w:left w:val="nil"/>
              <w:bottom w:val="nil"/>
              <w:right w:val="nil"/>
            </w:tcBorders>
          </w:tcPr>
          <w:p w14:paraId="199901BF" w14:textId="77777777" w:rsidR="00C563E1" w:rsidRDefault="00C563E1" w:rsidP="00A1207F">
            <w:pPr>
              <w:autoSpaceDE w:val="0"/>
              <w:autoSpaceDN w:val="0"/>
              <w:adjustRightInd w:val="0"/>
              <w:snapToGrid w:val="0"/>
              <w:spacing w:after="0" w:line="240" w:lineRule="auto"/>
              <w:jc w:val="center"/>
              <w:rPr>
                <w:ins w:id="7610" w:author="Menzie Chinn" w:date="2024-05-23T20:53:00Z" w16du:dateUtc="2024-05-24T01:53:00Z"/>
                <w:rFonts w:ascii="Times New Roman" w:hAnsi="Times New Roman" w:cs="Times New Roman"/>
                <w:kern w:val="0"/>
                <w:sz w:val="16"/>
                <w:szCs w:val="16"/>
              </w:rPr>
            </w:pPr>
            <w:ins w:id="7611" w:author="Menzie Chinn" w:date="2024-05-23T20:53:00Z" w16du:dateUtc="2024-05-24T01:53:00Z">
              <w:r>
                <w:rPr>
                  <w:rFonts w:ascii="Times New Roman" w:hAnsi="Times New Roman" w:cs="Times New Roman"/>
                  <w:kern w:val="0"/>
                  <w:sz w:val="16"/>
                  <w:szCs w:val="16"/>
                </w:rPr>
                <w:t>NEER vol</w:t>
              </w:r>
            </w:ins>
          </w:p>
        </w:tc>
        <w:tc>
          <w:tcPr>
            <w:tcW w:w="1222" w:type="dxa"/>
            <w:tcBorders>
              <w:top w:val="nil"/>
              <w:left w:val="nil"/>
              <w:bottom w:val="nil"/>
              <w:right w:val="nil"/>
            </w:tcBorders>
          </w:tcPr>
          <w:p w14:paraId="1DE4CB37" w14:textId="77777777" w:rsidR="00C563E1" w:rsidRDefault="00C563E1" w:rsidP="00A1207F">
            <w:pPr>
              <w:autoSpaceDE w:val="0"/>
              <w:autoSpaceDN w:val="0"/>
              <w:adjustRightInd w:val="0"/>
              <w:snapToGrid w:val="0"/>
              <w:spacing w:after="0" w:line="240" w:lineRule="auto"/>
              <w:jc w:val="center"/>
              <w:rPr>
                <w:ins w:id="7612" w:author="Menzie Chinn" w:date="2024-05-23T20:53:00Z" w16du:dateUtc="2024-05-24T01:53:00Z"/>
                <w:rFonts w:ascii="Times New Roman" w:hAnsi="Times New Roman" w:cs="Times New Roman"/>
                <w:kern w:val="0"/>
                <w:sz w:val="16"/>
                <w:szCs w:val="16"/>
              </w:rPr>
            </w:pPr>
            <w:ins w:id="7613" w:author="Menzie Chinn" w:date="2024-05-23T20:53:00Z" w16du:dateUtc="2024-05-24T01:53:00Z">
              <w:r>
                <w:rPr>
                  <w:rFonts w:ascii="Times New Roman" w:hAnsi="Times New Roman" w:cs="Times New Roman"/>
                  <w:kern w:val="0"/>
                  <w:sz w:val="16"/>
                  <w:szCs w:val="16"/>
                </w:rPr>
                <w:t>-4.661</w:t>
              </w:r>
            </w:ins>
          </w:p>
        </w:tc>
        <w:tc>
          <w:tcPr>
            <w:tcW w:w="1222" w:type="dxa"/>
            <w:tcBorders>
              <w:top w:val="nil"/>
              <w:left w:val="nil"/>
              <w:bottom w:val="nil"/>
              <w:right w:val="nil"/>
            </w:tcBorders>
          </w:tcPr>
          <w:p w14:paraId="6D54B3C0" w14:textId="77777777" w:rsidR="00C563E1" w:rsidRDefault="00C563E1" w:rsidP="00A1207F">
            <w:pPr>
              <w:autoSpaceDE w:val="0"/>
              <w:autoSpaceDN w:val="0"/>
              <w:adjustRightInd w:val="0"/>
              <w:snapToGrid w:val="0"/>
              <w:spacing w:after="0" w:line="240" w:lineRule="auto"/>
              <w:jc w:val="center"/>
              <w:rPr>
                <w:ins w:id="7614" w:author="Menzie Chinn" w:date="2024-05-23T20:53:00Z" w16du:dateUtc="2024-05-24T01:53:00Z"/>
                <w:rFonts w:ascii="Times New Roman" w:hAnsi="Times New Roman" w:cs="Times New Roman"/>
                <w:kern w:val="0"/>
                <w:sz w:val="16"/>
                <w:szCs w:val="16"/>
              </w:rPr>
            </w:pPr>
            <w:ins w:id="7615" w:author="Menzie Chinn" w:date="2024-05-23T20:53:00Z" w16du:dateUtc="2024-05-24T01:53:00Z">
              <w:r>
                <w:rPr>
                  <w:rFonts w:ascii="Times New Roman" w:hAnsi="Times New Roman" w:cs="Times New Roman"/>
                  <w:kern w:val="0"/>
                  <w:sz w:val="16"/>
                  <w:szCs w:val="16"/>
                </w:rPr>
                <w:t>-3.451</w:t>
              </w:r>
            </w:ins>
          </w:p>
        </w:tc>
        <w:tc>
          <w:tcPr>
            <w:tcW w:w="1222" w:type="dxa"/>
            <w:tcBorders>
              <w:top w:val="nil"/>
              <w:left w:val="nil"/>
              <w:bottom w:val="nil"/>
              <w:right w:val="nil"/>
            </w:tcBorders>
          </w:tcPr>
          <w:p w14:paraId="6580C47C" w14:textId="77777777" w:rsidR="00C563E1" w:rsidRDefault="00C563E1" w:rsidP="00A1207F">
            <w:pPr>
              <w:autoSpaceDE w:val="0"/>
              <w:autoSpaceDN w:val="0"/>
              <w:adjustRightInd w:val="0"/>
              <w:snapToGrid w:val="0"/>
              <w:spacing w:after="0" w:line="240" w:lineRule="auto"/>
              <w:jc w:val="center"/>
              <w:rPr>
                <w:ins w:id="7616" w:author="Menzie Chinn" w:date="2024-05-23T20:53:00Z" w16du:dateUtc="2024-05-24T01:53:00Z"/>
                <w:rFonts w:ascii="Times New Roman" w:hAnsi="Times New Roman" w:cs="Times New Roman"/>
                <w:kern w:val="0"/>
                <w:sz w:val="16"/>
                <w:szCs w:val="16"/>
              </w:rPr>
            </w:pPr>
            <w:ins w:id="7617" w:author="Menzie Chinn" w:date="2024-05-23T20:53:00Z" w16du:dateUtc="2024-05-24T01:53:00Z">
              <w:r>
                <w:rPr>
                  <w:rFonts w:ascii="Times New Roman" w:hAnsi="Times New Roman" w:cs="Times New Roman"/>
                  <w:kern w:val="0"/>
                  <w:sz w:val="16"/>
                  <w:szCs w:val="16"/>
                </w:rPr>
                <w:t>-3.420</w:t>
              </w:r>
            </w:ins>
          </w:p>
        </w:tc>
        <w:tc>
          <w:tcPr>
            <w:tcW w:w="1222" w:type="dxa"/>
            <w:tcBorders>
              <w:top w:val="nil"/>
              <w:left w:val="nil"/>
              <w:bottom w:val="nil"/>
              <w:right w:val="nil"/>
            </w:tcBorders>
          </w:tcPr>
          <w:p w14:paraId="17FEAD14" w14:textId="77777777" w:rsidR="00C563E1" w:rsidRDefault="00C563E1" w:rsidP="00A1207F">
            <w:pPr>
              <w:autoSpaceDE w:val="0"/>
              <w:autoSpaceDN w:val="0"/>
              <w:adjustRightInd w:val="0"/>
              <w:snapToGrid w:val="0"/>
              <w:spacing w:after="0" w:line="240" w:lineRule="auto"/>
              <w:jc w:val="center"/>
              <w:rPr>
                <w:ins w:id="7618" w:author="Menzie Chinn" w:date="2024-05-23T20:53:00Z" w16du:dateUtc="2024-05-24T01:53:00Z"/>
                <w:rFonts w:ascii="Times New Roman" w:hAnsi="Times New Roman" w:cs="Times New Roman"/>
                <w:kern w:val="0"/>
                <w:sz w:val="16"/>
                <w:szCs w:val="16"/>
              </w:rPr>
            </w:pPr>
            <w:ins w:id="7619" w:author="Menzie Chinn" w:date="2024-05-23T20:53:00Z" w16du:dateUtc="2024-05-24T01:53:00Z">
              <w:r>
                <w:rPr>
                  <w:rFonts w:ascii="Times New Roman" w:hAnsi="Times New Roman" w:cs="Times New Roman"/>
                  <w:kern w:val="0"/>
                  <w:sz w:val="16"/>
                  <w:szCs w:val="16"/>
                </w:rPr>
                <w:t>-3.368</w:t>
              </w:r>
            </w:ins>
          </w:p>
        </w:tc>
        <w:tc>
          <w:tcPr>
            <w:tcW w:w="1222" w:type="dxa"/>
            <w:tcBorders>
              <w:top w:val="nil"/>
              <w:left w:val="nil"/>
              <w:bottom w:val="nil"/>
              <w:right w:val="nil"/>
            </w:tcBorders>
          </w:tcPr>
          <w:p w14:paraId="20429E8D" w14:textId="77777777" w:rsidR="00C563E1" w:rsidRDefault="00C563E1" w:rsidP="00A1207F">
            <w:pPr>
              <w:autoSpaceDE w:val="0"/>
              <w:autoSpaceDN w:val="0"/>
              <w:adjustRightInd w:val="0"/>
              <w:snapToGrid w:val="0"/>
              <w:spacing w:after="0" w:line="240" w:lineRule="auto"/>
              <w:jc w:val="center"/>
              <w:rPr>
                <w:ins w:id="7620" w:author="Menzie Chinn" w:date="2024-05-23T20:53:00Z" w16du:dateUtc="2024-05-24T01:53:00Z"/>
                <w:rFonts w:ascii="Times New Roman" w:hAnsi="Times New Roman" w:cs="Times New Roman"/>
                <w:kern w:val="0"/>
                <w:sz w:val="16"/>
                <w:szCs w:val="16"/>
              </w:rPr>
            </w:pPr>
            <w:ins w:id="7621" w:author="Menzie Chinn" w:date="2024-05-23T20:53:00Z" w16du:dateUtc="2024-05-24T01:53:00Z">
              <w:r>
                <w:rPr>
                  <w:rFonts w:ascii="Times New Roman" w:hAnsi="Times New Roman" w:cs="Times New Roman"/>
                  <w:kern w:val="0"/>
                  <w:sz w:val="16"/>
                  <w:szCs w:val="16"/>
                </w:rPr>
                <w:t>-3.661</w:t>
              </w:r>
            </w:ins>
          </w:p>
        </w:tc>
      </w:tr>
      <w:tr w:rsidR="00C563E1" w14:paraId="57F0462C" w14:textId="77777777" w:rsidTr="00A1207F">
        <w:trPr>
          <w:jc w:val="center"/>
          <w:ins w:id="7622" w:author="Menzie Chinn" w:date="2024-05-23T20:53:00Z"/>
        </w:trPr>
        <w:tc>
          <w:tcPr>
            <w:tcW w:w="2528" w:type="dxa"/>
            <w:tcBorders>
              <w:top w:val="nil"/>
              <w:left w:val="nil"/>
              <w:bottom w:val="nil"/>
              <w:right w:val="nil"/>
            </w:tcBorders>
          </w:tcPr>
          <w:p w14:paraId="630B5D9C" w14:textId="77777777" w:rsidR="00C563E1" w:rsidRDefault="00C563E1" w:rsidP="00A1207F">
            <w:pPr>
              <w:autoSpaceDE w:val="0"/>
              <w:autoSpaceDN w:val="0"/>
              <w:adjustRightInd w:val="0"/>
              <w:snapToGrid w:val="0"/>
              <w:spacing w:after="0" w:line="240" w:lineRule="auto"/>
              <w:jc w:val="center"/>
              <w:rPr>
                <w:ins w:id="7623"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46130935" w14:textId="77777777" w:rsidR="00C563E1" w:rsidRDefault="00C563E1" w:rsidP="00A1207F">
            <w:pPr>
              <w:autoSpaceDE w:val="0"/>
              <w:autoSpaceDN w:val="0"/>
              <w:adjustRightInd w:val="0"/>
              <w:snapToGrid w:val="0"/>
              <w:spacing w:after="0" w:line="240" w:lineRule="auto"/>
              <w:jc w:val="center"/>
              <w:rPr>
                <w:ins w:id="7624" w:author="Menzie Chinn" w:date="2024-05-23T20:53:00Z" w16du:dateUtc="2024-05-24T01:53:00Z"/>
                <w:rFonts w:ascii="Times New Roman" w:hAnsi="Times New Roman" w:cs="Times New Roman"/>
                <w:kern w:val="0"/>
                <w:sz w:val="16"/>
                <w:szCs w:val="16"/>
              </w:rPr>
            </w:pPr>
            <w:ins w:id="7625" w:author="Menzie Chinn" w:date="2024-05-23T20:53:00Z" w16du:dateUtc="2024-05-24T01:53:00Z">
              <w:r>
                <w:rPr>
                  <w:rFonts w:ascii="Times New Roman" w:hAnsi="Times New Roman" w:cs="Times New Roman"/>
                  <w:kern w:val="0"/>
                  <w:sz w:val="14"/>
                  <w:szCs w:val="14"/>
                </w:rPr>
                <w:t>(6.375)</w:t>
              </w:r>
            </w:ins>
          </w:p>
        </w:tc>
        <w:tc>
          <w:tcPr>
            <w:tcW w:w="1222" w:type="dxa"/>
            <w:tcBorders>
              <w:top w:val="nil"/>
              <w:left w:val="nil"/>
              <w:bottom w:val="nil"/>
              <w:right w:val="nil"/>
            </w:tcBorders>
          </w:tcPr>
          <w:p w14:paraId="6355006E" w14:textId="77777777" w:rsidR="00C563E1" w:rsidRDefault="00C563E1" w:rsidP="00A1207F">
            <w:pPr>
              <w:autoSpaceDE w:val="0"/>
              <w:autoSpaceDN w:val="0"/>
              <w:adjustRightInd w:val="0"/>
              <w:snapToGrid w:val="0"/>
              <w:spacing w:after="0" w:line="240" w:lineRule="auto"/>
              <w:jc w:val="center"/>
              <w:rPr>
                <w:ins w:id="7626" w:author="Menzie Chinn" w:date="2024-05-23T20:53:00Z" w16du:dateUtc="2024-05-24T01:53:00Z"/>
                <w:rFonts w:ascii="Times New Roman" w:hAnsi="Times New Roman" w:cs="Times New Roman"/>
                <w:kern w:val="0"/>
                <w:sz w:val="16"/>
                <w:szCs w:val="16"/>
              </w:rPr>
            </w:pPr>
            <w:ins w:id="7627" w:author="Menzie Chinn" w:date="2024-05-23T20:53:00Z" w16du:dateUtc="2024-05-24T01:53:00Z">
              <w:r>
                <w:rPr>
                  <w:rFonts w:ascii="Times New Roman" w:hAnsi="Times New Roman" w:cs="Times New Roman"/>
                  <w:kern w:val="0"/>
                  <w:sz w:val="14"/>
                  <w:szCs w:val="14"/>
                </w:rPr>
                <w:t>(6.732)</w:t>
              </w:r>
            </w:ins>
          </w:p>
        </w:tc>
        <w:tc>
          <w:tcPr>
            <w:tcW w:w="1222" w:type="dxa"/>
            <w:tcBorders>
              <w:top w:val="nil"/>
              <w:left w:val="nil"/>
              <w:bottom w:val="nil"/>
              <w:right w:val="nil"/>
            </w:tcBorders>
          </w:tcPr>
          <w:p w14:paraId="4EFE756B" w14:textId="77777777" w:rsidR="00C563E1" w:rsidRDefault="00C563E1" w:rsidP="00A1207F">
            <w:pPr>
              <w:autoSpaceDE w:val="0"/>
              <w:autoSpaceDN w:val="0"/>
              <w:adjustRightInd w:val="0"/>
              <w:snapToGrid w:val="0"/>
              <w:spacing w:after="0" w:line="240" w:lineRule="auto"/>
              <w:jc w:val="center"/>
              <w:rPr>
                <w:ins w:id="7628" w:author="Menzie Chinn" w:date="2024-05-23T20:53:00Z" w16du:dateUtc="2024-05-24T01:53:00Z"/>
                <w:rFonts w:ascii="Times New Roman" w:hAnsi="Times New Roman" w:cs="Times New Roman"/>
                <w:kern w:val="0"/>
                <w:sz w:val="16"/>
                <w:szCs w:val="16"/>
              </w:rPr>
            </w:pPr>
            <w:ins w:id="7629" w:author="Menzie Chinn" w:date="2024-05-23T20:53:00Z" w16du:dateUtc="2024-05-24T01:53:00Z">
              <w:r>
                <w:rPr>
                  <w:rFonts w:ascii="Times New Roman" w:hAnsi="Times New Roman" w:cs="Times New Roman"/>
                  <w:kern w:val="0"/>
                  <w:sz w:val="14"/>
                  <w:szCs w:val="14"/>
                </w:rPr>
                <w:t>(6.730)</w:t>
              </w:r>
            </w:ins>
          </w:p>
        </w:tc>
        <w:tc>
          <w:tcPr>
            <w:tcW w:w="1222" w:type="dxa"/>
            <w:tcBorders>
              <w:top w:val="nil"/>
              <w:left w:val="nil"/>
              <w:bottom w:val="nil"/>
              <w:right w:val="nil"/>
            </w:tcBorders>
          </w:tcPr>
          <w:p w14:paraId="12EB7492" w14:textId="77777777" w:rsidR="00C563E1" w:rsidRDefault="00C563E1" w:rsidP="00A1207F">
            <w:pPr>
              <w:autoSpaceDE w:val="0"/>
              <w:autoSpaceDN w:val="0"/>
              <w:adjustRightInd w:val="0"/>
              <w:snapToGrid w:val="0"/>
              <w:spacing w:after="0" w:line="240" w:lineRule="auto"/>
              <w:jc w:val="center"/>
              <w:rPr>
                <w:ins w:id="7630" w:author="Menzie Chinn" w:date="2024-05-23T20:53:00Z" w16du:dateUtc="2024-05-24T01:53:00Z"/>
                <w:rFonts w:ascii="Times New Roman" w:hAnsi="Times New Roman" w:cs="Times New Roman"/>
                <w:kern w:val="0"/>
                <w:sz w:val="16"/>
                <w:szCs w:val="16"/>
              </w:rPr>
            </w:pPr>
            <w:ins w:id="7631" w:author="Menzie Chinn" w:date="2024-05-23T20:53:00Z" w16du:dateUtc="2024-05-24T01:53:00Z">
              <w:r>
                <w:rPr>
                  <w:rFonts w:ascii="Times New Roman" w:hAnsi="Times New Roman" w:cs="Times New Roman"/>
                  <w:kern w:val="0"/>
                  <w:sz w:val="14"/>
                  <w:szCs w:val="14"/>
                </w:rPr>
                <w:t>(6.902)</w:t>
              </w:r>
            </w:ins>
          </w:p>
        </w:tc>
        <w:tc>
          <w:tcPr>
            <w:tcW w:w="1222" w:type="dxa"/>
            <w:tcBorders>
              <w:top w:val="nil"/>
              <w:left w:val="nil"/>
              <w:bottom w:val="nil"/>
              <w:right w:val="nil"/>
            </w:tcBorders>
          </w:tcPr>
          <w:p w14:paraId="6DE3D1B0" w14:textId="77777777" w:rsidR="00C563E1" w:rsidRDefault="00C563E1" w:rsidP="00A1207F">
            <w:pPr>
              <w:autoSpaceDE w:val="0"/>
              <w:autoSpaceDN w:val="0"/>
              <w:adjustRightInd w:val="0"/>
              <w:snapToGrid w:val="0"/>
              <w:spacing w:after="0" w:line="240" w:lineRule="auto"/>
              <w:jc w:val="center"/>
              <w:rPr>
                <w:ins w:id="7632" w:author="Menzie Chinn" w:date="2024-05-23T20:53:00Z" w16du:dateUtc="2024-05-24T01:53:00Z"/>
                <w:rFonts w:ascii="Times New Roman" w:hAnsi="Times New Roman" w:cs="Times New Roman"/>
                <w:kern w:val="0"/>
                <w:sz w:val="16"/>
                <w:szCs w:val="16"/>
              </w:rPr>
            </w:pPr>
            <w:ins w:id="7633" w:author="Menzie Chinn" w:date="2024-05-23T20:53:00Z" w16du:dateUtc="2024-05-24T01:53:00Z">
              <w:r>
                <w:rPr>
                  <w:rFonts w:ascii="Times New Roman" w:hAnsi="Times New Roman" w:cs="Times New Roman"/>
                  <w:kern w:val="0"/>
                  <w:sz w:val="14"/>
                  <w:szCs w:val="14"/>
                </w:rPr>
                <w:t>(6.762)</w:t>
              </w:r>
            </w:ins>
          </w:p>
        </w:tc>
      </w:tr>
      <w:tr w:rsidR="00C563E1" w14:paraId="43389C06" w14:textId="77777777" w:rsidTr="00A1207F">
        <w:trPr>
          <w:jc w:val="center"/>
          <w:ins w:id="7634" w:author="Menzie Chinn" w:date="2024-05-23T20:53:00Z"/>
        </w:trPr>
        <w:tc>
          <w:tcPr>
            <w:tcW w:w="2528" w:type="dxa"/>
            <w:tcBorders>
              <w:top w:val="nil"/>
              <w:left w:val="nil"/>
              <w:bottom w:val="nil"/>
              <w:right w:val="nil"/>
            </w:tcBorders>
          </w:tcPr>
          <w:p w14:paraId="37C0DBEE" w14:textId="77777777" w:rsidR="00C563E1" w:rsidRDefault="00C563E1" w:rsidP="00A1207F">
            <w:pPr>
              <w:autoSpaceDE w:val="0"/>
              <w:autoSpaceDN w:val="0"/>
              <w:adjustRightInd w:val="0"/>
              <w:snapToGrid w:val="0"/>
              <w:spacing w:after="0" w:line="240" w:lineRule="auto"/>
              <w:jc w:val="center"/>
              <w:rPr>
                <w:ins w:id="7635" w:author="Menzie Chinn" w:date="2024-05-23T20:53:00Z" w16du:dateUtc="2024-05-24T01:53:00Z"/>
                <w:rFonts w:ascii="Times New Roman" w:hAnsi="Times New Roman" w:cs="Times New Roman"/>
                <w:kern w:val="0"/>
                <w:sz w:val="16"/>
                <w:szCs w:val="16"/>
              </w:rPr>
            </w:pPr>
            <w:ins w:id="7636" w:author="Menzie Chinn" w:date="2024-05-23T20:53:00Z" w16du:dateUtc="2024-05-24T01:53:00Z">
              <w:r>
                <w:rPr>
                  <w:rFonts w:ascii="Times New Roman" w:hAnsi="Times New Roman" w:cs="Times New Roman"/>
                  <w:kern w:val="0"/>
                  <w:sz w:val="16"/>
                  <w:szCs w:val="16"/>
                </w:rPr>
                <w:t>Inflation diff.</w:t>
              </w:r>
            </w:ins>
          </w:p>
        </w:tc>
        <w:tc>
          <w:tcPr>
            <w:tcW w:w="1222" w:type="dxa"/>
            <w:tcBorders>
              <w:top w:val="nil"/>
              <w:left w:val="nil"/>
              <w:bottom w:val="nil"/>
              <w:right w:val="nil"/>
            </w:tcBorders>
          </w:tcPr>
          <w:p w14:paraId="7CC1FA0C" w14:textId="77777777" w:rsidR="00C563E1" w:rsidRDefault="00C563E1" w:rsidP="00A1207F">
            <w:pPr>
              <w:autoSpaceDE w:val="0"/>
              <w:autoSpaceDN w:val="0"/>
              <w:adjustRightInd w:val="0"/>
              <w:snapToGrid w:val="0"/>
              <w:spacing w:after="0" w:line="240" w:lineRule="auto"/>
              <w:jc w:val="center"/>
              <w:rPr>
                <w:ins w:id="7637" w:author="Menzie Chinn" w:date="2024-05-23T20:53:00Z" w16du:dateUtc="2024-05-24T01:53:00Z"/>
                <w:rFonts w:ascii="Times New Roman" w:hAnsi="Times New Roman" w:cs="Times New Roman"/>
                <w:kern w:val="0"/>
                <w:sz w:val="16"/>
                <w:szCs w:val="16"/>
              </w:rPr>
            </w:pPr>
            <w:ins w:id="7638" w:author="Menzie Chinn" w:date="2024-05-23T20:53:00Z" w16du:dateUtc="2024-05-24T01:53:00Z">
              <w:r>
                <w:rPr>
                  <w:rFonts w:ascii="Times New Roman" w:hAnsi="Times New Roman" w:cs="Times New Roman"/>
                  <w:kern w:val="0"/>
                  <w:sz w:val="16"/>
                  <w:szCs w:val="16"/>
                </w:rPr>
                <w:t>-2.450</w:t>
              </w:r>
            </w:ins>
          </w:p>
        </w:tc>
        <w:tc>
          <w:tcPr>
            <w:tcW w:w="1222" w:type="dxa"/>
            <w:tcBorders>
              <w:top w:val="nil"/>
              <w:left w:val="nil"/>
              <w:bottom w:val="nil"/>
              <w:right w:val="nil"/>
            </w:tcBorders>
          </w:tcPr>
          <w:p w14:paraId="38A28E3A" w14:textId="77777777" w:rsidR="00C563E1" w:rsidRDefault="00C563E1" w:rsidP="00A1207F">
            <w:pPr>
              <w:autoSpaceDE w:val="0"/>
              <w:autoSpaceDN w:val="0"/>
              <w:adjustRightInd w:val="0"/>
              <w:snapToGrid w:val="0"/>
              <w:spacing w:after="0" w:line="240" w:lineRule="auto"/>
              <w:jc w:val="center"/>
              <w:rPr>
                <w:ins w:id="7639" w:author="Menzie Chinn" w:date="2024-05-23T20:53:00Z" w16du:dateUtc="2024-05-24T01:53:00Z"/>
                <w:rFonts w:ascii="Times New Roman" w:hAnsi="Times New Roman" w:cs="Times New Roman"/>
                <w:kern w:val="0"/>
                <w:sz w:val="16"/>
                <w:szCs w:val="16"/>
              </w:rPr>
            </w:pPr>
            <w:ins w:id="7640" w:author="Menzie Chinn" w:date="2024-05-23T20:53:00Z" w16du:dateUtc="2024-05-24T01:53:00Z">
              <w:r>
                <w:rPr>
                  <w:rFonts w:ascii="Times New Roman" w:hAnsi="Times New Roman" w:cs="Times New Roman"/>
                  <w:kern w:val="0"/>
                  <w:sz w:val="16"/>
                  <w:szCs w:val="16"/>
                </w:rPr>
                <w:t>-1.267</w:t>
              </w:r>
            </w:ins>
          </w:p>
        </w:tc>
        <w:tc>
          <w:tcPr>
            <w:tcW w:w="1222" w:type="dxa"/>
            <w:tcBorders>
              <w:top w:val="nil"/>
              <w:left w:val="nil"/>
              <w:bottom w:val="nil"/>
              <w:right w:val="nil"/>
            </w:tcBorders>
          </w:tcPr>
          <w:p w14:paraId="4F372840" w14:textId="77777777" w:rsidR="00C563E1" w:rsidRDefault="00C563E1" w:rsidP="00A1207F">
            <w:pPr>
              <w:autoSpaceDE w:val="0"/>
              <w:autoSpaceDN w:val="0"/>
              <w:adjustRightInd w:val="0"/>
              <w:snapToGrid w:val="0"/>
              <w:spacing w:after="0" w:line="240" w:lineRule="auto"/>
              <w:jc w:val="center"/>
              <w:rPr>
                <w:ins w:id="7641" w:author="Menzie Chinn" w:date="2024-05-23T20:53:00Z" w16du:dateUtc="2024-05-24T01:53:00Z"/>
                <w:rFonts w:ascii="Times New Roman" w:hAnsi="Times New Roman" w:cs="Times New Roman"/>
                <w:kern w:val="0"/>
                <w:sz w:val="16"/>
                <w:szCs w:val="16"/>
              </w:rPr>
            </w:pPr>
            <w:ins w:id="7642" w:author="Menzie Chinn" w:date="2024-05-23T20:53:00Z" w16du:dateUtc="2024-05-24T01:53:00Z">
              <w:r>
                <w:rPr>
                  <w:rFonts w:ascii="Times New Roman" w:hAnsi="Times New Roman" w:cs="Times New Roman"/>
                  <w:kern w:val="0"/>
                  <w:sz w:val="16"/>
                  <w:szCs w:val="16"/>
                </w:rPr>
                <w:t>-1.094</w:t>
              </w:r>
            </w:ins>
          </w:p>
        </w:tc>
        <w:tc>
          <w:tcPr>
            <w:tcW w:w="1222" w:type="dxa"/>
            <w:tcBorders>
              <w:top w:val="nil"/>
              <w:left w:val="nil"/>
              <w:bottom w:val="nil"/>
              <w:right w:val="nil"/>
            </w:tcBorders>
          </w:tcPr>
          <w:p w14:paraId="12100FA5" w14:textId="77777777" w:rsidR="00C563E1" w:rsidRDefault="00C563E1" w:rsidP="00A1207F">
            <w:pPr>
              <w:autoSpaceDE w:val="0"/>
              <w:autoSpaceDN w:val="0"/>
              <w:adjustRightInd w:val="0"/>
              <w:snapToGrid w:val="0"/>
              <w:spacing w:after="0" w:line="240" w:lineRule="auto"/>
              <w:jc w:val="center"/>
              <w:rPr>
                <w:ins w:id="7643" w:author="Menzie Chinn" w:date="2024-05-23T20:53:00Z" w16du:dateUtc="2024-05-24T01:53:00Z"/>
                <w:rFonts w:ascii="Times New Roman" w:hAnsi="Times New Roman" w:cs="Times New Roman"/>
                <w:kern w:val="0"/>
                <w:sz w:val="16"/>
                <w:szCs w:val="16"/>
              </w:rPr>
            </w:pPr>
            <w:ins w:id="7644" w:author="Menzie Chinn" w:date="2024-05-23T20:53:00Z" w16du:dateUtc="2024-05-24T01:53:00Z">
              <w:r>
                <w:rPr>
                  <w:rFonts w:ascii="Times New Roman" w:hAnsi="Times New Roman" w:cs="Times New Roman"/>
                  <w:kern w:val="0"/>
                  <w:sz w:val="16"/>
                  <w:szCs w:val="16"/>
                </w:rPr>
                <w:t>-1.260</w:t>
              </w:r>
            </w:ins>
          </w:p>
        </w:tc>
        <w:tc>
          <w:tcPr>
            <w:tcW w:w="1222" w:type="dxa"/>
            <w:tcBorders>
              <w:top w:val="nil"/>
              <w:left w:val="nil"/>
              <w:bottom w:val="nil"/>
              <w:right w:val="nil"/>
            </w:tcBorders>
          </w:tcPr>
          <w:p w14:paraId="0D34F21B" w14:textId="77777777" w:rsidR="00C563E1" w:rsidRDefault="00C563E1" w:rsidP="00A1207F">
            <w:pPr>
              <w:autoSpaceDE w:val="0"/>
              <w:autoSpaceDN w:val="0"/>
              <w:adjustRightInd w:val="0"/>
              <w:snapToGrid w:val="0"/>
              <w:spacing w:after="0" w:line="240" w:lineRule="auto"/>
              <w:jc w:val="center"/>
              <w:rPr>
                <w:ins w:id="7645" w:author="Menzie Chinn" w:date="2024-05-23T20:53:00Z" w16du:dateUtc="2024-05-24T01:53:00Z"/>
                <w:rFonts w:ascii="Times New Roman" w:hAnsi="Times New Roman" w:cs="Times New Roman"/>
                <w:kern w:val="0"/>
                <w:sz w:val="16"/>
                <w:szCs w:val="16"/>
              </w:rPr>
            </w:pPr>
            <w:ins w:id="7646" w:author="Menzie Chinn" w:date="2024-05-23T20:53:00Z" w16du:dateUtc="2024-05-24T01:53:00Z">
              <w:r>
                <w:rPr>
                  <w:rFonts w:ascii="Times New Roman" w:hAnsi="Times New Roman" w:cs="Times New Roman"/>
                  <w:kern w:val="0"/>
                  <w:sz w:val="16"/>
                  <w:szCs w:val="16"/>
                </w:rPr>
                <w:t>-1.257</w:t>
              </w:r>
            </w:ins>
          </w:p>
        </w:tc>
      </w:tr>
      <w:tr w:rsidR="00C563E1" w14:paraId="4CC95835" w14:textId="77777777" w:rsidTr="00A1207F">
        <w:trPr>
          <w:jc w:val="center"/>
          <w:ins w:id="7647" w:author="Menzie Chinn" w:date="2024-05-23T20:53:00Z"/>
        </w:trPr>
        <w:tc>
          <w:tcPr>
            <w:tcW w:w="2528" w:type="dxa"/>
            <w:tcBorders>
              <w:top w:val="nil"/>
              <w:left w:val="nil"/>
              <w:bottom w:val="nil"/>
              <w:right w:val="nil"/>
            </w:tcBorders>
          </w:tcPr>
          <w:p w14:paraId="6DC65E14" w14:textId="77777777" w:rsidR="00C563E1" w:rsidRDefault="00C563E1" w:rsidP="00A1207F">
            <w:pPr>
              <w:autoSpaceDE w:val="0"/>
              <w:autoSpaceDN w:val="0"/>
              <w:adjustRightInd w:val="0"/>
              <w:snapToGrid w:val="0"/>
              <w:spacing w:after="0" w:line="240" w:lineRule="auto"/>
              <w:jc w:val="center"/>
              <w:rPr>
                <w:ins w:id="7648"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6E14258A" w14:textId="77777777" w:rsidR="00C563E1" w:rsidRDefault="00C563E1" w:rsidP="00A1207F">
            <w:pPr>
              <w:autoSpaceDE w:val="0"/>
              <w:autoSpaceDN w:val="0"/>
              <w:adjustRightInd w:val="0"/>
              <w:snapToGrid w:val="0"/>
              <w:spacing w:after="0" w:line="240" w:lineRule="auto"/>
              <w:jc w:val="center"/>
              <w:rPr>
                <w:ins w:id="7649" w:author="Menzie Chinn" w:date="2024-05-23T20:53:00Z" w16du:dateUtc="2024-05-24T01:53:00Z"/>
                <w:rFonts w:ascii="Times New Roman" w:hAnsi="Times New Roman" w:cs="Times New Roman"/>
                <w:kern w:val="0"/>
                <w:sz w:val="16"/>
                <w:szCs w:val="16"/>
              </w:rPr>
            </w:pPr>
            <w:ins w:id="7650" w:author="Menzie Chinn" w:date="2024-05-23T20:53:00Z" w16du:dateUtc="2024-05-24T01:53:00Z">
              <w:r>
                <w:rPr>
                  <w:rFonts w:ascii="Times New Roman" w:hAnsi="Times New Roman" w:cs="Times New Roman"/>
                  <w:kern w:val="0"/>
                  <w:sz w:val="14"/>
                  <w:szCs w:val="14"/>
                </w:rPr>
                <w:t>(4.922)</w:t>
              </w:r>
            </w:ins>
          </w:p>
        </w:tc>
        <w:tc>
          <w:tcPr>
            <w:tcW w:w="1222" w:type="dxa"/>
            <w:tcBorders>
              <w:top w:val="nil"/>
              <w:left w:val="nil"/>
              <w:bottom w:val="nil"/>
              <w:right w:val="nil"/>
            </w:tcBorders>
          </w:tcPr>
          <w:p w14:paraId="15F11E24" w14:textId="77777777" w:rsidR="00C563E1" w:rsidRDefault="00C563E1" w:rsidP="00A1207F">
            <w:pPr>
              <w:autoSpaceDE w:val="0"/>
              <w:autoSpaceDN w:val="0"/>
              <w:adjustRightInd w:val="0"/>
              <w:snapToGrid w:val="0"/>
              <w:spacing w:after="0" w:line="240" w:lineRule="auto"/>
              <w:jc w:val="center"/>
              <w:rPr>
                <w:ins w:id="7651" w:author="Menzie Chinn" w:date="2024-05-23T20:53:00Z" w16du:dateUtc="2024-05-24T01:53:00Z"/>
                <w:rFonts w:ascii="Times New Roman" w:hAnsi="Times New Roman" w:cs="Times New Roman"/>
                <w:kern w:val="0"/>
                <w:sz w:val="16"/>
                <w:szCs w:val="16"/>
              </w:rPr>
            </w:pPr>
            <w:ins w:id="7652" w:author="Menzie Chinn" w:date="2024-05-23T20:53:00Z" w16du:dateUtc="2024-05-24T01:53:00Z">
              <w:r>
                <w:rPr>
                  <w:rFonts w:ascii="Times New Roman" w:hAnsi="Times New Roman" w:cs="Times New Roman"/>
                  <w:kern w:val="0"/>
                  <w:sz w:val="14"/>
                  <w:szCs w:val="14"/>
                </w:rPr>
                <w:t>(5.008)</w:t>
              </w:r>
            </w:ins>
          </w:p>
        </w:tc>
        <w:tc>
          <w:tcPr>
            <w:tcW w:w="1222" w:type="dxa"/>
            <w:tcBorders>
              <w:top w:val="nil"/>
              <w:left w:val="nil"/>
              <w:bottom w:val="nil"/>
              <w:right w:val="nil"/>
            </w:tcBorders>
          </w:tcPr>
          <w:p w14:paraId="5E1DFA0F" w14:textId="77777777" w:rsidR="00C563E1" w:rsidRDefault="00C563E1" w:rsidP="00A1207F">
            <w:pPr>
              <w:autoSpaceDE w:val="0"/>
              <w:autoSpaceDN w:val="0"/>
              <w:adjustRightInd w:val="0"/>
              <w:snapToGrid w:val="0"/>
              <w:spacing w:after="0" w:line="240" w:lineRule="auto"/>
              <w:jc w:val="center"/>
              <w:rPr>
                <w:ins w:id="7653" w:author="Menzie Chinn" w:date="2024-05-23T20:53:00Z" w16du:dateUtc="2024-05-24T01:53:00Z"/>
                <w:rFonts w:ascii="Times New Roman" w:hAnsi="Times New Roman" w:cs="Times New Roman"/>
                <w:kern w:val="0"/>
                <w:sz w:val="16"/>
                <w:szCs w:val="16"/>
              </w:rPr>
            </w:pPr>
            <w:ins w:id="7654" w:author="Menzie Chinn" w:date="2024-05-23T20:53:00Z" w16du:dateUtc="2024-05-24T01:53:00Z">
              <w:r>
                <w:rPr>
                  <w:rFonts w:ascii="Times New Roman" w:hAnsi="Times New Roman" w:cs="Times New Roman"/>
                  <w:kern w:val="0"/>
                  <w:sz w:val="14"/>
                  <w:szCs w:val="14"/>
                </w:rPr>
                <w:t>(4.980)</w:t>
              </w:r>
            </w:ins>
          </w:p>
        </w:tc>
        <w:tc>
          <w:tcPr>
            <w:tcW w:w="1222" w:type="dxa"/>
            <w:tcBorders>
              <w:top w:val="nil"/>
              <w:left w:val="nil"/>
              <w:bottom w:val="nil"/>
              <w:right w:val="nil"/>
            </w:tcBorders>
          </w:tcPr>
          <w:p w14:paraId="3F0EE705" w14:textId="77777777" w:rsidR="00C563E1" w:rsidRDefault="00C563E1" w:rsidP="00A1207F">
            <w:pPr>
              <w:autoSpaceDE w:val="0"/>
              <w:autoSpaceDN w:val="0"/>
              <w:adjustRightInd w:val="0"/>
              <w:snapToGrid w:val="0"/>
              <w:spacing w:after="0" w:line="240" w:lineRule="auto"/>
              <w:jc w:val="center"/>
              <w:rPr>
                <w:ins w:id="7655" w:author="Menzie Chinn" w:date="2024-05-23T20:53:00Z" w16du:dateUtc="2024-05-24T01:53:00Z"/>
                <w:rFonts w:ascii="Times New Roman" w:hAnsi="Times New Roman" w:cs="Times New Roman"/>
                <w:kern w:val="0"/>
                <w:sz w:val="16"/>
                <w:szCs w:val="16"/>
              </w:rPr>
            </w:pPr>
            <w:ins w:id="7656" w:author="Menzie Chinn" w:date="2024-05-23T20:53:00Z" w16du:dateUtc="2024-05-24T01:53:00Z">
              <w:r>
                <w:rPr>
                  <w:rFonts w:ascii="Times New Roman" w:hAnsi="Times New Roman" w:cs="Times New Roman"/>
                  <w:kern w:val="0"/>
                  <w:sz w:val="14"/>
                  <w:szCs w:val="14"/>
                </w:rPr>
                <w:t>(5.014)</w:t>
              </w:r>
            </w:ins>
          </w:p>
        </w:tc>
        <w:tc>
          <w:tcPr>
            <w:tcW w:w="1222" w:type="dxa"/>
            <w:tcBorders>
              <w:top w:val="nil"/>
              <w:left w:val="nil"/>
              <w:bottom w:val="nil"/>
              <w:right w:val="nil"/>
            </w:tcBorders>
          </w:tcPr>
          <w:p w14:paraId="39C16EED" w14:textId="77777777" w:rsidR="00C563E1" w:rsidRDefault="00C563E1" w:rsidP="00A1207F">
            <w:pPr>
              <w:autoSpaceDE w:val="0"/>
              <w:autoSpaceDN w:val="0"/>
              <w:adjustRightInd w:val="0"/>
              <w:snapToGrid w:val="0"/>
              <w:spacing w:after="0" w:line="240" w:lineRule="auto"/>
              <w:jc w:val="center"/>
              <w:rPr>
                <w:ins w:id="7657" w:author="Menzie Chinn" w:date="2024-05-23T20:53:00Z" w16du:dateUtc="2024-05-24T01:53:00Z"/>
                <w:rFonts w:ascii="Times New Roman" w:hAnsi="Times New Roman" w:cs="Times New Roman"/>
                <w:kern w:val="0"/>
                <w:sz w:val="16"/>
                <w:szCs w:val="16"/>
              </w:rPr>
            </w:pPr>
            <w:ins w:id="7658" w:author="Menzie Chinn" w:date="2024-05-23T20:53:00Z" w16du:dateUtc="2024-05-24T01:53:00Z">
              <w:r>
                <w:rPr>
                  <w:rFonts w:ascii="Times New Roman" w:hAnsi="Times New Roman" w:cs="Times New Roman"/>
                  <w:kern w:val="0"/>
                  <w:sz w:val="14"/>
                  <w:szCs w:val="14"/>
                </w:rPr>
                <w:t>(5.007)</w:t>
              </w:r>
            </w:ins>
          </w:p>
        </w:tc>
      </w:tr>
      <w:tr w:rsidR="00C563E1" w14:paraId="65D8A0B5" w14:textId="77777777" w:rsidTr="00A1207F">
        <w:trPr>
          <w:jc w:val="center"/>
          <w:ins w:id="7659" w:author="Menzie Chinn" w:date="2024-05-23T20:53:00Z"/>
        </w:trPr>
        <w:tc>
          <w:tcPr>
            <w:tcW w:w="2528" w:type="dxa"/>
            <w:tcBorders>
              <w:top w:val="nil"/>
              <w:left w:val="nil"/>
              <w:bottom w:val="nil"/>
              <w:right w:val="nil"/>
            </w:tcBorders>
          </w:tcPr>
          <w:p w14:paraId="6349C87C" w14:textId="77777777" w:rsidR="00C563E1" w:rsidRDefault="00C563E1" w:rsidP="00A1207F">
            <w:pPr>
              <w:autoSpaceDE w:val="0"/>
              <w:autoSpaceDN w:val="0"/>
              <w:adjustRightInd w:val="0"/>
              <w:snapToGrid w:val="0"/>
              <w:spacing w:after="0" w:line="240" w:lineRule="auto"/>
              <w:jc w:val="center"/>
              <w:rPr>
                <w:ins w:id="7660" w:author="Menzie Chinn" w:date="2024-05-23T20:53:00Z" w16du:dateUtc="2024-05-24T01:53:00Z"/>
                <w:rFonts w:ascii="Times New Roman" w:hAnsi="Times New Roman" w:cs="Times New Roman"/>
                <w:kern w:val="0"/>
                <w:sz w:val="16"/>
                <w:szCs w:val="16"/>
              </w:rPr>
            </w:pPr>
            <w:ins w:id="7661" w:author="Menzie Chinn" w:date="2024-05-23T20:53:00Z" w16du:dateUtc="2024-05-24T01:53:00Z">
              <w:r>
                <w:rPr>
                  <w:rFonts w:ascii="Times New Roman" w:hAnsi="Times New Roman" w:cs="Times New Roman"/>
                  <w:kern w:val="0"/>
                  <w:sz w:val="16"/>
                  <w:szCs w:val="16"/>
                </w:rPr>
                <w:t>Share of trade w Big5</w:t>
              </w:r>
            </w:ins>
          </w:p>
        </w:tc>
        <w:tc>
          <w:tcPr>
            <w:tcW w:w="1222" w:type="dxa"/>
            <w:tcBorders>
              <w:top w:val="nil"/>
              <w:left w:val="nil"/>
              <w:bottom w:val="nil"/>
              <w:right w:val="nil"/>
            </w:tcBorders>
          </w:tcPr>
          <w:p w14:paraId="209D3815" w14:textId="77777777" w:rsidR="00C563E1" w:rsidRDefault="00C563E1" w:rsidP="00A1207F">
            <w:pPr>
              <w:autoSpaceDE w:val="0"/>
              <w:autoSpaceDN w:val="0"/>
              <w:adjustRightInd w:val="0"/>
              <w:snapToGrid w:val="0"/>
              <w:spacing w:after="0" w:line="240" w:lineRule="auto"/>
              <w:jc w:val="center"/>
              <w:rPr>
                <w:ins w:id="7662" w:author="Menzie Chinn" w:date="2024-05-23T20:53:00Z" w16du:dateUtc="2024-05-24T01:53:00Z"/>
                <w:rFonts w:ascii="Times New Roman" w:hAnsi="Times New Roman" w:cs="Times New Roman"/>
                <w:kern w:val="0"/>
                <w:sz w:val="16"/>
                <w:szCs w:val="16"/>
              </w:rPr>
            </w:pPr>
            <w:ins w:id="7663" w:author="Menzie Chinn" w:date="2024-05-23T20:53:00Z" w16du:dateUtc="2024-05-24T01:53:00Z">
              <w:r>
                <w:rPr>
                  <w:rFonts w:ascii="Times New Roman" w:hAnsi="Times New Roman" w:cs="Times New Roman"/>
                  <w:kern w:val="0"/>
                  <w:sz w:val="16"/>
                  <w:szCs w:val="16"/>
                </w:rPr>
                <w:t>0.601</w:t>
              </w:r>
            </w:ins>
          </w:p>
        </w:tc>
        <w:tc>
          <w:tcPr>
            <w:tcW w:w="1222" w:type="dxa"/>
            <w:tcBorders>
              <w:top w:val="nil"/>
              <w:left w:val="nil"/>
              <w:bottom w:val="nil"/>
              <w:right w:val="nil"/>
            </w:tcBorders>
          </w:tcPr>
          <w:p w14:paraId="4A7D3AD8" w14:textId="77777777" w:rsidR="00C563E1" w:rsidRDefault="00C563E1" w:rsidP="00A1207F">
            <w:pPr>
              <w:autoSpaceDE w:val="0"/>
              <w:autoSpaceDN w:val="0"/>
              <w:adjustRightInd w:val="0"/>
              <w:snapToGrid w:val="0"/>
              <w:spacing w:after="0" w:line="240" w:lineRule="auto"/>
              <w:jc w:val="center"/>
              <w:rPr>
                <w:ins w:id="7664" w:author="Menzie Chinn" w:date="2024-05-23T20:53:00Z" w16du:dateUtc="2024-05-24T01:53:00Z"/>
                <w:rFonts w:ascii="Times New Roman" w:hAnsi="Times New Roman" w:cs="Times New Roman"/>
                <w:kern w:val="0"/>
                <w:sz w:val="16"/>
                <w:szCs w:val="16"/>
              </w:rPr>
            </w:pPr>
            <w:ins w:id="7665" w:author="Menzie Chinn" w:date="2024-05-23T20:53:00Z" w16du:dateUtc="2024-05-24T01:53:00Z">
              <w:r>
                <w:rPr>
                  <w:rFonts w:ascii="Times New Roman" w:hAnsi="Times New Roman" w:cs="Times New Roman"/>
                  <w:kern w:val="0"/>
                  <w:sz w:val="16"/>
                  <w:szCs w:val="16"/>
                </w:rPr>
                <w:t>0.554</w:t>
              </w:r>
            </w:ins>
          </w:p>
        </w:tc>
        <w:tc>
          <w:tcPr>
            <w:tcW w:w="1222" w:type="dxa"/>
            <w:tcBorders>
              <w:top w:val="nil"/>
              <w:left w:val="nil"/>
              <w:bottom w:val="nil"/>
              <w:right w:val="nil"/>
            </w:tcBorders>
          </w:tcPr>
          <w:p w14:paraId="414759AB" w14:textId="77777777" w:rsidR="00C563E1" w:rsidRDefault="00C563E1" w:rsidP="00A1207F">
            <w:pPr>
              <w:autoSpaceDE w:val="0"/>
              <w:autoSpaceDN w:val="0"/>
              <w:adjustRightInd w:val="0"/>
              <w:snapToGrid w:val="0"/>
              <w:spacing w:after="0" w:line="240" w:lineRule="auto"/>
              <w:jc w:val="center"/>
              <w:rPr>
                <w:ins w:id="7666" w:author="Menzie Chinn" w:date="2024-05-23T20:53:00Z" w16du:dateUtc="2024-05-24T01:53:00Z"/>
                <w:rFonts w:ascii="Times New Roman" w:hAnsi="Times New Roman" w:cs="Times New Roman"/>
                <w:kern w:val="0"/>
                <w:sz w:val="16"/>
                <w:szCs w:val="16"/>
              </w:rPr>
            </w:pPr>
            <w:ins w:id="7667" w:author="Menzie Chinn" w:date="2024-05-23T20:53:00Z" w16du:dateUtc="2024-05-24T01:53:00Z">
              <w:r>
                <w:rPr>
                  <w:rFonts w:ascii="Times New Roman" w:hAnsi="Times New Roman" w:cs="Times New Roman"/>
                  <w:kern w:val="0"/>
                  <w:sz w:val="16"/>
                  <w:szCs w:val="16"/>
                </w:rPr>
                <w:t>0.563</w:t>
              </w:r>
            </w:ins>
          </w:p>
        </w:tc>
        <w:tc>
          <w:tcPr>
            <w:tcW w:w="1222" w:type="dxa"/>
            <w:tcBorders>
              <w:top w:val="nil"/>
              <w:left w:val="nil"/>
              <w:bottom w:val="nil"/>
              <w:right w:val="nil"/>
            </w:tcBorders>
          </w:tcPr>
          <w:p w14:paraId="6947CFDB" w14:textId="77777777" w:rsidR="00C563E1" w:rsidRDefault="00C563E1" w:rsidP="00A1207F">
            <w:pPr>
              <w:autoSpaceDE w:val="0"/>
              <w:autoSpaceDN w:val="0"/>
              <w:adjustRightInd w:val="0"/>
              <w:snapToGrid w:val="0"/>
              <w:spacing w:after="0" w:line="240" w:lineRule="auto"/>
              <w:jc w:val="center"/>
              <w:rPr>
                <w:ins w:id="7668" w:author="Menzie Chinn" w:date="2024-05-23T20:53:00Z" w16du:dateUtc="2024-05-24T01:53:00Z"/>
                <w:rFonts w:ascii="Times New Roman" w:hAnsi="Times New Roman" w:cs="Times New Roman"/>
                <w:kern w:val="0"/>
                <w:sz w:val="16"/>
                <w:szCs w:val="16"/>
              </w:rPr>
            </w:pPr>
            <w:ins w:id="7669" w:author="Menzie Chinn" w:date="2024-05-23T20:53:00Z" w16du:dateUtc="2024-05-24T01:53:00Z">
              <w:r>
                <w:rPr>
                  <w:rFonts w:ascii="Times New Roman" w:hAnsi="Times New Roman" w:cs="Times New Roman"/>
                  <w:kern w:val="0"/>
                  <w:sz w:val="16"/>
                  <w:szCs w:val="16"/>
                </w:rPr>
                <w:t>0.553</w:t>
              </w:r>
            </w:ins>
          </w:p>
        </w:tc>
        <w:tc>
          <w:tcPr>
            <w:tcW w:w="1222" w:type="dxa"/>
            <w:tcBorders>
              <w:top w:val="nil"/>
              <w:left w:val="nil"/>
              <w:bottom w:val="nil"/>
              <w:right w:val="nil"/>
            </w:tcBorders>
          </w:tcPr>
          <w:p w14:paraId="02FE037E" w14:textId="77777777" w:rsidR="00C563E1" w:rsidRDefault="00C563E1" w:rsidP="00A1207F">
            <w:pPr>
              <w:autoSpaceDE w:val="0"/>
              <w:autoSpaceDN w:val="0"/>
              <w:adjustRightInd w:val="0"/>
              <w:snapToGrid w:val="0"/>
              <w:spacing w:after="0" w:line="240" w:lineRule="auto"/>
              <w:jc w:val="center"/>
              <w:rPr>
                <w:ins w:id="7670" w:author="Menzie Chinn" w:date="2024-05-23T20:53:00Z" w16du:dateUtc="2024-05-24T01:53:00Z"/>
                <w:rFonts w:ascii="Times New Roman" w:hAnsi="Times New Roman" w:cs="Times New Roman"/>
                <w:kern w:val="0"/>
                <w:sz w:val="16"/>
                <w:szCs w:val="16"/>
              </w:rPr>
            </w:pPr>
            <w:ins w:id="7671" w:author="Menzie Chinn" w:date="2024-05-23T20:53:00Z" w16du:dateUtc="2024-05-24T01:53:00Z">
              <w:r>
                <w:rPr>
                  <w:rFonts w:ascii="Times New Roman" w:hAnsi="Times New Roman" w:cs="Times New Roman"/>
                  <w:kern w:val="0"/>
                  <w:sz w:val="16"/>
                  <w:szCs w:val="16"/>
                </w:rPr>
                <w:t>0.560</w:t>
              </w:r>
            </w:ins>
          </w:p>
        </w:tc>
      </w:tr>
      <w:tr w:rsidR="00C563E1" w14:paraId="1D1244ED" w14:textId="77777777" w:rsidTr="00A1207F">
        <w:trPr>
          <w:jc w:val="center"/>
          <w:ins w:id="7672" w:author="Menzie Chinn" w:date="2024-05-23T20:53:00Z"/>
        </w:trPr>
        <w:tc>
          <w:tcPr>
            <w:tcW w:w="2528" w:type="dxa"/>
            <w:tcBorders>
              <w:top w:val="nil"/>
              <w:left w:val="nil"/>
              <w:bottom w:val="nil"/>
              <w:right w:val="nil"/>
            </w:tcBorders>
          </w:tcPr>
          <w:p w14:paraId="429A38D7" w14:textId="77777777" w:rsidR="00C563E1" w:rsidRDefault="00C563E1" w:rsidP="00A1207F">
            <w:pPr>
              <w:autoSpaceDE w:val="0"/>
              <w:autoSpaceDN w:val="0"/>
              <w:adjustRightInd w:val="0"/>
              <w:snapToGrid w:val="0"/>
              <w:spacing w:after="0" w:line="240" w:lineRule="auto"/>
              <w:jc w:val="center"/>
              <w:rPr>
                <w:ins w:id="7673"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31836EF7" w14:textId="77777777" w:rsidR="00C563E1" w:rsidRDefault="00C563E1" w:rsidP="00A1207F">
            <w:pPr>
              <w:autoSpaceDE w:val="0"/>
              <w:autoSpaceDN w:val="0"/>
              <w:adjustRightInd w:val="0"/>
              <w:snapToGrid w:val="0"/>
              <w:spacing w:after="0" w:line="240" w:lineRule="auto"/>
              <w:jc w:val="center"/>
              <w:rPr>
                <w:ins w:id="7674" w:author="Menzie Chinn" w:date="2024-05-23T20:53:00Z" w16du:dateUtc="2024-05-24T01:53:00Z"/>
                <w:rFonts w:ascii="Times New Roman" w:hAnsi="Times New Roman" w:cs="Times New Roman"/>
                <w:kern w:val="0"/>
                <w:sz w:val="16"/>
                <w:szCs w:val="16"/>
              </w:rPr>
            </w:pPr>
            <w:ins w:id="7675"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0.126)*</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1A44D1EC" w14:textId="77777777" w:rsidR="00C563E1" w:rsidRDefault="00C563E1" w:rsidP="00A1207F">
            <w:pPr>
              <w:autoSpaceDE w:val="0"/>
              <w:autoSpaceDN w:val="0"/>
              <w:adjustRightInd w:val="0"/>
              <w:snapToGrid w:val="0"/>
              <w:spacing w:after="0" w:line="240" w:lineRule="auto"/>
              <w:jc w:val="center"/>
              <w:rPr>
                <w:ins w:id="7676" w:author="Menzie Chinn" w:date="2024-05-23T20:53:00Z" w16du:dateUtc="2024-05-24T01:53:00Z"/>
                <w:rFonts w:ascii="Times New Roman" w:hAnsi="Times New Roman" w:cs="Times New Roman"/>
                <w:kern w:val="0"/>
                <w:sz w:val="16"/>
                <w:szCs w:val="16"/>
              </w:rPr>
            </w:pPr>
            <w:ins w:id="7677"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0.114)*</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5D361C8E" w14:textId="77777777" w:rsidR="00C563E1" w:rsidRDefault="00C563E1" w:rsidP="00A1207F">
            <w:pPr>
              <w:autoSpaceDE w:val="0"/>
              <w:autoSpaceDN w:val="0"/>
              <w:adjustRightInd w:val="0"/>
              <w:snapToGrid w:val="0"/>
              <w:spacing w:after="0" w:line="240" w:lineRule="auto"/>
              <w:jc w:val="center"/>
              <w:rPr>
                <w:ins w:id="7678" w:author="Menzie Chinn" w:date="2024-05-23T20:53:00Z" w16du:dateUtc="2024-05-24T01:53:00Z"/>
                <w:rFonts w:ascii="Times New Roman" w:hAnsi="Times New Roman" w:cs="Times New Roman"/>
                <w:kern w:val="0"/>
                <w:sz w:val="16"/>
                <w:szCs w:val="16"/>
              </w:rPr>
            </w:pPr>
            <w:ins w:id="7679"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0.115)*</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7FF25AE9" w14:textId="77777777" w:rsidR="00C563E1" w:rsidRDefault="00C563E1" w:rsidP="00A1207F">
            <w:pPr>
              <w:autoSpaceDE w:val="0"/>
              <w:autoSpaceDN w:val="0"/>
              <w:adjustRightInd w:val="0"/>
              <w:snapToGrid w:val="0"/>
              <w:spacing w:after="0" w:line="240" w:lineRule="auto"/>
              <w:jc w:val="center"/>
              <w:rPr>
                <w:ins w:id="7680" w:author="Menzie Chinn" w:date="2024-05-23T20:53:00Z" w16du:dateUtc="2024-05-24T01:53:00Z"/>
                <w:rFonts w:ascii="Times New Roman" w:hAnsi="Times New Roman" w:cs="Times New Roman"/>
                <w:kern w:val="0"/>
                <w:sz w:val="16"/>
                <w:szCs w:val="16"/>
              </w:rPr>
            </w:pPr>
            <w:ins w:id="7681"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0.113)*</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0F9688FE" w14:textId="77777777" w:rsidR="00C563E1" w:rsidRDefault="00C563E1" w:rsidP="00A1207F">
            <w:pPr>
              <w:autoSpaceDE w:val="0"/>
              <w:autoSpaceDN w:val="0"/>
              <w:adjustRightInd w:val="0"/>
              <w:snapToGrid w:val="0"/>
              <w:spacing w:after="0" w:line="240" w:lineRule="auto"/>
              <w:jc w:val="center"/>
              <w:rPr>
                <w:ins w:id="7682" w:author="Menzie Chinn" w:date="2024-05-23T20:53:00Z" w16du:dateUtc="2024-05-24T01:53:00Z"/>
                <w:rFonts w:ascii="Times New Roman" w:hAnsi="Times New Roman" w:cs="Times New Roman"/>
                <w:kern w:val="0"/>
                <w:sz w:val="16"/>
                <w:szCs w:val="16"/>
              </w:rPr>
            </w:pPr>
            <w:ins w:id="7683"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0.114)*</w:t>
              </w:r>
              <w:proofErr w:type="gramEnd"/>
              <w:r>
                <w:rPr>
                  <w:rFonts w:ascii="Times New Roman" w:hAnsi="Times New Roman" w:cs="Times New Roman"/>
                  <w:kern w:val="0"/>
                  <w:sz w:val="14"/>
                  <w:szCs w:val="14"/>
                </w:rPr>
                <w:t>**</w:t>
              </w:r>
            </w:ins>
          </w:p>
        </w:tc>
      </w:tr>
      <w:tr w:rsidR="00C563E1" w14:paraId="6AC76435" w14:textId="77777777" w:rsidTr="00A1207F">
        <w:trPr>
          <w:jc w:val="center"/>
          <w:ins w:id="7684" w:author="Menzie Chinn" w:date="2024-05-23T20:53:00Z"/>
        </w:trPr>
        <w:tc>
          <w:tcPr>
            <w:tcW w:w="2528" w:type="dxa"/>
            <w:tcBorders>
              <w:top w:val="nil"/>
              <w:left w:val="nil"/>
              <w:bottom w:val="nil"/>
              <w:right w:val="nil"/>
            </w:tcBorders>
          </w:tcPr>
          <w:p w14:paraId="60EB0AF7" w14:textId="77777777" w:rsidR="00C563E1" w:rsidRDefault="00C563E1" w:rsidP="00A1207F">
            <w:pPr>
              <w:autoSpaceDE w:val="0"/>
              <w:autoSpaceDN w:val="0"/>
              <w:adjustRightInd w:val="0"/>
              <w:snapToGrid w:val="0"/>
              <w:spacing w:after="0" w:line="240" w:lineRule="auto"/>
              <w:jc w:val="center"/>
              <w:rPr>
                <w:ins w:id="7685" w:author="Menzie Chinn" w:date="2024-05-23T20:53:00Z" w16du:dateUtc="2024-05-24T01:53:00Z"/>
                <w:rFonts w:ascii="Times New Roman" w:hAnsi="Times New Roman" w:cs="Times New Roman"/>
                <w:kern w:val="0"/>
                <w:sz w:val="16"/>
                <w:szCs w:val="16"/>
              </w:rPr>
            </w:pPr>
            <w:ins w:id="7686" w:author="Menzie Chinn" w:date="2024-05-23T20:53:00Z" w16du:dateUtc="2024-05-24T01:53:00Z">
              <w:r>
                <w:rPr>
                  <w:rFonts w:ascii="Times New Roman" w:hAnsi="Times New Roman" w:cs="Times New Roman"/>
                  <w:kern w:val="0"/>
                  <w:sz w:val="16"/>
                  <w:szCs w:val="16"/>
                </w:rPr>
                <w:t>Anchor Currency</w:t>
              </w:r>
            </w:ins>
          </w:p>
        </w:tc>
        <w:tc>
          <w:tcPr>
            <w:tcW w:w="1222" w:type="dxa"/>
            <w:tcBorders>
              <w:top w:val="nil"/>
              <w:left w:val="nil"/>
              <w:bottom w:val="nil"/>
              <w:right w:val="nil"/>
            </w:tcBorders>
          </w:tcPr>
          <w:p w14:paraId="3410A1E3" w14:textId="77777777" w:rsidR="00C563E1" w:rsidRDefault="00C563E1" w:rsidP="00A1207F">
            <w:pPr>
              <w:autoSpaceDE w:val="0"/>
              <w:autoSpaceDN w:val="0"/>
              <w:adjustRightInd w:val="0"/>
              <w:snapToGrid w:val="0"/>
              <w:spacing w:after="0" w:line="240" w:lineRule="auto"/>
              <w:jc w:val="center"/>
              <w:rPr>
                <w:ins w:id="7687" w:author="Menzie Chinn" w:date="2024-05-23T20:53:00Z" w16du:dateUtc="2024-05-24T01:53:00Z"/>
                <w:rFonts w:ascii="Times New Roman" w:hAnsi="Times New Roman" w:cs="Times New Roman"/>
                <w:kern w:val="0"/>
                <w:sz w:val="16"/>
                <w:szCs w:val="16"/>
              </w:rPr>
            </w:pPr>
            <w:ins w:id="7688" w:author="Menzie Chinn" w:date="2024-05-23T20:53:00Z" w16du:dateUtc="2024-05-24T01:53:00Z">
              <w:r>
                <w:rPr>
                  <w:rFonts w:ascii="Times New Roman" w:hAnsi="Times New Roman" w:cs="Times New Roman"/>
                  <w:kern w:val="0"/>
                  <w:sz w:val="16"/>
                  <w:szCs w:val="16"/>
                </w:rPr>
                <w:t>0.248</w:t>
              </w:r>
            </w:ins>
          </w:p>
        </w:tc>
        <w:tc>
          <w:tcPr>
            <w:tcW w:w="1222" w:type="dxa"/>
            <w:tcBorders>
              <w:top w:val="nil"/>
              <w:left w:val="nil"/>
              <w:bottom w:val="nil"/>
              <w:right w:val="nil"/>
            </w:tcBorders>
          </w:tcPr>
          <w:p w14:paraId="7D1F5A7A" w14:textId="77777777" w:rsidR="00C563E1" w:rsidRDefault="00C563E1" w:rsidP="00A1207F">
            <w:pPr>
              <w:autoSpaceDE w:val="0"/>
              <w:autoSpaceDN w:val="0"/>
              <w:adjustRightInd w:val="0"/>
              <w:snapToGrid w:val="0"/>
              <w:spacing w:after="0" w:line="240" w:lineRule="auto"/>
              <w:jc w:val="center"/>
              <w:rPr>
                <w:ins w:id="7689" w:author="Menzie Chinn" w:date="2024-05-23T20:53:00Z" w16du:dateUtc="2024-05-24T01:53:00Z"/>
                <w:rFonts w:ascii="Times New Roman" w:hAnsi="Times New Roman" w:cs="Times New Roman"/>
                <w:kern w:val="0"/>
                <w:sz w:val="16"/>
                <w:szCs w:val="16"/>
              </w:rPr>
            </w:pPr>
            <w:ins w:id="7690" w:author="Menzie Chinn" w:date="2024-05-23T20:53:00Z" w16du:dateUtc="2024-05-24T01:53:00Z">
              <w:r>
                <w:rPr>
                  <w:rFonts w:ascii="Times New Roman" w:hAnsi="Times New Roman" w:cs="Times New Roman"/>
                  <w:kern w:val="0"/>
                  <w:sz w:val="16"/>
                  <w:szCs w:val="16"/>
                </w:rPr>
                <w:t>0.186</w:t>
              </w:r>
            </w:ins>
          </w:p>
        </w:tc>
        <w:tc>
          <w:tcPr>
            <w:tcW w:w="1222" w:type="dxa"/>
            <w:tcBorders>
              <w:top w:val="nil"/>
              <w:left w:val="nil"/>
              <w:bottom w:val="nil"/>
              <w:right w:val="nil"/>
            </w:tcBorders>
          </w:tcPr>
          <w:p w14:paraId="36DEF26E" w14:textId="77777777" w:rsidR="00C563E1" w:rsidRDefault="00C563E1" w:rsidP="00A1207F">
            <w:pPr>
              <w:autoSpaceDE w:val="0"/>
              <w:autoSpaceDN w:val="0"/>
              <w:adjustRightInd w:val="0"/>
              <w:snapToGrid w:val="0"/>
              <w:spacing w:after="0" w:line="240" w:lineRule="auto"/>
              <w:jc w:val="center"/>
              <w:rPr>
                <w:ins w:id="7691" w:author="Menzie Chinn" w:date="2024-05-23T20:53:00Z" w16du:dateUtc="2024-05-24T01:53:00Z"/>
                <w:rFonts w:ascii="Times New Roman" w:hAnsi="Times New Roman" w:cs="Times New Roman"/>
                <w:kern w:val="0"/>
                <w:sz w:val="16"/>
                <w:szCs w:val="16"/>
              </w:rPr>
            </w:pPr>
            <w:ins w:id="7692" w:author="Menzie Chinn" w:date="2024-05-23T20:53:00Z" w16du:dateUtc="2024-05-24T01:53:00Z">
              <w:r>
                <w:rPr>
                  <w:rFonts w:ascii="Times New Roman" w:hAnsi="Times New Roman" w:cs="Times New Roman"/>
                  <w:kern w:val="0"/>
                  <w:sz w:val="16"/>
                  <w:szCs w:val="16"/>
                </w:rPr>
                <w:t>0.183</w:t>
              </w:r>
            </w:ins>
          </w:p>
        </w:tc>
        <w:tc>
          <w:tcPr>
            <w:tcW w:w="1222" w:type="dxa"/>
            <w:tcBorders>
              <w:top w:val="nil"/>
              <w:left w:val="nil"/>
              <w:bottom w:val="nil"/>
              <w:right w:val="nil"/>
            </w:tcBorders>
          </w:tcPr>
          <w:p w14:paraId="22074665" w14:textId="77777777" w:rsidR="00C563E1" w:rsidRDefault="00C563E1" w:rsidP="00A1207F">
            <w:pPr>
              <w:autoSpaceDE w:val="0"/>
              <w:autoSpaceDN w:val="0"/>
              <w:adjustRightInd w:val="0"/>
              <w:snapToGrid w:val="0"/>
              <w:spacing w:after="0" w:line="240" w:lineRule="auto"/>
              <w:jc w:val="center"/>
              <w:rPr>
                <w:ins w:id="7693" w:author="Menzie Chinn" w:date="2024-05-23T20:53:00Z" w16du:dateUtc="2024-05-24T01:53:00Z"/>
                <w:rFonts w:ascii="Times New Roman" w:hAnsi="Times New Roman" w:cs="Times New Roman"/>
                <w:kern w:val="0"/>
                <w:sz w:val="16"/>
                <w:szCs w:val="16"/>
              </w:rPr>
            </w:pPr>
            <w:ins w:id="7694" w:author="Menzie Chinn" w:date="2024-05-23T20:53:00Z" w16du:dateUtc="2024-05-24T01:53:00Z">
              <w:r>
                <w:rPr>
                  <w:rFonts w:ascii="Times New Roman" w:hAnsi="Times New Roman" w:cs="Times New Roman"/>
                  <w:kern w:val="0"/>
                  <w:sz w:val="16"/>
                  <w:szCs w:val="16"/>
                </w:rPr>
                <w:t>0.187</w:t>
              </w:r>
            </w:ins>
          </w:p>
        </w:tc>
        <w:tc>
          <w:tcPr>
            <w:tcW w:w="1222" w:type="dxa"/>
            <w:tcBorders>
              <w:top w:val="nil"/>
              <w:left w:val="nil"/>
              <w:bottom w:val="nil"/>
              <w:right w:val="nil"/>
            </w:tcBorders>
          </w:tcPr>
          <w:p w14:paraId="0C2461C4" w14:textId="77777777" w:rsidR="00C563E1" w:rsidRDefault="00C563E1" w:rsidP="00A1207F">
            <w:pPr>
              <w:autoSpaceDE w:val="0"/>
              <w:autoSpaceDN w:val="0"/>
              <w:adjustRightInd w:val="0"/>
              <w:snapToGrid w:val="0"/>
              <w:spacing w:after="0" w:line="240" w:lineRule="auto"/>
              <w:jc w:val="center"/>
              <w:rPr>
                <w:ins w:id="7695" w:author="Menzie Chinn" w:date="2024-05-23T20:53:00Z" w16du:dateUtc="2024-05-24T01:53:00Z"/>
                <w:rFonts w:ascii="Times New Roman" w:hAnsi="Times New Roman" w:cs="Times New Roman"/>
                <w:kern w:val="0"/>
                <w:sz w:val="16"/>
                <w:szCs w:val="16"/>
              </w:rPr>
            </w:pPr>
            <w:ins w:id="7696" w:author="Menzie Chinn" w:date="2024-05-23T20:53:00Z" w16du:dateUtc="2024-05-24T01:53:00Z">
              <w:r>
                <w:rPr>
                  <w:rFonts w:ascii="Times New Roman" w:hAnsi="Times New Roman" w:cs="Times New Roman"/>
                  <w:kern w:val="0"/>
                  <w:sz w:val="16"/>
                  <w:szCs w:val="16"/>
                </w:rPr>
                <w:t>0.184</w:t>
              </w:r>
            </w:ins>
          </w:p>
        </w:tc>
      </w:tr>
      <w:tr w:rsidR="00C563E1" w14:paraId="0CD528C3" w14:textId="77777777" w:rsidTr="00A1207F">
        <w:trPr>
          <w:jc w:val="center"/>
          <w:ins w:id="7697" w:author="Menzie Chinn" w:date="2024-05-23T20:53:00Z"/>
        </w:trPr>
        <w:tc>
          <w:tcPr>
            <w:tcW w:w="2528" w:type="dxa"/>
            <w:tcBorders>
              <w:top w:val="nil"/>
              <w:left w:val="nil"/>
              <w:bottom w:val="nil"/>
              <w:right w:val="nil"/>
            </w:tcBorders>
          </w:tcPr>
          <w:p w14:paraId="7E5C3472" w14:textId="77777777" w:rsidR="00C563E1" w:rsidRDefault="00C563E1" w:rsidP="00A1207F">
            <w:pPr>
              <w:autoSpaceDE w:val="0"/>
              <w:autoSpaceDN w:val="0"/>
              <w:adjustRightInd w:val="0"/>
              <w:snapToGrid w:val="0"/>
              <w:spacing w:after="0" w:line="240" w:lineRule="auto"/>
              <w:jc w:val="center"/>
              <w:rPr>
                <w:ins w:id="7698"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3254E889" w14:textId="77777777" w:rsidR="00C563E1" w:rsidRDefault="00C563E1" w:rsidP="00A1207F">
            <w:pPr>
              <w:autoSpaceDE w:val="0"/>
              <w:autoSpaceDN w:val="0"/>
              <w:adjustRightInd w:val="0"/>
              <w:snapToGrid w:val="0"/>
              <w:spacing w:after="0" w:line="240" w:lineRule="auto"/>
              <w:jc w:val="center"/>
              <w:rPr>
                <w:ins w:id="7699" w:author="Menzie Chinn" w:date="2024-05-23T20:53:00Z" w16du:dateUtc="2024-05-24T01:53:00Z"/>
                <w:rFonts w:ascii="Times New Roman" w:hAnsi="Times New Roman" w:cs="Times New Roman"/>
                <w:kern w:val="0"/>
                <w:sz w:val="16"/>
                <w:szCs w:val="16"/>
              </w:rPr>
            </w:pPr>
            <w:ins w:id="7700"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0.048)*</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7E6991A1" w14:textId="77777777" w:rsidR="00C563E1" w:rsidRDefault="00C563E1" w:rsidP="00A1207F">
            <w:pPr>
              <w:autoSpaceDE w:val="0"/>
              <w:autoSpaceDN w:val="0"/>
              <w:adjustRightInd w:val="0"/>
              <w:snapToGrid w:val="0"/>
              <w:spacing w:after="0" w:line="240" w:lineRule="auto"/>
              <w:jc w:val="center"/>
              <w:rPr>
                <w:ins w:id="7701" w:author="Menzie Chinn" w:date="2024-05-23T20:53:00Z" w16du:dateUtc="2024-05-24T01:53:00Z"/>
                <w:rFonts w:ascii="Times New Roman" w:hAnsi="Times New Roman" w:cs="Times New Roman"/>
                <w:kern w:val="0"/>
                <w:sz w:val="16"/>
                <w:szCs w:val="16"/>
              </w:rPr>
            </w:pPr>
            <w:ins w:id="7702"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0.049)*</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3304C0BB" w14:textId="77777777" w:rsidR="00C563E1" w:rsidRDefault="00C563E1" w:rsidP="00A1207F">
            <w:pPr>
              <w:autoSpaceDE w:val="0"/>
              <w:autoSpaceDN w:val="0"/>
              <w:adjustRightInd w:val="0"/>
              <w:snapToGrid w:val="0"/>
              <w:spacing w:after="0" w:line="240" w:lineRule="auto"/>
              <w:jc w:val="center"/>
              <w:rPr>
                <w:ins w:id="7703" w:author="Menzie Chinn" w:date="2024-05-23T20:53:00Z" w16du:dateUtc="2024-05-24T01:53:00Z"/>
                <w:rFonts w:ascii="Times New Roman" w:hAnsi="Times New Roman" w:cs="Times New Roman"/>
                <w:kern w:val="0"/>
                <w:sz w:val="16"/>
                <w:szCs w:val="16"/>
              </w:rPr>
            </w:pPr>
            <w:ins w:id="7704"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0.048)*</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5862877F" w14:textId="77777777" w:rsidR="00C563E1" w:rsidRDefault="00C563E1" w:rsidP="00A1207F">
            <w:pPr>
              <w:autoSpaceDE w:val="0"/>
              <w:autoSpaceDN w:val="0"/>
              <w:adjustRightInd w:val="0"/>
              <w:snapToGrid w:val="0"/>
              <w:spacing w:after="0" w:line="240" w:lineRule="auto"/>
              <w:jc w:val="center"/>
              <w:rPr>
                <w:ins w:id="7705" w:author="Menzie Chinn" w:date="2024-05-23T20:53:00Z" w16du:dateUtc="2024-05-24T01:53:00Z"/>
                <w:rFonts w:ascii="Times New Roman" w:hAnsi="Times New Roman" w:cs="Times New Roman"/>
                <w:kern w:val="0"/>
                <w:sz w:val="16"/>
                <w:szCs w:val="16"/>
              </w:rPr>
            </w:pPr>
            <w:ins w:id="7706"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0.049)*</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56F4EA81" w14:textId="77777777" w:rsidR="00C563E1" w:rsidRDefault="00C563E1" w:rsidP="00A1207F">
            <w:pPr>
              <w:autoSpaceDE w:val="0"/>
              <w:autoSpaceDN w:val="0"/>
              <w:adjustRightInd w:val="0"/>
              <w:snapToGrid w:val="0"/>
              <w:spacing w:after="0" w:line="240" w:lineRule="auto"/>
              <w:jc w:val="center"/>
              <w:rPr>
                <w:ins w:id="7707" w:author="Menzie Chinn" w:date="2024-05-23T20:53:00Z" w16du:dateUtc="2024-05-24T01:53:00Z"/>
                <w:rFonts w:ascii="Times New Roman" w:hAnsi="Times New Roman" w:cs="Times New Roman"/>
                <w:kern w:val="0"/>
                <w:sz w:val="16"/>
                <w:szCs w:val="16"/>
              </w:rPr>
            </w:pPr>
            <w:ins w:id="7708"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0.049)*</w:t>
              </w:r>
              <w:proofErr w:type="gramEnd"/>
              <w:r>
                <w:rPr>
                  <w:rFonts w:ascii="Times New Roman" w:hAnsi="Times New Roman" w:cs="Times New Roman"/>
                  <w:kern w:val="0"/>
                  <w:sz w:val="14"/>
                  <w:szCs w:val="14"/>
                </w:rPr>
                <w:t>**</w:t>
              </w:r>
            </w:ins>
          </w:p>
        </w:tc>
      </w:tr>
      <w:tr w:rsidR="00C563E1" w14:paraId="51957E78" w14:textId="77777777" w:rsidTr="00A1207F">
        <w:trPr>
          <w:jc w:val="center"/>
          <w:ins w:id="7709" w:author="Menzie Chinn" w:date="2024-05-23T20:53:00Z"/>
        </w:trPr>
        <w:tc>
          <w:tcPr>
            <w:tcW w:w="2528" w:type="dxa"/>
            <w:tcBorders>
              <w:top w:val="nil"/>
              <w:left w:val="nil"/>
              <w:bottom w:val="nil"/>
              <w:right w:val="nil"/>
            </w:tcBorders>
          </w:tcPr>
          <w:p w14:paraId="688988C5" w14:textId="77777777" w:rsidR="00C563E1" w:rsidRDefault="00C563E1" w:rsidP="00A1207F">
            <w:pPr>
              <w:autoSpaceDE w:val="0"/>
              <w:autoSpaceDN w:val="0"/>
              <w:adjustRightInd w:val="0"/>
              <w:snapToGrid w:val="0"/>
              <w:spacing w:after="0" w:line="240" w:lineRule="auto"/>
              <w:jc w:val="center"/>
              <w:rPr>
                <w:ins w:id="7710" w:author="Menzie Chinn" w:date="2024-05-23T20:53:00Z" w16du:dateUtc="2024-05-24T01:53:00Z"/>
                <w:rFonts w:ascii="Times New Roman" w:hAnsi="Times New Roman" w:cs="Times New Roman"/>
                <w:kern w:val="0"/>
                <w:sz w:val="16"/>
                <w:szCs w:val="16"/>
              </w:rPr>
            </w:pPr>
            <w:ins w:id="7711" w:author="Menzie Chinn" w:date="2024-05-23T20:53:00Z" w16du:dateUtc="2024-05-24T01:53:00Z">
              <w:r>
                <w:rPr>
                  <w:rFonts w:ascii="Times New Roman" w:hAnsi="Times New Roman" w:cs="Times New Roman"/>
                  <w:kern w:val="0"/>
                  <w:sz w:val="16"/>
                  <w:szCs w:val="16"/>
                </w:rPr>
                <w:t>FX turnover, loc</w:t>
              </w:r>
            </w:ins>
          </w:p>
        </w:tc>
        <w:tc>
          <w:tcPr>
            <w:tcW w:w="1222" w:type="dxa"/>
            <w:tcBorders>
              <w:top w:val="nil"/>
              <w:left w:val="nil"/>
              <w:bottom w:val="nil"/>
              <w:right w:val="nil"/>
            </w:tcBorders>
          </w:tcPr>
          <w:p w14:paraId="7F50D5CA" w14:textId="77777777" w:rsidR="00C563E1" w:rsidRDefault="00C563E1" w:rsidP="00A1207F">
            <w:pPr>
              <w:autoSpaceDE w:val="0"/>
              <w:autoSpaceDN w:val="0"/>
              <w:adjustRightInd w:val="0"/>
              <w:snapToGrid w:val="0"/>
              <w:spacing w:after="0" w:line="240" w:lineRule="auto"/>
              <w:jc w:val="center"/>
              <w:rPr>
                <w:ins w:id="7712" w:author="Menzie Chinn" w:date="2024-05-23T20:53:00Z" w16du:dateUtc="2024-05-24T01:53:00Z"/>
                <w:rFonts w:ascii="Times New Roman" w:hAnsi="Times New Roman" w:cs="Times New Roman"/>
                <w:kern w:val="0"/>
                <w:sz w:val="16"/>
                <w:szCs w:val="16"/>
              </w:rPr>
            </w:pPr>
            <w:ins w:id="7713" w:author="Menzie Chinn" w:date="2024-05-23T20:53:00Z" w16du:dateUtc="2024-05-24T01:53:00Z">
              <w:r>
                <w:rPr>
                  <w:rFonts w:ascii="Times New Roman" w:hAnsi="Times New Roman" w:cs="Times New Roman"/>
                  <w:kern w:val="0"/>
                  <w:sz w:val="16"/>
                  <w:szCs w:val="16"/>
                </w:rPr>
                <w:t>-0.507</w:t>
              </w:r>
            </w:ins>
          </w:p>
        </w:tc>
        <w:tc>
          <w:tcPr>
            <w:tcW w:w="1222" w:type="dxa"/>
            <w:tcBorders>
              <w:top w:val="nil"/>
              <w:left w:val="nil"/>
              <w:bottom w:val="nil"/>
              <w:right w:val="nil"/>
            </w:tcBorders>
          </w:tcPr>
          <w:p w14:paraId="5B26999F" w14:textId="77777777" w:rsidR="00C563E1" w:rsidRDefault="00C563E1" w:rsidP="00A1207F">
            <w:pPr>
              <w:autoSpaceDE w:val="0"/>
              <w:autoSpaceDN w:val="0"/>
              <w:adjustRightInd w:val="0"/>
              <w:snapToGrid w:val="0"/>
              <w:spacing w:after="0" w:line="240" w:lineRule="auto"/>
              <w:jc w:val="center"/>
              <w:rPr>
                <w:ins w:id="7714" w:author="Menzie Chinn" w:date="2024-05-23T20:53:00Z" w16du:dateUtc="2024-05-24T01:53:00Z"/>
                <w:rFonts w:ascii="Times New Roman" w:hAnsi="Times New Roman" w:cs="Times New Roman"/>
                <w:kern w:val="0"/>
                <w:sz w:val="16"/>
                <w:szCs w:val="16"/>
              </w:rPr>
            </w:pPr>
            <w:ins w:id="7715" w:author="Menzie Chinn" w:date="2024-05-23T20:53:00Z" w16du:dateUtc="2024-05-24T01:53:00Z">
              <w:r>
                <w:rPr>
                  <w:rFonts w:ascii="Times New Roman" w:hAnsi="Times New Roman" w:cs="Times New Roman"/>
                  <w:kern w:val="0"/>
                  <w:sz w:val="16"/>
                  <w:szCs w:val="16"/>
                </w:rPr>
                <w:t>-0.581</w:t>
              </w:r>
            </w:ins>
          </w:p>
        </w:tc>
        <w:tc>
          <w:tcPr>
            <w:tcW w:w="1222" w:type="dxa"/>
            <w:tcBorders>
              <w:top w:val="nil"/>
              <w:left w:val="nil"/>
              <w:bottom w:val="nil"/>
              <w:right w:val="nil"/>
            </w:tcBorders>
          </w:tcPr>
          <w:p w14:paraId="72E050AF" w14:textId="77777777" w:rsidR="00C563E1" w:rsidRDefault="00C563E1" w:rsidP="00A1207F">
            <w:pPr>
              <w:autoSpaceDE w:val="0"/>
              <w:autoSpaceDN w:val="0"/>
              <w:adjustRightInd w:val="0"/>
              <w:snapToGrid w:val="0"/>
              <w:spacing w:after="0" w:line="240" w:lineRule="auto"/>
              <w:jc w:val="center"/>
              <w:rPr>
                <w:ins w:id="7716" w:author="Menzie Chinn" w:date="2024-05-23T20:53:00Z" w16du:dateUtc="2024-05-24T01:53:00Z"/>
                <w:rFonts w:ascii="Times New Roman" w:hAnsi="Times New Roman" w:cs="Times New Roman"/>
                <w:kern w:val="0"/>
                <w:sz w:val="16"/>
                <w:szCs w:val="16"/>
              </w:rPr>
            </w:pPr>
            <w:ins w:id="7717" w:author="Menzie Chinn" w:date="2024-05-23T20:53:00Z" w16du:dateUtc="2024-05-24T01:53:00Z">
              <w:r>
                <w:rPr>
                  <w:rFonts w:ascii="Times New Roman" w:hAnsi="Times New Roman" w:cs="Times New Roman"/>
                  <w:kern w:val="0"/>
                  <w:sz w:val="16"/>
                  <w:szCs w:val="16"/>
                </w:rPr>
                <w:t>-0.582</w:t>
              </w:r>
            </w:ins>
          </w:p>
        </w:tc>
        <w:tc>
          <w:tcPr>
            <w:tcW w:w="1222" w:type="dxa"/>
            <w:tcBorders>
              <w:top w:val="nil"/>
              <w:left w:val="nil"/>
              <w:bottom w:val="nil"/>
              <w:right w:val="nil"/>
            </w:tcBorders>
          </w:tcPr>
          <w:p w14:paraId="2284474E" w14:textId="77777777" w:rsidR="00C563E1" w:rsidRDefault="00C563E1" w:rsidP="00A1207F">
            <w:pPr>
              <w:autoSpaceDE w:val="0"/>
              <w:autoSpaceDN w:val="0"/>
              <w:adjustRightInd w:val="0"/>
              <w:snapToGrid w:val="0"/>
              <w:spacing w:after="0" w:line="240" w:lineRule="auto"/>
              <w:jc w:val="center"/>
              <w:rPr>
                <w:ins w:id="7718" w:author="Menzie Chinn" w:date="2024-05-23T20:53:00Z" w16du:dateUtc="2024-05-24T01:53:00Z"/>
                <w:rFonts w:ascii="Times New Roman" w:hAnsi="Times New Roman" w:cs="Times New Roman"/>
                <w:kern w:val="0"/>
                <w:sz w:val="16"/>
                <w:szCs w:val="16"/>
              </w:rPr>
            </w:pPr>
            <w:ins w:id="7719" w:author="Menzie Chinn" w:date="2024-05-23T20:53:00Z" w16du:dateUtc="2024-05-24T01:53:00Z">
              <w:r>
                <w:rPr>
                  <w:rFonts w:ascii="Times New Roman" w:hAnsi="Times New Roman" w:cs="Times New Roman"/>
                  <w:kern w:val="0"/>
                  <w:sz w:val="16"/>
                  <w:szCs w:val="16"/>
                </w:rPr>
                <w:t>-0.592</w:t>
              </w:r>
            </w:ins>
          </w:p>
        </w:tc>
        <w:tc>
          <w:tcPr>
            <w:tcW w:w="1222" w:type="dxa"/>
            <w:tcBorders>
              <w:top w:val="nil"/>
              <w:left w:val="nil"/>
              <w:bottom w:val="nil"/>
              <w:right w:val="nil"/>
            </w:tcBorders>
          </w:tcPr>
          <w:p w14:paraId="47B04D62" w14:textId="77777777" w:rsidR="00C563E1" w:rsidRDefault="00C563E1" w:rsidP="00A1207F">
            <w:pPr>
              <w:autoSpaceDE w:val="0"/>
              <w:autoSpaceDN w:val="0"/>
              <w:adjustRightInd w:val="0"/>
              <w:snapToGrid w:val="0"/>
              <w:spacing w:after="0" w:line="240" w:lineRule="auto"/>
              <w:jc w:val="center"/>
              <w:rPr>
                <w:ins w:id="7720" w:author="Menzie Chinn" w:date="2024-05-23T20:53:00Z" w16du:dateUtc="2024-05-24T01:53:00Z"/>
                <w:rFonts w:ascii="Times New Roman" w:hAnsi="Times New Roman" w:cs="Times New Roman"/>
                <w:kern w:val="0"/>
                <w:sz w:val="16"/>
                <w:szCs w:val="16"/>
              </w:rPr>
            </w:pPr>
            <w:ins w:id="7721" w:author="Menzie Chinn" w:date="2024-05-23T20:53:00Z" w16du:dateUtc="2024-05-24T01:53:00Z">
              <w:r>
                <w:rPr>
                  <w:rFonts w:ascii="Times New Roman" w:hAnsi="Times New Roman" w:cs="Times New Roman"/>
                  <w:kern w:val="0"/>
                  <w:sz w:val="16"/>
                  <w:szCs w:val="16"/>
                </w:rPr>
                <w:t>-0.545</w:t>
              </w:r>
            </w:ins>
          </w:p>
        </w:tc>
      </w:tr>
      <w:tr w:rsidR="00C563E1" w14:paraId="790242F3" w14:textId="77777777" w:rsidTr="00A1207F">
        <w:trPr>
          <w:jc w:val="center"/>
          <w:ins w:id="7722" w:author="Menzie Chinn" w:date="2024-05-23T20:53:00Z"/>
        </w:trPr>
        <w:tc>
          <w:tcPr>
            <w:tcW w:w="2528" w:type="dxa"/>
            <w:tcBorders>
              <w:top w:val="nil"/>
              <w:left w:val="nil"/>
              <w:bottom w:val="nil"/>
              <w:right w:val="nil"/>
            </w:tcBorders>
          </w:tcPr>
          <w:p w14:paraId="6F21A193" w14:textId="77777777" w:rsidR="00C563E1" w:rsidRDefault="00C563E1" w:rsidP="00A1207F">
            <w:pPr>
              <w:autoSpaceDE w:val="0"/>
              <w:autoSpaceDN w:val="0"/>
              <w:adjustRightInd w:val="0"/>
              <w:snapToGrid w:val="0"/>
              <w:spacing w:after="0" w:line="240" w:lineRule="auto"/>
              <w:jc w:val="center"/>
              <w:rPr>
                <w:ins w:id="7723"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78407863" w14:textId="77777777" w:rsidR="00C563E1" w:rsidRDefault="00C563E1" w:rsidP="00A1207F">
            <w:pPr>
              <w:autoSpaceDE w:val="0"/>
              <w:autoSpaceDN w:val="0"/>
              <w:adjustRightInd w:val="0"/>
              <w:snapToGrid w:val="0"/>
              <w:spacing w:after="0" w:line="240" w:lineRule="auto"/>
              <w:jc w:val="center"/>
              <w:rPr>
                <w:ins w:id="7724" w:author="Menzie Chinn" w:date="2024-05-23T20:53:00Z" w16du:dateUtc="2024-05-24T01:53:00Z"/>
                <w:rFonts w:ascii="Times New Roman" w:hAnsi="Times New Roman" w:cs="Times New Roman"/>
                <w:kern w:val="0"/>
                <w:sz w:val="16"/>
                <w:szCs w:val="16"/>
              </w:rPr>
            </w:pPr>
            <w:ins w:id="7725" w:author="Menzie Chinn" w:date="2024-05-23T20:53:00Z" w16du:dateUtc="2024-05-24T01:53:00Z">
              <w:r>
                <w:rPr>
                  <w:rFonts w:ascii="Times New Roman" w:hAnsi="Times New Roman" w:cs="Times New Roman"/>
                  <w:kern w:val="0"/>
                  <w:sz w:val="14"/>
                  <w:szCs w:val="14"/>
                </w:rPr>
                <w:t>(1.235)</w:t>
              </w:r>
            </w:ins>
          </w:p>
        </w:tc>
        <w:tc>
          <w:tcPr>
            <w:tcW w:w="1222" w:type="dxa"/>
            <w:tcBorders>
              <w:top w:val="nil"/>
              <w:left w:val="nil"/>
              <w:bottom w:val="nil"/>
              <w:right w:val="nil"/>
            </w:tcBorders>
          </w:tcPr>
          <w:p w14:paraId="5C57750F" w14:textId="77777777" w:rsidR="00C563E1" w:rsidRDefault="00C563E1" w:rsidP="00A1207F">
            <w:pPr>
              <w:autoSpaceDE w:val="0"/>
              <w:autoSpaceDN w:val="0"/>
              <w:adjustRightInd w:val="0"/>
              <w:snapToGrid w:val="0"/>
              <w:spacing w:after="0" w:line="240" w:lineRule="auto"/>
              <w:jc w:val="center"/>
              <w:rPr>
                <w:ins w:id="7726" w:author="Menzie Chinn" w:date="2024-05-23T20:53:00Z" w16du:dateUtc="2024-05-24T01:53:00Z"/>
                <w:rFonts w:ascii="Times New Roman" w:hAnsi="Times New Roman" w:cs="Times New Roman"/>
                <w:kern w:val="0"/>
                <w:sz w:val="16"/>
                <w:szCs w:val="16"/>
              </w:rPr>
            </w:pPr>
            <w:ins w:id="7727" w:author="Menzie Chinn" w:date="2024-05-23T20:53:00Z" w16du:dateUtc="2024-05-24T01:53:00Z">
              <w:r>
                <w:rPr>
                  <w:rFonts w:ascii="Times New Roman" w:hAnsi="Times New Roman" w:cs="Times New Roman"/>
                  <w:kern w:val="0"/>
                  <w:sz w:val="14"/>
                  <w:szCs w:val="14"/>
                </w:rPr>
                <w:t>(1.266)</w:t>
              </w:r>
            </w:ins>
          </w:p>
        </w:tc>
        <w:tc>
          <w:tcPr>
            <w:tcW w:w="1222" w:type="dxa"/>
            <w:tcBorders>
              <w:top w:val="nil"/>
              <w:left w:val="nil"/>
              <w:bottom w:val="nil"/>
              <w:right w:val="nil"/>
            </w:tcBorders>
          </w:tcPr>
          <w:p w14:paraId="2232AD79" w14:textId="77777777" w:rsidR="00C563E1" w:rsidRDefault="00C563E1" w:rsidP="00A1207F">
            <w:pPr>
              <w:autoSpaceDE w:val="0"/>
              <w:autoSpaceDN w:val="0"/>
              <w:adjustRightInd w:val="0"/>
              <w:snapToGrid w:val="0"/>
              <w:spacing w:after="0" w:line="240" w:lineRule="auto"/>
              <w:jc w:val="center"/>
              <w:rPr>
                <w:ins w:id="7728" w:author="Menzie Chinn" w:date="2024-05-23T20:53:00Z" w16du:dateUtc="2024-05-24T01:53:00Z"/>
                <w:rFonts w:ascii="Times New Roman" w:hAnsi="Times New Roman" w:cs="Times New Roman"/>
                <w:kern w:val="0"/>
                <w:sz w:val="16"/>
                <w:szCs w:val="16"/>
              </w:rPr>
            </w:pPr>
            <w:ins w:id="7729" w:author="Menzie Chinn" w:date="2024-05-23T20:53:00Z" w16du:dateUtc="2024-05-24T01:53:00Z">
              <w:r>
                <w:rPr>
                  <w:rFonts w:ascii="Times New Roman" w:hAnsi="Times New Roman" w:cs="Times New Roman"/>
                  <w:kern w:val="0"/>
                  <w:sz w:val="14"/>
                  <w:szCs w:val="14"/>
                </w:rPr>
                <w:t>(1.268)</w:t>
              </w:r>
            </w:ins>
          </w:p>
        </w:tc>
        <w:tc>
          <w:tcPr>
            <w:tcW w:w="1222" w:type="dxa"/>
            <w:tcBorders>
              <w:top w:val="nil"/>
              <w:left w:val="nil"/>
              <w:bottom w:val="nil"/>
              <w:right w:val="nil"/>
            </w:tcBorders>
          </w:tcPr>
          <w:p w14:paraId="0D35B973" w14:textId="77777777" w:rsidR="00C563E1" w:rsidRDefault="00C563E1" w:rsidP="00A1207F">
            <w:pPr>
              <w:autoSpaceDE w:val="0"/>
              <w:autoSpaceDN w:val="0"/>
              <w:adjustRightInd w:val="0"/>
              <w:snapToGrid w:val="0"/>
              <w:spacing w:after="0" w:line="240" w:lineRule="auto"/>
              <w:jc w:val="center"/>
              <w:rPr>
                <w:ins w:id="7730" w:author="Menzie Chinn" w:date="2024-05-23T20:53:00Z" w16du:dateUtc="2024-05-24T01:53:00Z"/>
                <w:rFonts w:ascii="Times New Roman" w:hAnsi="Times New Roman" w:cs="Times New Roman"/>
                <w:kern w:val="0"/>
                <w:sz w:val="16"/>
                <w:szCs w:val="16"/>
              </w:rPr>
            </w:pPr>
            <w:ins w:id="7731" w:author="Menzie Chinn" w:date="2024-05-23T20:53:00Z" w16du:dateUtc="2024-05-24T01:53:00Z">
              <w:r>
                <w:rPr>
                  <w:rFonts w:ascii="Times New Roman" w:hAnsi="Times New Roman" w:cs="Times New Roman"/>
                  <w:kern w:val="0"/>
                  <w:sz w:val="14"/>
                  <w:szCs w:val="14"/>
                </w:rPr>
                <w:t>(1.278)</w:t>
              </w:r>
            </w:ins>
          </w:p>
        </w:tc>
        <w:tc>
          <w:tcPr>
            <w:tcW w:w="1222" w:type="dxa"/>
            <w:tcBorders>
              <w:top w:val="nil"/>
              <w:left w:val="nil"/>
              <w:bottom w:val="nil"/>
              <w:right w:val="nil"/>
            </w:tcBorders>
          </w:tcPr>
          <w:p w14:paraId="611836FC" w14:textId="77777777" w:rsidR="00C563E1" w:rsidRDefault="00C563E1" w:rsidP="00A1207F">
            <w:pPr>
              <w:autoSpaceDE w:val="0"/>
              <w:autoSpaceDN w:val="0"/>
              <w:adjustRightInd w:val="0"/>
              <w:snapToGrid w:val="0"/>
              <w:spacing w:after="0" w:line="240" w:lineRule="auto"/>
              <w:jc w:val="center"/>
              <w:rPr>
                <w:ins w:id="7732" w:author="Menzie Chinn" w:date="2024-05-23T20:53:00Z" w16du:dateUtc="2024-05-24T01:53:00Z"/>
                <w:rFonts w:ascii="Times New Roman" w:hAnsi="Times New Roman" w:cs="Times New Roman"/>
                <w:kern w:val="0"/>
                <w:sz w:val="16"/>
                <w:szCs w:val="16"/>
              </w:rPr>
            </w:pPr>
            <w:ins w:id="7733" w:author="Menzie Chinn" w:date="2024-05-23T20:53:00Z" w16du:dateUtc="2024-05-24T01:53:00Z">
              <w:r>
                <w:rPr>
                  <w:rFonts w:ascii="Times New Roman" w:hAnsi="Times New Roman" w:cs="Times New Roman"/>
                  <w:kern w:val="0"/>
                  <w:sz w:val="14"/>
                  <w:szCs w:val="14"/>
                </w:rPr>
                <w:t>(1.300)</w:t>
              </w:r>
            </w:ins>
          </w:p>
        </w:tc>
      </w:tr>
      <w:tr w:rsidR="00C563E1" w14:paraId="698815AA" w14:textId="77777777" w:rsidTr="00A1207F">
        <w:trPr>
          <w:jc w:val="center"/>
          <w:ins w:id="7734" w:author="Menzie Chinn" w:date="2024-05-23T20:53:00Z"/>
        </w:trPr>
        <w:tc>
          <w:tcPr>
            <w:tcW w:w="2528" w:type="dxa"/>
            <w:tcBorders>
              <w:top w:val="nil"/>
              <w:left w:val="nil"/>
              <w:bottom w:val="nil"/>
              <w:right w:val="nil"/>
            </w:tcBorders>
          </w:tcPr>
          <w:p w14:paraId="66CF6993" w14:textId="77777777" w:rsidR="00C563E1" w:rsidRDefault="00C563E1" w:rsidP="00A1207F">
            <w:pPr>
              <w:autoSpaceDE w:val="0"/>
              <w:autoSpaceDN w:val="0"/>
              <w:adjustRightInd w:val="0"/>
              <w:snapToGrid w:val="0"/>
              <w:spacing w:after="0" w:line="240" w:lineRule="auto"/>
              <w:jc w:val="center"/>
              <w:rPr>
                <w:ins w:id="7735" w:author="Menzie Chinn" w:date="2024-05-23T20:53:00Z" w16du:dateUtc="2024-05-24T01:53:00Z"/>
                <w:rFonts w:ascii="Times New Roman" w:hAnsi="Times New Roman" w:cs="Times New Roman"/>
                <w:kern w:val="0"/>
                <w:sz w:val="16"/>
                <w:szCs w:val="16"/>
              </w:rPr>
            </w:pPr>
            <w:ins w:id="7736" w:author="Menzie Chinn" w:date="2024-05-23T20:53:00Z" w16du:dateUtc="2024-05-24T01:53:00Z">
              <w:r>
                <w:rPr>
                  <w:rFonts w:ascii="Times New Roman" w:hAnsi="Times New Roman" w:cs="Times New Roman"/>
                  <w:kern w:val="0"/>
                  <w:sz w:val="16"/>
                  <w:szCs w:val="16"/>
                </w:rPr>
                <w:t>Political distance with US</w:t>
              </w:r>
            </w:ins>
          </w:p>
        </w:tc>
        <w:tc>
          <w:tcPr>
            <w:tcW w:w="1222" w:type="dxa"/>
            <w:tcBorders>
              <w:top w:val="nil"/>
              <w:left w:val="nil"/>
              <w:bottom w:val="nil"/>
              <w:right w:val="nil"/>
            </w:tcBorders>
          </w:tcPr>
          <w:p w14:paraId="3E120BA3" w14:textId="77777777" w:rsidR="00C563E1" w:rsidRDefault="00C563E1" w:rsidP="00A1207F">
            <w:pPr>
              <w:autoSpaceDE w:val="0"/>
              <w:autoSpaceDN w:val="0"/>
              <w:adjustRightInd w:val="0"/>
              <w:snapToGrid w:val="0"/>
              <w:spacing w:after="0" w:line="240" w:lineRule="auto"/>
              <w:jc w:val="center"/>
              <w:rPr>
                <w:ins w:id="7737"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555540E2" w14:textId="77777777" w:rsidR="00C563E1" w:rsidRDefault="00C563E1" w:rsidP="00A1207F">
            <w:pPr>
              <w:autoSpaceDE w:val="0"/>
              <w:autoSpaceDN w:val="0"/>
              <w:adjustRightInd w:val="0"/>
              <w:snapToGrid w:val="0"/>
              <w:spacing w:after="0" w:line="240" w:lineRule="auto"/>
              <w:jc w:val="center"/>
              <w:rPr>
                <w:ins w:id="7738" w:author="Menzie Chinn" w:date="2024-05-23T20:53:00Z" w16du:dateUtc="2024-05-24T01:53:00Z"/>
                <w:rFonts w:ascii="Times New Roman" w:hAnsi="Times New Roman" w:cs="Times New Roman"/>
                <w:kern w:val="0"/>
                <w:sz w:val="16"/>
                <w:szCs w:val="16"/>
              </w:rPr>
            </w:pPr>
            <w:ins w:id="7739" w:author="Menzie Chinn" w:date="2024-05-23T20:53:00Z" w16du:dateUtc="2024-05-24T01:53:00Z">
              <w:r>
                <w:rPr>
                  <w:rFonts w:ascii="Times New Roman" w:hAnsi="Times New Roman" w:cs="Times New Roman"/>
                  <w:kern w:val="0"/>
                  <w:sz w:val="16"/>
                  <w:szCs w:val="16"/>
                </w:rPr>
                <w:t>0.084</w:t>
              </w:r>
            </w:ins>
          </w:p>
        </w:tc>
        <w:tc>
          <w:tcPr>
            <w:tcW w:w="1222" w:type="dxa"/>
            <w:tcBorders>
              <w:top w:val="nil"/>
              <w:left w:val="nil"/>
              <w:bottom w:val="nil"/>
              <w:right w:val="nil"/>
            </w:tcBorders>
          </w:tcPr>
          <w:p w14:paraId="42A701AE" w14:textId="77777777" w:rsidR="00C563E1" w:rsidRDefault="00C563E1" w:rsidP="00A1207F">
            <w:pPr>
              <w:autoSpaceDE w:val="0"/>
              <w:autoSpaceDN w:val="0"/>
              <w:adjustRightInd w:val="0"/>
              <w:snapToGrid w:val="0"/>
              <w:spacing w:after="0" w:line="240" w:lineRule="auto"/>
              <w:jc w:val="center"/>
              <w:rPr>
                <w:ins w:id="7740" w:author="Menzie Chinn" w:date="2024-05-23T20:53:00Z" w16du:dateUtc="2024-05-24T01:53:00Z"/>
                <w:rFonts w:ascii="Times New Roman" w:hAnsi="Times New Roman" w:cs="Times New Roman"/>
                <w:kern w:val="0"/>
                <w:sz w:val="16"/>
                <w:szCs w:val="16"/>
              </w:rPr>
            </w:pPr>
            <w:ins w:id="7741" w:author="Menzie Chinn" w:date="2024-05-23T20:53:00Z" w16du:dateUtc="2024-05-24T01:53:00Z">
              <w:r>
                <w:rPr>
                  <w:rFonts w:ascii="Times New Roman" w:hAnsi="Times New Roman" w:cs="Times New Roman"/>
                  <w:kern w:val="0"/>
                  <w:sz w:val="16"/>
                  <w:szCs w:val="16"/>
                </w:rPr>
                <w:t>0.086</w:t>
              </w:r>
            </w:ins>
          </w:p>
        </w:tc>
        <w:tc>
          <w:tcPr>
            <w:tcW w:w="1222" w:type="dxa"/>
            <w:tcBorders>
              <w:top w:val="nil"/>
              <w:left w:val="nil"/>
              <w:bottom w:val="nil"/>
              <w:right w:val="nil"/>
            </w:tcBorders>
          </w:tcPr>
          <w:p w14:paraId="1BF8596A" w14:textId="77777777" w:rsidR="00C563E1" w:rsidRDefault="00C563E1" w:rsidP="00A1207F">
            <w:pPr>
              <w:autoSpaceDE w:val="0"/>
              <w:autoSpaceDN w:val="0"/>
              <w:adjustRightInd w:val="0"/>
              <w:snapToGrid w:val="0"/>
              <w:spacing w:after="0" w:line="240" w:lineRule="auto"/>
              <w:jc w:val="center"/>
              <w:rPr>
                <w:ins w:id="7742" w:author="Menzie Chinn" w:date="2024-05-23T20:53:00Z" w16du:dateUtc="2024-05-24T01:53:00Z"/>
                <w:rFonts w:ascii="Times New Roman" w:hAnsi="Times New Roman" w:cs="Times New Roman"/>
                <w:kern w:val="0"/>
                <w:sz w:val="16"/>
                <w:szCs w:val="16"/>
              </w:rPr>
            </w:pPr>
            <w:ins w:id="7743" w:author="Menzie Chinn" w:date="2024-05-23T20:53:00Z" w16du:dateUtc="2024-05-24T01:53:00Z">
              <w:r>
                <w:rPr>
                  <w:rFonts w:ascii="Times New Roman" w:hAnsi="Times New Roman" w:cs="Times New Roman"/>
                  <w:kern w:val="0"/>
                  <w:sz w:val="16"/>
                  <w:szCs w:val="16"/>
                </w:rPr>
                <w:t>0.083</w:t>
              </w:r>
            </w:ins>
          </w:p>
        </w:tc>
        <w:tc>
          <w:tcPr>
            <w:tcW w:w="1222" w:type="dxa"/>
            <w:tcBorders>
              <w:top w:val="nil"/>
              <w:left w:val="nil"/>
              <w:bottom w:val="nil"/>
              <w:right w:val="nil"/>
            </w:tcBorders>
          </w:tcPr>
          <w:p w14:paraId="218AEBE3" w14:textId="77777777" w:rsidR="00C563E1" w:rsidRDefault="00C563E1" w:rsidP="00A1207F">
            <w:pPr>
              <w:autoSpaceDE w:val="0"/>
              <w:autoSpaceDN w:val="0"/>
              <w:adjustRightInd w:val="0"/>
              <w:snapToGrid w:val="0"/>
              <w:spacing w:after="0" w:line="240" w:lineRule="auto"/>
              <w:jc w:val="center"/>
              <w:rPr>
                <w:ins w:id="7744" w:author="Menzie Chinn" w:date="2024-05-23T20:53:00Z" w16du:dateUtc="2024-05-24T01:53:00Z"/>
                <w:rFonts w:ascii="Times New Roman" w:hAnsi="Times New Roman" w:cs="Times New Roman"/>
                <w:kern w:val="0"/>
                <w:sz w:val="16"/>
                <w:szCs w:val="16"/>
              </w:rPr>
            </w:pPr>
            <w:ins w:id="7745" w:author="Menzie Chinn" w:date="2024-05-23T20:53:00Z" w16du:dateUtc="2024-05-24T01:53:00Z">
              <w:r>
                <w:rPr>
                  <w:rFonts w:ascii="Times New Roman" w:hAnsi="Times New Roman" w:cs="Times New Roman"/>
                  <w:kern w:val="0"/>
                  <w:sz w:val="16"/>
                  <w:szCs w:val="16"/>
                </w:rPr>
                <w:t>0.086</w:t>
              </w:r>
            </w:ins>
          </w:p>
        </w:tc>
      </w:tr>
      <w:tr w:rsidR="00C563E1" w14:paraId="16A3F27C" w14:textId="77777777" w:rsidTr="00A1207F">
        <w:trPr>
          <w:jc w:val="center"/>
          <w:ins w:id="7746" w:author="Menzie Chinn" w:date="2024-05-23T20:53:00Z"/>
        </w:trPr>
        <w:tc>
          <w:tcPr>
            <w:tcW w:w="2528" w:type="dxa"/>
            <w:tcBorders>
              <w:top w:val="nil"/>
              <w:left w:val="nil"/>
              <w:bottom w:val="nil"/>
              <w:right w:val="nil"/>
            </w:tcBorders>
          </w:tcPr>
          <w:p w14:paraId="24B40F6C" w14:textId="77777777" w:rsidR="00C563E1" w:rsidRDefault="00C563E1" w:rsidP="00A1207F">
            <w:pPr>
              <w:autoSpaceDE w:val="0"/>
              <w:autoSpaceDN w:val="0"/>
              <w:adjustRightInd w:val="0"/>
              <w:snapToGrid w:val="0"/>
              <w:spacing w:after="0" w:line="240" w:lineRule="auto"/>
              <w:jc w:val="center"/>
              <w:rPr>
                <w:ins w:id="7747"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2AC074F5" w14:textId="77777777" w:rsidR="00C563E1" w:rsidRDefault="00C563E1" w:rsidP="00A1207F">
            <w:pPr>
              <w:autoSpaceDE w:val="0"/>
              <w:autoSpaceDN w:val="0"/>
              <w:adjustRightInd w:val="0"/>
              <w:snapToGrid w:val="0"/>
              <w:spacing w:after="0" w:line="240" w:lineRule="auto"/>
              <w:jc w:val="center"/>
              <w:rPr>
                <w:ins w:id="7748"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3453A2DC" w14:textId="77777777" w:rsidR="00C563E1" w:rsidRDefault="00C563E1" w:rsidP="00A1207F">
            <w:pPr>
              <w:autoSpaceDE w:val="0"/>
              <w:autoSpaceDN w:val="0"/>
              <w:adjustRightInd w:val="0"/>
              <w:snapToGrid w:val="0"/>
              <w:spacing w:after="0" w:line="240" w:lineRule="auto"/>
              <w:jc w:val="center"/>
              <w:rPr>
                <w:ins w:id="7749" w:author="Menzie Chinn" w:date="2024-05-23T20:53:00Z" w16du:dateUtc="2024-05-24T01:53:00Z"/>
                <w:rFonts w:ascii="Times New Roman" w:hAnsi="Times New Roman" w:cs="Times New Roman"/>
                <w:kern w:val="0"/>
                <w:sz w:val="16"/>
                <w:szCs w:val="16"/>
              </w:rPr>
            </w:pPr>
            <w:ins w:id="7750"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0.034)*</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079BB32F" w14:textId="77777777" w:rsidR="00C563E1" w:rsidRDefault="00C563E1" w:rsidP="00A1207F">
            <w:pPr>
              <w:autoSpaceDE w:val="0"/>
              <w:autoSpaceDN w:val="0"/>
              <w:adjustRightInd w:val="0"/>
              <w:snapToGrid w:val="0"/>
              <w:spacing w:after="0" w:line="240" w:lineRule="auto"/>
              <w:jc w:val="center"/>
              <w:rPr>
                <w:ins w:id="7751" w:author="Menzie Chinn" w:date="2024-05-23T20:53:00Z" w16du:dateUtc="2024-05-24T01:53:00Z"/>
                <w:rFonts w:ascii="Times New Roman" w:hAnsi="Times New Roman" w:cs="Times New Roman"/>
                <w:kern w:val="0"/>
                <w:sz w:val="16"/>
                <w:szCs w:val="16"/>
              </w:rPr>
            </w:pPr>
            <w:ins w:id="7752"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0.037)*</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7B35BCB5" w14:textId="77777777" w:rsidR="00C563E1" w:rsidRDefault="00C563E1" w:rsidP="00A1207F">
            <w:pPr>
              <w:autoSpaceDE w:val="0"/>
              <w:autoSpaceDN w:val="0"/>
              <w:adjustRightInd w:val="0"/>
              <w:snapToGrid w:val="0"/>
              <w:spacing w:after="0" w:line="240" w:lineRule="auto"/>
              <w:jc w:val="center"/>
              <w:rPr>
                <w:ins w:id="7753" w:author="Menzie Chinn" w:date="2024-05-23T20:53:00Z" w16du:dateUtc="2024-05-24T01:53:00Z"/>
                <w:rFonts w:ascii="Times New Roman" w:hAnsi="Times New Roman" w:cs="Times New Roman"/>
                <w:kern w:val="0"/>
                <w:sz w:val="16"/>
                <w:szCs w:val="16"/>
              </w:rPr>
            </w:pPr>
            <w:ins w:id="7754"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0.035)*</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57955327" w14:textId="77777777" w:rsidR="00C563E1" w:rsidRDefault="00C563E1" w:rsidP="00A1207F">
            <w:pPr>
              <w:autoSpaceDE w:val="0"/>
              <w:autoSpaceDN w:val="0"/>
              <w:adjustRightInd w:val="0"/>
              <w:snapToGrid w:val="0"/>
              <w:spacing w:after="0" w:line="240" w:lineRule="auto"/>
              <w:jc w:val="center"/>
              <w:rPr>
                <w:ins w:id="7755" w:author="Menzie Chinn" w:date="2024-05-23T20:53:00Z" w16du:dateUtc="2024-05-24T01:53:00Z"/>
                <w:rFonts w:ascii="Times New Roman" w:hAnsi="Times New Roman" w:cs="Times New Roman"/>
                <w:kern w:val="0"/>
                <w:sz w:val="16"/>
                <w:szCs w:val="16"/>
              </w:rPr>
            </w:pPr>
            <w:ins w:id="7756"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0.036)*</w:t>
              </w:r>
              <w:proofErr w:type="gramEnd"/>
              <w:r>
                <w:rPr>
                  <w:rFonts w:ascii="Times New Roman" w:hAnsi="Times New Roman" w:cs="Times New Roman"/>
                  <w:kern w:val="0"/>
                  <w:sz w:val="14"/>
                  <w:szCs w:val="14"/>
                </w:rPr>
                <w:t>*</w:t>
              </w:r>
            </w:ins>
          </w:p>
        </w:tc>
      </w:tr>
      <w:tr w:rsidR="00C563E1" w14:paraId="492A426D" w14:textId="77777777" w:rsidTr="00A1207F">
        <w:trPr>
          <w:jc w:val="center"/>
          <w:ins w:id="7757" w:author="Menzie Chinn" w:date="2024-05-23T20:53:00Z"/>
        </w:trPr>
        <w:tc>
          <w:tcPr>
            <w:tcW w:w="2528" w:type="dxa"/>
            <w:tcBorders>
              <w:top w:val="nil"/>
              <w:left w:val="nil"/>
              <w:bottom w:val="nil"/>
              <w:right w:val="nil"/>
            </w:tcBorders>
          </w:tcPr>
          <w:p w14:paraId="2A9A476E" w14:textId="77777777" w:rsidR="00C563E1" w:rsidRDefault="00C563E1" w:rsidP="00A1207F">
            <w:pPr>
              <w:autoSpaceDE w:val="0"/>
              <w:autoSpaceDN w:val="0"/>
              <w:adjustRightInd w:val="0"/>
              <w:snapToGrid w:val="0"/>
              <w:spacing w:after="0" w:line="240" w:lineRule="auto"/>
              <w:jc w:val="center"/>
              <w:rPr>
                <w:ins w:id="7758" w:author="Menzie Chinn" w:date="2024-05-23T20:53:00Z" w16du:dateUtc="2024-05-24T01:53:00Z"/>
                <w:rFonts w:ascii="Times New Roman" w:hAnsi="Times New Roman" w:cs="Times New Roman"/>
                <w:kern w:val="0"/>
                <w:sz w:val="16"/>
                <w:szCs w:val="16"/>
              </w:rPr>
            </w:pPr>
            <w:ins w:id="7759" w:author="Menzie Chinn" w:date="2024-05-23T20:53:00Z" w16du:dateUtc="2024-05-24T01:53:00Z">
              <w:r>
                <w:rPr>
                  <w:rFonts w:ascii="Times New Roman" w:hAnsi="Times New Roman" w:cs="Times New Roman"/>
                  <w:kern w:val="0"/>
                  <w:sz w:val="16"/>
                  <w:szCs w:val="16"/>
                </w:rPr>
                <w:t>Political distance with Euro area</w:t>
              </w:r>
            </w:ins>
          </w:p>
        </w:tc>
        <w:tc>
          <w:tcPr>
            <w:tcW w:w="1222" w:type="dxa"/>
            <w:tcBorders>
              <w:top w:val="nil"/>
              <w:left w:val="nil"/>
              <w:bottom w:val="nil"/>
              <w:right w:val="nil"/>
            </w:tcBorders>
          </w:tcPr>
          <w:p w14:paraId="7BB30C44" w14:textId="77777777" w:rsidR="00C563E1" w:rsidRDefault="00C563E1" w:rsidP="00A1207F">
            <w:pPr>
              <w:autoSpaceDE w:val="0"/>
              <w:autoSpaceDN w:val="0"/>
              <w:adjustRightInd w:val="0"/>
              <w:snapToGrid w:val="0"/>
              <w:spacing w:after="0" w:line="240" w:lineRule="auto"/>
              <w:jc w:val="center"/>
              <w:rPr>
                <w:ins w:id="7760"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1EEA8D95" w14:textId="77777777" w:rsidR="00C563E1" w:rsidRDefault="00C563E1" w:rsidP="00A1207F">
            <w:pPr>
              <w:autoSpaceDE w:val="0"/>
              <w:autoSpaceDN w:val="0"/>
              <w:adjustRightInd w:val="0"/>
              <w:snapToGrid w:val="0"/>
              <w:spacing w:after="0" w:line="240" w:lineRule="auto"/>
              <w:jc w:val="center"/>
              <w:rPr>
                <w:ins w:id="7761" w:author="Menzie Chinn" w:date="2024-05-23T20:53:00Z" w16du:dateUtc="2024-05-24T01:53:00Z"/>
                <w:rFonts w:ascii="Times New Roman" w:hAnsi="Times New Roman" w:cs="Times New Roman"/>
                <w:kern w:val="0"/>
                <w:sz w:val="16"/>
                <w:szCs w:val="16"/>
              </w:rPr>
            </w:pPr>
            <w:ins w:id="7762" w:author="Menzie Chinn" w:date="2024-05-23T20:53:00Z" w16du:dateUtc="2024-05-24T01:53:00Z">
              <w:r>
                <w:rPr>
                  <w:rFonts w:ascii="Times New Roman" w:hAnsi="Times New Roman" w:cs="Times New Roman"/>
                  <w:kern w:val="0"/>
                  <w:sz w:val="16"/>
                  <w:szCs w:val="16"/>
                </w:rPr>
                <w:t>-0.109</w:t>
              </w:r>
            </w:ins>
          </w:p>
        </w:tc>
        <w:tc>
          <w:tcPr>
            <w:tcW w:w="1222" w:type="dxa"/>
            <w:tcBorders>
              <w:top w:val="nil"/>
              <w:left w:val="nil"/>
              <w:bottom w:val="nil"/>
              <w:right w:val="nil"/>
            </w:tcBorders>
          </w:tcPr>
          <w:p w14:paraId="274650CA" w14:textId="77777777" w:rsidR="00C563E1" w:rsidRDefault="00C563E1" w:rsidP="00A1207F">
            <w:pPr>
              <w:autoSpaceDE w:val="0"/>
              <w:autoSpaceDN w:val="0"/>
              <w:adjustRightInd w:val="0"/>
              <w:snapToGrid w:val="0"/>
              <w:spacing w:after="0" w:line="240" w:lineRule="auto"/>
              <w:jc w:val="center"/>
              <w:rPr>
                <w:ins w:id="7763" w:author="Menzie Chinn" w:date="2024-05-23T20:53:00Z" w16du:dateUtc="2024-05-24T01:53:00Z"/>
                <w:rFonts w:ascii="Times New Roman" w:hAnsi="Times New Roman" w:cs="Times New Roman"/>
                <w:kern w:val="0"/>
                <w:sz w:val="16"/>
                <w:szCs w:val="16"/>
              </w:rPr>
            </w:pPr>
            <w:ins w:id="7764" w:author="Menzie Chinn" w:date="2024-05-23T20:53:00Z" w16du:dateUtc="2024-05-24T01:53:00Z">
              <w:r>
                <w:rPr>
                  <w:rFonts w:ascii="Times New Roman" w:hAnsi="Times New Roman" w:cs="Times New Roman"/>
                  <w:kern w:val="0"/>
                  <w:sz w:val="16"/>
                  <w:szCs w:val="16"/>
                </w:rPr>
                <w:t>-0.109</w:t>
              </w:r>
            </w:ins>
          </w:p>
        </w:tc>
        <w:tc>
          <w:tcPr>
            <w:tcW w:w="1222" w:type="dxa"/>
            <w:tcBorders>
              <w:top w:val="nil"/>
              <w:left w:val="nil"/>
              <w:bottom w:val="nil"/>
              <w:right w:val="nil"/>
            </w:tcBorders>
          </w:tcPr>
          <w:p w14:paraId="4F96300C" w14:textId="77777777" w:rsidR="00C563E1" w:rsidRDefault="00C563E1" w:rsidP="00A1207F">
            <w:pPr>
              <w:autoSpaceDE w:val="0"/>
              <w:autoSpaceDN w:val="0"/>
              <w:adjustRightInd w:val="0"/>
              <w:snapToGrid w:val="0"/>
              <w:spacing w:after="0" w:line="240" w:lineRule="auto"/>
              <w:jc w:val="center"/>
              <w:rPr>
                <w:ins w:id="7765" w:author="Menzie Chinn" w:date="2024-05-23T20:53:00Z" w16du:dateUtc="2024-05-24T01:53:00Z"/>
                <w:rFonts w:ascii="Times New Roman" w:hAnsi="Times New Roman" w:cs="Times New Roman"/>
                <w:kern w:val="0"/>
                <w:sz w:val="16"/>
                <w:szCs w:val="16"/>
              </w:rPr>
            </w:pPr>
            <w:ins w:id="7766" w:author="Menzie Chinn" w:date="2024-05-23T20:53:00Z" w16du:dateUtc="2024-05-24T01:53:00Z">
              <w:r>
                <w:rPr>
                  <w:rFonts w:ascii="Times New Roman" w:hAnsi="Times New Roman" w:cs="Times New Roman"/>
                  <w:kern w:val="0"/>
                  <w:sz w:val="16"/>
                  <w:szCs w:val="16"/>
                </w:rPr>
                <w:t>-0.109</w:t>
              </w:r>
            </w:ins>
          </w:p>
        </w:tc>
        <w:tc>
          <w:tcPr>
            <w:tcW w:w="1222" w:type="dxa"/>
            <w:tcBorders>
              <w:top w:val="nil"/>
              <w:left w:val="nil"/>
              <w:bottom w:val="nil"/>
              <w:right w:val="nil"/>
            </w:tcBorders>
          </w:tcPr>
          <w:p w14:paraId="4FBE0DF5" w14:textId="77777777" w:rsidR="00C563E1" w:rsidRDefault="00C563E1" w:rsidP="00A1207F">
            <w:pPr>
              <w:autoSpaceDE w:val="0"/>
              <w:autoSpaceDN w:val="0"/>
              <w:adjustRightInd w:val="0"/>
              <w:snapToGrid w:val="0"/>
              <w:spacing w:after="0" w:line="240" w:lineRule="auto"/>
              <w:jc w:val="center"/>
              <w:rPr>
                <w:ins w:id="7767" w:author="Menzie Chinn" w:date="2024-05-23T20:53:00Z" w16du:dateUtc="2024-05-24T01:53:00Z"/>
                <w:rFonts w:ascii="Times New Roman" w:hAnsi="Times New Roman" w:cs="Times New Roman"/>
                <w:kern w:val="0"/>
                <w:sz w:val="16"/>
                <w:szCs w:val="16"/>
              </w:rPr>
            </w:pPr>
            <w:ins w:id="7768" w:author="Menzie Chinn" w:date="2024-05-23T20:53:00Z" w16du:dateUtc="2024-05-24T01:53:00Z">
              <w:r>
                <w:rPr>
                  <w:rFonts w:ascii="Times New Roman" w:hAnsi="Times New Roman" w:cs="Times New Roman"/>
                  <w:kern w:val="0"/>
                  <w:sz w:val="16"/>
                  <w:szCs w:val="16"/>
                </w:rPr>
                <w:t>-0.110</w:t>
              </w:r>
            </w:ins>
          </w:p>
        </w:tc>
      </w:tr>
      <w:tr w:rsidR="00C563E1" w14:paraId="7163B379" w14:textId="77777777" w:rsidTr="00A1207F">
        <w:trPr>
          <w:jc w:val="center"/>
          <w:ins w:id="7769" w:author="Menzie Chinn" w:date="2024-05-23T20:53:00Z"/>
        </w:trPr>
        <w:tc>
          <w:tcPr>
            <w:tcW w:w="2528" w:type="dxa"/>
            <w:tcBorders>
              <w:top w:val="nil"/>
              <w:left w:val="nil"/>
              <w:bottom w:val="nil"/>
              <w:right w:val="nil"/>
            </w:tcBorders>
          </w:tcPr>
          <w:p w14:paraId="754321F1" w14:textId="77777777" w:rsidR="00C563E1" w:rsidRDefault="00C563E1" w:rsidP="00A1207F">
            <w:pPr>
              <w:autoSpaceDE w:val="0"/>
              <w:autoSpaceDN w:val="0"/>
              <w:adjustRightInd w:val="0"/>
              <w:snapToGrid w:val="0"/>
              <w:spacing w:after="0" w:line="240" w:lineRule="auto"/>
              <w:jc w:val="center"/>
              <w:rPr>
                <w:ins w:id="7770"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2B7A0C4B" w14:textId="77777777" w:rsidR="00C563E1" w:rsidRDefault="00C563E1" w:rsidP="00A1207F">
            <w:pPr>
              <w:autoSpaceDE w:val="0"/>
              <w:autoSpaceDN w:val="0"/>
              <w:adjustRightInd w:val="0"/>
              <w:snapToGrid w:val="0"/>
              <w:spacing w:after="0" w:line="240" w:lineRule="auto"/>
              <w:jc w:val="center"/>
              <w:rPr>
                <w:ins w:id="7771"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043668E6" w14:textId="77777777" w:rsidR="00C563E1" w:rsidRDefault="00C563E1" w:rsidP="00A1207F">
            <w:pPr>
              <w:autoSpaceDE w:val="0"/>
              <w:autoSpaceDN w:val="0"/>
              <w:adjustRightInd w:val="0"/>
              <w:snapToGrid w:val="0"/>
              <w:spacing w:after="0" w:line="240" w:lineRule="auto"/>
              <w:jc w:val="center"/>
              <w:rPr>
                <w:ins w:id="7772" w:author="Menzie Chinn" w:date="2024-05-23T20:53:00Z" w16du:dateUtc="2024-05-24T01:53:00Z"/>
                <w:rFonts w:ascii="Times New Roman" w:hAnsi="Times New Roman" w:cs="Times New Roman"/>
                <w:kern w:val="0"/>
                <w:sz w:val="16"/>
                <w:szCs w:val="16"/>
              </w:rPr>
            </w:pPr>
            <w:ins w:id="7773"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0.049)*</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3662F641" w14:textId="77777777" w:rsidR="00C563E1" w:rsidRDefault="00C563E1" w:rsidP="00A1207F">
            <w:pPr>
              <w:autoSpaceDE w:val="0"/>
              <w:autoSpaceDN w:val="0"/>
              <w:adjustRightInd w:val="0"/>
              <w:snapToGrid w:val="0"/>
              <w:spacing w:after="0" w:line="240" w:lineRule="auto"/>
              <w:jc w:val="center"/>
              <w:rPr>
                <w:ins w:id="7774" w:author="Menzie Chinn" w:date="2024-05-23T20:53:00Z" w16du:dateUtc="2024-05-24T01:53:00Z"/>
                <w:rFonts w:ascii="Times New Roman" w:hAnsi="Times New Roman" w:cs="Times New Roman"/>
                <w:kern w:val="0"/>
                <w:sz w:val="16"/>
                <w:szCs w:val="16"/>
              </w:rPr>
            </w:pPr>
            <w:ins w:id="7775"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0.050)*</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0D8DE605" w14:textId="77777777" w:rsidR="00C563E1" w:rsidRDefault="00C563E1" w:rsidP="00A1207F">
            <w:pPr>
              <w:autoSpaceDE w:val="0"/>
              <w:autoSpaceDN w:val="0"/>
              <w:adjustRightInd w:val="0"/>
              <w:snapToGrid w:val="0"/>
              <w:spacing w:after="0" w:line="240" w:lineRule="auto"/>
              <w:jc w:val="center"/>
              <w:rPr>
                <w:ins w:id="7776" w:author="Menzie Chinn" w:date="2024-05-23T20:53:00Z" w16du:dateUtc="2024-05-24T01:53:00Z"/>
                <w:rFonts w:ascii="Times New Roman" w:hAnsi="Times New Roman" w:cs="Times New Roman"/>
                <w:kern w:val="0"/>
                <w:sz w:val="16"/>
                <w:szCs w:val="16"/>
              </w:rPr>
            </w:pPr>
            <w:ins w:id="7777"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0.050)*</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17BE0F75" w14:textId="77777777" w:rsidR="00C563E1" w:rsidRDefault="00C563E1" w:rsidP="00A1207F">
            <w:pPr>
              <w:autoSpaceDE w:val="0"/>
              <w:autoSpaceDN w:val="0"/>
              <w:adjustRightInd w:val="0"/>
              <w:snapToGrid w:val="0"/>
              <w:spacing w:after="0" w:line="240" w:lineRule="auto"/>
              <w:jc w:val="center"/>
              <w:rPr>
                <w:ins w:id="7778" w:author="Menzie Chinn" w:date="2024-05-23T20:53:00Z" w16du:dateUtc="2024-05-24T01:53:00Z"/>
                <w:rFonts w:ascii="Times New Roman" w:hAnsi="Times New Roman" w:cs="Times New Roman"/>
                <w:kern w:val="0"/>
                <w:sz w:val="16"/>
                <w:szCs w:val="16"/>
              </w:rPr>
            </w:pPr>
            <w:ins w:id="7779"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0.049)*</w:t>
              </w:r>
              <w:proofErr w:type="gramEnd"/>
              <w:r>
                <w:rPr>
                  <w:rFonts w:ascii="Times New Roman" w:hAnsi="Times New Roman" w:cs="Times New Roman"/>
                  <w:kern w:val="0"/>
                  <w:sz w:val="14"/>
                  <w:szCs w:val="14"/>
                </w:rPr>
                <w:t>*</w:t>
              </w:r>
            </w:ins>
          </w:p>
        </w:tc>
      </w:tr>
      <w:tr w:rsidR="00C563E1" w14:paraId="43160A32" w14:textId="77777777" w:rsidTr="00A1207F">
        <w:trPr>
          <w:jc w:val="center"/>
          <w:ins w:id="7780" w:author="Menzie Chinn" w:date="2024-05-23T20:53:00Z"/>
        </w:trPr>
        <w:tc>
          <w:tcPr>
            <w:tcW w:w="2528" w:type="dxa"/>
            <w:tcBorders>
              <w:top w:val="nil"/>
              <w:left w:val="nil"/>
              <w:bottom w:val="nil"/>
              <w:right w:val="nil"/>
            </w:tcBorders>
          </w:tcPr>
          <w:p w14:paraId="18E91D19" w14:textId="77777777" w:rsidR="00C563E1" w:rsidRDefault="00C563E1" w:rsidP="00A1207F">
            <w:pPr>
              <w:autoSpaceDE w:val="0"/>
              <w:autoSpaceDN w:val="0"/>
              <w:adjustRightInd w:val="0"/>
              <w:snapToGrid w:val="0"/>
              <w:spacing w:after="0" w:line="240" w:lineRule="auto"/>
              <w:jc w:val="center"/>
              <w:rPr>
                <w:ins w:id="7781" w:author="Menzie Chinn" w:date="2024-05-23T20:53:00Z" w16du:dateUtc="2024-05-24T01:53:00Z"/>
                <w:rFonts w:ascii="Times New Roman" w:hAnsi="Times New Roman" w:cs="Times New Roman"/>
                <w:kern w:val="0"/>
                <w:sz w:val="16"/>
                <w:szCs w:val="16"/>
              </w:rPr>
            </w:pPr>
            <w:ins w:id="7782" w:author="Menzie Chinn" w:date="2024-05-23T20:53:00Z" w16du:dateUtc="2024-05-24T01:53:00Z">
              <w:r>
                <w:rPr>
                  <w:rFonts w:ascii="Times New Roman" w:hAnsi="Times New Roman" w:cs="Times New Roman"/>
                  <w:kern w:val="0"/>
                  <w:sz w:val="16"/>
                  <w:szCs w:val="16"/>
                </w:rPr>
                <w:t>Political distance with JP</w:t>
              </w:r>
            </w:ins>
          </w:p>
        </w:tc>
        <w:tc>
          <w:tcPr>
            <w:tcW w:w="1222" w:type="dxa"/>
            <w:tcBorders>
              <w:top w:val="nil"/>
              <w:left w:val="nil"/>
              <w:bottom w:val="nil"/>
              <w:right w:val="nil"/>
            </w:tcBorders>
          </w:tcPr>
          <w:p w14:paraId="420E108A" w14:textId="77777777" w:rsidR="00C563E1" w:rsidRDefault="00C563E1" w:rsidP="00A1207F">
            <w:pPr>
              <w:autoSpaceDE w:val="0"/>
              <w:autoSpaceDN w:val="0"/>
              <w:adjustRightInd w:val="0"/>
              <w:snapToGrid w:val="0"/>
              <w:spacing w:after="0" w:line="240" w:lineRule="auto"/>
              <w:jc w:val="center"/>
              <w:rPr>
                <w:ins w:id="7783"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309D4A69" w14:textId="77777777" w:rsidR="00C563E1" w:rsidRDefault="00C563E1" w:rsidP="00A1207F">
            <w:pPr>
              <w:autoSpaceDE w:val="0"/>
              <w:autoSpaceDN w:val="0"/>
              <w:adjustRightInd w:val="0"/>
              <w:snapToGrid w:val="0"/>
              <w:spacing w:after="0" w:line="240" w:lineRule="auto"/>
              <w:jc w:val="center"/>
              <w:rPr>
                <w:ins w:id="7784" w:author="Menzie Chinn" w:date="2024-05-23T20:53:00Z" w16du:dateUtc="2024-05-24T01:53:00Z"/>
                <w:rFonts w:ascii="Times New Roman" w:hAnsi="Times New Roman" w:cs="Times New Roman"/>
                <w:kern w:val="0"/>
                <w:sz w:val="16"/>
                <w:szCs w:val="16"/>
              </w:rPr>
            </w:pPr>
            <w:ins w:id="7785" w:author="Menzie Chinn" w:date="2024-05-23T20:53:00Z" w16du:dateUtc="2024-05-24T01:53:00Z">
              <w:r>
                <w:rPr>
                  <w:rFonts w:ascii="Times New Roman" w:hAnsi="Times New Roman" w:cs="Times New Roman"/>
                  <w:kern w:val="0"/>
                  <w:sz w:val="16"/>
                  <w:szCs w:val="16"/>
                </w:rPr>
                <w:t>-0.215</w:t>
              </w:r>
            </w:ins>
          </w:p>
        </w:tc>
        <w:tc>
          <w:tcPr>
            <w:tcW w:w="1222" w:type="dxa"/>
            <w:tcBorders>
              <w:top w:val="nil"/>
              <w:left w:val="nil"/>
              <w:bottom w:val="nil"/>
              <w:right w:val="nil"/>
            </w:tcBorders>
          </w:tcPr>
          <w:p w14:paraId="1D3C748A" w14:textId="77777777" w:rsidR="00C563E1" w:rsidRDefault="00C563E1" w:rsidP="00A1207F">
            <w:pPr>
              <w:autoSpaceDE w:val="0"/>
              <w:autoSpaceDN w:val="0"/>
              <w:adjustRightInd w:val="0"/>
              <w:snapToGrid w:val="0"/>
              <w:spacing w:after="0" w:line="240" w:lineRule="auto"/>
              <w:jc w:val="center"/>
              <w:rPr>
                <w:ins w:id="7786" w:author="Menzie Chinn" w:date="2024-05-23T20:53:00Z" w16du:dateUtc="2024-05-24T01:53:00Z"/>
                <w:rFonts w:ascii="Times New Roman" w:hAnsi="Times New Roman" w:cs="Times New Roman"/>
                <w:kern w:val="0"/>
                <w:sz w:val="16"/>
                <w:szCs w:val="16"/>
              </w:rPr>
            </w:pPr>
            <w:ins w:id="7787" w:author="Menzie Chinn" w:date="2024-05-23T20:53:00Z" w16du:dateUtc="2024-05-24T01:53:00Z">
              <w:r>
                <w:rPr>
                  <w:rFonts w:ascii="Times New Roman" w:hAnsi="Times New Roman" w:cs="Times New Roman"/>
                  <w:kern w:val="0"/>
                  <w:sz w:val="16"/>
                  <w:szCs w:val="16"/>
                </w:rPr>
                <w:t>-0.215</w:t>
              </w:r>
            </w:ins>
          </w:p>
        </w:tc>
        <w:tc>
          <w:tcPr>
            <w:tcW w:w="1222" w:type="dxa"/>
            <w:tcBorders>
              <w:top w:val="nil"/>
              <w:left w:val="nil"/>
              <w:bottom w:val="nil"/>
              <w:right w:val="nil"/>
            </w:tcBorders>
          </w:tcPr>
          <w:p w14:paraId="334F962B" w14:textId="77777777" w:rsidR="00C563E1" w:rsidRDefault="00C563E1" w:rsidP="00A1207F">
            <w:pPr>
              <w:autoSpaceDE w:val="0"/>
              <w:autoSpaceDN w:val="0"/>
              <w:adjustRightInd w:val="0"/>
              <w:snapToGrid w:val="0"/>
              <w:spacing w:after="0" w:line="240" w:lineRule="auto"/>
              <w:jc w:val="center"/>
              <w:rPr>
                <w:ins w:id="7788" w:author="Menzie Chinn" w:date="2024-05-23T20:53:00Z" w16du:dateUtc="2024-05-24T01:53:00Z"/>
                <w:rFonts w:ascii="Times New Roman" w:hAnsi="Times New Roman" w:cs="Times New Roman"/>
                <w:kern w:val="0"/>
                <w:sz w:val="16"/>
                <w:szCs w:val="16"/>
              </w:rPr>
            </w:pPr>
            <w:ins w:id="7789" w:author="Menzie Chinn" w:date="2024-05-23T20:53:00Z" w16du:dateUtc="2024-05-24T01:53:00Z">
              <w:r>
                <w:rPr>
                  <w:rFonts w:ascii="Times New Roman" w:hAnsi="Times New Roman" w:cs="Times New Roman"/>
                  <w:kern w:val="0"/>
                  <w:sz w:val="16"/>
                  <w:szCs w:val="16"/>
                </w:rPr>
                <w:t>-0.215</w:t>
              </w:r>
            </w:ins>
          </w:p>
        </w:tc>
        <w:tc>
          <w:tcPr>
            <w:tcW w:w="1222" w:type="dxa"/>
            <w:tcBorders>
              <w:top w:val="nil"/>
              <w:left w:val="nil"/>
              <w:bottom w:val="nil"/>
              <w:right w:val="nil"/>
            </w:tcBorders>
          </w:tcPr>
          <w:p w14:paraId="0F40C6C4" w14:textId="77777777" w:rsidR="00C563E1" w:rsidRDefault="00C563E1" w:rsidP="00A1207F">
            <w:pPr>
              <w:autoSpaceDE w:val="0"/>
              <w:autoSpaceDN w:val="0"/>
              <w:adjustRightInd w:val="0"/>
              <w:snapToGrid w:val="0"/>
              <w:spacing w:after="0" w:line="240" w:lineRule="auto"/>
              <w:jc w:val="center"/>
              <w:rPr>
                <w:ins w:id="7790" w:author="Menzie Chinn" w:date="2024-05-23T20:53:00Z" w16du:dateUtc="2024-05-24T01:53:00Z"/>
                <w:rFonts w:ascii="Times New Roman" w:hAnsi="Times New Roman" w:cs="Times New Roman"/>
                <w:kern w:val="0"/>
                <w:sz w:val="16"/>
                <w:szCs w:val="16"/>
              </w:rPr>
            </w:pPr>
            <w:ins w:id="7791" w:author="Menzie Chinn" w:date="2024-05-23T20:53:00Z" w16du:dateUtc="2024-05-24T01:53:00Z">
              <w:r>
                <w:rPr>
                  <w:rFonts w:ascii="Times New Roman" w:hAnsi="Times New Roman" w:cs="Times New Roman"/>
                  <w:kern w:val="0"/>
                  <w:sz w:val="16"/>
                  <w:szCs w:val="16"/>
                </w:rPr>
                <w:t>-0.214</w:t>
              </w:r>
            </w:ins>
          </w:p>
        </w:tc>
      </w:tr>
      <w:tr w:rsidR="00C563E1" w14:paraId="16BAB6EB" w14:textId="77777777" w:rsidTr="00A1207F">
        <w:trPr>
          <w:jc w:val="center"/>
          <w:ins w:id="7792" w:author="Menzie Chinn" w:date="2024-05-23T20:53:00Z"/>
        </w:trPr>
        <w:tc>
          <w:tcPr>
            <w:tcW w:w="2528" w:type="dxa"/>
            <w:tcBorders>
              <w:top w:val="nil"/>
              <w:left w:val="nil"/>
              <w:bottom w:val="nil"/>
              <w:right w:val="nil"/>
            </w:tcBorders>
          </w:tcPr>
          <w:p w14:paraId="3F91F475" w14:textId="77777777" w:rsidR="00C563E1" w:rsidRDefault="00C563E1" w:rsidP="00A1207F">
            <w:pPr>
              <w:autoSpaceDE w:val="0"/>
              <w:autoSpaceDN w:val="0"/>
              <w:adjustRightInd w:val="0"/>
              <w:snapToGrid w:val="0"/>
              <w:spacing w:after="0" w:line="240" w:lineRule="auto"/>
              <w:jc w:val="center"/>
              <w:rPr>
                <w:ins w:id="7793"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5D5C139B" w14:textId="77777777" w:rsidR="00C563E1" w:rsidRDefault="00C563E1" w:rsidP="00A1207F">
            <w:pPr>
              <w:autoSpaceDE w:val="0"/>
              <w:autoSpaceDN w:val="0"/>
              <w:adjustRightInd w:val="0"/>
              <w:snapToGrid w:val="0"/>
              <w:spacing w:after="0" w:line="240" w:lineRule="auto"/>
              <w:jc w:val="center"/>
              <w:rPr>
                <w:ins w:id="7794"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3068F8C0" w14:textId="77777777" w:rsidR="00C563E1" w:rsidRDefault="00C563E1" w:rsidP="00A1207F">
            <w:pPr>
              <w:autoSpaceDE w:val="0"/>
              <w:autoSpaceDN w:val="0"/>
              <w:adjustRightInd w:val="0"/>
              <w:snapToGrid w:val="0"/>
              <w:spacing w:after="0" w:line="240" w:lineRule="auto"/>
              <w:jc w:val="center"/>
              <w:rPr>
                <w:ins w:id="7795" w:author="Menzie Chinn" w:date="2024-05-23T20:53:00Z" w16du:dateUtc="2024-05-24T01:53:00Z"/>
                <w:rFonts w:ascii="Times New Roman" w:hAnsi="Times New Roman" w:cs="Times New Roman"/>
                <w:kern w:val="0"/>
                <w:sz w:val="16"/>
                <w:szCs w:val="16"/>
              </w:rPr>
            </w:pPr>
            <w:ins w:id="7796"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0.063)*</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461BB69D" w14:textId="77777777" w:rsidR="00C563E1" w:rsidRDefault="00C563E1" w:rsidP="00A1207F">
            <w:pPr>
              <w:autoSpaceDE w:val="0"/>
              <w:autoSpaceDN w:val="0"/>
              <w:adjustRightInd w:val="0"/>
              <w:snapToGrid w:val="0"/>
              <w:spacing w:after="0" w:line="240" w:lineRule="auto"/>
              <w:jc w:val="center"/>
              <w:rPr>
                <w:ins w:id="7797" w:author="Menzie Chinn" w:date="2024-05-23T20:53:00Z" w16du:dateUtc="2024-05-24T01:53:00Z"/>
                <w:rFonts w:ascii="Times New Roman" w:hAnsi="Times New Roman" w:cs="Times New Roman"/>
                <w:kern w:val="0"/>
                <w:sz w:val="16"/>
                <w:szCs w:val="16"/>
              </w:rPr>
            </w:pPr>
            <w:ins w:id="7798"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0.063)*</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30398F36" w14:textId="77777777" w:rsidR="00C563E1" w:rsidRDefault="00C563E1" w:rsidP="00A1207F">
            <w:pPr>
              <w:autoSpaceDE w:val="0"/>
              <w:autoSpaceDN w:val="0"/>
              <w:adjustRightInd w:val="0"/>
              <w:snapToGrid w:val="0"/>
              <w:spacing w:after="0" w:line="240" w:lineRule="auto"/>
              <w:jc w:val="center"/>
              <w:rPr>
                <w:ins w:id="7799" w:author="Menzie Chinn" w:date="2024-05-23T20:53:00Z" w16du:dateUtc="2024-05-24T01:53:00Z"/>
                <w:rFonts w:ascii="Times New Roman" w:hAnsi="Times New Roman" w:cs="Times New Roman"/>
                <w:kern w:val="0"/>
                <w:sz w:val="16"/>
                <w:szCs w:val="16"/>
              </w:rPr>
            </w:pPr>
            <w:ins w:id="7800"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0.064)*</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2B37CCDB" w14:textId="77777777" w:rsidR="00C563E1" w:rsidRDefault="00C563E1" w:rsidP="00A1207F">
            <w:pPr>
              <w:autoSpaceDE w:val="0"/>
              <w:autoSpaceDN w:val="0"/>
              <w:adjustRightInd w:val="0"/>
              <w:snapToGrid w:val="0"/>
              <w:spacing w:after="0" w:line="240" w:lineRule="auto"/>
              <w:jc w:val="center"/>
              <w:rPr>
                <w:ins w:id="7801" w:author="Menzie Chinn" w:date="2024-05-23T20:53:00Z" w16du:dateUtc="2024-05-24T01:53:00Z"/>
                <w:rFonts w:ascii="Times New Roman" w:hAnsi="Times New Roman" w:cs="Times New Roman"/>
                <w:kern w:val="0"/>
                <w:sz w:val="16"/>
                <w:szCs w:val="16"/>
              </w:rPr>
            </w:pPr>
            <w:ins w:id="7802"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0.063)*</w:t>
              </w:r>
              <w:proofErr w:type="gramEnd"/>
              <w:r>
                <w:rPr>
                  <w:rFonts w:ascii="Times New Roman" w:hAnsi="Times New Roman" w:cs="Times New Roman"/>
                  <w:kern w:val="0"/>
                  <w:sz w:val="14"/>
                  <w:szCs w:val="14"/>
                </w:rPr>
                <w:t>**</w:t>
              </w:r>
            </w:ins>
          </w:p>
        </w:tc>
      </w:tr>
      <w:tr w:rsidR="00C563E1" w14:paraId="5098D195" w14:textId="77777777" w:rsidTr="00A1207F">
        <w:trPr>
          <w:jc w:val="center"/>
          <w:ins w:id="7803" w:author="Menzie Chinn" w:date="2024-05-23T20:53:00Z"/>
        </w:trPr>
        <w:tc>
          <w:tcPr>
            <w:tcW w:w="2528" w:type="dxa"/>
            <w:tcBorders>
              <w:top w:val="nil"/>
              <w:left w:val="nil"/>
              <w:bottom w:val="nil"/>
              <w:right w:val="nil"/>
            </w:tcBorders>
          </w:tcPr>
          <w:p w14:paraId="1408022E" w14:textId="77777777" w:rsidR="00C563E1" w:rsidRDefault="00C563E1" w:rsidP="00A1207F">
            <w:pPr>
              <w:autoSpaceDE w:val="0"/>
              <w:autoSpaceDN w:val="0"/>
              <w:adjustRightInd w:val="0"/>
              <w:snapToGrid w:val="0"/>
              <w:spacing w:after="0" w:line="240" w:lineRule="auto"/>
              <w:jc w:val="center"/>
              <w:rPr>
                <w:ins w:id="7804" w:author="Menzie Chinn" w:date="2024-05-23T20:53:00Z" w16du:dateUtc="2024-05-24T01:53:00Z"/>
                <w:rFonts w:ascii="Times New Roman" w:hAnsi="Times New Roman" w:cs="Times New Roman"/>
                <w:kern w:val="0"/>
                <w:sz w:val="16"/>
                <w:szCs w:val="16"/>
              </w:rPr>
            </w:pPr>
            <w:ins w:id="7805" w:author="Menzie Chinn" w:date="2024-05-23T20:53:00Z" w16du:dateUtc="2024-05-24T01:53:00Z">
              <w:r>
                <w:rPr>
                  <w:rFonts w:ascii="Times New Roman" w:hAnsi="Times New Roman" w:cs="Times New Roman"/>
                  <w:kern w:val="0"/>
                  <w:sz w:val="16"/>
                  <w:szCs w:val="16"/>
                </w:rPr>
                <w:t>Political distance with UK</w:t>
              </w:r>
            </w:ins>
          </w:p>
        </w:tc>
        <w:tc>
          <w:tcPr>
            <w:tcW w:w="1222" w:type="dxa"/>
            <w:tcBorders>
              <w:top w:val="nil"/>
              <w:left w:val="nil"/>
              <w:bottom w:val="nil"/>
              <w:right w:val="nil"/>
            </w:tcBorders>
          </w:tcPr>
          <w:p w14:paraId="12486A04" w14:textId="77777777" w:rsidR="00C563E1" w:rsidRDefault="00C563E1" w:rsidP="00A1207F">
            <w:pPr>
              <w:autoSpaceDE w:val="0"/>
              <w:autoSpaceDN w:val="0"/>
              <w:adjustRightInd w:val="0"/>
              <w:snapToGrid w:val="0"/>
              <w:spacing w:after="0" w:line="240" w:lineRule="auto"/>
              <w:jc w:val="center"/>
              <w:rPr>
                <w:ins w:id="7806"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7F17E3FB" w14:textId="77777777" w:rsidR="00C563E1" w:rsidRDefault="00C563E1" w:rsidP="00A1207F">
            <w:pPr>
              <w:autoSpaceDE w:val="0"/>
              <w:autoSpaceDN w:val="0"/>
              <w:adjustRightInd w:val="0"/>
              <w:snapToGrid w:val="0"/>
              <w:spacing w:after="0" w:line="240" w:lineRule="auto"/>
              <w:jc w:val="center"/>
              <w:rPr>
                <w:ins w:id="7807" w:author="Menzie Chinn" w:date="2024-05-23T20:53:00Z" w16du:dateUtc="2024-05-24T01:53:00Z"/>
                <w:rFonts w:ascii="Times New Roman" w:hAnsi="Times New Roman" w:cs="Times New Roman"/>
                <w:kern w:val="0"/>
                <w:sz w:val="16"/>
                <w:szCs w:val="16"/>
              </w:rPr>
            </w:pPr>
            <w:ins w:id="7808" w:author="Menzie Chinn" w:date="2024-05-23T20:53:00Z" w16du:dateUtc="2024-05-24T01:53:00Z">
              <w:r>
                <w:rPr>
                  <w:rFonts w:ascii="Times New Roman" w:hAnsi="Times New Roman" w:cs="Times New Roman"/>
                  <w:kern w:val="0"/>
                  <w:sz w:val="16"/>
                  <w:szCs w:val="16"/>
                </w:rPr>
                <w:t>-0.109</w:t>
              </w:r>
            </w:ins>
          </w:p>
        </w:tc>
        <w:tc>
          <w:tcPr>
            <w:tcW w:w="1222" w:type="dxa"/>
            <w:tcBorders>
              <w:top w:val="nil"/>
              <w:left w:val="nil"/>
              <w:bottom w:val="nil"/>
              <w:right w:val="nil"/>
            </w:tcBorders>
          </w:tcPr>
          <w:p w14:paraId="52920DCB" w14:textId="77777777" w:rsidR="00C563E1" w:rsidRDefault="00C563E1" w:rsidP="00A1207F">
            <w:pPr>
              <w:autoSpaceDE w:val="0"/>
              <w:autoSpaceDN w:val="0"/>
              <w:adjustRightInd w:val="0"/>
              <w:snapToGrid w:val="0"/>
              <w:spacing w:after="0" w:line="240" w:lineRule="auto"/>
              <w:jc w:val="center"/>
              <w:rPr>
                <w:ins w:id="7809" w:author="Menzie Chinn" w:date="2024-05-23T20:53:00Z" w16du:dateUtc="2024-05-24T01:53:00Z"/>
                <w:rFonts w:ascii="Times New Roman" w:hAnsi="Times New Roman" w:cs="Times New Roman"/>
                <w:kern w:val="0"/>
                <w:sz w:val="16"/>
                <w:szCs w:val="16"/>
              </w:rPr>
            </w:pPr>
            <w:ins w:id="7810" w:author="Menzie Chinn" w:date="2024-05-23T20:53:00Z" w16du:dateUtc="2024-05-24T01:53:00Z">
              <w:r>
                <w:rPr>
                  <w:rFonts w:ascii="Times New Roman" w:hAnsi="Times New Roman" w:cs="Times New Roman"/>
                  <w:kern w:val="0"/>
                  <w:sz w:val="16"/>
                  <w:szCs w:val="16"/>
                </w:rPr>
                <w:t>-0.108</w:t>
              </w:r>
            </w:ins>
          </w:p>
        </w:tc>
        <w:tc>
          <w:tcPr>
            <w:tcW w:w="1222" w:type="dxa"/>
            <w:tcBorders>
              <w:top w:val="nil"/>
              <w:left w:val="nil"/>
              <w:bottom w:val="nil"/>
              <w:right w:val="nil"/>
            </w:tcBorders>
          </w:tcPr>
          <w:p w14:paraId="4827F718" w14:textId="77777777" w:rsidR="00C563E1" w:rsidRDefault="00C563E1" w:rsidP="00A1207F">
            <w:pPr>
              <w:autoSpaceDE w:val="0"/>
              <w:autoSpaceDN w:val="0"/>
              <w:adjustRightInd w:val="0"/>
              <w:snapToGrid w:val="0"/>
              <w:spacing w:after="0" w:line="240" w:lineRule="auto"/>
              <w:jc w:val="center"/>
              <w:rPr>
                <w:ins w:id="7811" w:author="Menzie Chinn" w:date="2024-05-23T20:53:00Z" w16du:dateUtc="2024-05-24T01:53:00Z"/>
                <w:rFonts w:ascii="Times New Roman" w:hAnsi="Times New Roman" w:cs="Times New Roman"/>
                <w:kern w:val="0"/>
                <w:sz w:val="16"/>
                <w:szCs w:val="16"/>
              </w:rPr>
            </w:pPr>
            <w:ins w:id="7812" w:author="Menzie Chinn" w:date="2024-05-23T20:53:00Z" w16du:dateUtc="2024-05-24T01:53:00Z">
              <w:r>
                <w:rPr>
                  <w:rFonts w:ascii="Times New Roman" w:hAnsi="Times New Roman" w:cs="Times New Roman"/>
                  <w:kern w:val="0"/>
                  <w:sz w:val="16"/>
                  <w:szCs w:val="16"/>
                </w:rPr>
                <w:t>-0.108</w:t>
              </w:r>
            </w:ins>
          </w:p>
        </w:tc>
        <w:tc>
          <w:tcPr>
            <w:tcW w:w="1222" w:type="dxa"/>
            <w:tcBorders>
              <w:top w:val="nil"/>
              <w:left w:val="nil"/>
              <w:bottom w:val="nil"/>
              <w:right w:val="nil"/>
            </w:tcBorders>
          </w:tcPr>
          <w:p w14:paraId="403F1F19" w14:textId="77777777" w:rsidR="00C563E1" w:rsidRDefault="00C563E1" w:rsidP="00A1207F">
            <w:pPr>
              <w:autoSpaceDE w:val="0"/>
              <w:autoSpaceDN w:val="0"/>
              <w:adjustRightInd w:val="0"/>
              <w:snapToGrid w:val="0"/>
              <w:spacing w:after="0" w:line="240" w:lineRule="auto"/>
              <w:jc w:val="center"/>
              <w:rPr>
                <w:ins w:id="7813" w:author="Menzie Chinn" w:date="2024-05-23T20:53:00Z" w16du:dateUtc="2024-05-24T01:53:00Z"/>
                <w:rFonts w:ascii="Times New Roman" w:hAnsi="Times New Roman" w:cs="Times New Roman"/>
                <w:kern w:val="0"/>
                <w:sz w:val="16"/>
                <w:szCs w:val="16"/>
              </w:rPr>
            </w:pPr>
            <w:ins w:id="7814" w:author="Menzie Chinn" w:date="2024-05-23T20:53:00Z" w16du:dateUtc="2024-05-24T01:53:00Z">
              <w:r>
                <w:rPr>
                  <w:rFonts w:ascii="Times New Roman" w:hAnsi="Times New Roman" w:cs="Times New Roman"/>
                  <w:kern w:val="0"/>
                  <w:sz w:val="16"/>
                  <w:szCs w:val="16"/>
                </w:rPr>
                <w:t>-0.107</w:t>
              </w:r>
            </w:ins>
          </w:p>
        </w:tc>
      </w:tr>
      <w:tr w:rsidR="00C563E1" w14:paraId="6DE4D460" w14:textId="77777777" w:rsidTr="00A1207F">
        <w:trPr>
          <w:jc w:val="center"/>
          <w:ins w:id="7815" w:author="Menzie Chinn" w:date="2024-05-23T20:53:00Z"/>
        </w:trPr>
        <w:tc>
          <w:tcPr>
            <w:tcW w:w="2528" w:type="dxa"/>
            <w:tcBorders>
              <w:top w:val="nil"/>
              <w:left w:val="nil"/>
              <w:bottom w:val="nil"/>
              <w:right w:val="nil"/>
            </w:tcBorders>
          </w:tcPr>
          <w:p w14:paraId="11AD1042" w14:textId="77777777" w:rsidR="00C563E1" w:rsidRDefault="00C563E1" w:rsidP="00A1207F">
            <w:pPr>
              <w:autoSpaceDE w:val="0"/>
              <w:autoSpaceDN w:val="0"/>
              <w:adjustRightInd w:val="0"/>
              <w:snapToGrid w:val="0"/>
              <w:spacing w:after="0" w:line="240" w:lineRule="auto"/>
              <w:jc w:val="center"/>
              <w:rPr>
                <w:ins w:id="7816"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37556043" w14:textId="77777777" w:rsidR="00C563E1" w:rsidRDefault="00C563E1" w:rsidP="00A1207F">
            <w:pPr>
              <w:autoSpaceDE w:val="0"/>
              <w:autoSpaceDN w:val="0"/>
              <w:adjustRightInd w:val="0"/>
              <w:snapToGrid w:val="0"/>
              <w:spacing w:after="0" w:line="240" w:lineRule="auto"/>
              <w:jc w:val="center"/>
              <w:rPr>
                <w:ins w:id="7817"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615AAB3A" w14:textId="77777777" w:rsidR="00C563E1" w:rsidRDefault="00C563E1" w:rsidP="00A1207F">
            <w:pPr>
              <w:autoSpaceDE w:val="0"/>
              <w:autoSpaceDN w:val="0"/>
              <w:adjustRightInd w:val="0"/>
              <w:snapToGrid w:val="0"/>
              <w:spacing w:after="0" w:line="240" w:lineRule="auto"/>
              <w:jc w:val="center"/>
              <w:rPr>
                <w:ins w:id="7818" w:author="Menzie Chinn" w:date="2024-05-23T20:53:00Z" w16du:dateUtc="2024-05-24T01:53:00Z"/>
                <w:rFonts w:ascii="Times New Roman" w:hAnsi="Times New Roman" w:cs="Times New Roman"/>
                <w:kern w:val="0"/>
                <w:sz w:val="16"/>
                <w:szCs w:val="16"/>
              </w:rPr>
            </w:pPr>
            <w:ins w:id="7819"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0.040)*</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6E67B572" w14:textId="77777777" w:rsidR="00C563E1" w:rsidRDefault="00C563E1" w:rsidP="00A1207F">
            <w:pPr>
              <w:autoSpaceDE w:val="0"/>
              <w:autoSpaceDN w:val="0"/>
              <w:adjustRightInd w:val="0"/>
              <w:snapToGrid w:val="0"/>
              <w:spacing w:after="0" w:line="240" w:lineRule="auto"/>
              <w:jc w:val="center"/>
              <w:rPr>
                <w:ins w:id="7820" w:author="Menzie Chinn" w:date="2024-05-23T20:53:00Z" w16du:dateUtc="2024-05-24T01:53:00Z"/>
                <w:rFonts w:ascii="Times New Roman" w:hAnsi="Times New Roman" w:cs="Times New Roman"/>
                <w:kern w:val="0"/>
                <w:sz w:val="16"/>
                <w:szCs w:val="16"/>
              </w:rPr>
            </w:pPr>
            <w:ins w:id="7821"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0.041)*</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1BA8CD67" w14:textId="77777777" w:rsidR="00C563E1" w:rsidRDefault="00C563E1" w:rsidP="00A1207F">
            <w:pPr>
              <w:autoSpaceDE w:val="0"/>
              <w:autoSpaceDN w:val="0"/>
              <w:adjustRightInd w:val="0"/>
              <w:snapToGrid w:val="0"/>
              <w:spacing w:after="0" w:line="240" w:lineRule="auto"/>
              <w:jc w:val="center"/>
              <w:rPr>
                <w:ins w:id="7822" w:author="Menzie Chinn" w:date="2024-05-23T20:53:00Z" w16du:dateUtc="2024-05-24T01:53:00Z"/>
                <w:rFonts w:ascii="Times New Roman" w:hAnsi="Times New Roman" w:cs="Times New Roman"/>
                <w:kern w:val="0"/>
                <w:sz w:val="16"/>
                <w:szCs w:val="16"/>
              </w:rPr>
            </w:pPr>
            <w:ins w:id="7823"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0.041)*</w:t>
              </w:r>
              <w:proofErr w:type="gramEnd"/>
              <w:r>
                <w:rPr>
                  <w:rFonts w:ascii="Times New Roman" w:hAnsi="Times New Roman" w:cs="Times New Roman"/>
                  <w:kern w:val="0"/>
                  <w:sz w:val="14"/>
                  <w:szCs w:val="14"/>
                </w:rPr>
                <w:t>*</w:t>
              </w:r>
            </w:ins>
          </w:p>
        </w:tc>
        <w:tc>
          <w:tcPr>
            <w:tcW w:w="1222" w:type="dxa"/>
            <w:tcBorders>
              <w:top w:val="nil"/>
              <w:left w:val="nil"/>
              <w:bottom w:val="nil"/>
              <w:right w:val="nil"/>
            </w:tcBorders>
          </w:tcPr>
          <w:p w14:paraId="35DCACFA" w14:textId="77777777" w:rsidR="00C563E1" w:rsidRDefault="00C563E1" w:rsidP="00A1207F">
            <w:pPr>
              <w:autoSpaceDE w:val="0"/>
              <w:autoSpaceDN w:val="0"/>
              <w:adjustRightInd w:val="0"/>
              <w:snapToGrid w:val="0"/>
              <w:spacing w:after="0" w:line="240" w:lineRule="auto"/>
              <w:jc w:val="center"/>
              <w:rPr>
                <w:ins w:id="7824" w:author="Menzie Chinn" w:date="2024-05-23T20:53:00Z" w16du:dateUtc="2024-05-24T01:53:00Z"/>
                <w:rFonts w:ascii="Times New Roman" w:hAnsi="Times New Roman" w:cs="Times New Roman"/>
                <w:kern w:val="0"/>
                <w:sz w:val="16"/>
                <w:szCs w:val="16"/>
              </w:rPr>
            </w:pPr>
            <w:ins w:id="7825" w:author="Menzie Chinn" w:date="2024-05-23T20:53:00Z" w16du:dateUtc="2024-05-24T01:53:00Z">
              <w:r>
                <w:rPr>
                  <w:rFonts w:ascii="Times New Roman" w:hAnsi="Times New Roman" w:cs="Times New Roman"/>
                  <w:kern w:val="0"/>
                  <w:sz w:val="14"/>
                  <w:szCs w:val="14"/>
                </w:rPr>
                <w:t>(</w:t>
              </w:r>
              <w:proofErr w:type="gramStart"/>
              <w:r>
                <w:rPr>
                  <w:rFonts w:ascii="Times New Roman" w:hAnsi="Times New Roman" w:cs="Times New Roman"/>
                  <w:kern w:val="0"/>
                  <w:sz w:val="14"/>
                  <w:szCs w:val="14"/>
                </w:rPr>
                <w:t>0.041)*</w:t>
              </w:r>
              <w:proofErr w:type="gramEnd"/>
              <w:r>
                <w:rPr>
                  <w:rFonts w:ascii="Times New Roman" w:hAnsi="Times New Roman" w:cs="Times New Roman"/>
                  <w:kern w:val="0"/>
                  <w:sz w:val="14"/>
                  <w:szCs w:val="14"/>
                </w:rPr>
                <w:t>*</w:t>
              </w:r>
            </w:ins>
          </w:p>
        </w:tc>
      </w:tr>
      <w:tr w:rsidR="00C563E1" w14:paraId="60B2CB9F" w14:textId="77777777" w:rsidTr="00A1207F">
        <w:trPr>
          <w:jc w:val="center"/>
          <w:ins w:id="7826" w:author="Menzie Chinn" w:date="2024-05-23T20:53:00Z"/>
        </w:trPr>
        <w:tc>
          <w:tcPr>
            <w:tcW w:w="2528" w:type="dxa"/>
            <w:tcBorders>
              <w:top w:val="nil"/>
              <w:left w:val="nil"/>
              <w:bottom w:val="nil"/>
              <w:right w:val="nil"/>
            </w:tcBorders>
          </w:tcPr>
          <w:p w14:paraId="7EB453BE" w14:textId="77777777" w:rsidR="00C563E1" w:rsidRDefault="00C563E1" w:rsidP="00A1207F">
            <w:pPr>
              <w:autoSpaceDE w:val="0"/>
              <w:autoSpaceDN w:val="0"/>
              <w:adjustRightInd w:val="0"/>
              <w:snapToGrid w:val="0"/>
              <w:spacing w:after="0" w:line="240" w:lineRule="auto"/>
              <w:jc w:val="center"/>
              <w:rPr>
                <w:ins w:id="7827" w:author="Menzie Chinn" w:date="2024-05-23T20:53:00Z" w16du:dateUtc="2024-05-24T01:53:00Z"/>
                <w:rFonts w:ascii="Times New Roman" w:hAnsi="Times New Roman" w:cs="Times New Roman"/>
                <w:kern w:val="0"/>
                <w:sz w:val="16"/>
                <w:szCs w:val="16"/>
              </w:rPr>
            </w:pPr>
            <w:ins w:id="7828" w:author="Menzie Chinn" w:date="2024-05-23T20:53:00Z" w16du:dateUtc="2024-05-24T01:53:00Z">
              <w:r>
                <w:rPr>
                  <w:rFonts w:ascii="Times New Roman" w:hAnsi="Times New Roman" w:cs="Times New Roman"/>
                  <w:kern w:val="0"/>
                  <w:sz w:val="16"/>
                  <w:szCs w:val="16"/>
                </w:rPr>
                <w:t>Political distance with CH</w:t>
              </w:r>
            </w:ins>
          </w:p>
        </w:tc>
        <w:tc>
          <w:tcPr>
            <w:tcW w:w="1222" w:type="dxa"/>
            <w:tcBorders>
              <w:top w:val="nil"/>
              <w:left w:val="nil"/>
              <w:bottom w:val="nil"/>
              <w:right w:val="nil"/>
            </w:tcBorders>
          </w:tcPr>
          <w:p w14:paraId="66FD9D60" w14:textId="77777777" w:rsidR="00C563E1" w:rsidRDefault="00C563E1" w:rsidP="00A1207F">
            <w:pPr>
              <w:autoSpaceDE w:val="0"/>
              <w:autoSpaceDN w:val="0"/>
              <w:adjustRightInd w:val="0"/>
              <w:snapToGrid w:val="0"/>
              <w:spacing w:after="0" w:line="240" w:lineRule="auto"/>
              <w:jc w:val="center"/>
              <w:rPr>
                <w:ins w:id="7829"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2A8B67BC" w14:textId="77777777" w:rsidR="00C563E1" w:rsidRDefault="00C563E1" w:rsidP="00A1207F">
            <w:pPr>
              <w:autoSpaceDE w:val="0"/>
              <w:autoSpaceDN w:val="0"/>
              <w:adjustRightInd w:val="0"/>
              <w:snapToGrid w:val="0"/>
              <w:spacing w:after="0" w:line="240" w:lineRule="auto"/>
              <w:jc w:val="center"/>
              <w:rPr>
                <w:ins w:id="7830" w:author="Menzie Chinn" w:date="2024-05-23T20:53:00Z" w16du:dateUtc="2024-05-24T01:53:00Z"/>
                <w:rFonts w:ascii="Times New Roman" w:hAnsi="Times New Roman" w:cs="Times New Roman"/>
                <w:kern w:val="0"/>
                <w:sz w:val="16"/>
                <w:szCs w:val="16"/>
              </w:rPr>
            </w:pPr>
            <w:ins w:id="7831" w:author="Menzie Chinn" w:date="2024-05-23T20:53:00Z" w16du:dateUtc="2024-05-24T01:53:00Z">
              <w:r>
                <w:rPr>
                  <w:rFonts w:ascii="Times New Roman" w:hAnsi="Times New Roman" w:cs="Times New Roman"/>
                  <w:kern w:val="0"/>
                  <w:sz w:val="16"/>
                  <w:szCs w:val="16"/>
                </w:rPr>
                <w:t>-0.091</w:t>
              </w:r>
            </w:ins>
          </w:p>
        </w:tc>
        <w:tc>
          <w:tcPr>
            <w:tcW w:w="1222" w:type="dxa"/>
            <w:tcBorders>
              <w:top w:val="nil"/>
              <w:left w:val="nil"/>
              <w:bottom w:val="nil"/>
              <w:right w:val="nil"/>
            </w:tcBorders>
          </w:tcPr>
          <w:p w14:paraId="41175470" w14:textId="77777777" w:rsidR="00C563E1" w:rsidRDefault="00C563E1" w:rsidP="00A1207F">
            <w:pPr>
              <w:autoSpaceDE w:val="0"/>
              <w:autoSpaceDN w:val="0"/>
              <w:adjustRightInd w:val="0"/>
              <w:snapToGrid w:val="0"/>
              <w:spacing w:after="0" w:line="240" w:lineRule="auto"/>
              <w:jc w:val="center"/>
              <w:rPr>
                <w:ins w:id="7832" w:author="Menzie Chinn" w:date="2024-05-23T20:53:00Z" w16du:dateUtc="2024-05-24T01:53:00Z"/>
                <w:rFonts w:ascii="Times New Roman" w:hAnsi="Times New Roman" w:cs="Times New Roman"/>
                <w:kern w:val="0"/>
                <w:sz w:val="16"/>
                <w:szCs w:val="16"/>
              </w:rPr>
            </w:pPr>
            <w:ins w:id="7833" w:author="Menzie Chinn" w:date="2024-05-23T20:53:00Z" w16du:dateUtc="2024-05-24T01:53:00Z">
              <w:r>
                <w:rPr>
                  <w:rFonts w:ascii="Times New Roman" w:hAnsi="Times New Roman" w:cs="Times New Roman"/>
                  <w:kern w:val="0"/>
                  <w:sz w:val="16"/>
                  <w:szCs w:val="16"/>
                </w:rPr>
                <w:t>-0.091</w:t>
              </w:r>
            </w:ins>
          </w:p>
        </w:tc>
        <w:tc>
          <w:tcPr>
            <w:tcW w:w="1222" w:type="dxa"/>
            <w:tcBorders>
              <w:top w:val="nil"/>
              <w:left w:val="nil"/>
              <w:bottom w:val="nil"/>
              <w:right w:val="nil"/>
            </w:tcBorders>
          </w:tcPr>
          <w:p w14:paraId="370F2EEB" w14:textId="77777777" w:rsidR="00C563E1" w:rsidRDefault="00C563E1" w:rsidP="00A1207F">
            <w:pPr>
              <w:autoSpaceDE w:val="0"/>
              <w:autoSpaceDN w:val="0"/>
              <w:adjustRightInd w:val="0"/>
              <w:snapToGrid w:val="0"/>
              <w:spacing w:after="0" w:line="240" w:lineRule="auto"/>
              <w:jc w:val="center"/>
              <w:rPr>
                <w:ins w:id="7834" w:author="Menzie Chinn" w:date="2024-05-23T20:53:00Z" w16du:dateUtc="2024-05-24T01:53:00Z"/>
                <w:rFonts w:ascii="Times New Roman" w:hAnsi="Times New Roman" w:cs="Times New Roman"/>
                <w:kern w:val="0"/>
                <w:sz w:val="16"/>
                <w:szCs w:val="16"/>
              </w:rPr>
            </w:pPr>
            <w:ins w:id="7835" w:author="Menzie Chinn" w:date="2024-05-23T20:53:00Z" w16du:dateUtc="2024-05-24T01:53:00Z">
              <w:r>
                <w:rPr>
                  <w:rFonts w:ascii="Times New Roman" w:hAnsi="Times New Roman" w:cs="Times New Roman"/>
                  <w:kern w:val="0"/>
                  <w:sz w:val="16"/>
                  <w:szCs w:val="16"/>
                </w:rPr>
                <w:t>-0.092</w:t>
              </w:r>
            </w:ins>
          </w:p>
        </w:tc>
        <w:tc>
          <w:tcPr>
            <w:tcW w:w="1222" w:type="dxa"/>
            <w:tcBorders>
              <w:top w:val="nil"/>
              <w:left w:val="nil"/>
              <w:bottom w:val="nil"/>
              <w:right w:val="nil"/>
            </w:tcBorders>
          </w:tcPr>
          <w:p w14:paraId="5C87CC3B" w14:textId="77777777" w:rsidR="00C563E1" w:rsidRDefault="00C563E1" w:rsidP="00A1207F">
            <w:pPr>
              <w:autoSpaceDE w:val="0"/>
              <w:autoSpaceDN w:val="0"/>
              <w:adjustRightInd w:val="0"/>
              <w:snapToGrid w:val="0"/>
              <w:spacing w:after="0" w:line="240" w:lineRule="auto"/>
              <w:jc w:val="center"/>
              <w:rPr>
                <w:ins w:id="7836" w:author="Menzie Chinn" w:date="2024-05-23T20:53:00Z" w16du:dateUtc="2024-05-24T01:53:00Z"/>
                <w:rFonts w:ascii="Times New Roman" w:hAnsi="Times New Roman" w:cs="Times New Roman"/>
                <w:kern w:val="0"/>
                <w:sz w:val="16"/>
                <w:szCs w:val="16"/>
              </w:rPr>
            </w:pPr>
            <w:ins w:id="7837" w:author="Menzie Chinn" w:date="2024-05-23T20:53:00Z" w16du:dateUtc="2024-05-24T01:53:00Z">
              <w:r>
                <w:rPr>
                  <w:rFonts w:ascii="Times New Roman" w:hAnsi="Times New Roman" w:cs="Times New Roman"/>
                  <w:kern w:val="0"/>
                  <w:sz w:val="16"/>
                  <w:szCs w:val="16"/>
                </w:rPr>
                <w:t>-0.092</w:t>
              </w:r>
            </w:ins>
          </w:p>
        </w:tc>
      </w:tr>
      <w:tr w:rsidR="00C563E1" w14:paraId="5B9AC1D7" w14:textId="77777777" w:rsidTr="00A1207F">
        <w:trPr>
          <w:jc w:val="center"/>
          <w:ins w:id="7838" w:author="Menzie Chinn" w:date="2024-05-23T20:53:00Z"/>
        </w:trPr>
        <w:tc>
          <w:tcPr>
            <w:tcW w:w="2528" w:type="dxa"/>
            <w:tcBorders>
              <w:top w:val="nil"/>
              <w:left w:val="nil"/>
              <w:bottom w:val="nil"/>
              <w:right w:val="nil"/>
            </w:tcBorders>
          </w:tcPr>
          <w:p w14:paraId="463A8AF2" w14:textId="77777777" w:rsidR="00C563E1" w:rsidRDefault="00C563E1" w:rsidP="00A1207F">
            <w:pPr>
              <w:autoSpaceDE w:val="0"/>
              <w:autoSpaceDN w:val="0"/>
              <w:adjustRightInd w:val="0"/>
              <w:snapToGrid w:val="0"/>
              <w:spacing w:after="0" w:line="240" w:lineRule="auto"/>
              <w:jc w:val="center"/>
              <w:rPr>
                <w:ins w:id="7839"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4EF14D3D" w14:textId="77777777" w:rsidR="00C563E1" w:rsidRDefault="00C563E1" w:rsidP="00A1207F">
            <w:pPr>
              <w:autoSpaceDE w:val="0"/>
              <w:autoSpaceDN w:val="0"/>
              <w:adjustRightInd w:val="0"/>
              <w:snapToGrid w:val="0"/>
              <w:spacing w:after="0" w:line="240" w:lineRule="auto"/>
              <w:jc w:val="center"/>
              <w:rPr>
                <w:ins w:id="7840"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1A2D0982" w14:textId="77777777" w:rsidR="00C563E1" w:rsidRDefault="00C563E1" w:rsidP="00A1207F">
            <w:pPr>
              <w:autoSpaceDE w:val="0"/>
              <w:autoSpaceDN w:val="0"/>
              <w:adjustRightInd w:val="0"/>
              <w:snapToGrid w:val="0"/>
              <w:spacing w:after="0" w:line="240" w:lineRule="auto"/>
              <w:jc w:val="center"/>
              <w:rPr>
                <w:ins w:id="7841" w:author="Menzie Chinn" w:date="2024-05-23T20:53:00Z" w16du:dateUtc="2024-05-24T01:53:00Z"/>
                <w:rFonts w:ascii="Times New Roman" w:hAnsi="Times New Roman" w:cs="Times New Roman"/>
                <w:kern w:val="0"/>
                <w:sz w:val="16"/>
                <w:szCs w:val="16"/>
              </w:rPr>
            </w:pPr>
            <w:ins w:id="7842" w:author="Menzie Chinn" w:date="2024-05-23T20:53:00Z" w16du:dateUtc="2024-05-24T01:53:00Z">
              <w:r>
                <w:rPr>
                  <w:rFonts w:ascii="Times New Roman" w:hAnsi="Times New Roman" w:cs="Times New Roman"/>
                  <w:kern w:val="0"/>
                  <w:sz w:val="14"/>
                  <w:szCs w:val="14"/>
                </w:rPr>
                <w:t>(0.136)</w:t>
              </w:r>
            </w:ins>
          </w:p>
        </w:tc>
        <w:tc>
          <w:tcPr>
            <w:tcW w:w="1222" w:type="dxa"/>
            <w:tcBorders>
              <w:top w:val="nil"/>
              <w:left w:val="nil"/>
              <w:bottom w:val="nil"/>
              <w:right w:val="nil"/>
            </w:tcBorders>
          </w:tcPr>
          <w:p w14:paraId="4CD28CBA" w14:textId="77777777" w:rsidR="00C563E1" w:rsidRDefault="00C563E1" w:rsidP="00A1207F">
            <w:pPr>
              <w:autoSpaceDE w:val="0"/>
              <w:autoSpaceDN w:val="0"/>
              <w:adjustRightInd w:val="0"/>
              <w:snapToGrid w:val="0"/>
              <w:spacing w:after="0" w:line="240" w:lineRule="auto"/>
              <w:jc w:val="center"/>
              <w:rPr>
                <w:ins w:id="7843" w:author="Menzie Chinn" w:date="2024-05-23T20:53:00Z" w16du:dateUtc="2024-05-24T01:53:00Z"/>
                <w:rFonts w:ascii="Times New Roman" w:hAnsi="Times New Roman" w:cs="Times New Roman"/>
                <w:kern w:val="0"/>
                <w:sz w:val="16"/>
                <w:szCs w:val="16"/>
              </w:rPr>
            </w:pPr>
            <w:ins w:id="7844" w:author="Menzie Chinn" w:date="2024-05-23T20:53:00Z" w16du:dateUtc="2024-05-24T01:53:00Z">
              <w:r>
                <w:rPr>
                  <w:rFonts w:ascii="Times New Roman" w:hAnsi="Times New Roman" w:cs="Times New Roman"/>
                  <w:kern w:val="0"/>
                  <w:sz w:val="14"/>
                  <w:szCs w:val="14"/>
                </w:rPr>
                <w:t>(0.137)</w:t>
              </w:r>
            </w:ins>
          </w:p>
        </w:tc>
        <w:tc>
          <w:tcPr>
            <w:tcW w:w="1222" w:type="dxa"/>
            <w:tcBorders>
              <w:top w:val="nil"/>
              <w:left w:val="nil"/>
              <w:bottom w:val="nil"/>
              <w:right w:val="nil"/>
            </w:tcBorders>
          </w:tcPr>
          <w:p w14:paraId="446DA6DE" w14:textId="77777777" w:rsidR="00C563E1" w:rsidRDefault="00C563E1" w:rsidP="00A1207F">
            <w:pPr>
              <w:autoSpaceDE w:val="0"/>
              <w:autoSpaceDN w:val="0"/>
              <w:adjustRightInd w:val="0"/>
              <w:snapToGrid w:val="0"/>
              <w:spacing w:after="0" w:line="240" w:lineRule="auto"/>
              <w:jc w:val="center"/>
              <w:rPr>
                <w:ins w:id="7845" w:author="Menzie Chinn" w:date="2024-05-23T20:53:00Z" w16du:dateUtc="2024-05-24T01:53:00Z"/>
                <w:rFonts w:ascii="Times New Roman" w:hAnsi="Times New Roman" w:cs="Times New Roman"/>
                <w:kern w:val="0"/>
                <w:sz w:val="16"/>
                <w:szCs w:val="16"/>
              </w:rPr>
            </w:pPr>
            <w:ins w:id="7846" w:author="Menzie Chinn" w:date="2024-05-23T20:53:00Z" w16du:dateUtc="2024-05-24T01:53:00Z">
              <w:r>
                <w:rPr>
                  <w:rFonts w:ascii="Times New Roman" w:hAnsi="Times New Roman" w:cs="Times New Roman"/>
                  <w:kern w:val="0"/>
                  <w:sz w:val="14"/>
                  <w:szCs w:val="14"/>
                </w:rPr>
                <w:t>(0.136)</w:t>
              </w:r>
            </w:ins>
          </w:p>
        </w:tc>
        <w:tc>
          <w:tcPr>
            <w:tcW w:w="1222" w:type="dxa"/>
            <w:tcBorders>
              <w:top w:val="nil"/>
              <w:left w:val="nil"/>
              <w:bottom w:val="nil"/>
              <w:right w:val="nil"/>
            </w:tcBorders>
          </w:tcPr>
          <w:p w14:paraId="3DA770AF" w14:textId="77777777" w:rsidR="00C563E1" w:rsidRDefault="00C563E1" w:rsidP="00A1207F">
            <w:pPr>
              <w:autoSpaceDE w:val="0"/>
              <w:autoSpaceDN w:val="0"/>
              <w:adjustRightInd w:val="0"/>
              <w:snapToGrid w:val="0"/>
              <w:spacing w:after="0" w:line="240" w:lineRule="auto"/>
              <w:jc w:val="center"/>
              <w:rPr>
                <w:ins w:id="7847" w:author="Menzie Chinn" w:date="2024-05-23T20:53:00Z" w16du:dateUtc="2024-05-24T01:53:00Z"/>
                <w:rFonts w:ascii="Times New Roman" w:hAnsi="Times New Roman" w:cs="Times New Roman"/>
                <w:kern w:val="0"/>
                <w:sz w:val="16"/>
                <w:szCs w:val="16"/>
              </w:rPr>
            </w:pPr>
            <w:ins w:id="7848" w:author="Menzie Chinn" w:date="2024-05-23T20:53:00Z" w16du:dateUtc="2024-05-24T01:53:00Z">
              <w:r>
                <w:rPr>
                  <w:rFonts w:ascii="Times New Roman" w:hAnsi="Times New Roman" w:cs="Times New Roman"/>
                  <w:kern w:val="0"/>
                  <w:sz w:val="14"/>
                  <w:szCs w:val="14"/>
                </w:rPr>
                <w:t>(0.136)</w:t>
              </w:r>
            </w:ins>
          </w:p>
        </w:tc>
      </w:tr>
      <w:tr w:rsidR="00C563E1" w14:paraId="26A6BBB8" w14:textId="77777777" w:rsidTr="00A1207F">
        <w:trPr>
          <w:jc w:val="center"/>
          <w:ins w:id="7849" w:author="Menzie Chinn" w:date="2024-05-23T20:53:00Z"/>
        </w:trPr>
        <w:tc>
          <w:tcPr>
            <w:tcW w:w="2528" w:type="dxa"/>
            <w:tcBorders>
              <w:top w:val="nil"/>
              <w:left w:val="nil"/>
              <w:bottom w:val="nil"/>
              <w:right w:val="nil"/>
            </w:tcBorders>
          </w:tcPr>
          <w:p w14:paraId="5B0B2DE5" w14:textId="77777777" w:rsidR="00C563E1" w:rsidRDefault="00C563E1" w:rsidP="00A1207F">
            <w:pPr>
              <w:autoSpaceDE w:val="0"/>
              <w:autoSpaceDN w:val="0"/>
              <w:adjustRightInd w:val="0"/>
              <w:snapToGrid w:val="0"/>
              <w:spacing w:after="0" w:line="240" w:lineRule="auto"/>
              <w:jc w:val="center"/>
              <w:rPr>
                <w:ins w:id="7850" w:author="Menzie Chinn" w:date="2024-05-23T20:53:00Z" w16du:dateUtc="2024-05-24T01:53:00Z"/>
                <w:rFonts w:ascii="Times New Roman" w:hAnsi="Times New Roman" w:cs="Times New Roman"/>
                <w:kern w:val="0"/>
                <w:sz w:val="16"/>
                <w:szCs w:val="16"/>
              </w:rPr>
            </w:pPr>
            <w:ins w:id="7851" w:author="Menzie Chinn" w:date="2024-05-23T20:53:00Z" w16du:dateUtc="2024-05-24T01:53:00Z">
              <w:r>
                <w:rPr>
                  <w:rFonts w:ascii="Times New Roman" w:hAnsi="Times New Roman" w:cs="Times New Roman"/>
                  <w:kern w:val="0"/>
                  <w:sz w:val="16"/>
                  <w:szCs w:val="16"/>
                </w:rPr>
                <w:t>Sanctions by big-5</w:t>
              </w:r>
            </w:ins>
          </w:p>
        </w:tc>
        <w:tc>
          <w:tcPr>
            <w:tcW w:w="1222" w:type="dxa"/>
            <w:tcBorders>
              <w:top w:val="nil"/>
              <w:left w:val="nil"/>
              <w:bottom w:val="nil"/>
              <w:right w:val="nil"/>
            </w:tcBorders>
          </w:tcPr>
          <w:p w14:paraId="56EC8D65" w14:textId="77777777" w:rsidR="00C563E1" w:rsidRDefault="00C563E1" w:rsidP="00A1207F">
            <w:pPr>
              <w:autoSpaceDE w:val="0"/>
              <w:autoSpaceDN w:val="0"/>
              <w:adjustRightInd w:val="0"/>
              <w:snapToGrid w:val="0"/>
              <w:spacing w:after="0" w:line="240" w:lineRule="auto"/>
              <w:jc w:val="center"/>
              <w:rPr>
                <w:ins w:id="7852"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4BF94869" w14:textId="77777777" w:rsidR="00C563E1" w:rsidRDefault="00C563E1" w:rsidP="00A1207F">
            <w:pPr>
              <w:autoSpaceDE w:val="0"/>
              <w:autoSpaceDN w:val="0"/>
              <w:adjustRightInd w:val="0"/>
              <w:snapToGrid w:val="0"/>
              <w:spacing w:after="0" w:line="240" w:lineRule="auto"/>
              <w:jc w:val="center"/>
              <w:rPr>
                <w:ins w:id="7853"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355BD37D" w14:textId="77777777" w:rsidR="00C563E1" w:rsidRDefault="00C563E1" w:rsidP="00A1207F">
            <w:pPr>
              <w:autoSpaceDE w:val="0"/>
              <w:autoSpaceDN w:val="0"/>
              <w:adjustRightInd w:val="0"/>
              <w:snapToGrid w:val="0"/>
              <w:spacing w:after="0" w:line="240" w:lineRule="auto"/>
              <w:jc w:val="center"/>
              <w:rPr>
                <w:ins w:id="7854" w:author="Menzie Chinn" w:date="2024-05-23T20:53:00Z" w16du:dateUtc="2024-05-24T01:53:00Z"/>
                <w:rFonts w:ascii="Times New Roman" w:hAnsi="Times New Roman" w:cs="Times New Roman"/>
                <w:kern w:val="0"/>
                <w:sz w:val="16"/>
                <w:szCs w:val="16"/>
              </w:rPr>
            </w:pPr>
            <w:ins w:id="7855" w:author="Menzie Chinn" w:date="2024-05-23T20:53:00Z" w16du:dateUtc="2024-05-24T01:53:00Z">
              <w:r>
                <w:rPr>
                  <w:rFonts w:ascii="Times New Roman" w:hAnsi="Times New Roman" w:cs="Times New Roman"/>
                  <w:kern w:val="0"/>
                  <w:sz w:val="16"/>
                  <w:szCs w:val="16"/>
                </w:rPr>
                <w:t>-0.017</w:t>
              </w:r>
            </w:ins>
          </w:p>
        </w:tc>
        <w:tc>
          <w:tcPr>
            <w:tcW w:w="1222" w:type="dxa"/>
            <w:tcBorders>
              <w:top w:val="nil"/>
              <w:left w:val="nil"/>
              <w:bottom w:val="nil"/>
              <w:right w:val="nil"/>
            </w:tcBorders>
          </w:tcPr>
          <w:p w14:paraId="1ECD391B" w14:textId="77777777" w:rsidR="00C563E1" w:rsidRDefault="00C563E1" w:rsidP="00A1207F">
            <w:pPr>
              <w:autoSpaceDE w:val="0"/>
              <w:autoSpaceDN w:val="0"/>
              <w:adjustRightInd w:val="0"/>
              <w:snapToGrid w:val="0"/>
              <w:spacing w:after="0" w:line="240" w:lineRule="auto"/>
              <w:jc w:val="center"/>
              <w:rPr>
                <w:ins w:id="7856"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42147A5B" w14:textId="77777777" w:rsidR="00C563E1" w:rsidRDefault="00C563E1" w:rsidP="00A1207F">
            <w:pPr>
              <w:autoSpaceDE w:val="0"/>
              <w:autoSpaceDN w:val="0"/>
              <w:adjustRightInd w:val="0"/>
              <w:snapToGrid w:val="0"/>
              <w:spacing w:after="0" w:line="240" w:lineRule="auto"/>
              <w:jc w:val="center"/>
              <w:rPr>
                <w:ins w:id="7857" w:author="Menzie Chinn" w:date="2024-05-23T20:53:00Z" w16du:dateUtc="2024-05-24T01:53:00Z"/>
                <w:rFonts w:ascii="Times New Roman" w:hAnsi="Times New Roman" w:cs="Times New Roman"/>
                <w:kern w:val="0"/>
                <w:sz w:val="16"/>
                <w:szCs w:val="16"/>
              </w:rPr>
            </w:pPr>
          </w:p>
        </w:tc>
      </w:tr>
      <w:tr w:rsidR="00C563E1" w14:paraId="27119DDA" w14:textId="77777777" w:rsidTr="00A1207F">
        <w:trPr>
          <w:jc w:val="center"/>
          <w:ins w:id="7858" w:author="Menzie Chinn" w:date="2024-05-23T20:53:00Z"/>
        </w:trPr>
        <w:tc>
          <w:tcPr>
            <w:tcW w:w="2528" w:type="dxa"/>
            <w:tcBorders>
              <w:top w:val="nil"/>
              <w:left w:val="nil"/>
              <w:bottom w:val="nil"/>
              <w:right w:val="nil"/>
            </w:tcBorders>
          </w:tcPr>
          <w:p w14:paraId="657C4055" w14:textId="77777777" w:rsidR="00C563E1" w:rsidRDefault="00C563E1" w:rsidP="00A1207F">
            <w:pPr>
              <w:autoSpaceDE w:val="0"/>
              <w:autoSpaceDN w:val="0"/>
              <w:adjustRightInd w:val="0"/>
              <w:snapToGrid w:val="0"/>
              <w:spacing w:after="0" w:line="240" w:lineRule="auto"/>
              <w:jc w:val="center"/>
              <w:rPr>
                <w:ins w:id="7859"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6ABCE973" w14:textId="77777777" w:rsidR="00C563E1" w:rsidRDefault="00C563E1" w:rsidP="00A1207F">
            <w:pPr>
              <w:autoSpaceDE w:val="0"/>
              <w:autoSpaceDN w:val="0"/>
              <w:adjustRightInd w:val="0"/>
              <w:snapToGrid w:val="0"/>
              <w:spacing w:after="0" w:line="240" w:lineRule="auto"/>
              <w:jc w:val="center"/>
              <w:rPr>
                <w:ins w:id="7860"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6C54C22F" w14:textId="77777777" w:rsidR="00C563E1" w:rsidRDefault="00C563E1" w:rsidP="00A1207F">
            <w:pPr>
              <w:autoSpaceDE w:val="0"/>
              <w:autoSpaceDN w:val="0"/>
              <w:adjustRightInd w:val="0"/>
              <w:snapToGrid w:val="0"/>
              <w:spacing w:after="0" w:line="240" w:lineRule="auto"/>
              <w:jc w:val="center"/>
              <w:rPr>
                <w:ins w:id="7861"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0AAA6403" w14:textId="77777777" w:rsidR="00C563E1" w:rsidRDefault="00C563E1" w:rsidP="00A1207F">
            <w:pPr>
              <w:autoSpaceDE w:val="0"/>
              <w:autoSpaceDN w:val="0"/>
              <w:adjustRightInd w:val="0"/>
              <w:snapToGrid w:val="0"/>
              <w:spacing w:after="0" w:line="240" w:lineRule="auto"/>
              <w:jc w:val="center"/>
              <w:rPr>
                <w:ins w:id="7862" w:author="Menzie Chinn" w:date="2024-05-23T20:53:00Z" w16du:dateUtc="2024-05-24T01:53:00Z"/>
                <w:rFonts w:ascii="Times New Roman" w:hAnsi="Times New Roman" w:cs="Times New Roman"/>
                <w:kern w:val="0"/>
                <w:sz w:val="16"/>
                <w:szCs w:val="16"/>
              </w:rPr>
            </w:pPr>
            <w:ins w:id="7863" w:author="Menzie Chinn" w:date="2024-05-23T20:53:00Z" w16du:dateUtc="2024-05-24T01:53:00Z">
              <w:r>
                <w:rPr>
                  <w:rFonts w:ascii="Times New Roman" w:hAnsi="Times New Roman" w:cs="Times New Roman"/>
                  <w:kern w:val="0"/>
                  <w:sz w:val="14"/>
                  <w:szCs w:val="14"/>
                </w:rPr>
                <w:t>(0.041)</w:t>
              </w:r>
            </w:ins>
          </w:p>
        </w:tc>
        <w:tc>
          <w:tcPr>
            <w:tcW w:w="1222" w:type="dxa"/>
            <w:tcBorders>
              <w:top w:val="nil"/>
              <w:left w:val="nil"/>
              <w:bottom w:val="nil"/>
              <w:right w:val="nil"/>
            </w:tcBorders>
          </w:tcPr>
          <w:p w14:paraId="45CB7FF6" w14:textId="77777777" w:rsidR="00C563E1" w:rsidRDefault="00C563E1" w:rsidP="00A1207F">
            <w:pPr>
              <w:autoSpaceDE w:val="0"/>
              <w:autoSpaceDN w:val="0"/>
              <w:adjustRightInd w:val="0"/>
              <w:snapToGrid w:val="0"/>
              <w:spacing w:after="0" w:line="240" w:lineRule="auto"/>
              <w:jc w:val="center"/>
              <w:rPr>
                <w:ins w:id="7864"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2AF8D50A" w14:textId="77777777" w:rsidR="00C563E1" w:rsidRDefault="00C563E1" w:rsidP="00A1207F">
            <w:pPr>
              <w:autoSpaceDE w:val="0"/>
              <w:autoSpaceDN w:val="0"/>
              <w:adjustRightInd w:val="0"/>
              <w:snapToGrid w:val="0"/>
              <w:spacing w:after="0" w:line="240" w:lineRule="auto"/>
              <w:jc w:val="center"/>
              <w:rPr>
                <w:ins w:id="7865" w:author="Menzie Chinn" w:date="2024-05-23T20:53:00Z" w16du:dateUtc="2024-05-24T01:53:00Z"/>
                <w:rFonts w:ascii="Times New Roman" w:hAnsi="Times New Roman" w:cs="Times New Roman"/>
                <w:kern w:val="0"/>
                <w:sz w:val="16"/>
                <w:szCs w:val="16"/>
              </w:rPr>
            </w:pPr>
          </w:p>
        </w:tc>
      </w:tr>
      <w:tr w:rsidR="00C563E1" w14:paraId="230BC7C8" w14:textId="77777777" w:rsidTr="00A1207F">
        <w:trPr>
          <w:jc w:val="center"/>
          <w:ins w:id="7866" w:author="Menzie Chinn" w:date="2024-05-23T20:53:00Z"/>
        </w:trPr>
        <w:tc>
          <w:tcPr>
            <w:tcW w:w="2528" w:type="dxa"/>
            <w:tcBorders>
              <w:top w:val="nil"/>
              <w:left w:val="nil"/>
              <w:bottom w:val="nil"/>
              <w:right w:val="nil"/>
            </w:tcBorders>
          </w:tcPr>
          <w:p w14:paraId="69E17707" w14:textId="77777777" w:rsidR="00C563E1" w:rsidRDefault="00C563E1" w:rsidP="00A1207F">
            <w:pPr>
              <w:autoSpaceDE w:val="0"/>
              <w:autoSpaceDN w:val="0"/>
              <w:adjustRightInd w:val="0"/>
              <w:snapToGrid w:val="0"/>
              <w:spacing w:after="0" w:line="240" w:lineRule="auto"/>
              <w:jc w:val="center"/>
              <w:rPr>
                <w:ins w:id="7867" w:author="Menzie Chinn" w:date="2024-05-23T20:53:00Z" w16du:dateUtc="2024-05-24T01:53:00Z"/>
                <w:rFonts w:ascii="Times New Roman" w:hAnsi="Times New Roman" w:cs="Times New Roman"/>
                <w:kern w:val="0"/>
                <w:sz w:val="16"/>
                <w:szCs w:val="16"/>
              </w:rPr>
            </w:pPr>
            <w:ins w:id="7868" w:author="Menzie Chinn" w:date="2024-05-23T20:53:00Z" w16du:dateUtc="2024-05-24T01:53:00Z">
              <w:r>
                <w:rPr>
                  <w:rFonts w:ascii="Times New Roman" w:hAnsi="Times New Roman" w:cs="Times New Roman"/>
                  <w:kern w:val="0"/>
                  <w:sz w:val="16"/>
                  <w:szCs w:val="16"/>
                </w:rPr>
                <w:t>Trade sanctions by big-5</w:t>
              </w:r>
            </w:ins>
          </w:p>
        </w:tc>
        <w:tc>
          <w:tcPr>
            <w:tcW w:w="1222" w:type="dxa"/>
            <w:tcBorders>
              <w:top w:val="nil"/>
              <w:left w:val="nil"/>
              <w:bottom w:val="nil"/>
              <w:right w:val="nil"/>
            </w:tcBorders>
          </w:tcPr>
          <w:p w14:paraId="09A048A6" w14:textId="77777777" w:rsidR="00C563E1" w:rsidRDefault="00C563E1" w:rsidP="00A1207F">
            <w:pPr>
              <w:autoSpaceDE w:val="0"/>
              <w:autoSpaceDN w:val="0"/>
              <w:adjustRightInd w:val="0"/>
              <w:snapToGrid w:val="0"/>
              <w:spacing w:after="0" w:line="240" w:lineRule="auto"/>
              <w:jc w:val="center"/>
              <w:rPr>
                <w:ins w:id="7869"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650FBA81" w14:textId="77777777" w:rsidR="00C563E1" w:rsidRDefault="00C563E1" w:rsidP="00A1207F">
            <w:pPr>
              <w:autoSpaceDE w:val="0"/>
              <w:autoSpaceDN w:val="0"/>
              <w:adjustRightInd w:val="0"/>
              <w:snapToGrid w:val="0"/>
              <w:spacing w:after="0" w:line="240" w:lineRule="auto"/>
              <w:jc w:val="center"/>
              <w:rPr>
                <w:ins w:id="7870"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2772DB87" w14:textId="77777777" w:rsidR="00C563E1" w:rsidRDefault="00C563E1" w:rsidP="00A1207F">
            <w:pPr>
              <w:autoSpaceDE w:val="0"/>
              <w:autoSpaceDN w:val="0"/>
              <w:adjustRightInd w:val="0"/>
              <w:snapToGrid w:val="0"/>
              <w:spacing w:after="0" w:line="240" w:lineRule="auto"/>
              <w:jc w:val="center"/>
              <w:rPr>
                <w:ins w:id="7871"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7C5C9CC3" w14:textId="77777777" w:rsidR="00C563E1" w:rsidRDefault="00C563E1" w:rsidP="00A1207F">
            <w:pPr>
              <w:autoSpaceDE w:val="0"/>
              <w:autoSpaceDN w:val="0"/>
              <w:adjustRightInd w:val="0"/>
              <w:snapToGrid w:val="0"/>
              <w:spacing w:after="0" w:line="240" w:lineRule="auto"/>
              <w:jc w:val="center"/>
              <w:rPr>
                <w:ins w:id="7872" w:author="Menzie Chinn" w:date="2024-05-23T20:53:00Z" w16du:dateUtc="2024-05-24T01:53:00Z"/>
                <w:rFonts w:ascii="Times New Roman" w:hAnsi="Times New Roman" w:cs="Times New Roman"/>
                <w:kern w:val="0"/>
                <w:sz w:val="16"/>
                <w:szCs w:val="16"/>
              </w:rPr>
            </w:pPr>
            <w:ins w:id="7873" w:author="Menzie Chinn" w:date="2024-05-23T20:53:00Z" w16du:dateUtc="2024-05-24T01:53:00Z">
              <w:r>
                <w:rPr>
                  <w:rFonts w:ascii="Times New Roman" w:hAnsi="Times New Roman" w:cs="Times New Roman"/>
                  <w:kern w:val="0"/>
                  <w:sz w:val="16"/>
                  <w:szCs w:val="16"/>
                </w:rPr>
                <w:t>0.009</w:t>
              </w:r>
            </w:ins>
          </w:p>
        </w:tc>
        <w:tc>
          <w:tcPr>
            <w:tcW w:w="1222" w:type="dxa"/>
            <w:tcBorders>
              <w:top w:val="nil"/>
              <w:left w:val="nil"/>
              <w:bottom w:val="nil"/>
              <w:right w:val="nil"/>
            </w:tcBorders>
          </w:tcPr>
          <w:p w14:paraId="07F6D310" w14:textId="77777777" w:rsidR="00C563E1" w:rsidRDefault="00C563E1" w:rsidP="00A1207F">
            <w:pPr>
              <w:autoSpaceDE w:val="0"/>
              <w:autoSpaceDN w:val="0"/>
              <w:adjustRightInd w:val="0"/>
              <w:snapToGrid w:val="0"/>
              <w:spacing w:after="0" w:line="240" w:lineRule="auto"/>
              <w:jc w:val="center"/>
              <w:rPr>
                <w:ins w:id="7874" w:author="Menzie Chinn" w:date="2024-05-23T20:53:00Z" w16du:dateUtc="2024-05-24T01:53:00Z"/>
                <w:rFonts w:ascii="Times New Roman" w:hAnsi="Times New Roman" w:cs="Times New Roman"/>
                <w:kern w:val="0"/>
                <w:sz w:val="16"/>
                <w:szCs w:val="16"/>
              </w:rPr>
            </w:pPr>
          </w:p>
        </w:tc>
      </w:tr>
      <w:tr w:rsidR="00C563E1" w14:paraId="19A3BFAE" w14:textId="77777777" w:rsidTr="00A1207F">
        <w:trPr>
          <w:jc w:val="center"/>
          <w:ins w:id="7875" w:author="Menzie Chinn" w:date="2024-05-23T20:53:00Z"/>
        </w:trPr>
        <w:tc>
          <w:tcPr>
            <w:tcW w:w="2528" w:type="dxa"/>
            <w:tcBorders>
              <w:top w:val="nil"/>
              <w:left w:val="nil"/>
              <w:bottom w:val="nil"/>
              <w:right w:val="nil"/>
            </w:tcBorders>
          </w:tcPr>
          <w:p w14:paraId="15FC1BA0" w14:textId="77777777" w:rsidR="00C563E1" w:rsidRDefault="00C563E1" w:rsidP="00A1207F">
            <w:pPr>
              <w:autoSpaceDE w:val="0"/>
              <w:autoSpaceDN w:val="0"/>
              <w:adjustRightInd w:val="0"/>
              <w:snapToGrid w:val="0"/>
              <w:spacing w:after="0" w:line="240" w:lineRule="auto"/>
              <w:jc w:val="center"/>
              <w:rPr>
                <w:ins w:id="7876"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03BC860C" w14:textId="77777777" w:rsidR="00C563E1" w:rsidRDefault="00C563E1" w:rsidP="00A1207F">
            <w:pPr>
              <w:autoSpaceDE w:val="0"/>
              <w:autoSpaceDN w:val="0"/>
              <w:adjustRightInd w:val="0"/>
              <w:snapToGrid w:val="0"/>
              <w:spacing w:after="0" w:line="240" w:lineRule="auto"/>
              <w:jc w:val="center"/>
              <w:rPr>
                <w:ins w:id="7877"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726F2152" w14:textId="77777777" w:rsidR="00C563E1" w:rsidRDefault="00C563E1" w:rsidP="00A1207F">
            <w:pPr>
              <w:autoSpaceDE w:val="0"/>
              <w:autoSpaceDN w:val="0"/>
              <w:adjustRightInd w:val="0"/>
              <w:snapToGrid w:val="0"/>
              <w:spacing w:after="0" w:line="240" w:lineRule="auto"/>
              <w:jc w:val="center"/>
              <w:rPr>
                <w:ins w:id="7878"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2C5E3203" w14:textId="77777777" w:rsidR="00C563E1" w:rsidRDefault="00C563E1" w:rsidP="00A1207F">
            <w:pPr>
              <w:autoSpaceDE w:val="0"/>
              <w:autoSpaceDN w:val="0"/>
              <w:adjustRightInd w:val="0"/>
              <w:snapToGrid w:val="0"/>
              <w:spacing w:after="0" w:line="240" w:lineRule="auto"/>
              <w:jc w:val="center"/>
              <w:rPr>
                <w:ins w:id="7879"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34B1743C" w14:textId="77777777" w:rsidR="00C563E1" w:rsidRDefault="00C563E1" w:rsidP="00A1207F">
            <w:pPr>
              <w:autoSpaceDE w:val="0"/>
              <w:autoSpaceDN w:val="0"/>
              <w:adjustRightInd w:val="0"/>
              <w:snapToGrid w:val="0"/>
              <w:spacing w:after="0" w:line="240" w:lineRule="auto"/>
              <w:jc w:val="center"/>
              <w:rPr>
                <w:ins w:id="7880" w:author="Menzie Chinn" w:date="2024-05-23T20:53:00Z" w16du:dateUtc="2024-05-24T01:53:00Z"/>
                <w:rFonts w:ascii="Times New Roman" w:hAnsi="Times New Roman" w:cs="Times New Roman"/>
                <w:kern w:val="0"/>
                <w:sz w:val="16"/>
                <w:szCs w:val="16"/>
              </w:rPr>
            </w:pPr>
            <w:ins w:id="7881" w:author="Menzie Chinn" w:date="2024-05-23T20:53:00Z" w16du:dateUtc="2024-05-24T01:53:00Z">
              <w:r>
                <w:rPr>
                  <w:rFonts w:ascii="Times New Roman" w:hAnsi="Times New Roman" w:cs="Times New Roman"/>
                  <w:kern w:val="0"/>
                  <w:sz w:val="14"/>
                  <w:szCs w:val="14"/>
                </w:rPr>
                <w:t>(0.052)</w:t>
              </w:r>
            </w:ins>
          </w:p>
        </w:tc>
        <w:tc>
          <w:tcPr>
            <w:tcW w:w="1222" w:type="dxa"/>
            <w:tcBorders>
              <w:top w:val="nil"/>
              <w:left w:val="nil"/>
              <w:bottom w:val="nil"/>
              <w:right w:val="nil"/>
            </w:tcBorders>
          </w:tcPr>
          <w:p w14:paraId="16C4DECB" w14:textId="77777777" w:rsidR="00C563E1" w:rsidRDefault="00C563E1" w:rsidP="00A1207F">
            <w:pPr>
              <w:autoSpaceDE w:val="0"/>
              <w:autoSpaceDN w:val="0"/>
              <w:adjustRightInd w:val="0"/>
              <w:snapToGrid w:val="0"/>
              <w:spacing w:after="0" w:line="240" w:lineRule="auto"/>
              <w:jc w:val="center"/>
              <w:rPr>
                <w:ins w:id="7882" w:author="Menzie Chinn" w:date="2024-05-23T20:53:00Z" w16du:dateUtc="2024-05-24T01:53:00Z"/>
                <w:rFonts w:ascii="Times New Roman" w:hAnsi="Times New Roman" w:cs="Times New Roman"/>
                <w:kern w:val="0"/>
                <w:sz w:val="16"/>
                <w:szCs w:val="16"/>
              </w:rPr>
            </w:pPr>
          </w:p>
        </w:tc>
      </w:tr>
      <w:tr w:rsidR="00C563E1" w14:paraId="0933F5DA" w14:textId="77777777" w:rsidTr="00A1207F">
        <w:trPr>
          <w:jc w:val="center"/>
          <w:ins w:id="7883" w:author="Menzie Chinn" w:date="2024-05-23T20:53:00Z"/>
        </w:trPr>
        <w:tc>
          <w:tcPr>
            <w:tcW w:w="2528" w:type="dxa"/>
            <w:tcBorders>
              <w:top w:val="nil"/>
              <w:left w:val="nil"/>
              <w:bottom w:val="nil"/>
              <w:right w:val="nil"/>
            </w:tcBorders>
          </w:tcPr>
          <w:p w14:paraId="39FD36F3" w14:textId="77777777" w:rsidR="00C563E1" w:rsidRDefault="00C563E1" w:rsidP="00A1207F">
            <w:pPr>
              <w:autoSpaceDE w:val="0"/>
              <w:autoSpaceDN w:val="0"/>
              <w:adjustRightInd w:val="0"/>
              <w:snapToGrid w:val="0"/>
              <w:spacing w:after="0" w:line="240" w:lineRule="auto"/>
              <w:jc w:val="center"/>
              <w:rPr>
                <w:ins w:id="7884" w:author="Menzie Chinn" w:date="2024-05-23T20:53:00Z" w16du:dateUtc="2024-05-24T01:53:00Z"/>
                <w:rFonts w:ascii="Times New Roman" w:hAnsi="Times New Roman" w:cs="Times New Roman"/>
                <w:kern w:val="0"/>
                <w:sz w:val="16"/>
                <w:szCs w:val="16"/>
              </w:rPr>
            </w:pPr>
            <w:ins w:id="7885" w:author="Menzie Chinn" w:date="2024-05-23T20:53:00Z" w16du:dateUtc="2024-05-24T01:53:00Z">
              <w:r>
                <w:rPr>
                  <w:rFonts w:ascii="Times New Roman" w:hAnsi="Times New Roman" w:cs="Times New Roman"/>
                  <w:kern w:val="0"/>
                  <w:sz w:val="16"/>
                  <w:szCs w:val="16"/>
                </w:rPr>
                <w:t>Financial sanctions by big-5</w:t>
              </w:r>
            </w:ins>
          </w:p>
        </w:tc>
        <w:tc>
          <w:tcPr>
            <w:tcW w:w="1222" w:type="dxa"/>
            <w:tcBorders>
              <w:top w:val="nil"/>
              <w:left w:val="nil"/>
              <w:bottom w:val="nil"/>
              <w:right w:val="nil"/>
            </w:tcBorders>
          </w:tcPr>
          <w:p w14:paraId="4231DFB8" w14:textId="77777777" w:rsidR="00C563E1" w:rsidRDefault="00C563E1" w:rsidP="00A1207F">
            <w:pPr>
              <w:autoSpaceDE w:val="0"/>
              <w:autoSpaceDN w:val="0"/>
              <w:adjustRightInd w:val="0"/>
              <w:snapToGrid w:val="0"/>
              <w:spacing w:after="0" w:line="240" w:lineRule="auto"/>
              <w:jc w:val="center"/>
              <w:rPr>
                <w:ins w:id="7886"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0E606EB6" w14:textId="77777777" w:rsidR="00C563E1" w:rsidRDefault="00C563E1" w:rsidP="00A1207F">
            <w:pPr>
              <w:autoSpaceDE w:val="0"/>
              <w:autoSpaceDN w:val="0"/>
              <w:adjustRightInd w:val="0"/>
              <w:snapToGrid w:val="0"/>
              <w:spacing w:after="0" w:line="240" w:lineRule="auto"/>
              <w:jc w:val="center"/>
              <w:rPr>
                <w:ins w:id="7887"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2483FFEE" w14:textId="77777777" w:rsidR="00C563E1" w:rsidRDefault="00C563E1" w:rsidP="00A1207F">
            <w:pPr>
              <w:autoSpaceDE w:val="0"/>
              <w:autoSpaceDN w:val="0"/>
              <w:adjustRightInd w:val="0"/>
              <w:snapToGrid w:val="0"/>
              <w:spacing w:after="0" w:line="240" w:lineRule="auto"/>
              <w:jc w:val="center"/>
              <w:rPr>
                <w:ins w:id="7888"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76FE0FB2" w14:textId="77777777" w:rsidR="00C563E1" w:rsidRDefault="00C563E1" w:rsidP="00A1207F">
            <w:pPr>
              <w:autoSpaceDE w:val="0"/>
              <w:autoSpaceDN w:val="0"/>
              <w:adjustRightInd w:val="0"/>
              <w:snapToGrid w:val="0"/>
              <w:spacing w:after="0" w:line="240" w:lineRule="auto"/>
              <w:jc w:val="center"/>
              <w:rPr>
                <w:ins w:id="7889"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0BAD0F63" w14:textId="77777777" w:rsidR="00C563E1" w:rsidRDefault="00C563E1" w:rsidP="00A1207F">
            <w:pPr>
              <w:autoSpaceDE w:val="0"/>
              <w:autoSpaceDN w:val="0"/>
              <w:adjustRightInd w:val="0"/>
              <w:snapToGrid w:val="0"/>
              <w:spacing w:after="0" w:line="240" w:lineRule="auto"/>
              <w:jc w:val="center"/>
              <w:rPr>
                <w:ins w:id="7890" w:author="Menzie Chinn" w:date="2024-05-23T20:53:00Z" w16du:dateUtc="2024-05-24T01:53:00Z"/>
                <w:rFonts w:ascii="Times New Roman" w:hAnsi="Times New Roman" w:cs="Times New Roman"/>
                <w:kern w:val="0"/>
                <w:sz w:val="16"/>
                <w:szCs w:val="16"/>
              </w:rPr>
            </w:pPr>
            <w:ins w:id="7891" w:author="Menzie Chinn" w:date="2024-05-23T20:53:00Z" w16du:dateUtc="2024-05-24T01:53:00Z">
              <w:r>
                <w:rPr>
                  <w:rFonts w:ascii="Times New Roman" w:hAnsi="Times New Roman" w:cs="Times New Roman"/>
                  <w:kern w:val="0"/>
                  <w:sz w:val="16"/>
                  <w:szCs w:val="16"/>
                </w:rPr>
                <w:t>-0.023</w:t>
              </w:r>
            </w:ins>
          </w:p>
        </w:tc>
      </w:tr>
      <w:tr w:rsidR="00C563E1" w14:paraId="2A375085" w14:textId="77777777" w:rsidTr="00A1207F">
        <w:trPr>
          <w:jc w:val="center"/>
          <w:ins w:id="7892" w:author="Menzie Chinn" w:date="2024-05-23T20:53:00Z"/>
        </w:trPr>
        <w:tc>
          <w:tcPr>
            <w:tcW w:w="2528" w:type="dxa"/>
            <w:tcBorders>
              <w:top w:val="nil"/>
              <w:left w:val="nil"/>
              <w:bottom w:val="nil"/>
              <w:right w:val="nil"/>
            </w:tcBorders>
          </w:tcPr>
          <w:p w14:paraId="296B581B" w14:textId="77777777" w:rsidR="00C563E1" w:rsidRDefault="00C563E1" w:rsidP="00A1207F">
            <w:pPr>
              <w:autoSpaceDE w:val="0"/>
              <w:autoSpaceDN w:val="0"/>
              <w:adjustRightInd w:val="0"/>
              <w:snapToGrid w:val="0"/>
              <w:spacing w:after="0" w:line="240" w:lineRule="auto"/>
              <w:jc w:val="center"/>
              <w:rPr>
                <w:ins w:id="7893"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161FC839" w14:textId="77777777" w:rsidR="00C563E1" w:rsidRDefault="00C563E1" w:rsidP="00A1207F">
            <w:pPr>
              <w:autoSpaceDE w:val="0"/>
              <w:autoSpaceDN w:val="0"/>
              <w:adjustRightInd w:val="0"/>
              <w:snapToGrid w:val="0"/>
              <w:spacing w:after="0" w:line="240" w:lineRule="auto"/>
              <w:jc w:val="center"/>
              <w:rPr>
                <w:ins w:id="7894"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5C50DFF6" w14:textId="77777777" w:rsidR="00C563E1" w:rsidRDefault="00C563E1" w:rsidP="00A1207F">
            <w:pPr>
              <w:autoSpaceDE w:val="0"/>
              <w:autoSpaceDN w:val="0"/>
              <w:adjustRightInd w:val="0"/>
              <w:snapToGrid w:val="0"/>
              <w:spacing w:after="0" w:line="240" w:lineRule="auto"/>
              <w:jc w:val="center"/>
              <w:rPr>
                <w:ins w:id="7895"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25ACD57B" w14:textId="77777777" w:rsidR="00C563E1" w:rsidRDefault="00C563E1" w:rsidP="00A1207F">
            <w:pPr>
              <w:autoSpaceDE w:val="0"/>
              <w:autoSpaceDN w:val="0"/>
              <w:adjustRightInd w:val="0"/>
              <w:snapToGrid w:val="0"/>
              <w:spacing w:after="0" w:line="240" w:lineRule="auto"/>
              <w:jc w:val="center"/>
              <w:rPr>
                <w:ins w:id="7896"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7286A5D9" w14:textId="77777777" w:rsidR="00C563E1" w:rsidRDefault="00C563E1" w:rsidP="00A1207F">
            <w:pPr>
              <w:autoSpaceDE w:val="0"/>
              <w:autoSpaceDN w:val="0"/>
              <w:adjustRightInd w:val="0"/>
              <w:snapToGrid w:val="0"/>
              <w:spacing w:after="0" w:line="240" w:lineRule="auto"/>
              <w:jc w:val="center"/>
              <w:rPr>
                <w:ins w:id="7897" w:author="Menzie Chinn" w:date="2024-05-23T20:53:00Z" w16du:dateUtc="2024-05-24T01:53:00Z"/>
                <w:rFonts w:ascii="Times New Roman" w:hAnsi="Times New Roman" w:cs="Times New Roman"/>
                <w:kern w:val="0"/>
                <w:sz w:val="16"/>
                <w:szCs w:val="16"/>
              </w:rPr>
            </w:pPr>
          </w:p>
        </w:tc>
        <w:tc>
          <w:tcPr>
            <w:tcW w:w="1222" w:type="dxa"/>
            <w:tcBorders>
              <w:top w:val="nil"/>
              <w:left w:val="nil"/>
              <w:bottom w:val="nil"/>
              <w:right w:val="nil"/>
            </w:tcBorders>
          </w:tcPr>
          <w:p w14:paraId="329571B1" w14:textId="77777777" w:rsidR="00C563E1" w:rsidRDefault="00C563E1" w:rsidP="00A1207F">
            <w:pPr>
              <w:autoSpaceDE w:val="0"/>
              <w:autoSpaceDN w:val="0"/>
              <w:adjustRightInd w:val="0"/>
              <w:snapToGrid w:val="0"/>
              <w:spacing w:after="0" w:line="240" w:lineRule="auto"/>
              <w:jc w:val="center"/>
              <w:rPr>
                <w:ins w:id="7898" w:author="Menzie Chinn" w:date="2024-05-23T20:53:00Z" w16du:dateUtc="2024-05-24T01:53:00Z"/>
                <w:rFonts w:ascii="Times New Roman" w:hAnsi="Times New Roman" w:cs="Times New Roman"/>
                <w:kern w:val="0"/>
                <w:sz w:val="16"/>
                <w:szCs w:val="16"/>
              </w:rPr>
            </w:pPr>
            <w:ins w:id="7899" w:author="Menzie Chinn" w:date="2024-05-23T20:53:00Z" w16du:dateUtc="2024-05-24T01:53:00Z">
              <w:r>
                <w:rPr>
                  <w:rFonts w:ascii="Times New Roman" w:hAnsi="Times New Roman" w:cs="Times New Roman"/>
                  <w:kern w:val="0"/>
                  <w:sz w:val="14"/>
                  <w:szCs w:val="14"/>
                </w:rPr>
                <w:t>(0.052)</w:t>
              </w:r>
            </w:ins>
          </w:p>
        </w:tc>
      </w:tr>
      <w:tr w:rsidR="00C563E1" w14:paraId="465ED537" w14:textId="77777777" w:rsidTr="00A1207F">
        <w:trPr>
          <w:jc w:val="center"/>
          <w:ins w:id="7900" w:author="Menzie Chinn" w:date="2024-05-23T20:53:00Z"/>
        </w:trPr>
        <w:tc>
          <w:tcPr>
            <w:tcW w:w="2528" w:type="dxa"/>
            <w:tcBorders>
              <w:top w:val="nil"/>
              <w:left w:val="nil"/>
              <w:bottom w:val="nil"/>
              <w:right w:val="nil"/>
            </w:tcBorders>
          </w:tcPr>
          <w:p w14:paraId="2718C127" w14:textId="77777777" w:rsidR="00C563E1" w:rsidRDefault="00C563E1" w:rsidP="00A1207F">
            <w:pPr>
              <w:autoSpaceDE w:val="0"/>
              <w:autoSpaceDN w:val="0"/>
              <w:adjustRightInd w:val="0"/>
              <w:snapToGrid w:val="0"/>
              <w:spacing w:after="0" w:line="240" w:lineRule="auto"/>
              <w:jc w:val="center"/>
              <w:rPr>
                <w:ins w:id="7901" w:author="Menzie Chinn" w:date="2024-05-23T20:53:00Z" w16du:dateUtc="2024-05-24T01:53:00Z"/>
                <w:rFonts w:ascii="Times New Roman" w:hAnsi="Times New Roman" w:cs="Times New Roman"/>
                <w:kern w:val="0"/>
                <w:sz w:val="16"/>
                <w:szCs w:val="16"/>
              </w:rPr>
            </w:pPr>
            <w:ins w:id="7902" w:author="Menzie Chinn" w:date="2024-05-23T20:53:00Z" w16du:dateUtc="2024-05-24T01:53:00Z">
              <w:r>
                <w:rPr>
                  <w:rFonts w:ascii="Times New Roman" w:hAnsi="Times New Roman" w:cs="Times New Roman"/>
                  <w:i/>
                  <w:iCs/>
                  <w:kern w:val="0"/>
                  <w:sz w:val="16"/>
                  <w:szCs w:val="16"/>
                </w:rPr>
                <w:t>N</w:t>
              </w:r>
            </w:ins>
          </w:p>
        </w:tc>
        <w:tc>
          <w:tcPr>
            <w:tcW w:w="1222" w:type="dxa"/>
            <w:tcBorders>
              <w:top w:val="nil"/>
              <w:left w:val="nil"/>
              <w:bottom w:val="nil"/>
              <w:right w:val="nil"/>
            </w:tcBorders>
          </w:tcPr>
          <w:p w14:paraId="7BB6CFE7" w14:textId="77777777" w:rsidR="00C563E1" w:rsidRDefault="00C563E1" w:rsidP="00A1207F">
            <w:pPr>
              <w:autoSpaceDE w:val="0"/>
              <w:autoSpaceDN w:val="0"/>
              <w:adjustRightInd w:val="0"/>
              <w:snapToGrid w:val="0"/>
              <w:spacing w:after="0" w:line="240" w:lineRule="auto"/>
              <w:jc w:val="center"/>
              <w:rPr>
                <w:ins w:id="7903" w:author="Menzie Chinn" w:date="2024-05-23T20:53:00Z" w16du:dateUtc="2024-05-24T01:53:00Z"/>
                <w:rFonts w:ascii="Times New Roman" w:hAnsi="Times New Roman" w:cs="Times New Roman"/>
                <w:kern w:val="0"/>
                <w:sz w:val="16"/>
                <w:szCs w:val="16"/>
              </w:rPr>
            </w:pPr>
            <w:ins w:id="7904" w:author="Menzie Chinn" w:date="2024-05-23T20:53:00Z" w16du:dateUtc="2024-05-24T01:53:00Z">
              <w:r>
                <w:rPr>
                  <w:rFonts w:ascii="Times New Roman" w:hAnsi="Times New Roman" w:cs="Times New Roman"/>
                  <w:kern w:val="0"/>
                  <w:sz w:val="16"/>
                  <w:szCs w:val="16"/>
                </w:rPr>
                <w:t>2,729</w:t>
              </w:r>
            </w:ins>
          </w:p>
        </w:tc>
        <w:tc>
          <w:tcPr>
            <w:tcW w:w="1222" w:type="dxa"/>
            <w:tcBorders>
              <w:top w:val="nil"/>
              <w:left w:val="nil"/>
              <w:bottom w:val="nil"/>
              <w:right w:val="nil"/>
            </w:tcBorders>
          </w:tcPr>
          <w:p w14:paraId="2F52CFD9" w14:textId="77777777" w:rsidR="00C563E1" w:rsidRDefault="00C563E1" w:rsidP="00A1207F">
            <w:pPr>
              <w:autoSpaceDE w:val="0"/>
              <w:autoSpaceDN w:val="0"/>
              <w:adjustRightInd w:val="0"/>
              <w:snapToGrid w:val="0"/>
              <w:spacing w:after="0" w:line="240" w:lineRule="auto"/>
              <w:jc w:val="center"/>
              <w:rPr>
                <w:ins w:id="7905" w:author="Menzie Chinn" w:date="2024-05-23T20:53:00Z" w16du:dateUtc="2024-05-24T01:53:00Z"/>
                <w:rFonts w:ascii="Times New Roman" w:hAnsi="Times New Roman" w:cs="Times New Roman"/>
                <w:kern w:val="0"/>
                <w:sz w:val="16"/>
                <w:szCs w:val="16"/>
              </w:rPr>
            </w:pPr>
            <w:ins w:id="7906" w:author="Menzie Chinn" w:date="2024-05-23T20:53:00Z" w16du:dateUtc="2024-05-24T01:53:00Z">
              <w:r>
                <w:rPr>
                  <w:rFonts w:ascii="Times New Roman" w:hAnsi="Times New Roman" w:cs="Times New Roman"/>
                  <w:kern w:val="0"/>
                  <w:sz w:val="16"/>
                  <w:szCs w:val="16"/>
                </w:rPr>
                <w:t>2,654</w:t>
              </w:r>
            </w:ins>
          </w:p>
        </w:tc>
        <w:tc>
          <w:tcPr>
            <w:tcW w:w="1222" w:type="dxa"/>
            <w:tcBorders>
              <w:top w:val="nil"/>
              <w:left w:val="nil"/>
              <w:bottom w:val="nil"/>
              <w:right w:val="nil"/>
            </w:tcBorders>
          </w:tcPr>
          <w:p w14:paraId="16FC8649" w14:textId="77777777" w:rsidR="00C563E1" w:rsidRDefault="00C563E1" w:rsidP="00A1207F">
            <w:pPr>
              <w:autoSpaceDE w:val="0"/>
              <w:autoSpaceDN w:val="0"/>
              <w:adjustRightInd w:val="0"/>
              <w:snapToGrid w:val="0"/>
              <w:spacing w:after="0" w:line="240" w:lineRule="auto"/>
              <w:jc w:val="center"/>
              <w:rPr>
                <w:ins w:id="7907" w:author="Menzie Chinn" w:date="2024-05-23T20:53:00Z" w16du:dateUtc="2024-05-24T01:53:00Z"/>
                <w:rFonts w:ascii="Times New Roman" w:hAnsi="Times New Roman" w:cs="Times New Roman"/>
                <w:kern w:val="0"/>
                <w:sz w:val="16"/>
                <w:szCs w:val="16"/>
              </w:rPr>
            </w:pPr>
            <w:ins w:id="7908" w:author="Menzie Chinn" w:date="2024-05-23T20:53:00Z" w16du:dateUtc="2024-05-24T01:53:00Z">
              <w:r>
                <w:rPr>
                  <w:rFonts w:ascii="Times New Roman" w:hAnsi="Times New Roman" w:cs="Times New Roman"/>
                  <w:kern w:val="0"/>
                  <w:sz w:val="16"/>
                  <w:szCs w:val="16"/>
                </w:rPr>
                <w:t>2,654</w:t>
              </w:r>
            </w:ins>
          </w:p>
        </w:tc>
        <w:tc>
          <w:tcPr>
            <w:tcW w:w="1222" w:type="dxa"/>
            <w:tcBorders>
              <w:top w:val="nil"/>
              <w:left w:val="nil"/>
              <w:bottom w:val="nil"/>
              <w:right w:val="nil"/>
            </w:tcBorders>
          </w:tcPr>
          <w:p w14:paraId="70B858D0" w14:textId="77777777" w:rsidR="00C563E1" w:rsidRDefault="00C563E1" w:rsidP="00A1207F">
            <w:pPr>
              <w:autoSpaceDE w:val="0"/>
              <w:autoSpaceDN w:val="0"/>
              <w:adjustRightInd w:val="0"/>
              <w:snapToGrid w:val="0"/>
              <w:spacing w:after="0" w:line="240" w:lineRule="auto"/>
              <w:jc w:val="center"/>
              <w:rPr>
                <w:ins w:id="7909" w:author="Menzie Chinn" w:date="2024-05-23T20:53:00Z" w16du:dateUtc="2024-05-24T01:53:00Z"/>
                <w:rFonts w:ascii="Times New Roman" w:hAnsi="Times New Roman" w:cs="Times New Roman"/>
                <w:kern w:val="0"/>
                <w:sz w:val="16"/>
                <w:szCs w:val="16"/>
              </w:rPr>
            </w:pPr>
            <w:ins w:id="7910" w:author="Menzie Chinn" w:date="2024-05-23T20:53:00Z" w16du:dateUtc="2024-05-24T01:53:00Z">
              <w:r>
                <w:rPr>
                  <w:rFonts w:ascii="Times New Roman" w:hAnsi="Times New Roman" w:cs="Times New Roman"/>
                  <w:kern w:val="0"/>
                  <w:sz w:val="16"/>
                  <w:szCs w:val="16"/>
                </w:rPr>
                <w:t>2,654</w:t>
              </w:r>
            </w:ins>
          </w:p>
        </w:tc>
        <w:tc>
          <w:tcPr>
            <w:tcW w:w="1222" w:type="dxa"/>
            <w:tcBorders>
              <w:top w:val="nil"/>
              <w:left w:val="nil"/>
              <w:bottom w:val="nil"/>
              <w:right w:val="nil"/>
            </w:tcBorders>
          </w:tcPr>
          <w:p w14:paraId="6B34098A" w14:textId="77777777" w:rsidR="00C563E1" w:rsidRDefault="00C563E1" w:rsidP="00A1207F">
            <w:pPr>
              <w:autoSpaceDE w:val="0"/>
              <w:autoSpaceDN w:val="0"/>
              <w:adjustRightInd w:val="0"/>
              <w:snapToGrid w:val="0"/>
              <w:spacing w:after="0" w:line="240" w:lineRule="auto"/>
              <w:jc w:val="center"/>
              <w:rPr>
                <w:ins w:id="7911" w:author="Menzie Chinn" w:date="2024-05-23T20:53:00Z" w16du:dateUtc="2024-05-24T01:53:00Z"/>
                <w:rFonts w:ascii="Times New Roman" w:hAnsi="Times New Roman" w:cs="Times New Roman"/>
                <w:kern w:val="0"/>
                <w:sz w:val="16"/>
                <w:szCs w:val="16"/>
              </w:rPr>
            </w:pPr>
            <w:ins w:id="7912" w:author="Menzie Chinn" w:date="2024-05-23T20:53:00Z" w16du:dateUtc="2024-05-24T01:53:00Z">
              <w:r>
                <w:rPr>
                  <w:rFonts w:ascii="Times New Roman" w:hAnsi="Times New Roman" w:cs="Times New Roman"/>
                  <w:kern w:val="0"/>
                  <w:sz w:val="16"/>
                  <w:szCs w:val="16"/>
                </w:rPr>
                <w:t>2,654</w:t>
              </w:r>
            </w:ins>
          </w:p>
        </w:tc>
      </w:tr>
      <w:tr w:rsidR="00C563E1" w14:paraId="7A48E286" w14:textId="77777777" w:rsidTr="00A1207F">
        <w:trPr>
          <w:jc w:val="center"/>
          <w:ins w:id="7913" w:author="Menzie Chinn" w:date="2024-05-23T20:53:00Z"/>
        </w:trPr>
        <w:tc>
          <w:tcPr>
            <w:tcW w:w="2528" w:type="dxa"/>
            <w:tcBorders>
              <w:top w:val="nil"/>
              <w:left w:val="nil"/>
              <w:bottom w:val="nil"/>
              <w:right w:val="nil"/>
            </w:tcBorders>
          </w:tcPr>
          <w:p w14:paraId="3F266FFA" w14:textId="77777777" w:rsidR="00C563E1" w:rsidRDefault="00C563E1" w:rsidP="00A1207F">
            <w:pPr>
              <w:autoSpaceDE w:val="0"/>
              <w:autoSpaceDN w:val="0"/>
              <w:adjustRightInd w:val="0"/>
              <w:snapToGrid w:val="0"/>
              <w:spacing w:after="0" w:line="240" w:lineRule="auto"/>
              <w:jc w:val="center"/>
              <w:rPr>
                <w:ins w:id="7914" w:author="Menzie Chinn" w:date="2024-05-23T20:53:00Z" w16du:dateUtc="2024-05-24T01:53:00Z"/>
                <w:rFonts w:ascii="Times New Roman" w:hAnsi="Times New Roman" w:cs="Times New Roman"/>
                <w:kern w:val="0"/>
                <w:sz w:val="16"/>
                <w:szCs w:val="16"/>
              </w:rPr>
            </w:pPr>
            <w:ins w:id="7915" w:author="Menzie Chinn" w:date="2024-05-23T20:53:00Z" w16du:dateUtc="2024-05-24T01:53:00Z">
              <w:r>
                <w:rPr>
                  <w:rFonts w:ascii="Times New Roman" w:hAnsi="Times New Roman" w:cs="Times New Roman"/>
                  <w:kern w:val="0"/>
                  <w:sz w:val="16"/>
                  <w:szCs w:val="16"/>
                </w:rPr>
                <w:t>Adj. R2</w:t>
              </w:r>
            </w:ins>
          </w:p>
        </w:tc>
        <w:tc>
          <w:tcPr>
            <w:tcW w:w="1222" w:type="dxa"/>
            <w:tcBorders>
              <w:top w:val="nil"/>
              <w:left w:val="nil"/>
              <w:bottom w:val="nil"/>
              <w:right w:val="nil"/>
            </w:tcBorders>
          </w:tcPr>
          <w:p w14:paraId="40A2B139" w14:textId="77777777" w:rsidR="00C563E1" w:rsidRDefault="00C563E1" w:rsidP="00A1207F">
            <w:pPr>
              <w:autoSpaceDE w:val="0"/>
              <w:autoSpaceDN w:val="0"/>
              <w:adjustRightInd w:val="0"/>
              <w:snapToGrid w:val="0"/>
              <w:spacing w:after="0" w:line="240" w:lineRule="auto"/>
              <w:jc w:val="center"/>
              <w:rPr>
                <w:ins w:id="7916" w:author="Menzie Chinn" w:date="2024-05-23T20:53:00Z" w16du:dateUtc="2024-05-24T01:53:00Z"/>
                <w:rFonts w:ascii="Times New Roman" w:hAnsi="Times New Roman" w:cs="Times New Roman"/>
                <w:kern w:val="0"/>
                <w:sz w:val="16"/>
                <w:szCs w:val="16"/>
              </w:rPr>
            </w:pPr>
            <w:ins w:id="7917" w:author="Menzie Chinn" w:date="2024-05-23T20:53:00Z" w16du:dateUtc="2024-05-24T01:53:00Z">
              <w:r>
                <w:rPr>
                  <w:rFonts w:ascii="Times New Roman" w:hAnsi="Times New Roman" w:cs="Times New Roman"/>
                  <w:kern w:val="0"/>
                  <w:sz w:val="16"/>
                  <w:szCs w:val="16"/>
                </w:rPr>
                <w:t>0.93</w:t>
              </w:r>
            </w:ins>
          </w:p>
        </w:tc>
        <w:tc>
          <w:tcPr>
            <w:tcW w:w="1222" w:type="dxa"/>
            <w:tcBorders>
              <w:top w:val="nil"/>
              <w:left w:val="nil"/>
              <w:bottom w:val="nil"/>
              <w:right w:val="nil"/>
            </w:tcBorders>
          </w:tcPr>
          <w:p w14:paraId="3C75A4A9" w14:textId="77777777" w:rsidR="00C563E1" w:rsidRDefault="00C563E1" w:rsidP="00A1207F">
            <w:pPr>
              <w:autoSpaceDE w:val="0"/>
              <w:autoSpaceDN w:val="0"/>
              <w:adjustRightInd w:val="0"/>
              <w:snapToGrid w:val="0"/>
              <w:spacing w:after="0" w:line="240" w:lineRule="auto"/>
              <w:jc w:val="center"/>
              <w:rPr>
                <w:ins w:id="7918" w:author="Menzie Chinn" w:date="2024-05-23T20:53:00Z" w16du:dateUtc="2024-05-24T01:53:00Z"/>
                <w:rFonts w:ascii="Times New Roman" w:hAnsi="Times New Roman" w:cs="Times New Roman"/>
                <w:kern w:val="0"/>
                <w:sz w:val="16"/>
                <w:szCs w:val="16"/>
              </w:rPr>
            </w:pPr>
            <w:ins w:id="7919" w:author="Menzie Chinn" w:date="2024-05-23T20:53:00Z" w16du:dateUtc="2024-05-24T01:53:00Z">
              <w:r>
                <w:rPr>
                  <w:rFonts w:ascii="Times New Roman" w:hAnsi="Times New Roman" w:cs="Times New Roman"/>
                  <w:kern w:val="0"/>
                  <w:sz w:val="16"/>
                  <w:szCs w:val="16"/>
                </w:rPr>
                <w:t>0.93</w:t>
              </w:r>
            </w:ins>
          </w:p>
        </w:tc>
        <w:tc>
          <w:tcPr>
            <w:tcW w:w="1222" w:type="dxa"/>
            <w:tcBorders>
              <w:top w:val="nil"/>
              <w:left w:val="nil"/>
              <w:bottom w:val="nil"/>
              <w:right w:val="nil"/>
            </w:tcBorders>
          </w:tcPr>
          <w:p w14:paraId="083AAFC7" w14:textId="77777777" w:rsidR="00C563E1" w:rsidRDefault="00C563E1" w:rsidP="00A1207F">
            <w:pPr>
              <w:autoSpaceDE w:val="0"/>
              <w:autoSpaceDN w:val="0"/>
              <w:adjustRightInd w:val="0"/>
              <w:snapToGrid w:val="0"/>
              <w:spacing w:after="0" w:line="240" w:lineRule="auto"/>
              <w:jc w:val="center"/>
              <w:rPr>
                <w:ins w:id="7920" w:author="Menzie Chinn" w:date="2024-05-23T20:53:00Z" w16du:dateUtc="2024-05-24T01:53:00Z"/>
                <w:rFonts w:ascii="Times New Roman" w:hAnsi="Times New Roman" w:cs="Times New Roman"/>
                <w:kern w:val="0"/>
                <w:sz w:val="16"/>
                <w:szCs w:val="16"/>
              </w:rPr>
            </w:pPr>
            <w:ins w:id="7921" w:author="Menzie Chinn" w:date="2024-05-23T20:53:00Z" w16du:dateUtc="2024-05-24T01:53:00Z">
              <w:r>
                <w:rPr>
                  <w:rFonts w:ascii="Times New Roman" w:hAnsi="Times New Roman" w:cs="Times New Roman"/>
                  <w:kern w:val="0"/>
                  <w:sz w:val="16"/>
                  <w:szCs w:val="16"/>
                </w:rPr>
                <w:t>0.93</w:t>
              </w:r>
            </w:ins>
          </w:p>
        </w:tc>
        <w:tc>
          <w:tcPr>
            <w:tcW w:w="1222" w:type="dxa"/>
            <w:tcBorders>
              <w:top w:val="nil"/>
              <w:left w:val="nil"/>
              <w:bottom w:val="nil"/>
              <w:right w:val="nil"/>
            </w:tcBorders>
          </w:tcPr>
          <w:p w14:paraId="4E762A9A" w14:textId="77777777" w:rsidR="00C563E1" w:rsidRDefault="00C563E1" w:rsidP="00A1207F">
            <w:pPr>
              <w:autoSpaceDE w:val="0"/>
              <w:autoSpaceDN w:val="0"/>
              <w:adjustRightInd w:val="0"/>
              <w:snapToGrid w:val="0"/>
              <w:spacing w:after="0" w:line="240" w:lineRule="auto"/>
              <w:jc w:val="center"/>
              <w:rPr>
                <w:ins w:id="7922" w:author="Menzie Chinn" w:date="2024-05-23T20:53:00Z" w16du:dateUtc="2024-05-24T01:53:00Z"/>
                <w:rFonts w:ascii="Times New Roman" w:hAnsi="Times New Roman" w:cs="Times New Roman"/>
                <w:kern w:val="0"/>
                <w:sz w:val="16"/>
                <w:szCs w:val="16"/>
              </w:rPr>
            </w:pPr>
            <w:ins w:id="7923" w:author="Menzie Chinn" w:date="2024-05-23T20:53:00Z" w16du:dateUtc="2024-05-24T01:53:00Z">
              <w:r>
                <w:rPr>
                  <w:rFonts w:ascii="Times New Roman" w:hAnsi="Times New Roman" w:cs="Times New Roman"/>
                  <w:kern w:val="0"/>
                  <w:sz w:val="16"/>
                  <w:szCs w:val="16"/>
                </w:rPr>
                <w:t>0.93</w:t>
              </w:r>
            </w:ins>
          </w:p>
        </w:tc>
        <w:tc>
          <w:tcPr>
            <w:tcW w:w="1222" w:type="dxa"/>
            <w:tcBorders>
              <w:top w:val="nil"/>
              <w:left w:val="nil"/>
              <w:bottom w:val="nil"/>
              <w:right w:val="nil"/>
            </w:tcBorders>
          </w:tcPr>
          <w:p w14:paraId="264D3076" w14:textId="77777777" w:rsidR="00C563E1" w:rsidRDefault="00C563E1" w:rsidP="00A1207F">
            <w:pPr>
              <w:autoSpaceDE w:val="0"/>
              <w:autoSpaceDN w:val="0"/>
              <w:adjustRightInd w:val="0"/>
              <w:snapToGrid w:val="0"/>
              <w:spacing w:after="0" w:line="240" w:lineRule="auto"/>
              <w:jc w:val="center"/>
              <w:rPr>
                <w:ins w:id="7924" w:author="Menzie Chinn" w:date="2024-05-23T20:53:00Z" w16du:dateUtc="2024-05-24T01:53:00Z"/>
                <w:rFonts w:ascii="Times New Roman" w:hAnsi="Times New Roman" w:cs="Times New Roman"/>
                <w:kern w:val="0"/>
                <w:sz w:val="16"/>
                <w:szCs w:val="16"/>
              </w:rPr>
            </w:pPr>
            <w:ins w:id="7925" w:author="Menzie Chinn" w:date="2024-05-23T20:53:00Z" w16du:dateUtc="2024-05-24T01:53:00Z">
              <w:r>
                <w:rPr>
                  <w:rFonts w:ascii="Times New Roman" w:hAnsi="Times New Roman" w:cs="Times New Roman"/>
                  <w:kern w:val="0"/>
                  <w:sz w:val="16"/>
                  <w:szCs w:val="16"/>
                </w:rPr>
                <w:t>0.93</w:t>
              </w:r>
            </w:ins>
          </w:p>
        </w:tc>
      </w:tr>
      <w:tr w:rsidR="00C563E1" w14:paraId="04D903E8" w14:textId="77777777" w:rsidTr="00A1207F">
        <w:trPr>
          <w:jc w:val="center"/>
          <w:ins w:id="7926" w:author="Menzie Chinn" w:date="2024-05-23T20:53:00Z"/>
        </w:trPr>
        <w:tc>
          <w:tcPr>
            <w:tcW w:w="2528" w:type="dxa"/>
            <w:tcBorders>
              <w:top w:val="nil"/>
              <w:left w:val="nil"/>
              <w:bottom w:val="nil"/>
              <w:right w:val="nil"/>
            </w:tcBorders>
          </w:tcPr>
          <w:p w14:paraId="59272FB4" w14:textId="77777777" w:rsidR="00C563E1" w:rsidRDefault="00C563E1" w:rsidP="00A1207F">
            <w:pPr>
              <w:autoSpaceDE w:val="0"/>
              <w:autoSpaceDN w:val="0"/>
              <w:adjustRightInd w:val="0"/>
              <w:snapToGrid w:val="0"/>
              <w:spacing w:after="0" w:line="240" w:lineRule="auto"/>
              <w:jc w:val="center"/>
              <w:rPr>
                <w:ins w:id="7927" w:author="Menzie Chinn" w:date="2024-05-23T20:53:00Z" w16du:dateUtc="2024-05-24T01:53:00Z"/>
                <w:rFonts w:ascii="Times New Roman" w:hAnsi="Times New Roman" w:cs="Times New Roman"/>
                <w:kern w:val="0"/>
                <w:sz w:val="16"/>
                <w:szCs w:val="16"/>
              </w:rPr>
            </w:pPr>
            <w:ins w:id="7928" w:author="Menzie Chinn" w:date="2024-05-23T20:53:00Z" w16du:dateUtc="2024-05-24T01:53:00Z">
              <w:r>
                <w:rPr>
                  <w:rFonts w:ascii="Times New Roman" w:hAnsi="Times New Roman" w:cs="Times New Roman"/>
                  <w:kern w:val="0"/>
                  <w:sz w:val="16"/>
                  <w:szCs w:val="16"/>
                </w:rPr>
                <w:t># of countries</w:t>
              </w:r>
            </w:ins>
          </w:p>
        </w:tc>
        <w:tc>
          <w:tcPr>
            <w:tcW w:w="1222" w:type="dxa"/>
            <w:tcBorders>
              <w:top w:val="nil"/>
              <w:left w:val="nil"/>
              <w:bottom w:val="nil"/>
              <w:right w:val="nil"/>
            </w:tcBorders>
          </w:tcPr>
          <w:p w14:paraId="4F5E0480" w14:textId="77777777" w:rsidR="00C563E1" w:rsidRDefault="00C563E1" w:rsidP="00A1207F">
            <w:pPr>
              <w:autoSpaceDE w:val="0"/>
              <w:autoSpaceDN w:val="0"/>
              <w:adjustRightInd w:val="0"/>
              <w:snapToGrid w:val="0"/>
              <w:spacing w:after="0" w:line="240" w:lineRule="auto"/>
              <w:jc w:val="center"/>
              <w:rPr>
                <w:ins w:id="7929" w:author="Menzie Chinn" w:date="2024-05-23T20:53:00Z" w16du:dateUtc="2024-05-24T01:53:00Z"/>
                <w:rFonts w:ascii="Times New Roman" w:hAnsi="Times New Roman" w:cs="Times New Roman"/>
                <w:kern w:val="0"/>
                <w:sz w:val="16"/>
                <w:szCs w:val="16"/>
              </w:rPr>
            </w:pPr>
            <w:ins w:id="7930" w:author="Menzie Chinn" w:date="2024-05-23T20:53:00Z" w16du:dateUtc="2024-05-24T01:53:00Z">
              <w:r>
                <w:rPr>
                  <w:rFonts w:ascii="Times New Roman" w:hAnsi="Times New Roman" w:cs="Times New Roman"/>
                  <w:kern w:val="0"/>
                  <w:sz w:val="16"/>
                  <w:szCs w:val="16"/>
                </w:rPr>
                <w:t>56</w:t>
              </w:r>
            </w:ins>
          </w:p>
        </w:tc>
        <w:tc>
          <w:tcPr>
            <w:tcW w:w="1222" w:type="dxa"/>
            <w:tcBorders>
              <w:top w:val="nil"/>
              <w:left w:val="nil"/>
              <w:bottom w:val="nil"/>
              <w:right w:val="nil"/>
            </w:tcBorders>
          </w:tcPr>
          <w:p w14:paraId="64DF82DB" w14:textId="77777777" w:rsidR="00C563E1" w:rsidRDefault="00C563E1" w:rsidP="00A1207F">
            <w:pPr>
              <w:autoSpaceDE w:val="0"/>
              <w:autoSpaceDN w:val="0"/>
              <w:adjustRightInd w:val="0"/>
              <w:snapToGrid w:val="0"/>
              <w:spacing w:after="0" w:line="240" w:lineRule="auto"/>
              <w:jc w:val="center"/>
              <w:rPr>
                <w:ins w:id="7931" w:author="Menzie Chinn" w:date="2024-05-23T20:53:00Z" w16du:dateUtc="2024-05-24T01:53:00Z"/>
                <w:rFonts w:ascii="Times New Roman" w:hAnsi="Times New Roman" w:cs="Times New Roman"/>
                <w:kern w:val="0"/>
                <w:sz w:val="16"/>
                <w:szCs w:val="16"/>
              </w:rPr>
            </w:pPr>
            <w:ins w:id="7932" w:author="Menzie Chinn" w:date="2024-05-23T20:53:00Z" w16du:dateUtc="2024-05-24T01:53:00Z">
              <w:r>
                <w:rPr>
                  <w:rFonts w:ascii="Times New Roman" w:hAnsi="Times New Roman" w:cs="Times New Roman"/>
                  <w:kern w:val="0"/>
                  <w:sz w:val="16"/>
                  <w:szCs w:val="16"/>
                </w:rPr>
                <w:t>54</w:t>
              </w:r>
            </w:ins>
          </w:p>
        </w:tc>
        <w:tc>
          <w:tcPr>
            <w:tcW w:w="1222" w:type="dxa"/>
            <w:tcBorders>
              <w:top w:val="nil"/>
              <w:left w:val="nil"/>
              <w:bottom w:val="nil"/>
              <w:right w:val="nil"/>
            </w:tcBorders>
          </w:tcPr>
          <w:p w14:paraId="6DABFC06" w14:textId="77777777" w:rsidR="00C563E1" w:rsidRDefault="00C563E1" w:rsidP="00A1207F">
            <w:pPr>
              <w:autoSpaceDE w:val="0"/>
              <w:autoSpaceDN w:val="0"/>
              <w:adjustRightInd w:val="0"/>
              <w:snapToGrid w:val="0"/>
              <w:spacing w:after="0" w:line="240" w:lineRule="auto"/>
              <w:jc w:val="center"/>
              <w:rPr>
                <w:ins w:id="7933" w:author="Menzie Chinn" w:date="2024-05-23T20:53:00Z" w16du:dateUtc="2024-05-24T01:53:00Z"/>
                <w:rFonts w:ascii="Times New Roman" w:hAnsi="Times New Roman" w:cs="Times New Roman"/>
                <w:kern w:val="0"/>
                <w:sz w:val="16"/>
                <w:szCs w:val="16"/>
              </w:rPr>
            </w:pPr>
            <w:ins w:id="7934" w:author="Menzie Chinn" w:date="2024-05-23T20:53:00Z" w16du:dateUtc="2024-05-24T01:53:00Z">
              <w:r>
                <w:rPr>
                  <w:rFonts w:ascii="Times New Roman" w:hAnsi="Times New Roman" w:cs="Times New Roman"/>
                  <w:kern w:val="0"/>
                  <w:sz w:val="16"/>
                  <w:szCs w:val="16"/>
                </w:rPr>
                <w:t>54</w:t>
              </w:r>
            </w:ins>
          </w:p>
        </w:tc>
        <w:tc>
          <w:tcPr>
            <w:tcW w:w="1222" w:type="dxa"/>
            <w:tcBorders>
              <w:top w:val="nil"/>
              <w:left w:val="nil"/>
              <w:bottom w:val="nil"/>
              <w:right w:val="nil"/>
            </w:tcBorders>
          </w:tcPr>
          <w:p w14:paraId="79F064AB" w14:textId="77777777" w:rsidR="00C563E1" w:rsidRDefault="00C563E1" w:rsidP="00A1207F">
            <w:pPr>
              <w:autoSpaceDE w:val="0"/>
              <w:autoSpaceDN w:val="0"/>
              <w:adjustRightInd w:val="0"/>
              <w:snapToGrid w:val="0"/>
              <w:spacing w:after="0" w:line="240" w:lineRule="auto"/>
              <w:jc w:val="center"/>
              <w:rPr>
                <w:ins w:id="7935" w:author="Menzie Chinn" w:date="2024-05-23T20:53:00Z" w16du:dateUtc="2024-05-24T01:53:00Z"/>
                <w:rFonts w:ascii="Times New Roman" w:hAnsi="Times New Roman" w:cs="Times New Roman"/>
                <w:kern w:val="0"/>
                <w:sz w:val="16"/>
                <w:szCs w:val="16"/>
              </w:rPr>
            </w:pPr>
            <w:ins w:id="7936" w:author="Menzie Chinn" w:date="2024-05-23T20:53:00Z" w16du:dateUtc="2024-05-24T01:53:00Z">
              <w:r>
                <w:rPr>
                  <w:rFonts w:ascii="Times New Roman" w:hAnsi="Times New Roman" w:cs="Times New Roman"/>
                  <w:kern w:val="0"/>
                  <w:sz w:val="16"/>
                  <w:szCs w:val="16"/>
                </w:rPr>
                <w:t>54</w:t>
              </w:r>
            </w:ins>
          </w:p>
        </w:tc>
        <w:tc>
          <w:tcPr>
            <w:tcW w:w="1222" w:type="dxa"/>
            <w:tcBorders>
              <w:top w:val="nil"/>
              <w:left w:val="nil"/>
              <w:bottom w:val="nil"/>
              <w:right w:val="nil"/>
            </w:tcBorders>
          </w:tcPr>
          <w:p w14:paraId="1652E2F1" w14:textId="77777777" w:rsidR="00C563E1" w:rsidRDefault="00C563E1" w:rsidP="00A1207F">
            <w:pPr>
              <w:autoSpaceDE w:val="0"/>
              <w:autoSpaceDN w:val="0"/>
              <w:adjustRightInd w:val="0"/>
              <w:snapToGrid w:val="0"/>
              <w:spacing w:after="0" w:line="240" w:lineRule="auto"/>
              <w:jc w:val="center"/>
              <w:rPr>
                <w:ins w:id="7937" w:author="Menzie Chinn" w:date="2024-05-23T20:53:00Z" w16du:dateUtc="2024-05-24T01:53:00Z"/>
                <w:rFonts w:ascii="Times New Roman" w:hAnsi="Times New Roman" w:cs="Times New Roman"/>
                <w:kern w:val="0"/>
                <w:sz w:val="16"/>
                <w:szCs w:val="16"/>
              </w:rPr>
            </w:pPr>
            <w:ins w:id="7938" w:author="Menzie Chinn" w:date="2024-05-23T20:53:00Z" w16du:dateUtc="2024-05-24T01:53:00Z">
              <w:r>
                <w:rPr>
                  <w:rFonts w:ascii="Times New Roman" w:hAnsi="Times New Roman" w:cs="Times New Roman"/>
                  <w:kern w:val="0"/>
                  <w:sz w:val="16"/>
                  <w:szCs w:val="16"/>
                </w:rPr>
                <w:t>54</w:t>
              </w:r>
            </w:ins>
          </w:p>
        </w:tc>
      </w:tr>
      <w:tr w:rsidR="00C563E1" w14:paraId="2B16EBF4" w14:textId="77777777" w:rsidTr="00A1207F">
        <w:trPr>
          <w:jc w:val="center"/>
          <w:ins w:id="7939" w:author="Menzie Chinn" w:date="2024-05-23T20:53:00Z"/>
        </w:trPr>
        <w:tc>
          <w:tcPr>
            <w:tcW w:w="2528" w:type="dxa"/>
            <w:tcBorders>
              <w:top w:val="nil"/>
              <w:left w:val="nil"/>
              <w:bottom w:val="single" w:sz="6" w:space="0" w:color="auto"/>
              <w:right w:val="nil"/>
            </w:tcBorders>
          </w:tcPr>
          <w:p w14:paraId="14779248" w14:textId="77777777" w:rsidR="00C563E1" w:rsidRDefault="00C563E1" w:rsidP="00A1207F">
            <w:pPr>
              <w:autoSpaceDE w:val="0"/>
              <w:autoSpaceDN w:val="0"/>
              <w:adjustRightInd w:val="0"/>
              <w:snapToGrid w:val="0"/>
              <w:spacing w:after="0" w:line="240" w:lineRule="auto"/>
              <w:jc w:val="center"/>
              <w:rPr>
                <w:ins w:id="7940" w:author="Menzie Chinn" w:date="2024-05-23T20:53:00Z" w16du:dateUtc="2024-05-24T01:53:00Z"/>
                <w:rFonts w:ascii="Times New Roman" w:hAnsi="Times New Roman" w:cs="Times New Roman"/>
                <w:kern w:val="0"/>
                <w:sz w:val="16"/>
                <w:szCs w:val="16"/>
              </w:rPr>
            </w:pPr>
            <w:ins w:id="7941" w:author="Menzie Chinn" w:date="2024-05-23T20:53:00Z" w16du:dateUtc="2024-05-24T01:53:00Z">
              <w:r>
                <w:rPr>
                  <w:rFonts w:ascii="Times New Roman" w:hAnsi="Times New Roman" w:cs="Times New Roman"/>
                  <w:kern w:val="0"/>
                  <w:sz w:val="16"/>
                  <w:szCs w:val="16"/>
                </w:rPr>
                <w:t>Years covered</w:t>
              </w:r>
            </w:ins>
          </w:p>
        </w:tc>
        <w:tc>
          <w:tcPr>
            <w:tcW w:w="1222" w:type="dxa"/>
            <w:tcBorders>
              <w:top w:val="nil"/>
              <w:left w:val="nil"/>
              <w:bottom w:val="single" w:sz="6" w:space="0" w:color="auto"/>
              <w:right w:val="nil"/>
            </w:tcBorders>
          </w:tcPr>
          <w:p w14:paraId="4A339412" w14:textId="77777777" w:rsidR="00C563E1" w:rsidRDefault="00C563E1" w:rsidP="00A1207F">
            <w:pPr>
              <w:autoSpaceDE w:val="0"/>
              <w:autoSpaceDN w:val="0"/>
              <w:adjustRightInd w:val="0"/>
              <w:snapToGrid w:val="0"/>
              <w:spacing w:after="0" w:line="240" w:lineRule="auto"/>
              <w:jc w:val="center"/>
              <w:rPr>
                <w:ins w:id="7942" w:author="Menzie Chinn" w:date="2024-05-23T20:53:00Z" w16du:dateUtc="2024-05-24T01:53:00Z"/>
                <w:rFonts w:ascii="Times New Roman" w:hAnsi="Times New Roman" w:cs="Times New Roman"/>
                <w:kern w:val="0"/>
                <w:sz w:val="16"/>
                <w:szCs w:val="16"/>
              </w:rPr>
            </w:pPr>
            <w:ins w:id="7943" w:author="Menzie Chinn" w:date="2024-05-23T20:53:00Z" w16du:dateUtc="2024-05-24T01:53:00Z">
              <w:r>
                <w:rPr>
                  <w:rFonts w:ascii="Times New Roman" w:hAnsi="Times New Roman" w:cs="Times New Roman"/>
                  <w:kern w:val="0"/>
                  <w:sz w:val="16"/>
                  <w:szCs w:val="16"/>
                </w:rPr>
                <w:t>1999 - 2022</w:t>
              </w:r>
            </w:ins>
          </w:p>
        </w:tc>
        <w:tc>
          <w:tcPr>
            <w:tcW w:w="1222" w:type="dxa"/>
            <w:tcBorders>
              <w:top w:val="nil"/>
              <w:left w:val="nil"/>
              <w:bottom w:val="single" w:sz="6" w:space="0" w:color="auto"/>
              <w:right w:val="nil"/>
            </w:tcBorders>
          </w:tcPr>
          <w:p w14:paraId="37C44E0E" w14:textId="77777777" w:rsidR="00C563E1" w:rsidRDefault="00C563E1" w:rsidP="00A1207F">
            <w:pPr>
              <w:autoSpaceDE w:val="0"/>
              <w:autoSpaceDN w:val="0"/>
              <w:adjustRightInd w:val="0"/>
              <w:snapToGrid w:val="0"/>
              <w:spacing w:after="0" w:line="240" w:lineRule="auto"/>
              <w:jc w:val="center"/>
              <w:rPr>
                <w:ins w:id="7944" w:author="Menzie Chinn" w:date="2024-05-23T20:53:00Z" w16du:dateUtc="2024-05-24T01:53:00Z"/>
                <w:rFonts w:ascii="Times New Roman" w:hAnsi="Times New Roman" w:cs="Times New Roman"/>
                <w:kern w:val="0"/>
                <w:sz w:val="16"/>
                <w:szCs w:val="16"/>
              </w:rPr>
            </w:pPr>
            <w:ins w:id="7945" w:author="Menzie Chinn" w:date="2024-05-23T20:53:00Z" w16du:dateUtc="2024-05-24T01:53:00Z">
              <w:r>
                <w:rPr>
                  <w:rFonts w:ascii="Times New Roman" w:hAnsi="Times New Roman" w:cs="Times New Roman"/>
                  <w:kern w:val="0"/>
                  <w:sz w:val="16"/>
                  <w:szCs w:val="16"/>
                </w:rPr>
                <w:t>1999 - 2022</w:t>
              </w:r>
            </w:ins>
          </w:p>
        </w:tc>
        <w:tc>
          <w:tcPr>
            <w:tcW w:w="1222" w:type="dxa"/>
            <w:tcBorders>
              <w:top w:val="nil"/>
              <w:left w:val="nil"/>
              <w:bottom w:val="single" w:sz="6" w:space="0" w:color="auto"/>
              <w:right w:val="nil"/>
            </w:tcBorders>
          </w:tcPr>
          <w:p w14:paraId="00F34EEC" w14:textId="77777777" w:rsidR="00C563E1" w:rsidRDefault="00C563E1" w:rsidP="00A1207F">
            <w:pPr>
              <w:autoSpaceDE w:val="0"/>
              <w:autoSpaceDN w:val="0"/>
              <w:adjustRightInd w:val="0"/>
              <w:snapToGrid w:val="0"/>
              <w:spacing w:after="0" w:line="240" w:lineRule="auto"/>
              <w:jc w:val="center"/>
              <w:rPr>
                <w:ins w:id="7946" w:author="Menzie Chinn" w:date="2024-05-23T20:53:00Z" w16du:dateUtc="2024-05-24T01:53:00Z"/>
                <w:rFonts w:ascii="Times New Roman" w:hAnsi="Times New Roman" w:cs="Times New Roman"/>
                <w:kern w:val="0"/>
                <w:sz w:val="16"/>
                <w:szCs w:val="16"/>
              </w:rPr>
            </w:pPr>
            <w:ins w:id="7947" w:author="Menzie Chinn" w:date="2024-05-23T20:53:00Z" w16du:dateUtc="2024-05-24T01:53:00Z">
              <w:r>
                <w:rPr>
                  <w:rFonts w:ascii="Times New Roman" w:hAnsi="Times New Roman" w:cs="Times New Roman"/>
                  <w:kern w:val="0"/>
                  <w:sz w:val="16"/>
                  <w:szCs w:val="16"/>
                </w:rPr>
                <w:t>1999 - 2022</w:t>
              </w:r>
            </w:ins>
          </w:p>
        </w:tc>
        <w:tc>
          <w:tcPr>
            <w:tcW w:w="1222" w:type="dxa"/>
            <w:tcBorders>
              <w:top w:val="nil"/>
              <w:left w:val="nil"/>
              <w:bottom w:val="single" w:sz="6" w:space="0" w:color="auto"/>
              <w:right w:val="nil"/>
            </w:tcBorders>
          </w:tcPr>
          <w:p w14:paraId="1127736D" w14:textId="77777777" w:rsidR="00C563E1" w:rsidRDefault="00C563E1" w:rsidP="00A1207F">
            <w:pPr>
              <w:autoSpaceDE w:val="0"/>
              <w:autoSpaceDN w:val="0"/>
              <w:adjustRightInd w:val="0"/>
              <w:snapToGrid w:val="0"/>
              <w:spacing w:after="0" w:line="240" w:lineRule="auto"/>
              <w:jc w:val="center"/>
              <w:rPr>
                <w:ins w:id="7948" w:author="Menzie Chinn" w:date="2024-05-23T20:53:00Z" w16du:dateUtc="2024-05-24T01:53:00Z"/>
                <w:rFonts w:ascii="Times New Roman" w:hAnsi="Times New Roman" w:cs="Times New Roman"/>
                <w:kern w:val="0"/>
                <w:sz w:val="16"/>
                <w:szCs w:val="16"/>
              </w:rPr>
            </w:pPr>
            <w:ins w:id="7949" w:author="Menzie Chinn" w:date="2024-05-23T20:53:00Z" w16du:dateUtc="2024-05-24T01:53:00Z">
              <w:r>
                <w:rPr>
                  <w:rFonts w:ascii="Times New Roman" w:hAnsi="Times New Roman" w:cs="Times New Roman"/>
                  <w:kern w:val="0"/>
                  <w:sz w:val="16"/>
                  <w:szCs w:val="16"/>
                </w:rPr>
                <w:t>1999 - 2022</w:t>
              </w:r>
            </w:ins>
          </w:p>
        </w:tc>
        <w:tc>
          <w:tcPr>
            <w:tcW w:w="1222" w:type="dxa"/>
            <w:tcBorders>
              <w:top w:val="nil"/>
              <w:left w:val="nil"/>
              <w:bottom w:val="single" w:sz="6" w:space="0" w:color="auto"/>
              <w:right w:val="nil"/>
            </w:tcBorders>
          </w:tcPr>
          <w:p w14:paraId="3183DF36" w14:textId="77777777" w:rsidR="00C563E1" w:rsidRDefault="00C563E1" w:rsidP="00A1207F">
            <w:pPr>
              <w:autoSpaceDE w:val="0"/>
              <w:autoSpaceDN w:val="0"/>
              <w:adjustRightInd w:val="0"/>
              <w:snapToGrid w:val="0"/>
              <w:spacing w:after="0" w:line="240" w:lineRule="auto"/>
              <w:jc w:val="center"/>
              <w:rPr>
                <w:ins w:id="7950" w:author="Menzie Chinn" w:date="2024-05-23T20:53:00Z" w16du:dateUtc="2024-05-24T01:53:00Z"/>
                <w:rFonts w:ascii="Times New Roman" w:hAnsi="Times New Roman" w:cs="Times New Roman"/>
                <w:kern w:val="0"/>
                <w:sz w:val="16"/>
                <w:szCs w:val="16"/>
              </w:rPr>
            </w:pPr>
            <w:ins w:id="7951" w:author="Menzie Chinn" w:date="2024-05-23T20:53:00Z" w16du:dateUtc="2024-05-24T01:53:00Z">
              <w:r>
                <w:rPr>
                  <w:rFonts w:ascii="Times New Roman" w:hAnsi="Times New Roman" w:cs="Times New Roman"/>
                  <w:kern w:val="0"/>
                  <w:sz w:val="16"/>
                  <w:szCs w:val="16"/>
                </w:rPr>
                <w:t>1999 - 2022</w:t>
              </w:r>
            </w:ins>
          </w:p>
        </w:tc>
      </w:tr>
    </w:tbl>
    <w:p w14:paraId="2966BCDB" w14:textId="77777777" w:rsidR="00C563E1" w:rsidRDefault="00C563E1" w:rsidP="00C563E1">
      <w:pPr>
        <w:widowControl w:val="0"/>
        <w:autoSpaceDE w:val="0"/>
        <w:autoSpaceDN w:val="0"/>
        <w:adjustRightInd w:val="0"/>
        <w:snapToGrid w:val="0"/>
        <w:spacing w:after="0" w:line="240" w:lineRule="auto"/>
        <w:jc w:val="both"/>
        <w:rPr>
          <w:ins w:id="7952" w:author="Menzie Chinn" w:date="2024-05-23T20:53:00Z" w16du:dateUtc="2024-05-24T01:53:00Z"/>
          <w:rFonts w:ascii="Times New Roman" w:eastAsia="Yu Mincho" w:hAnsi="Times New Roman" w:cs="Times New Roman"/>
          <w:kern w:val="0"/>
          <w:sz w:val="20"/>
          <w:szCs w:val="20"/>
          <w:lang w:eastAsia="ja-JP"/>
          <w14:ligatures w14:val="none"/>
        </w:rPr>
      </w:pPr>
      <w:ins w:id="7953" w:author="Menzie Chinn" w:date="2024-05-23T20:53:00Z" w16du:dateUtc="2024-05-24T01:53:00Z">
        <w:r>
          <w:rPr>
            <w:rFonts w:ascii="Times New Roman" w:eastAsia="Yu Mincho" w:hAnsi="Times New Roman" w:cs="Times New Roman"/>
            <w:kern w:val="0"/>
            <w:sz w:val="20"/>
            <w:szCs w:val="20"/>
            <w:lang w:eastAsia="ja-JP"/>
            <w14:ligatures w14:val="none"/>
          </w:rPr>
          <w:t xml:space="preserve">Note: * </w:t>
        </w:r>
        <w:r>
          <w:rPr>
            <w:rFonts w:ascii="Times New Roman" w:eastAsia="Yu Mincho" w:hAnsi="Times New Roman" w:cs="Times New Roman"/>
            <w:i/>
            <w:iCs/>
            <w:kern w:val="0"/>
            <w:sz w:val="20"/>
            <w:szCs w:val="20"/>
            <w:lang w:eastAsia="ja-JP"/>
            <w14:ligatures w14:val="none"/>
          </w:rPr>
          <w:t>p</w:t>
        </w:r>
        <w:r>
          <w:rPr>
            <w:rFonts w:ascii="Times New Roman" w:eastAsia="Yu Mincho" w:hAnsi="Times New Roman" w:cs="Times New Roman"/>
            <w:kern w:val="0"/>
            <w:sz w:val="20"/>
            <w:szCs w:val="20"/>
            <w:lang w:eastAsia="ja-JP"/>
            <w14:ligatures w14:val="none"/>
          </w:rPr>
          <w:t xml:space="preserve">&lt;0.1; ** </w:t>
        </w:r>
        <w:r>
          <w:rPr>
            <w:rFonts w:ascii="Times New Roman" w:eastAsia="Yu Mincho" w:hAnsi="Times New Roman" w:cs="Times New Roman"/>
            <w:i/>
            <w:iCs/>
            <w:kern w:val="0"/>
            <w:sz w:val="20"/>
            <w:szCs w:val="20"/>
            <w:lang w:eastAsia="ja-JP"/>
            <w14:ligatures w14:val="none"/>
          </w:rPr>
          <w:t>p</w:t>
        </w:r>
        <w:r>
          <w:rPr>
            <w:rFonts w:ascii="Times New Roman" w:eastAsia="Yu Mincho" w:hAnsi="Times New Roman" w:cs="Times New Roman"/>
            <w:kern w:val="0"/>
            <w:sz w:val="20"/>
            <w:szCs w:val="20"/>
            <w:lang w:eastAsia="ja-JP"/>
            <w14:ligatures w14:val="none"/>
          </w:rPr>
          <w:t xml:space="preserve">&lt;0.05; *** </w:t>
        </w:r>
        <w:r>
          <w:rPr>
            <w:rFonts w:ascii="Times New Roman" w:eastAsia="Yu Mincho" w:hAnsi="Times New Roman" w:cs="Times New Roman"/>
            <w:i/>
            <w:iCs/>
            <w:kern w:val="0"/>
            <w:sz w:val="20"/>
            <w:szCs w:val="20"/>
            <w:lang w:eastAsia="ja-JP"/>
            <w14:ligatures w14:val="none"/>
          </w:rPr>
          <w:t>p</w:t>
        </w:r>
        <w:r>
          <w:rPr>
            <w:rFonts w:ascii="Times New Roman" w:eastAsia="Yu Mincho" w:hAnsi="Times New Roman" w:cs="Times New Roman"/>
            <w:kern w:val="0"/>
            <w:sz w:val="20"/>
            <w:szCs w:val="20"/>
            <w:lang w:eastAsia="ja-JP"/>
            <w14:ligatures w14:val="none"/>
          </w:rPr>
          <w:t>&lt;0.01.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ins>
    </w:p>
    <w:p w14:paraId="373A4607" w14:textId="36DB939F" w:rsidR="00976F62" w:rsidRPr="005E1761" w:rsidDel="00976F62" w:rsidRDefault="00976F62" w:rsidP="00976F62">
      <w:pPr>
        <w:widowControl w:val="0"/>
        <w:autoSpaceDE w:val="0"/>
        <w:autoSpaceDN w:val="0"/>
        <w:adjustRightInd w:val="0"/>
        <w:spacing w:before="53" w:after="0" w:line="240" w:lineRule="auto"/>
        <w:jc w:val="center"/>
        <w:rPr>
          <w:del w:id="7954" w:author="Menzie Chinn" w:date="2024-05-23T20:48:00Z" w16du:dateUtc="2024-05-24T01:48:00Z"/>
          <w:moveTo w:id="7955" w:author="Menzie Chinn" w:date="2024-05-23T20:48:00Z" w16du:dateUtc="2024-05-24T01:48:00Z"/>
          <w:rFonts w:ascii="Times New Roman" w:eastAsia="Yu Mincho" w:hAnsi="Times New Roman" w:cs="Times New Roman"/>
          <w:kern w:val="0"/>
          <w:sz w:val="20"/>
          <w:szCs w:val="20"/>
          <w:lang w:eastAsia="ja-JP"/>
          <w14:ligatures w14:val="none"/>
        </w:rPr>
      </w:pPr>
      <w:moveTo w:id="7956" w:author="Menzie Chinn" w:date="2024-05-23T20:48:00Z" w16du:dateUtc="2024-05-24T01:48:00Z">
        <w:del w:id="7957" w:author="Menzie Chinn" w:date="2024-05-23T20:48:00Z" w16du:dateUtc="2024-05-24T01:48:00Z">
          <w:r w:rsidRPr="005E1761" w:rsidDel="00976F62">
            <w:rPr>
              <w:rFonts w:ascii="Times New Roman" w:eastAsia="Yu Mincho" w:hAnsi="Times New Roman" w:cs="Times New Roman"/>
              <w:kern w:val="0"/>
              <w:sz w:val="20"/>
              <w:szCs w:val="20"/>
              <w:lang w:eastAsia="ja-JP"/>
              <w14:ligatures w14:val="none"/>
            </w:rPr>
            <w:delText xml:space="preserve">* </w:delText>
          </w:r>
          <w:r w:rsidRPr="005E1761" w:rsidDel="00976F62">
            <w:rPr>
              <w:rFonts w:ascii="Times New Roman" w:eastAsia="Yu Mincho" w:hAnsi="Times New Roman" w:cs="Times New Roman"/>
              <w:i/>
              <w:iCs/>
              <w:kern w:val="0"/>
              <w:sz w:val="20"/>
              <w:szCs w:val="20"/>
              <w:lang w:eastAsia="ja-JP"/>
              <w14:ligatures w14:val="none"/>
            </w:rPr>
            <w:delText>p</w:delText>
          </w:r>
          <w:r w:rsidRPr="005E1761" w:rsidDel="00976F62">
            <w:rPr>
              <w:rFonts w:ascii="Times New Roman" w:eastAsia="Yu Mincho" w:hAnsi="Times New Roman" w:cs="Times New Roman"/>
              <w:kern w:val="0"/>
              <w:sz w:val="20"/>
              <w:szCs w:val="20"/>
              <w:lang w:eastAsia="ja-JP"/>
              <w14:ligatures w14:val="none"/>
            </w:rPr>
            <w:delText xml:space="preserve">&lt;0.1; ** </w:delText>
          </w:r>
          <w:r w:rsidRPr="005E1761" w:rsidDel="00976F62">
            <w:rPr>
              <w:rFonts w:ascii="Times New Roman" w:eastAsia="Yu Mincho" w:hAnsi="Times New Roman" w:cs="Times New Roman"/>
              <w:i/>
              <w:iCs/>
              <w:kern w:val="0"/>
              <w:sz w:val="20"/>
              <w:szCs w:val="20"/>
              <w:lang w:eastAsia="ja-JP"/>
              <w14:ligatures w14:val="none"/>
            </w:rPr>
            <w:delText>p</w:delText>
          </w:r>
          <w:r w:rsidRPr="005E1761" w:rsidDel="00976F62">
            <w:rPr>
              <w:rFonts w:ascii="Times New Roman" w:eastAsia="Yu Mincho" w:hAnsi="Times New Roman" w:cs="Times New Roman"/>
              <w:kern w:val="0"/>
              <w:sz w:val="20"/>
              <w:szCs w:val="20"/>
              <w:lang w:eastAsia="ja-JP"/>
              <w14:ligatures w14:val="none"/>
            </w:rPr>
            <w:delText xml:space="preserve">&lt;0.05; *** </w:delText>
          </w:r>
          <w:r w:rsidRPr="005E1761" w:rsidDel="00976F62">
            <w:rPr>
              <w:rFonts w:ascii="Times New Roman" w:eastAsia="Yu Mincho" w:hAnsi="Times New Roman" w:cs="Times New Roman"/>
              <w:i/>
              <w:iCs/>
              <w:kern w:val="0"/>
              <w:sz w:val="20"/>
              <w:szCs w:val="20"/>
              <w:lang w:eastAsia="ja-JP"/>
              <w14:ligatures w14:val="none"/>
            </w:rPr>
            <w:delText>p</w:delText>
          </w:r>
          <w:r w:rsidRPr="005E1761" w:rsidDel="00976F62">
            <w:rPr>
              <w:rFonts w:ascii="Times New Roman" w:eastAsia="Yu Mincho" w:hAnsi="Times New Roman" w:cs="Times New Roman"/>
              <w:kern w:val="0"/>
              <w:sz w:val="20"/>
              <w:szCs w:val="20"/>
              <w:lang w:eastAsia="ja-JP"/>
              <w14:ligatures w14:val="none"/>
            </w:rPr>
            <w:delText>&lt;0.01</w:delText>
          </w:r>
        </w:del>
      </w:moveTo>
    </w:p>
    <w:p w14:paraId="519D4924" w14:textId="3D2BCE45" w:rsidR="00976F62" w:rsidRPr="005E1761" w:rsidDel="00976F62" w:rsidRDefault="00976F62" w:rsidP="00976F62">
      <w:pPr>
        <w:widowControl w:val="0"/>
        <w:autoSpaceDE w:val="0"/>
        <w:autoSpaceDN w:val="0"/>
        <w:adjustRightInd w:val="0"/>
        <w:spacing w:after="53" w:line="240" w:lineRule="auto"/>
        <w:jc w:val="both"/>
        <w:rPr>
          <w:del w:id="7958" w:author="Menzie Chinn" w:date="2024-05-23T20:48:00Z" w16du:dateUtc="2024-05-24T01:48:00Z"/>
          <w:moveTo w:id="7959" w:author="Menzie Chinn" w:date="2024-05-23T20:48:00Z" w16du:dateUtc="2024-05-24T01:48:00Z"/>
          <w:rFonts w:ascii="Times New Roman" w:eastAsia="Yu Mincho" w:hAnsi="Times New Roman" w:cs="Times New Roman"/>
          <w:kern w:val="0"/>
          <w:sz w:val="20"/>
          <w:szCs w:val="20"/>
          <w:lang w:eastAsia="ja-JP"/>
          <w14:ligatures w14:val="none"/>
        </w:rPr>
      </w:pPr>
      <w:moveTo w:id="7960" w:author="Menzie Chinn" w:date="2024-05-23T20:48:00Z" w16du:dateUtc="2024-05-24T01:48:00Z">
        <w:del w:id="7961" w:author="Menzie Chinn" w:date="2024-05-23T20:48:00Z" w16du:dateUtc="2024-05-24T01:48:00Z">
          <w:r w:rsidRPr="005E1761" w:rsidDel="00976F62">
            <w:rPr>
              <w:rFonts w:ascii="Times New Roman" w:eastAsia="Yu Mincho" w:hAnsi="Times New Roman" w:cs="Times New Roman"/>
              <w:kern w:val="0"/>
              <w:sz w:val="20"/>
              <w:szCs w:val="20"/>
              <w:lang w:eastAsia="ja-JP"/>
              <w14:ligatures w14:val="none"/>
            </w:rPr>
            <w:delTex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delText>
          </w:r>
        </w:del>
      </w:moveTo>
    </w:p>
    <w:moveToRangeEnd w:id="6543"/>
    <w:p w14:paraId="10EDCFFD" w14:textId="77777777" w:rsid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p>
    <w:p w14:paraId="2013B3E6" w14:textId="77777777" w:rsidR="005E1761" w:rsidRDefault="005E1761">
      <w:pPr>
        <w:rPr>
          <w:rFonts w:ascii="Times New Roman" w:eastAsia="Yu Mincho" w:hAnsi="Times New Roman" w:cs="Times New Roman"/>
          <w:kern w:val="0"/>
          <w:sz w:val="20"/>
          <w:szCs w:val="20"/>
          <w:lang w:eastAsia="ja-JP"/>
          <w14:ligatures w14:val="none"/>
        </w:rPr>
      </w:pPr>
      <w:r>
        <w:rPr>
          <w:rFonts w:ascii="Times New Roman" w:eastAsia="Yu Mincho" w:hAnsi="Times New Roman" w:cs="Times New Roman"/>
          <w:kern w:val="0"/>
          <w:sz w:val="20"/>
          <w:szCs w:val="20"/>
          <w:lang w:eastAsia="ja-JP"/>
          <w14:ligatures w14:val="none"/>
        </w:rPr>
        <w:br w:type="page"/>
      </w:r>
    </w:p>
    <w:p w14:paraId="491AAD1B"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p w14:paraId="0241DD69" w14:textId="42AC336E" w:rsidR="005E1761" w:rsidRPr="005E1761" w:rsidDel="00976F62" w:rsidRDefault="005E1761" w:rsidP="005E1761">
      <w:pPr>
        <w:widowControl w:val="0"/>
        <w:autoSpaceDE w:val="0"/>
        <w:autoSpaceDN w:val="0"/>
        <w:adjustRightInd w:val="0"/>
        <w:spacing w:before="53" w:after="53" w:line="240" w:lineRule="auto"/>
        <w:jc w:val="center"/>
        <w:rPr>
          <w:del w:id="7962" w:author="Menzie Chinn" w:date="2024-05-23T20:48:00Z" w16du:dateUtc="2024-05-24T01:48:00Z"/>
          <w:rFonts w:ascii="Times New Roman" w:eastAsia="Yu Mincho" w:hAnsi="Times New Roman" w:cs="Times New Roman"/>
          <w:b/>
          <w:bCs/>
          <w:kern w:val="0"/>
          <w:sz w:val="24"/>
          <w:szCs w:val="24"/>
          <w:lang w:eastAsia="ja-JP"/>
          <w14:ligatures w14:val="none"/>
        </w:rPr>
      </w:pPr>
      <w:del w:id="7963" w:author="Menzie Chinn" w:date="2024-05-23T20:48:00Z" w16du:dateUtc="2024-05-24T01:48:00Z">
        <w:r w:rsidRPr="005E1761" w:rsidDel="00976F62">
          <w:rPr>
            <w:rFonts w:ascii="Times New Roman" w:eastAsia="Yu Mincho" w:hAnsi="Times New Roman" w:cs="Times New Roman"/>
            <w:b/>
            <w:bCs/>
            <w:kern w:val="0"/>
            <w:sz w:val="24"/>
            <w:szCs w:val="24"/>
            <w:lang w:eastAsia="ja-JP"/>
            <w14:ligatures w14:val="none"/>
          </w:rPr>
          <w:delText xml:space="preserve">Table </w:delText>
        </w:r>
        <w:r w:rsidR="007543EB" w:rsidDel="00976F62">
          <w:rPr>
            <w:rFonts w:ascii="Times New Roman" w:eastAsia="Yu Mincho" w:hAnsi="Times New Roman" w:cs="Times New Roman"/>
            <w:b/>
            <w:bCs/>
            <w:kern w:val="0"/>
            <w:sz w:val="24"/>
            <w:szCs w:val="24"/>
            <w:lang w:eastAsia="ja-JP"/>
            <w14:ligatures w14:val="none"/>
          </w:rPr>
          <w:delText>5</w:delText>
        </w:r>
        <w:r w:rsidRPr="005E1761" w:rsidDel="00976F62">
          <w:rPr>
            <w:rFonts w:ascii="Times New Roman" w:eastAsia="Yu Mincho" w:hAnsi="Times New Roman" w:cs="Times New Roman"/>
            <w:b/>
            <w:bCs/>
            <w:kern w:val="0"/>
            <w:sz w:val="24"/>
            <w:szCs w:val="24"/>
            <w:lang w:eastAsia="ja-JP"/>
            <w14:ligatures w14:val="none"/>
          </w:rPr>
          <w:delText xml:space="preserve">: </w:delText>
        </w:r>
        <w:r w:rsidR="00E12F6D" w:rsidDel="00976F62">
          <w:rPr>
            <w:rFonts w:ascii="Times New Roman" w:eastAsia="Yu Mincho" w:hAnsi="Times New Roman" w:cs="Times New Roman"/>
            <w:b/>
            <w:bCs/>
            <w:kern w:val="0"/>
            <w:sz w:val="24"/>
            <w:szCs w:val="24"/>
            <w:lang w:eastAsia="ja-JP"/>
            <w14:ligatures w14:val="none"/>
          </w:rPr>
          <w:delText>Pooled</w:delText>
        </w:r>
        <w:r w:rsidRPr="005E1761" w:rsidDel="00976F62">
          <w:rPr>
            <w:rFonts w:ascii="Times New Roman" w:eastAsia="Yu Mincho" w:hAnsi="Times New Roman" w:cs="Times New Roman"/>
            <w:b/>
            <w:bCs/>
            <w:kern w:val="0"/>
            <w:sz w:val="24"/>
            <w:szCs w:val="24"/>
            <w:lang w:eastAsia="ja-JP"/>
            <w14:ligatures w14:val="none"/>
          </w:rPr>
          <w:delText xml:space="preserve"> Regression: Major Currency Share in FX reserves (</w:delText>
        </w:r>
        <w:r w:rsidR="007543EB" w:rsidDel="00976F62">
          <w:rPr>
            <w:rFonts w:ascii="Times New Roman" w:eastAsia="Yu Mincho" w:hAnsi="Times New Roman" w:cs="Times New Roman"/>
            <w:b/>
            <w:bCs/>
            <w:kern w:val="0"/>
            <w:sz w:val="24"/>
            <w:szCs w:val="24"/>
            <w:lang w:eastAsia="ja-JP"/>
            <w14:ligatures w14:val="none"/>
          </w:rPr>
          <w:delText>recursively defined</w:delText>
        </w:r>
        <w:r w:rsidRPr="005E1761" w:rsidDel="00976F62">
          <w:rPr>
            <w:rFonts w:ascii="Times New Roman" w:eastAsia="Yu Mincho" w:hAnsi="Times New Roman" w:cs="Times New Roman"/>
            <w:b/>
            <w:bCs/>
            <w:kern w:val="0"/>
            <w:sz w:val="24"/>
            <w:szCs w:val="24"/>
            <w:lang w:eastAsia="ja-JP"/>
            <w14:ligatures w14:val="none"/>
          </w:rPr>
          <w:delText xml:space="preserve"> ratios)</w:delText>
        </w:r>
      </w:del>
    </w:p>
    <w:tbl>
      <w:tblPr>
        <w:tblW w:w="0" w:type="auto"/>
        <w:jc w:val="center"/>
        <w:tblCellMar>
          <w:left w:w="144" w:type="dxa"/>
          <w:right w:w="144" w:type="dxa"/>
        </w:tblCellMar>
        <w:tblLook w:val="0000" w:firstRow="0" w:lastRow="0" w:firstColumn="0" w:lastColumn="0" w:noHBand="0" w:noVBand="0"/>
      </w:tblPr>
      <w:tblGrid>
        <w:gridCol w:w="2679"/>
        <w:gridCol w:w="1222"/>
        <w:gridCol w:w="1222"/>
        <w:gridCol w:w="1222"/>
        <w:gridCol w:w="1222"/>
        <w:gridCol w:w="1222"/>
      </w:tblGrid>
      <w:tr w:rsidR="005E1761" w:rsidRPr="005E1761" w:rsidDel="00976F62" w14:paraId="2CE789CF" w14:textId="21191ED3" w:rsidTr="0072270C">
        <w:trPr>
          <w:jc w:val="center"/>
          <w:del w:id="7964" w:author="Menzie Chinn" w:date="2024-05-23T20:48:00Z"/>
        </w:trPr>
        <w:tc>
          <w:tcPr>
            <w:tcW w:w="2679" w:type="dxa"/>
            <w:tcBorders>
              <w:top w:val="single" w:sz="6" w:space="0" w:color="auto"/>
              <w:left w:val="nil"/>
              <w:bottom w:val="nil"/>
              <w:right w:val="nil"/>
            </w:tcBorders>
          </w:tcPr>
          <w:p w14:paraId="33D7AAAF" w14:textId="633DD831" w:rsidR="005E1761" w:rsidRPr="005E1761" w:rsidDel="00976F62" w:rsidRDefault="005E1761" w:rsidP="005E1761">
            <w:pPr>
              <w:widowControl w:val="0"/>
              <w:autoSpaceDE w:val="0"/>
              <w:autoSpaceDN w:val="0"/>
              <w:adjustRightInd w:val="0"/>
              <w:spacing w:before="53" w:after="0" w:line="240" w:lineRule="auto"/>
              <w:jc w:val="center"/>
              <w:rPr>
                <w:del w:id="7965"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73BBD57D" w14:textId="2D71629F" w:rsidR="005E1761" w:rsidRPr="005E1761" w:rsidDel="00976F62" w:rsidRDefault="005E1761" w:rsidP="005E1761">
            <w:pPr>
              <w:widowControl w:val="0"/>
              <w:autoSpaceDE w:val="0"/>
              <w:autoSpaceDN w:val="0"/>
              <w:adjustRightInd w:val="0"/>
              <w:spacing w:before="53" w:after="0" w:line="240" w:lineRule="auto"/>
              <w:jc w:val="center"/>
              <w:rPr>
                <w:del w:id="7966" w:author="Menzie Chinn" w:date="2024-05-23T20:48:00Z" w16du:dateUtc="2024-05-24T01:48:00Z"/>
                <w:rFonts w:ascii="Times New Roman" w:eastAsia="Yu Mincho" w:hAnsi="Times New Roman" w:cs="Times New Roman"/>
                <w:kern w:val="0"/>
                <w:sz w:val="16"/>
                <w:szCs w:val="16"/>
                <w:lang w:eastAsia="ja-JP"/>
                <w14:ligatures w14:val="none"/>
              </w:rPr>
            </w:pPr>
            <w:del w:id="796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Baseline</w:delText>
              </w:r>
            </w:del>
          </w:p>
        </w:tc>
        <w:tc>
          <w:tcPr>
            <w:tcW w:w="1222" w:type="dxa"/>
            <w:tcBorders>
              <w:top w:val="single" w:sz="6" w:space="0" w:color="auto"/>
              <w:left w:val="nil"/>
              <w:bottom w:val="nil"/>
              <w:right w:val="nil"/>
            </w:tcBorders>
          </w:tcPr>
          <w:p w14:paraId="07FA0C0F" w14:textId="688227C4" w:rsidR="005E1761" w:rsidRPr="005E1761" w:rsidDel="00976F62" w:rsidRDefault="005E1761" w:rsidP="005E1761">
            <w:pPr>
              <w:widowControl w:val="0"/>
              <w:autoSpaceDE w:val="0"/>
              <w:autoSpaceDN w:val="0"/>
              <w:adjustRightInd w:val="0"/>
              <w:spacing w:before="53" w:after="0" w:line="240" w:lineRule="auto"/>
              <w:jc w:val="center"/>
              <w:rPr>
                <w:del w:id="7968" w:author="Menzie Chinn" w:date="2024-05-23T20:48:00Z" w16du:dateUtc="2024-05-24T01:48:00Z"/>
                <w:rFonts w:ascii="Times New Roman" w:eastAsia="Yu Mincho" w:hAnsi="Times New Roman" w:cs="Times New Roman"/>
                <w:kern w:val="0"/>
                <w:sz w:val="16"/>
                <w:szCs w:val="16"/>
                <w:lang w:eastAsia="ja-JP"/>
                <w14:ligatures w14:val="none"/>
              </w:rPr>
            </w:pPr>
            <w:del w:id="796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Baseline</w:delText>
              </w:r>
            </w:del>
          </w:p>
        </w:tc>
        <w:tc>
          <w:tcPr>
            <w:tcW w:w="1222" w:type="dxa"/>
            <w:tcBorders>
              <w:top w:val="single" w:sz="6" w:space="0" w:color="auto"/>
              <w:left w:val="nil"/>
              <w:bottom w:val="nil"/>
              <w:right w:val="nil"/>
            </w:tcBorders>
          </w:tcPr>
          <w:p w14:paraId="1EAD4171" w14:textId="7D18BD2E" w:rsidR="005E1761" w:rsidRPr="005E1761" w:rsidDel="00976F62" w:rsidRDefault="005E1761" w:rsidP="005E1761">
            <w:pPr>
              <w:widowControl w:val="0"/>
              <w:autoSpaceDE w:val="0"/>
              <w:autoSpaceDN w:val="0"/>
              <w:adjustRightInd w:val="0"/>
              <w:spacing w:before="53" w:after="0" w:line="240" w:lineRule="auto"/>
              <w:jc w:val="center"/>
              <w:rPr>
                <w:del w:id="7970" w:author="Menzie Chinn" w:date="2024-05-23T20:48:00Z" w16du:dateUtc="2024-05-24T01:48:00Z"/>
                <w:rFonts w:ascii="Times New Roman" w:eastAsia="Yu Mincho" w:hAnsi="Times New Roman" w:cs="Times New Roman"/>
                <w:kern w:val="0"/>
                <w:sz w:val="16"/>
                <w:szCs w:val="16"/>
                <w:lang w:eastAsia="ja-JP"/>
                <w14:ligatures w14:val="none"/>
              </w:rPr>
            </w:pPr>
            <w:del w:id="797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Baseline</w:delText>
              </w:r>
            </w:del>
          </w:p>
        </w:tc>
        <w:tc>
          <w:tcPr>
            <w:tcW w:w="1222" w:type="dxa"/>
            <w:tcBorders>
              <w:top w:val="single" w:sz="6" w:space="0" w:color="auto"/>
              <w:left w:val="nil"/>
              <w:bottom w:val="nil"/>
              <w:right w:val="nil"/>
            </w:tcBorders>
          </w:tcPr>
          <w:p w14:paraId="77B4430C" w14:textId="63F7DE99" w:rsidR="005E1761" w:rsidRPr="005E1761" w:rsidDel="00976F62" w:rsidRDefault="005E1761" w:rsidP="005E1761">
            <w:pPr>
              <w:widowControl w:val="0"/>
              <w:autoSpaceDE w:val="0"/>
              <w:autoSpaceDN w:val="0"/>
              <w:adjustRightInd w:val="0"/>
              <w:spacing w:before="53" w:after="0" w:line="240" w:lineRule="auto"/>
              <w:jc w:val="center"/>
              <w:rPr>
                <w:del w:id="7972" w:author="Menzie Chinn" w:date="2024-05-23T20:48:00Z" w16du:dateUtc="2024-05-24T01:48:00Z"/>
                <w:rFonts w:ascii="Times New Roman" w:eastAsia="Yu Mincho" w:hAnsi="Times New Roman" w:cs="Times New Roman"/>
                <w:kern w:val="0"/>
                <w:sz w:val="16"/>
                <w:szCs w:val="16"/>
                <w:lang w:eastAsia="ja-JP"/>
                <w14:ligatures w14:val="none"/>
              </w:rPr>
            </w:pPr>
            <w:del w:id="797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Baseline</w:delText>
              </w:r>
            </w:del>
          </w:p>
        </w:tc>
        <w:tc>
          <w:tcPr>
            <w:tcW w:w="1222" w:type="dxa"/>
            <w:tcBorders>
              <w:top w:val="single" w:sz="6" w:space="0" w:color="auto"/>
              <w:left w:val="nil"/>
              <w:bottom w:val="nil"/>
              <w:right w:val="nil"/>
            </w:tcBorders>
          </w:tcPr>
          <w:p w14:paraId="597D09A3" w14:textId="683A5699" w:rsidR="005E1761" w:rsidRPr="005E1761" w:rsidDel="00976F62" w:rsidRDefault="005E1761" w:rsidP="005E1761">
            <w:pPr>
              <w:widowControl w:val="0"/>
              <w:autoSpaceDE w:val="0"/>
              <w:autoSpaceDN w:val="0"/>
              <w:adjustRightInd w:val="0"/>
              <w:spacing w:before="53" w:after="0" w:line="240" w:lineRule="auto"/>
              <w:jc w:val="center"/>
              <w:rPr>
                <w:del w:id="7974" w:author="Menzie Chinn" w:date="2024-05-23T20:48:00Z" w16du:dateUtc="2024-05-24T01:48:00Z"/>
                <w:rFonts w:ascii="Times New Roman" w:eastAsia="Yu Mincho" w:hAnsi="Times New Roman" w:cs="Times New Roman"/>
                <w:kern w:val="0"/>
                <w:sz w:val="16"/>
                <w:szCs w:val="16"/>
                <w:lang w:eastAsia="ja-JP"/>
                <w14:ligatures w14:val="none"/>
              </w:rPr>
            </w:pPr>
            <w:del w:id="797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Baseline</w:delText>
              </w:r>
            </w:del>
          </w:p>
        </w:tc>
      </w:tr>
      <w:tr w:rsidR="005E1761" w:rsidRPr="005E1761" w:rsidDel="00976F62" w14:paraId="7650B8DC" w14:textId="5163778A" w:rsidTr="0072270C">
        <w:trPr>
          <w:jc w:val="center"/>
          <w:del w:id="7976" w:author="Menzie Chinn" w:date="2024-05-23T20:48:00Z"/>
        </w:trPr>
        <w:tc>
          <w:tcPr>
            <w:tcW w:w="2679" w:type="dxa"/>
            <w:tcBorders>
              <w:top w:val="nil"/>
              <w:left w:val="nil"/>
              <w:bottom w:val="nil"/>
              <w:right w:val="nil"/>
            </w:tcBorders>
          </w:tcPr>
          <w:p w14:paraId="499E8AA3" w14:textId="5BC04610" w:rsidR="005E1761" w:rsidRPr="005E1761" w:rsidDel="00976F62" w:rsidRDefault="005E1761" w:rsidP="005E1761">
            <w:pPr>
              <w:widowControl w:val="0"/>
              <w:autoSpaceDE w:val="0"/>
              <w:autoSpaceDN w:val="0"/>
              <w:adjustRightInd w:val="0"/>
              <w:spacing w:after="53" w:line="240" w:lineRule="auto"/>
              <w:jc w:val="center"/>
              <w:rPr>
                <w:del w:id="797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2397125" w14:textId="6DF8EB72" w:rsidR="005E1761" w:rsidRPr="005E1761" w:rsidDel="00976F62" w:rsidRDefault="005E1761" w:rsidP="005E1761">
            <w:pPr>
              <w:widowControl w:val="0"/>
              <w:autoSpaceDE w:val="0"/>
              <w:autoSpaceDN w:val="0"/>
              <w:adjustRightInd w:val="0"/>
              <w:spacing w:after="53" w:line="240" w:lineRule="auto"/>
              <w:jc w:val="center"/>
              <w:rPr>
                <w:del w:id="7978" w:author="Menzie Chinn" w:date="2024-05-23T20:48:00Z" w16du:dateUtc="2024-05-24T01:48:00Z"/>
                <w:rFonts w:ascii="Times New Roman" w:eastAsia="Yu Mincho" w:hAnsi="Times New Roman" w:cs="Times New Roman"/>
                <w:kern w:val="0"/>
                <w:sz w:val="16"/>
                <w:szCs w:val="16"/>
                <w:lang w:eastAsia="ja-JP"/>
                <w14:ligatures w14:val="none"/>
              </w:rPr>
            </w:pPr>
            <w:del w:id="797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w:delText>
              </w:r>
            </w:del>
          </w:p>
        </w:tc>
        <w:tc>
          <w:tcPr>
            <w:tcW w:w="1222" w:type="dxa"/>
            <w:tcBorders>
              <w:top w:val="nil"/>
              <w:left w:val="nil"/>
              <w:bottom w:val="nil"/>
              <w:right w:val="nil"/>
            </w:tcBorders>
          </w:tcPr>
          <w:p w14:paraId="50B681CA" w14:textId="5C56C337" w:rsidR="005E1761" w:rsidRPr="005E1761" w:rsidDel="00976F62" w:rsidRDefault="005E1761" w:rsidP="005E1761">
            <w:pPr>
              <w:widowControl w:val="0"/>
              <w:autoSpaceDE w:val="0"/>
              <w:autoSpaceDN w:val="0"/>
              <w:adjustRightInd w:val="0"/>
              <w:spacing w:after="53" w:line="240" w:lineRule="auto"/>
              <w:jc w:val="center"/>
              <w:rPr>
                <w:del w:id="7980" w:author="Menzie Chinn" w:date="2024-05-23T20:48:00Z" w16du:dateUtc="2024-05-24T01:48:00Z"/>
                <w:rFonts w:ascii="Times New Roman" w:eastAsia="Yu Mincho" w:hAnsi="Times New Roman" w:cs="Times New Roman"/>
                <w:kern w:val="0"/>
                <w:sz w:val="16"/>
                <w:szCs w:val="16"/>
                <w:lang w:eastAsia="ja-JP"/>
                <w14:ligatures w14:val="none"/>
              </w:rPr>
            </w:pPr>
            <w:del w:id="798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(2)</w:delText>
              </w:r>
            </w:del>
          </w:p>
        </w:tc>
        <w:tc>
          <w:tcPr>
            <w:tcW w:w="1222" w:type="dxa"/>
            <w:tcBorders>
              <w:top w:val="nil"/>
              <w:left w:val="nil"/>
              <w:bottom w:val="nil"/>
              <w:right w:val="nil"/>
            </w:tcBorders>
          </w:tcPr>
          <w:p w14:paraId="049E0B10" w14:textId="22FEB5C2" w:rsidR="005E1761" w:rsidRPr="005E1761" w:rsidDel="00976F62" w:rsidRDefault="005E1761" w:rsidP="005E1761">
            <w:pPr>
              <w:widowControl w:val="0"/>
              <w:autoSpaceDE w:val="0"/>
              <w:autoSpaceDN w:val="0"/>
              <w:adjustRightInd w:val="0"/>
              <w:spacing w:after="53" w:line="240" w:lineRule="auto"/>
              <w:jc w:val="center"/>
              <w:rPr>
                <w:del w:id="7982" w:author="Menzie Chinn" w:date="2024-05-23T20:48:00Z" w16du:dateUtc="2024-05-24T01:48:00Z"/>
                <w:rFonts w:ascii="Times New Roman" w:eastAsia="Yu Mincho" w:hAnsi="Times New Roman" w:cs="Times New Roman"/>
                <w:kern w:val="0"/>
                <w:sz w:val="16"/>
                <w:szCs w:val="16"/>
                <w:lang w:eastAsia="ja-JP"/>
                <w14:ligatures w14:val="none"/>
              </w:rPr>
            </w:pPr>
            <w:del w:id="798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(3)</w:delText>
              </w:r>
            </w:del>
          </w:p>
        </w:tc>
        <w:tc>
          <w:tcPr>
            <w:tcW w:w="1222" w:type="dxa"/>
            <w:tcBorders>
              <w:top w:val="nil"/>
              <w:left w:val="nil"/>
              <w:bottom w:val="nil"/>
              <w:right w:val="nil"/>
            </w:tcBorders>
          </w:tcPr>
          <w:p w14:paraId="3E1B0EC6" w14:textId="3E5E431F" w:rsidR="005E1761" w:rsidRPr="005E1761" w:rsidDel="00976F62" w:rsidRDefault="005E1761" w:rsidP="005E1761">
            <w:pPr>
              <w:widowControl w:val="0"/>
              <w:autoSpaceDE w:val="0"/>
              <w:autoSpaceDN w:val="0"/>
              <w:adjustRightInd w:val="0"/>
              <w:spacing w:after="53" w:line="240" w:lineRule="auto"/>
              <w:jc w:val="center"/>
              <w:rPr>
                <w:del w:id="7984" w:author="Menzie Chinn" w:date="2024-05-23T20:48:00Z" w16du:dateUtc="2024-05-24T01:48:00Z"/>
                <w:rFonts w:ascii="Times New Roman" w:eastAsia="Yu Mincho" w:hAnsi="Times New Roman" w:cs="Times New Roman"/>
                <w:kern w:val="0"/>
                <w:sz w:val="16"/>
                <w:szCs w:val="16"/>
                <w:lang w:eastAsia="ja-JP"/>
                <w14:ligatures w14:val="none"/>
              </w:rPr>
            </w:pPr>
            <w:del w:id="798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(4)</w:delText>
              </w:r>
            </w:del>
          </w:p>
        </w:tc>
        <w:tc>
          <w:tcPr>
            <w:tcW w:w="1222" w:type="dxa"/>
            <w:tcBorders>
              <w:top w:val="nil"/>
              <w:left w:val="nil"/>
              <w:bottom w:val="nil"/>
              <w:right w:val="nil"/>
            </w:tcBorders>
          </w:tcPr>
          <w:p w14:paraId="2F1290FB" w14:textId="15ED730D" w:rsidR="005E1761" w:rsidRPr="005E1761" w:rsidDel="00976F62" w:rsidRDefault="005E1761" w:rsidP="005E1761">
            <w:pPr>
              <w:widowControl w:val="0"/>
              <w:autoSpaceDE w:val="0"/>
              <w:autoSpaceDN w:val="0"/>
              <w:adjustRightInd w:val="0"/>
              <w:spacing w:after="53" w:line="240" w:lineRule="auto"/>
              <w:jc w:val="center"/>
              <w:rPr>
                <w:del w:id="7986" w:author="Menzie Chinn" w:date="2024-05-23T20:48:00Z" w16du:dateUtc="2024-05-24T01:48:00Z"/>
                <w:rFonts w:ascii="Times New Roman" w:eastAsia="Yu Mincho" w:hAnsi="Times New Roman" w:cs="Times New Roman"/>
                <w:kern w:val="0"/>
                <w:sz w:val="16"/>
                <w:szCs w:val="16"/>
                <w:lang w:eastAsia="ja-JP"/>
                <w14:ligatures w14:val="none"/>
              </w:rPr>
            </w:pPr>
            <w:del w:id="798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(5)</w:delText>
              </w:r>
            </w:del>
          </w:p>
        </w:tc>
      </w:tr>
      <w:tr w:rsidR="005E1761" w:rsidRPr="005E1761" w:rsidDel="00976F62" w14:paraId="52CEF356" w14:textId="1B42138C" w:rsidTr="0072270C">
        <w:trPr>
          <w:jc w:val="center"/>
          <w:del w:id="7988" w:author="Menzie Chinn" w:date="2024-05-23T20:48:00Z"/>
        </w:trPr>
        <w:tc>
          <w:tcPr>
            <w:tcW w:w="2679" w:type="dxa"/>
            <w:tcBorders>
              <w:top w:val="single" w:sz="6" w:space="0" w:color="auto"/>
              <w:left w:val="nil"/>
              <w:bottom w:val="nil"/>
              <w:right w:val="nil"/>
            </w:tcBorders>
          </w:tcPr>
          <w:p w14:paraId="11D0BB4C" w14:textId="0E8605D5" w:rsidR="005E1761" w:rsidRPr="005E1761" w:rsidDel="00976F62" w:rsidRDefault="005E1761" w:rsidP="005E1761">
            <w:pPr>
              <w:widowControl w:val="0"/>
              <w:autoSpaceDE w:val="0"/>
              <w:autoSpaceDN w:val="0"/>
              <w:adjustRightInd w:val="0"/>
              <w:spacing w:after="0" w:line="240" w:lineRule="auto"/>
              <w:jc w:val="center"/>
              <w:rPr>
                <w:del w:id="7989" w:author="Menzie Chinn" w:date="2024-05-23T20:48:00Z" w16du:dateUtc="2024-05-24T01:48:00Z"/>
                <w:rFonts w:ascii="Times New Roman" w:eastAsia="Yu Mincho" w:hAnsi="Times New Roman" w:cs="Times New Roman"/>
                <w:kern w:val="0"/>
                <w:sz w:val="16"/>
                <w:szCs w:val="16"/>
                <w:lang w:eastAsia="ja-JP"/>
                <w14:ligatures w14:val="none"/>
              </w:rPr>
            </w:pPr>
            <w:del w:id="799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Share(t-1)</w:delText>
              </w:r>
            </w:del>
          </w:p>
        </w:tc>
        <w:tc>
          <w:tcPr>
            <w:tcW w:w="1222" w:type="dxa"/>
            <w:tcBorders>
              <w:top w:val="single" w:sz="6" w:space="0" w:color="auto"/>
              <w:left w:val="nil"/>
              <w:bottom w:val="nil"/>
              <w:right w:val="nil"/>
            </w:tcBorders>
          </w:tcPr>
          <w:p w14:paraId="0FAE1154" w14:textId="2E06F321" w:rsidR="005E1761" w:rsidRPr="005E1761" w:rsidDel="00976F62" w:rsidRDefault="005E1761" w:rsidP="005E1761">
            <w:pPr>
              <w:widowControl w:val="0"/>
              <w:autoSpaceDE w:val="0"/>
              <w:autoSpaceDN w:val="0"/>
              <w:adjustRightInd w:val="0"/>
              <w:spacing w:after="0" w:line="240" w:lineRule="auto"/>
              <w:jc w:val="center"/>
              <w:rPr>
                <w:del w:id="7991" w:author="Menzie Chinn" w:date="2024-05-23T20:48:00Z" w16du:dateUtc="2024-05-24T01:48:00Z"/>
                <w:rFonts w:ascii="Times New Roman" w:eastAsia="Yu Mincho" w:hAnsi="Times New Roman" w:cs="Times New Roman"/>
                <w:kern w:val="0"/>
                <w:sz w:val="16"/>
                <w:szCs w:val="16"/>
                <w:lang w:eastAsia="ja-JP"/>
                <w14:ligatures w14:val="none"/>
              </w:rPr>
            </w:pPr>
            <w:del w:id="799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0.781</w:delText>
              </w:r>
            </w:del>
          </w:p>
        </w:tc>
        <w:tc>
          <w:tcPr>
            <w:tcW w:w="1222" w:type="dxa"/>
            <w:tcBorders>
              <w:top w:val="single" w:sz="6" w:space="0" w:color="auto"/>
              <w:left w:val="nil"/>
              <w:bottom w:val="nil"/>
              <w:right w:val="nil"/>
            </w:tcBorders>
          </w:tcPr>
          <w:p w14:paraId="23DB7844" w14:textId="233D07BF" w:rsidR="005E1761" w:rsidRPr="005E1761" w:rsidDel="00976F62" w:rsidRDefault="005E1761" w:rsidP="005E1761">
            <w:pPr>
              <w:widowControl w:val="0"/>
              <w:autoSpaceDE w:val="0"/>
              <w:autoSpaceDN w:val="0"/>
              <w:adjustRightInd w:val="0"/>
              <w:spacing w:after="0" w:line="240" w:lineRule="auto"/>
              <w:jc w:val="center"/>
              <w:rPr>
                <w:del w:id="7993" w:author="Menzie Chinn" w:date="2024-05-23T20:48:00Z" w16du:dateUtc="2024-05-24T01:48:00Z"/>
                <w:rFonts w:ascii="Times New Roman" w:eastAsia="Yu Mincho" w:hAnsi="Times New Roman" w:cs="Times New Roman"/>
                <w:kern w:val="0"/>
                <w:sz w:val="16"/>
                <w:szCs w:val="16"/>
                <w:lang w:eastAsia="ja-JP"/>
                <w14:ligatures w14:val="none"/>
              </w:rPr>
            </w:pPr>
            <w:del w:id="799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0.777</w:delText>
              </w:r>
            </w:del>
          </w:p>
        </w:tc>
        <w:tc>
          <w:tcPr>
            <w:tcW w:w="1222" w:type="dxa"/>
            <w:tcBorders>
              <w:top w:val="single" w:sz="6" w:space="0" w:color="auto"/>
              <w:left w:val="nil"/>
              <w:bottom w:val="nil"/>
              <w:right w:val="nil"/>
            </w:tcBorders>
          </w:tcPr>
          <w:p w14:paraId="35A19DBF" w14:textId="0FEA9C82" w:rsidR="005E1761" w:rsidRPr="005E1761" w:rsidDel="00976F62" w:rsidRDefault="005E1761" w:rsidP="005E1761">
            <w:pPr>
              <w:widowControl w:val="0"/>
              <w:autoSpaceDE w:val="0"/>
              <w:autoSpaceDN w:val="0"/>
              <w:adjustRightInd w:val="0"/>
              <w:spacing w:after="0" w:line="240" w:lineRule="auto"/>
              <w:jc w:val="center"/>
              <w:rPr>
                <w:del w:id="7995" w:author="Menzie Chinn" w:date="2024-05-23T20:48:00Z" w16du:dateUtc="2024-05-24T01:48:00Z"/>
                <w:rFonts w:ascii="Times New Roman" w:eastAsia="Yu Mincho" w:hAnsi="Times New Roman" w:cs="Times New Roman"/>
                <w:kern w:val="0"/>
                <w:sz w:val="16"/>
                <w:szCs w:val="16"/>
                <w:lang w:eastAsia="ja-JP"/>
                <w14:ligatures w14:val="none"/>
              </w:rPr>
            </w:pPr>
            <w:del w:id="799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0.777</w:delText>
              </w:r>
            </w:del>
          </w:p>
        </w:tc>
        <w:tc>
          <w:tcPr>
            <w:tcW w:w="1222" w:type="dxa"/>
            <w:tcBorders>
              <w:top w:val="single" w:sz="6" w:space="0" w:color="auto"/>
              <w:left w:val="nil"/>
              <w:bottom w:val="nil"/>
              <w:right w:val="nil"/>
            </w:tcBorders>
          </w:tcPr>
          <w:p w14:paraId="142D8873" w14:textId="571DE544" w:rsidR="005E1761" w:rsidRPr="005E1761" w:rsidDel="00976F62" w:rsidRDefault="005E1761" w:rsidP="005E1761">
            <w:pPr>
              <w:widowControl w:val="0"/>
              <w:autoSpaceDE w:val="0"/>
              <w:autoSpaceDN w:val="0"/>
              <w:adjustRightInd w:val="0"/>
              <w:spacing w:after="0" w:line="240" w:lineRule="auto"/>
              <w:jc w:val="center"/>
              <w:rPr>
                <w:del w:id="7997" w:author="Menzie Chinn" w:date="2024-05-23T20:48:00Z" w16du:dateUtc="2024-05-24T01:48:00Z"/>
                <w:rFonts w:ascii="Times New Roman" w:eastAsia="Yu Mincho" w:hAnsi="Times New Roman" w:cs="Times New Roman"/>
                <w:kern w:val="0"/>
                <w:sz w:val="16"/>
                <w:szCs w:val="16"/>
                <w:lang w:eastAsia="ja-JP"/>
                <w14:ligatures w14:val="none"/>
              </w:rPr>
            </w:pPr>
            <w:del w:id="799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0.775</w:delText>
              </w:r>
            </w:del>
          </w:p>
        </w:tc>
        <w:tc>
          <w:tcPr>
            <w:tcW w:w="1222" w:type="dxa"/>
            <w:tcBorders>
              <w:top w:val="single" w:sz="6" w:space="0" w:color="auto"/>
              <w:left w:val="nil"/>
              <w:bottom w:val="nil"/>
              <w:right w:val="nil"/>
            </w:tcBorders>
          </w:tcPr>
          <w:p w14:paraId="31D85202" w14:textId="32CDC66D" w:rsidR="005E1761" w:rsidRPr="005E1761" w:rsidDel="00976F62" w:rsidRDefault="005E1761" w:rsidP="005E1761">
            <w:pPr>
              <w:widowControl w:val="0"/>
              <w:autoSpaceDE w:val="0"/>
              <w:autoSpaceDN w:val="0"/>
              <w:adjustRightInd w:val="0"/>
              <w:spacing w:after="0" w:line="240" w:lineRule="auto"/>
              <w:jc w:val="center"/>
              <w:rPr>
                <w:del w:id="7999" w:author="Menzie Chinn" w:date="2024-05-23T20:48:00Z" w16du:dateUtc="2024-05-24T01:48:00Z"/>
                <w:rFonts w:ascii="Times New Roman" w:eastAsia="Yu Mincho" w:hAnsi="Times New Roman" w:cs="Times New Roman"/>
                <w:kern w:val="0"/>
                <w:sz w:val="16"/>
                <w:szCs w:val="16"/>
                <w:lang w:eastAsia="ja-JP"/>
                <w14:ligatures w14:val="none"/>
              </w:rPr>
            </w:pPr>
            <w:del w:id="800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0.777</w:delText>
              </w:r>
            </w:del>
          </w:p>
        </w:tc>
      </w:tr>
      <w:tr w:rsidR="005E1761" w:rsidRPr="005E1761" w:rsidDel="00976F62" w14:paraId="5BEAA674" w14:textId="1D4B37DA" w:rsidTr="0072270C">
        <w:trPr>
          <w:jc w:val="center"/>
          <w:del w:id="8001" w:author="Menzie Chinn" w:date="2024-05-23T20:48:00Z"/>
        </w:trPr>
        <w:tc>
          <w:tcPr>
            <w:tcW w:w="2679" w:type="dxa"/>
            <w:tcBorders>
              <w:top w:val="nil"/>
              <w:left w:val="nil"/>
              <w:bottom w:val="nil"/>
              <w:right w:val="nil"/>
            </w:tcBorders>
          </w:tcPr>
          <w:p w14:paraId="685A178F" w14:textId="50F4B46E" w:rsidR="005E1761" w:rsidRPr="005E1761" w:rsidDel="00976F62" w:rsidRDefault="005E1761" w:rsidP="005E1761">
            <w:pPr>
              <w:widowControl w:val="0"/>
              <w:autoSpaceDE w:val="0"/>
              <w:autoSpaceDN w:val="0"/>
              <w:adjustRightInd w:val="0"/>
              <w:spacing w:after="0" w:line="240" w:lineRule="auto"/>
              <w:jc w:val="center"/>
              <w:rPr>
                <w:del w:id="8002"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46C9AD" w14:textId="556DF406" w:rsidR="005E1761" w:rsidRPr="005E1761" w:rsidDel="00976F62" w:rsidRDefault="005E1761" w:rsidP="005E1761">
            <w:pPr>
              <w:widowControl w:val="0"/>
              <w:autoSpaceDE w:val="0"/>
              <w:autoSpaceDN w:val="0"/>
              <w:adjustRightInd w:val="0"/>
              <w:spacing w:after="0" w:line="240" w:lineRule="auto"/>
              <w:jc w:val="center"/>
              <w:rPr>
                <w:del w:id="8003" w:author="Menzie Chinn" w:date="2024-05-23T20:48:00Z" w16du:dateUtc="2024-05-24T01:48:00Z"/>
                <w:rFonts w:ascii="Times New Roman" w:eastAsia="Yu Mincho" w:hAnsi="Times New Roman" w:cs="Times New Roman"/>
                <w:kern w:val="0"/>
                <w:sz w:val="16"/>
                <w:szCs w:val="16"/>
                <w:lang w:eastAsia="ja-JP"/>
                <w14:ligatures w14:val="none"/>
              </w:rPr>
            </w:pPr>
            <w:del w:id="8004"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(0.062)***</w:delText>
              </w:r>
            </w:del>
          </w:p>
        </w:tc>
        <w:tc>
          <w:tcPr>
            <w:tcW w:w="1222" w:type="dxa"/>
            <w:tcBorders>
              <w:top w:val="nil"/>
              <w:left w:val="nil"/>
              <w:bottom w:val="nil"/>
              <w:right w:val="nil"/>
            </w:tcBorders>
          </w:tcPr>
          <w:p w14:paraId="2DB3CDF0" w14:textId="4494F60B" w:rsidR="005E1761" w:rsidRPr="005E1761" w:rsidDel="00976F62" w:rsidRDefault="005E1761" w:rsidP="005E1761">
            <w:pPr>
              <w:widowControl w:val="0"/>
              <w:autoSpaceDE w:val="0"/>
              <w:autoSpaceDN w:val="0"/>
              <w:adjustRightInd w:val="0"/>
              <w:spacing w:after="0" w:line="240" w:lineRule="auto"/>
              <w:jc w:val="center"/>
              <w:rPr>
                <w:del w:id="8005" w:author="Menzie Chinn" w:date="2024-05-23T20:48:00Z" w16du:dateUtc="2024-05-24T01:48:00Z"/>
                <w:rFonts w:ascii="Times New Roman" w:eastAsia="Yu Mincho" w:hAnsi="Times New Roman" w:cs="Times New Roman"/>
                <w:kern w:val="0"/>
                <w:sz w:val="16"/>
                <w:szCs w:val="16"/>
                <w:lang w:eastAsia="ja-JP"/>
                <w14:ligatures w14:val="none"/>
              </w:rPr>
            </w:pPr>
            <w:del w:id="8006"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(0.064)***</w:delText>
              </w:r>
            </w:del>
          </w:p>
        </w:tc>
        <w:tc>
          <w:tcPr>
            <w:tcW w:w="1222" w:type="dxa"/>
            <w:tcBorders>
              <w:top w:val="nil"/>
              <w:left w:val="nil"/>
              <w:bottom w:val="nil"/>
              <w:right w:val="nil"/>
            </w:tcBorders>
          </w:tcPr>
          <w:p w14:paraId="65F02CBA" w14:textId="7162BD7B" w:rsidR="005E1761" w:rsidRPr="005E1761" w:rsidDel="00976F62" w:rsidRDefault="005E1761" w:rsidP="005E1761">
            <w:pPr>
              <w:widowControl w:val="0"/>
              <w:autoSpaceDE w:val="0"/>
              <w:autoSpaceDN w:val="0"/>
              <w:adjustRightInd w:val="0"/>
              <w:spacing w:after="0" w:line="240" w:lineRule="auto"/>
              <w:jc w:val="center"/>
              <w:rPr>
                <w:del w:id="8007" w:author="Menzie Chinn" w:date="2024-05-23T20:48:00Z" w16du:dateUtc="2024-05-24T01:48:00Z"/>
                <w:rFonts w:ascii="Times New Roman" w:eastAsia="Yu Mincho" w:hAnsi="Times New Roman" w:cs="Times New Roman"/>
                <w:kern w:val="0"/>
                <w:sz w:val="16"/>
                <w:szCs w:val="16"/>
                <w:lang w:eastAsia="ja-JP"/>
                <w14:ligatures w14:val="none"/>
              </w:rPr>
            </w:pPr>
            <w:del w:id="8008"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(0.064)***</w:delText>
              </w:r>
            </w:del>
          </w:p>
        </w:tc>
        <w:tc>
          <w:tcPr>
            <w:tcW w:w="1222" w:type="dxa"/>
            <w:tcBorders>
              <w:top w:val="nil"/>
              <w:left w:val="nil"/>
              <w:bottom w:val="nil"/>
              <w:right w:val="nil"/>
            </w:tcBorders>
          </w:tcPr>
          <w:p w14:paraId="49F0D2C8" w14:textId="0FF46618" w:rsidR="005E1761" w:rsidRPr="005E1761" w:rsidDel="00976F62" w:rsidRDefault="005E1761" w:rsidP="005E1761">
            <w:pPr>
              <w:widowControl w:val="0"/>
              <w:autoSpaceDE w:val="0"/>
              <w:autoSpaceDN w:val="0"/>
              <w:adjustRightInd w:val="0"/>
              <w:spacing w:after="0" w:line="240" w:lineRule="auto"/>
              <w:jc w:val="center"/>
              <w:rPr>
                <w:del w:id="8009" w:author="Menzie Chinn" w:date="2024-05-23T20:48:00Z" w16du:dateUtc="2024-05-24T01:48:00Z"/>
                <w:rFonts w:ascii="Times New Roman" w:eastAsia="Yu Mincho" w:hAnsi="Times New Roman" w:cs="Times New Roman"/>
                <w:kern w:val="0"/>
                <w:sz w:val="16"/>
                <w:szCs w:val="16"/>
                <w:lang w:eastAsia="ja-JP"/>
                <w14:ligatures w14:val="none"/>
              </w:rPr>
            </w:pPr>
            <w:del w:id="8010"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(0.064)***</w:delText>
              </w:r>
            </w:del>
          </w:p>
        </w:tc>
        <w:tc>
          <w:tcPr>
            <w:tcW w:w="1222" w:type="dxa"/>
            <w:tcBorders>
              <w:top w:val="nil"/>
              <w:left w:val="nil"/>
              <w:bottom w:val="nil"/>
              <w:right w:val="nil"/>
            </w:tcBorders>
          </w:tcPr>
          <w:p w14:paraId="36D31C1F" w14:textId="6B18463B" w:rsidR="005E1761" w:rsidRPr="005E1761" w:rsidDel="00976F62" w:rsidRDefault="005E1761" w:rsidP="005E1761">
            <w:pPr>
              <w:widowControl w:val="0"/>
              <w:autoSpaceDE w:val="0"/>
              <w:autoSpaceDN w:val="0"/>
              <w:adjustRightInd w:val="0"/>
              <w:spacing w:after="0" w:line="240" w:lineRule="auto"/>
              <w:jc w:val="center"/>
              <w:rPr>
                <w:del w:id="8011" w:author="Menzie Chinn" w:date="2024-05-23T20:48:00Z" w16du:dateUtc="2024-05-24T01:48:00Z"/>
                <w:rFonts w:ascii="Times New Roman" w:eastAsia="Yu Mincho" w:hAnsi="Times New Roman" w:cs="Times New Roman"/>
                <w:kern w:val="0"/>
                <w:sz w:val="16"/>
                <w:szCs w:val="16"/>
                <w:lang w:eastAsia="ja-JP"/>
                <w14:ligatures w14:val="none"/>
              </w:rPr>
            </w:pPr>
            <w:del w:id="8012"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(0.064)***</w:delText>
              </w:r>
            </w:del>
          </w:p>
        </w:tc>
      </w:tr>
      <w:tr w:rsidR="005E1761" w:rsidRPr="005E1761" w:rsidDel="00976F62" w14:paraId="58315B4E" w14:textId="32E1D8A3" w:rsidTr="0072270C">
        <w:trPr>
          <w:jc w:val="center"/>
          <w:del w:id="8013" w:author="Menzie Chinn" w:date="2024-05-23T20:48:00Z"/>
        </w:trPr>
        <w:tc>
          <w:tcPr>
            <w:tcW w:w="2679" w:type="dxa"/>
            <w:tcBorders>
              <w:top w:val="nil"/>
              <w:left w:val="nil"/>
              <w:bottom w:val="nil"/>
              <w:right w:val="nil"/>
            </w:tcBorders>
          </w:tcPr>
          <w:p w14:paraId="54009E22" w14:textId="495B54D8" w:rsidR="005E1761" w:rsidRPr="005E1761" w:rsidDel="00976F62" w:rsidRDefault="005E1761" w:rsidP="005E1761">
            <w:pPr>
              <w:widowControl w:val="0"/>
              <w:autoSpaceDE w:val="0"/>
              <w:autoSpaceDN w:val="0"/>
              <w:adjustRightInd w:val="0"/>
              <w:spacing w:after="0" w:line="240" w:lineRule="auto"/>
              <w:jc w:val="center"/>
              <w:rPr>
                <w:del w:id="8014" w:author="Menzie Chinn" w:date="2024-05-23T20:48:00Z" w16du:dateUtc="2024-05-24T01:48:00Z"/>
                <w:rFonts w:ascii="Times New Roman" w:eastAsia="Yu Mincho" w:hAnsi="Times New Roman" w:cs="Times New Roman"/>
                <w:kern w:val="0"/>
                <w:sz w:val="16"/>
                <w:szCs w:val="16"/>
                <w:lang w:eastAsia="ja-JP"/>
                <w14:ligatures w14:val="none"/>
              </w:rPr>
            </w:pPr>
            <w:del w:id="801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USD</w:delText>
              </w:r>
            </w:del>
          </w:p>
        </w:tc>
        <w:tc>
          <w:tcPr>
            <w:tcW w:w="1222" w:type="dxa"/>
            <w:tcBorders>
              <w:top w:val="nil"/>
              <w:left w:val="nil"/>
              <w:bottom w:val="nil"/>
              <w:right w:val="nil"/>
            </w:tcBorders>
          </w:tcPr>
          <w:p w14:paraId="36BF7111" w14:textId="615E4214" w:rsidR="005E1761" w:rsidRPr="005E1761" w:rsidDel="00976F62" w:rsidRDefault="005E1761" w:rsidP="005E1761">
            <w:pPr>
              <w:widowControl w:val="0"/>
              <w:autoSpaceDE w:val="0"/>
              <w:autoSpaceDN w:val="0"/>
              <w:adjustRightInd w:val="0"/>
              <w:spacing w:after="0" w:line="240" w:lineRule="auto"/>
              <w:jc w:val="center"/>
              <w:rPr>
                <w:del w:id="8016" w:author="Menzie Chinn" w:date="2024-05-23T20:48:00Z" w16du:dateUtc="2024-05-24T01:48:00Z"/>
                <w:rFonts w:ascii="Times New Roman" w:eastAsia="Yu Mincho" w:hAnsi="Times New Roman" w:cs="Times New Roman"/>
                <w:kern w:val="0"/>
                <w:sz w:val="16"/>
                <w:szCs w:val="16"/>
                <w:lang w:eastAsia="ja-JP"/>
                <w14:ligatures w14:val="none"/>
              </w:rPr>
            </w:pPr>
            <w:del w:id="801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0.004</w:delText>
              </w:r>
            </w:del>
          </w:p>
        </w:tc>
        <w:tc>
          <w:tcPr>
            <w:tcW w:w="1222" w:type="dxa"/>
            <w:tcBorders>
              <w:top w:val="nil"/>
              <w:left w:val="nil"/>
              <w:bottom w:val="nil"/>
              <w:right w:val="nil"/>
            </w:tcBorders>
          </w:tcPr>
          <w:p w14:paraId="69617689" w14:textId="13EC6BA7" w:rsidR="005E1761" w:rsidRPr="005E1761" w:rsidDel="00976F62" w:rsidRDefault="005E1761" w:rsidP="005E1761">
            <w:pPr>
              <w:widowControl w:val="0"/>
              <w:autoSpaceDE w:val="0"/>
              <w:autoSpaceDN w:val="0"/>
              <w:adjustRightInd w:val="0"/>
              <w:spacing w:after="0" w:line="240" w:lineRule="auto"/>
              <w:jc w:val="center"/>
              <w:rPr>
                <w:del w:id="8018" w:author="Menzie Chinn" w:date="2024-05-23T20:48:00Z" w16du:dateUtc="2024-05-24T01:48:00Z"/>
                <w:rFonts w:ascii="Times New Roman" w:eastAsia="Yu Mincho" w:hAnsi="Times New Roman" w:cs="Times New Roman"/>
                <w:kern w:val="0"/>
                <w:sz w:val="16"/>
                <w:szCs w:val="16"/>
                <w:lang w:eastAsia="ja-JP"/>
                <w14:ligatures w14:val="none"/>
              </w:rPr>
            </w:pPr>
            <w:del w:id="801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-0.017</w:delText>
              </w:r>
            </w:del>
          </w:p>
        </w:tc>
        <w:tc>
          <w:tcPr>
            <w:tcW w:w="1222" w:type="dxa"/>
            <w:tcBorders>
              <w:top w:val="nil"/>
              <w:left w:val="nil"/>
              <w:bottom w:val="nil"/>
              <w:right w:val="nil"/>
            </w:tcBorders>
          </w:tcPr>
          <w:p w14:paraId="5B0D4C0C" w14:textId="181E59CE" w:rsidR="005E1761" w:rsidRPr="005E1761" w:rsidDel="00976F62" w:rsidRDefault="005E1761" w:rsidP="005E1761">
            <w:pPr>
              <w:widowControl w:val="0"/>
              <w:autoSpaceDE w:val="0"/>
              <w:autoSpaceDN w:val="0"/>
              <w:adjustRightInd w:val="0"/>
              <w:spacing w:after="0" w:line="240" w:lineRule="auto"/>
              <w:jc w:val="center"/>
              <w:rPr>
                <w:del w:id="8020" w:author="Menzie Chinn" w:date="2024-05-23T20:48:00Z" w16du:dateUtc="2024-05-24T01:48:00Z"/>
                <w:rFonts w:ascii="Times New Roman" w:eastAsia="Yu Mincho" w:hAnsi="Times New Roman" w:cs="Times New Roman"/>
                <w:kern w:val="0"/>
                <w:sz w:val="16"/>
                <w:szCs w:val="16"/>
                <w:lang w:eastAsia="ja-JP"/>
                <w14:ligatures w14:val="none"/>
              </w:rPr>
            </w:pPr>
            <w:del w:id="802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-0.016</w:delText>
              </w:r>
            </w:del>
          </w:p>
        </w:tc>
        <w:tc>
          <w:tcPr>
            <w:tcW w:w="1222" w:type="dxa"/>
            <w:tcBorders>
              <w:top w:val="nil"/>
              <w:left w:val="nil"/>
              <w:bottom w:val="nil"/>
              <w:right w:val="nil"/>
            </w:tcBorders>
          </w:tcPr>
          <w:p w14:paraId="282B3FE1" w14:textId="2EF6C730" w:rsidR="005E1761" w:rsidRPr="005E1761" w:rsidDel="00976F62" w:rsidRDefault="005E1761" w:rsidP="005E1761">
            <w:pPr>
              <w:widowControl w:val="0"/>
              <w:autoSpaceDE w:val="0"/>
              <w:autoSpaceDN w:val="0"/>
              <w:adjustRightInd w:val="0"/>
              <w:spacing w:after="0" w:line="240" w:lineRule="auto"/>
              <w:jc w:val="center"/>
              <w:rPr>
                <w:del w:id="8022" w:author="Menzie Chinn" w:date="2024-05-23T20:48:00Z" w16du:dateUtc="2024-05-24T01:48:00Z"/>
                <w:rFonts w:ascii="Times New Roman" w:eastAsia="Yu Mincho" w:hAnsi="Times New Roman" w:cs="Times New Roman"/>
                <w:kern w:val="0"/>
                <w:sz w:val="16"/>
                <w:szCs w:val="16"/>
                <w:lang w:eastAsia="ja-JP"/>
                <w14:ligatures w14:val="none"/>
              </w:rPr>
            </w:pPr>
            <w:del w:id="802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-0.020</w:delText>
              </w:r>
            </w:del>
          </w:p>
        </w:tc>
        <w:tc>
          <w:tcPr>
            <w:tcW w:w="1222" w:type="dxa"/>
            <w:tcBorders>
              <w:top w:val="nil"/>
              <w:left w:val="nil"/>
              <w:bottom w:val="nil"/>
              <w:right w:val="nil"/>
            </w:tcBorders>
          </w:tcPr>
          <w:p w14:paraId="1E3E5436" w14:textId="6FDAAB13" w:rsidR="005E1761" w:rsidRPr="005E1761" w:rsidDel="00976F62" w:rsidRDefault="005E1761" w:rsidP="005E1761">
            <w:pPr>
              <w:widowControl w:val="0"/>
              <w:autoSpaceDE w:val="0"/>
              <w:autoSpaceDN w:val="0"/>
              <w:adjustRightInd w:val="0"/>
              <w:spacing w:after="0" w:line="240" w:lineRule="auto"/>
              <w:jc w:val="center"/>
              <w:rPr>
                <w:del w:id="8024" w:author="Menzie Chinn" w:date="2024-05-23T20:48:00Z" w16du:dateUtc="2024-05-24T01:48:00Z"/>
                <w:rFonts w:ascii="Times New Roman" w:eastAsia="Yu Mincho" w:hAnsi="Times New Roman" w:cs="Times New Roman"/>
                <w:kern w:val="0"/>
                <w:sz w:val="16"/>
                <w:szCs w:val="16"/>
                <w:lang w:eastAsia="ja-JP"/>
                <w14:ligatures w14:val="none"/>
              </w:rPr>
            </w:pPr>
            <w:del w:id="802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-0.016</w:delText>
              </w:r>
            </w:del>
          </w:p>
        </w:tc>
      </w:tr>
      <w:tr w:rsidR="005E1761" w:rsidRPr="005E1761" w:rsidDel="00976F62" w14:paraId="58EC009F" w14:textId="7055317E" w:rsidTr="0072270C">
        <w:trPr>
          <w:jc w:val="center"/>
          <w:del w:id="8026" w:author="Menzie Chinn" w:date="2024-05-23T20:48:00Z"/>
        </w:trPr>
        <w:tc>
          <w:tcPr>
            <w:tcW w:w="2679" w:type="dxa"/>
            <w:tcBorders>
              <w:top w:val="nil"/>
              <w:left w:val="nil"/>
              <w:bottom w:val="nil"/>
              <w:right w:val="nil"/>
            </w:tcBorders>
          </w:tcPr>
          <w:p w14:paraId="7888A84F" w14:textId="1D40ABE0" w:rsidR="005E1761" w:rsidRPr="005E1761" w:rsidDel="00976F62" w:rsidRDefault="005E1761" w:rsidP="005E1761">
            <w:pPr>
              <w:widowControl w:val="0"/>
              <w:autoSpaceDE w:val="0"/>
              <w:autoSpaceDN w:val="0"/>
              <w:adjustRightInd w:val="0"/>
              <w:spacing w:after="0" w:line="240" w:lineRule="auto"/>
              <w:jc w:val="center"/>
              <w:rPr>
                <w:del w:id="802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ADCAE6" w14:textId="25C000DC" w:rsidR="005E1761" w:rsidRPr="005E1761" w:rsidDel="00976F62" w:rsidRDefault="005E1761" w:rsidP="005E1761">
            <w:pPr>
              <w:widowControl w:val="0"/>
              <w:autoSpaceDE w:val="0"/>
              <w:autoSpaceDN w:val="0"/>
              <w:adjustRightInd w:val="0"/>
              <w:spacing w:after="0" w:line="240" w:lineRule="auto"/>
              <w:jc w:val="center"/>
              <w:rPr>
                <w:del w:id="8028" w:author="Menzie Chinn" w:date="2024-05-23T20:48:00Z" w16du:dateUtc="2024-05-24T01:48:00Z"/>
                <w:rFonts w:ascii="Times New Roman" w:eastAsia="Yu Mincho" w:hAnsi="Times New Roman" w:cs="Times New Roman"/>
                <w:kern w:val="0"/>
                <w:sz w:val="16"/>
                <w:szCs w:val="16"/>
                <w:lang w:eastAsia="ja-JP"/>
                <w14:ligatures w14:val="none"/>
              </w:rPr>
            </w:pPr>
            <w:del w:id="802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(0.034)</w:delText>
              </w:r>
            </w:del>
          </w:p>
        </w:tc>
        <w:tc>
          <w:tcPr>
            <w:tcW w:w="1222" w:type="dxa"/>
            <w:tcBorders>
              <w:top w:val="nil"/>
              <w:left w:val="nil"/>
              <w:bottom w:val="nil"/>
              <w:right w:val="nil"/>
            </w:tcBorders>
          </w:tcPr>
          <w:p w14:paraId="7F4D981E" w14:textId="26F78CAB" w:rsidR="005E1761" w:rsidRPr="005E1761" w:rsidDel="00976F62" w:rsidRDefault="005E1761" w:rsidP="005E1761">
            <w:pPr>
              <w:widowControl w:val="0"/>
              <w:autoSpaceDE w:val="0"/>
              <w:autoSpaceDN w:val="0"/>
              <w:adjustRightInd w:val="0"/>
              <w:spacing w:after="0" w:line="240" w:lineRule="auto"/>
              <w:jc w:val="center"/>
              <w:rPr>
                <w:del w:id="8030" w:author="Menzie Chinn" w:date="2024-05-23T20:48:00Z" w16du:dateUtc="2024-05-24T01:48:00Z"/>
                <w:rFonts w:ascii="Times New Roman" w:eastAsia="Yu Mincho" w:hAnsi="Times New Roman" w:cs="Times New Roman"/>
                <w:kern w:val="0"/>
                <w:sz w:val="16"/>
                <w:szCs w:val="16"/>
                <w:lang w:eastAsia="ja-JP"/>
                <w14:ligatures w14:val="none"/>
              </w:rPr>
            </w:pPr>
            <w:del w:id="803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(0.039)</w:delText>
              </w:r>
            </w:del>
          </w:p>
        </w:tc>
        <w:tc>
          <w:tcPr>
            <w:tcW w:w="1222" w:type="dxa"/>
            <w:tcBorders>
              <w:top w:val="nil"/>
              <w:left w:val="nil"/>
              <w:bottom w:val="nil"/>
              <w:right w:val="nil"/>
            </w:tcBorders>
          </w:tcPr>
          <w:p w14:paraId="5ED1AA70" w14:textId="77E6E912" w:rsidR="005E1761" w:rsidRPr="005E1761" w:rsidDel="00976F62" w:rsidRDefault="005E1761" w:rsidP="005E1761">
            <w:pPr>
              <w:widowControl w:val="0"/>
              <w:autoSpaceDE w:val="0"/>
              <w:autoSpaceDN w:val="0"/>
              <w:adjustRightInd w:val="0"/>
              <w:spacing w:after="0" w:line="240" w:lineRule="auto"/>
              <w:jc w:val="center"/>
              <w:rPr>
                <w:del w:id="8032" w:author="Menzie Chinn" w:date="2024-05-23T20:48:00Z" w16du:dateUtc="2024-05-24T01:48:00Z"/>
                <w:rFonts w:ascii="Times New Roman" w:eastAsia="Yu Mincho" w:hAnsi="Times New Roman" w:cs="Times New Roman"/>
                <w:kern w:val="0"/>
                <w:sz w:val="16"/>
                <w:szCs w:val="16"/>
                <w:lang w:eastAsia="ja-JP"/>
                <w14:ligatures w14:val="none"/>
              </w:rPr>
            </w:pPr>
            <w:del w:id="803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(0.039)</w:delText>
              </w:r>
            </w:del>
          </w:p>
        </w:tc>
        <w:tc>
          <w:tcPr>
            <w:tcW w:w="1222" w:type="dxa"/>
            <w:tcBorders>
              <w:top w:val="nil"/>
              <w:left w:val="nil"/>
              <w:bottom w:val="nil"/>
              <w:right w:val="nil"/>
            </w:tcBorders>
          </w:tcPr>
          <w:p w14:paraId="2C846820" w14:textId="35EF0710" w:rsidR="005E1761" w:rsidRPr="005E1761" w:rsidDel="00976F62" w:rsidRDefault="005E1761" w:rsidP="005E1761">
            <w:pPr>
              <w:widowControl w:val="0"/>
              <w:autoSpaceDE w:val="0"/>
              <w:autoSpaceDN w:val="0"/>
              <w:adjustRightInd w:val="0"/>
              <w:spacing w:after="0" w:line="240" w:lineRule="auto"/>
              <w:jc w:val="center"/>
              <w:rPr>
                <w:del w:id="8034" w:author="Menzie Chinn" w:date="2024-05-23T20:48:00Z" w16du:dateUtc="2024-05-24T01:48:00Z"/>
                <w:rFonts w:ascii="Times New Roman" w:eastAsia="Yu Mincho" w:hAnsi="Times New Roman" w:cs="Times New Roman"/>
                <w:kern w:val="0"/>
                <w:sz w:val="16"/>
                <w:szCs w:val="16"/>
                <w:lang w:eastAsia="ja-JP"/>
                <w14:ligatures w14:val="none"/>
              </w:rPr>
            </w:pPr>
            <w:del w:id="803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(0.039)</w:delText>
              </w:r>
            </w:del>
          </w:p>
        </w:tc>
        <w:tc>
          <w:tcPr>
            <w:tcW w:w="1222" w:type="dxa"/>
            <w:tcBorders>
              <w:top w:val="nil"/>
              <w:left w:val="nil"/>
              <w:bottom w:val="nil"/>
              <w:right w:val="nil"/>
            </w:tcBorders>
          </w:tcPr>
          <w:p w14:paraId="6E9B5A81" w14:textId="3D3D3634" w:rsidR="005E1761" w:rsidRPr="005E1761" w:rsidDel="00976F62" w:rsidRDefault="005E1761" w:rsidP="005E1761">
            <w:pPr>
              <w:widowControl w:val="0"/>
              <w:autoSpaceDE w:val="0"/>
              <w:autoSpaceDN w:val="0"/>
              <w:adjustRightInd w:val="0"/>
              <w:spacing w:after="0" w:line="240" w:lineRule="auto"/>
              <w:jc w:val="center"/>
              <w:rPr>
                <w:del w:id="8036" w:author="Menzie Chinn" w:date="2024-05-23T20:48:00Z" w16du:dateUtc="2024-05-24T01:48:00Z"/>
                <w:rFonts w:ascii="Times New Roman" w:eastAsia="Yu Mincho" w:hAnsi="Times New Roman" w:cs="Times New Roman"/>
                <w:kern w:val="0"/>
                <w:sz w:val="16"/>
                <w:szCs w:val="16"/>
                <w:lang w:eastAsia="ja-JP"/>
                <w14:ligatures w14:val="none"/>
              </w:rPr>
            </w:pPr>
            <w:del w:id="803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(0.039)</w:delText>
              </w:r>
            </w:del>
          </w:p>
        </w:tc>
      </w:tr>
      <w:tr w:rsidR="005E1761" w:rsidRPr="005E1761" w:rsidDel="00976F62" w14:paraId="041DB984" w14:textId="69DA3474" w:rsidTr="0072270C">
        <w:trPr>
          <w:jc w:val="center"/>
          <w:del w:id="8038" w:author="Menzie Chinn" w:date="2024-05-23T20:48:00Z"/>
        </w:trPr>
        <w:tc>
          <w:tcPr>
            <w:tcW w:w="2679" w:type="dxa"/>
            <w:tcBorders>
              <w:top w:val="nil"/>
              <w:left w:val="nil"/>
              <w:bottom w:val="nil"/>
              <w:right w:val="nil"/>
            </w:tcBorders>
          </w:tcPr>
          <w:p w14:paraId="70E0B40B" w14:textId="584BDDD8" w:rsidR="005E1761" w:rsidRPr="005E1761" w:rsidDel="00976F62" w:rsidRDefault="005E1761" w:rsidP="005E1761">
            <w:pPr>
              <w:widowControl w:val="0"/>
              <w:autoSpaceDE w:val="0"/>
              <w:autoSpaceDN w:val="0"/>
              <w:adjustRightInd w:val="0"/>
              <w:spacing w:after="0" w:line="240" w:lineRule="auto"/>
              <w:jc w:val="center"/>
              <w:rPr>
                <w:del w:id="8039" w:author="Menzie Chinn" w:date="2024-05-23T20:48:00Z" w16du:dateUtc="2024-05-24T01:48:00Z"/>
                <w:rFonts w:ascii="Times New Roman" w:eastAsia="Yu Mincho" w:hAnsi="Times New Roman" w:cs="Times New Roman"/>
                <w:kern w:val="0"/>
                <w:sz w:val="16"/>
                <w:szCs w:val="16"/>
                <w:lang w:eastAsia="ja-JP"/>
                <w14:ligatures w14:val="none"/>
              </w:rPr>
            </w:pPr>
            <w:del w:id="804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EUR</w:delText>
              </w:r>
            </w:del>
          </w:p>
        </w:tc>
        <w:tc>
          <w:tcPr>
            <w:tcW w:w="1222" w:type="dxa"/>
            <w:tcBorders>
              <w:top w:val="nil"/>
              <w:left w:val="nil"/>
              <w:bottom w:val="nil"/>
              <w:right w:val="nil"/>
            </w:tcBorders>
          </w:tcPr>
          <w:p w14:paraId="7767F37E" w14:textId="6C27877F" w:rsidR="005E1761" w:rsidRPr="005E1761" w:rsidDel="00976F62" w:rsidRDefault="005E1761" w:rsidP="005E1761">
            <w:pPr>
              <w:widowControl w:val="0"/>
              <w:autoSpaceDE w:val="0"/>
              <w:autoSpaceDN w:val="0"/>
              <w:adjustRightInd w:val="0"/>
              <w:spacing w:after="0" w:line="240" w:lineRule="auto"/>
              <w:jc w:val="center"/>
              <w:rPr>
                <w:del w:id="8041" w:author="Menzie Chinn" w:date="2024-05-23T20:48:00Z" w16du:dateUtc="2024-05-24T01:48:00Z"/>
                <w:rFonts w:ascii="Times New Roman" w:eastAsia="Yu Mincho" w:hAnsi="Times New Roman" w:cs="Times New Roman"/>
                <w:kern w:val="0"/>
                <w:sz w:val="16"/>
                <w:szCs w:val="16"/>
                <w:lang w:eastAsia="ja-JP"/>
                <w14:ligatures w14:val="none"/>
              </w:rPr>
            </w:pPr>
            <w:del w:id="804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0.000</w:delText>
              </w:r>
            </w:del>
          </w:p>
        </w:tc>
        <w:tc>
          <w:tcPr>
            <w:tcW w:w="1222" w:type="dxa"/>
            <w:tcBorders>
              <w:top w:val="nil"/>
              <w:left w:val="nil"/>
              <w:bottom w:val="nil"/>
              <w:right w:val="nil"/>
            </w:tcBorders>
          </w:tcPr>
          <w:p w14:paraId="69F51F62" w14:textId="04E3B8EF" w:rsidR="005E1761" w:rsidRPr="005E1761" w:rsidDel="00976F62" w:rsidRDefault="005E1761" w:rsidP="005E1761">
            <w:pPr>
              <w:widowControl w:val="0"/>
              <w:autoSpaceDE w:val="0"/>
              <w:autoSpaceDN w:val="0"/>
              <w:adjustRightInd w:val="0"/>
              <w:spacing w:after="0" w:line="240" w:lineRule="auto"/>
              <w:jc w:val="center"/>
              <w:rPr>
                <w:del w:id="8043" w:author="Menzie Chinn" w:date="2024-05-23T20:48:00Z" w16du:dateUtc="2024-05-24T01:48:00Z"/>
                <w:rFonts w:ascii="Times New Roman" w:eastAsia="Yu Mincho" w:hAnsi="Times New Roman" w:cs="Times New Roman"/>
                <w:kern w:val="0"/>
                <w:sz w:val="16"/>
                <w:szCs w:val="16"/>
                <w:lang w:eastAsia="ja-JP"/>
                <w14:ligatures w14:val="none"/>
              </w:rPr>
            </w:pPr>
            <w:del w:id="804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-0.012</w:delText>
              </w:r>
            </w:del>
          </w:p>
        </w:tc>
        <w:tc>
          <w:tcPr>
            <w:tcW w:w="1222" w:type="dxa"/>
            <w:tcBorders>
              <w:top w:val="nil"/>
              <w:left w:val="nil"/>
              <w:bottom w:val="nil"/>
              <w:right w:val="nil"/>
            </w:tcBorders>
          </w:tcPr>
          <w:p w14:paraId="7BC1E11E" w14:textId="6A16C89F" w:rsidR="005E1761" w:rsidRPr="005E1761" w:rsidDel="00976F62" w:rsidRDefault="005E1761" w:rsidP="005E1761">
            <w:pPr>
              <w:widowControl w:val="0"/>
              <w:autoSpaceDE w:val="0"/>
              <w:autoSpaceDN w:val="0"/>
              <w:adjustRightInd w:val="0"/>
              <w:spacing w:after="0" w:line="240" w:lineRule="auto"/>
              <w:jc w:val="center"/>
              <w:rPr>
                <w:del w:id="8045" w:author="Menzie Chinn" w:date="2024-05-23T20:48:00Z" w16du:dateUtc="2024-05-24T01:48:00Z"/>
                <w:rFonts w:ascii="Times New Roman" w:eastAsia="Yu Mincho" w:hAnsi="Times New Roman" w:cs="Times New Roman"/>
                <w:kern w:val="0"/>
                <w:sz w:val="16"/>
                <w:szCs w:val="16"/>
                <w:lang w:eastAsia="ja-JP"/>
                <w14:ligatures w14:val="none"/>
              </w:rPr>
            </w:pPr>
            <w:del w:id="804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-0.012</w:delText>
              </w:r>
            </w:del>
          </w:p>
        </w:tc>
        <w:tc>
          <w:tcPr>
            <w:tcW w:w="1222" w:type="dxa"/>
            <w:tcBorders>
              <w:top w:val="nil"/>
              <w:left w:val="nil"/>
              <w:bottom w:val="nil"/>
              <w:right w:val="nil"/>
            </w:tcBorders>
          </w:tcPr>
          <w:p w14:paraId="57E63907" w14:textId="40E04D66" w:rsidR="005E1761" w:rsidRPr="005E1761" w:rsidDel="00976F62" w:rsidRDefault="005E1761" w:rsidP="005E1761">
            <w:pPr>
              <w:widowControl w:val="0"/>
              <w:autoSpaceDE w:val="0"/>
              <w:autoSpaceDN w:val="0"/>
              <w:adjustRightInd w:val="0"/>
              <w:spacing w:after="0" w:line="240" w:lineRule="auto"/>
              <w:jc w:val="center"/>
              <w:rPr>
                <w:del w:id="8047" w:author="Menzie Chinn" w:date="2024-05-23T20:48:00Z" w16du:dateUtc="2024-05-24T01:48:00Z"/>
                <w:rFonts w:ascii="Times New Roman" w:eastAsia="Yu Mincho" w:hAnsi="Times New Roman" w:cs="Times New Roman"/>
                <w:kern w:val="0"/>
                <w:sz w:val="16"/>
                <w:szCs w:val="16"/>
                <w:lang w:eastAsia="ja-JP"/>
                <w14:ligatures w14:val="none"/>
              </w:rPr>
            </w:pPr>
            <w:del w:id="804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-0.016</w:delText>
              </w:r>
            </w:del>
          </w:p>
        </w:tc>
        <w:tc>
          <w:tcPr>
            <w:tcW w:w="1222" w:type="dxa"/>
            <w:tcBorders>
              <w:top w:val="nil"/>
              <w:left w:val="nil"/>
              <w:bottom w:val="nil"/>
              <w:right w:val="nil"/>
            </w:tcBorders>
          </w:tcPr>
          <w:p w14:paraId="3626A892" w14:textId="1DA54F26" w:rsidR="005E1761" w:rsidRPr="005E1761" w:rsidDel="00976F62" w:rsidRDefault="005E1761" w:rsidP="005E1761">
            <w:pPr>
              <w:widowControl w:val="0"/>
              <w:autoSpaceDE w:val="0"/>
              <w:autoSpaceDN w:val="0"/>
              <w:adjustRightInd w:val="0"/>
              <w:spacing w:after="0" w:line="240" w:lineRule="auto"/>
              <w:jc w:val="center"/>
              <w:rPr>
                <w:del w:id="8049" w:author="Menzie Chinn" w:date="2024-05-23T20:48:00Z" w16du:dateUtc="2024-05-24T01:48:00Z"/>
                <w:rFonts w:ascii="Times New Roman" w:eastAsia="Yu Mincho" w:hAnsi="Times New Roman" w:cs="Times New Roman"/>
                <w:kern w:val="0"/>
                <w:sz w:val="16"/>
                <w:szCs w:val="16"/>
                <w:lang w:eastAsia="ja-JP"/>
                <w14:ligatures w14:val="none"/>
              </w:rPr>
            </w:pPr>
            <w:del w:id="805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-0.011</w:delText>
              </w:r>
            </w:del>
          </w:p>
        </w:tc>
      </w:tr>
      <w:tr w:rsidR="005E1761" w:rsidRPr="005E1761" w:rsidDel="00976F62" w14:paraId="35A979AE" w14:textId="14FE2D49" w:rsidTr="0072270C">
        <w:trPr>
          <w:jc w:val="center"/>
          <w:del w:id="8051" w:author="Menzie Chinn" w:date="2024-05-23T20:48:00Z"/>
        </w:trPr>
        <w:tc>
          <w:tcPr>
            <w:tcW w:w="2679" w:type="dxa"/>
            <w:tcBorders>
              <w:top w:val="nil"/>
              <w:left w:val="nil"/>
              <w:bottom w:val="nil"/>
              <w:right w:val="nil"/>
            </w:tcBorders>
          </w:tcPr>
          <w:p w14:paraId="0362B394" w14:textId="731B2333" w:rsidR="005E1761" w:rsidRPr="005E1761" w:rsidDel="00976F62" w:rsidRDefault="005E1761" w:rsidP="005E1761">
            <w:pPr>
              <w:widowControl w:val="0"/>
              <w:autoSpaceDE w:val="0"/>
              <w:autoSpaceDN w:val="0"/>
              <w:adjustRightInd w:val="0"/>
              <w:spacing w:after="0" w:line="240" w:lineRule="auto"/>
              <w:jc w:val="center"/>
              <w:rPr>
                <w:del w:id="8052"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8FF833" w14:textId="05D5C153" w:rsidR="005E1761" w:rsidRPr="005E1761" w:rsidDel="00976F62" w:rsidRDefault="005E1761" w:rsidP="005E1761">
            <w:pPr>
              <w:widowControl w:val="0"/>
              <w:autoSpaceDE w:val="0"/>
              <w:autoSpaceDN w:val="0"/>
              <w:adjustRightInd w:val="0"/>
              <w:spacing w:after="0" w:line="240" w:lineRule="auto"/>
              <w:jc w:val="center"/>
              <w:rPr>
                <w:del w:id="8053" w:author="Menzie Chinn" w:date="2024-05-23T20:48:00Z" w16du:dateUtc="2024-05-24T01:48:00Z"/>
                <w:rFonts w:ascii="Times New Roman" w:eastAsia="Yu Mincho" w:hAnsi="Times New Roman" w:cs="Times New Roman"/>
                <w:kern w:val="0"/>
                <w:sz w:val="16"/>
                <w:szCs w:val="16"/>
                <w:lang w:eastAsia="ja-JP"/>
                <w14:ligatures w14:val="none"/>
              </w:rPr>
            </w:pPr>
            <w:del w:id="8054"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(0.024)</w:delText>
              </w:r>
            </w:del>
          </w:p>
        </w:tc>
        <w:tc>
          <w:tcPr>
            <w:tcW w:w="1222" w:type="dxa"/>
            <w:tcBorders>
              <w:top w:val="nil"/>
              <w:left w:val="nil"/>
              <w:bottom w:val="nil"/>
              <w:right w:val="nil"/>
            </w:tcBorders>
          </w:tcPr>
          <w:p w14:paraId="3A31A8A6" w14:textId="1384DE3F" w:rsidR="005E1761" w:rsidRPr="005E1761" w:rsidDel="00976F62" w:rsidRDefault="005E1761" w:rsidP="005E1761">
            <w:pPr>
              <w:widowControl w:val="0"/>
              <w:autoSpaceDE w:val="0"/>
              <w:autoSpaceDN w:val="0"/>
              <w:adjustRightInd w:val="0"/>
              <w:spacing w:after="0" w:line="240" w:lineRule="auto"/>
              <w:jc w:val="center"/>
              <w:rPr>
                <w:del w:id="8055" w:author="Menzie Chinn" w:date="2024-05-23T20:48:00Z" w16du:dateUtc="2024-05-24T01:48:00Z"/>
                <w:rFonts w:ascii="Times New Roman" w:eastAsia="Yu Mincho" w:hAnsi="Times New Roman" w:cs="Times New Roman"/>
                <w:kern w:val="0"/>
                <w:sz w:val="16"/>
                <w:szCs w:val="16"/>
                <w:lang w:eastAsia="ja-JP"/>
                <w14:ligatures w14:val="none"/>
              </w:rPr>
            </w:pPr>
            <w:del w:id="8056"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(0.026)</w:delText>
              </w:r>
            </w:del>
          </w:p>
        </w:tc>
        <w:tc>
          <w:tcPr>
            <w:tcW w:w="1222" w:type="dxa"/>
            <w:tcBorders>
              <w:top w:val="nil"/>
              <w:left w:val="nil"/>
              <w:bottom w:val="nil"/>
              <w:right w:val="nil"/>
            </w:tcBorders>
          </w:tcPr>
          <w:p w14:paraId="1E1FC658" w14:textId="4B4585F8" w:rsidR="005E1761" w:rsidRPr="005E1761" w:rsidDel="00976F62" w:rsidRDefault="005E1761" w:rsidP="005E1761">
            <w:pPr>
              <w:widowControl w:val="0"/>
              <w:autoSpaceDE w:val="0"/>
              <w:autoSpaceDN w:val="0"/>
              <w:adjustRightInd w:val="0"/>
              <w:spacing w:after="0" w:line="240" w:lineRule="auto"/>
              <w:jc w:val="center"/>
              <w:rPr>
                <w:del w:id="8057" w:author="Menzie Chinn" w:date="2024-05-23T20:48:00Z" w16du:dateUtc="2024-05-24T01:48:00Z"/>
                <w:rFonts w:ascii="Times New Roman" w:eastAsia="Yu Mincho" w:hAnsi="Times New Roman" w:cs="Times New Roman"/>
                <w:kern w:val="0"/>
                <w:sz w:val="16"/>
                <w:szCs w:val="16"/>
                <w:lang w:eastAsia="ja-JP"/>
                <w14:ligatures w14:val="none"/>
              </w:rPr>
            </w:pPr>
            <w:del w:id="8058"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(0.027)</w:delText>
              </w:r>
            </w:del>
          </w:p>
        </w:tc>
        <w:tc>
          <w:tcPr>
            <w:tcW w:w="1222" w:type="dxa"/>
            <w:tcBorders>
              <w:top w:val="nil"/>
              <w:left w:val="nil"/>
              <w:bottom w:val="nil"/>
              <w:right w:val="nil"/>
            </w:tcBorders>
          </w:tcPr>
          <w:p w14:paraId="4408CFDF" w14:textId="13740564" w:rsidR="005E1761" w:rsidRPr="005E1761" w:rsidDel="00976F62" w:rsidRDefault="005E1761" w:rsidP="005E1761">
            <w:pPr>
              <w:widowControl w:val="0"/>
              <w:autoSpaceDE w:val="0"/>
              <w:autoSpaceDN w:val="0"/>
              <w:adjustRightInd w:val="0"/>
              <w:spacing w:after="0" w:line="240" w:lineRule="auto"/>
              <w:jc w:val="center"/>
              <w:rPr>
                <w:del w:id="8059" w:author="Menzie Chinn" w:date="2024-05-23T20:48:00Z" w16du:dateUtc="2024-05-24T01:48:00Z"/>
                <w:rFonts w:ascii="Times New Roman" w:eastAsia="Yu Mincho" w:hAnsi="Times New Roman" w:cs="Times New Roman"/>
                <w:kern w:val="0"/>
                <w:sz w:val="16"/>
                <w:szCs w:val="16"/>
                <w:lang w:eastAsia="ja-JP"/>
                <w14:ligatures w14:val="none"/>
              </w:rPr>
            </w:pPr>
            <w:del w:id="8060"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(0.027)</w:delText>
              </w:r>
            </w:del>
          </w:p>
        </w:tc>
        <w:tc>
          <w:tcPr>
            <w:tcW w:w="1222" w:type="dxa"/>
            <w:tcBorders>
              <w:top w:val="nil"/>
              <w:left w:val="nil"/>
              <w:bottom w:val="nil"/>
              <w:right w:val="nil"/>
            </w:tcBorders>
          </w:tcPr>
          <w:p w14:paraId="211B76CE" w14:textId="3BCBD02D" w:rsidR="005E1761" w:rsidRPr="005E1761" w:rsidDel="00976F62" w:rsidRDefault="005E1761" w:rsidP="005E1761">
            <w:pPr>
              <w:widowControl w:val="0"/>
              <w:autoSpaceDE w:val="0"/>
              <w:autoSpaceDN w:val="0"/>
              <w:adjustRightInd w:val="0"/>
              <w:spacing w:after="0" w:line="240" w:lineRule="auto"/>
              <w:jc w:val="center"/>
              <w:rPr>
                <w:del w:id="8061" w:author="Menzie Chinn" w:date="2024-05-23T20:48:00Z" w16du:dateUtc="2024-05-24T01:48:00Z"/>
                <w:rFonts w:ascii="Times New Roman" w:eastAsia="Yu Mincho" w:hAnsi="Times New Roman" w:cs="Times New Roman"/>
                <w:kern w:val="0"/>
                <w:sz w:val="16"/>
                <w:szCs w:val="16"/>
                <w:lang w:eastAsia="ja-JP"/>
                <w14:ligatures w14:val="none"/>
              </w:rPr>
            </w:pPr>
            <w:del w:id="8062"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(0.026)</w:delText>
              </w:r>
            </w:del>
          </w:p>
        </w:tc>
      </w:tr>
      <w:tr w:rsidR="005E1761" w:rsidRPr="005E1761" w:rsidDel="00976F62" w14:paraId="29268382" w14:textId="68F57FC9" w:rsidTr="0072270C">
        <w:trPr>
          <w:jc w:val="center"/>
          <w:del w:id="8063" w:author="Menzie Chinn" w:date="2024-05-23T20:48:00Z"/>
        </w:trPr>
        <w:tc>
          <w:tcPr>
            <w:tcW w:w="2679" w:type="dxa"/>
            <w:tcBorders>
              <w:top w:val="nil"/>
              <w:left w:val="nil"/>
              <w:bottom w:val="nil"/>
              <w:right w:val="nil"/>
            </w:tcBorders>
          </w:tcPr>
          <w:p w14:paraId="41ADCE92" w14:textId="2B91AB21" w:rsidR="005E1761" w:rsidRPr="005E1761" w:rsidDel="00976F62" w:rsidRDefault="005E1761" w:rsidP="005E1761">
            <w:pPr>
              <w:widowControl w:val="0"/>
              <w:autoSpaceDE w:val="0"/>
              <w:autoSpaceDN w:val="0"/>
              <w:adjustRightInd w:val="0"/>
              <w:spacing w:after="0" w:line="240" w:lineRule="auto"/>
              <w:jc w:val="center"/>
              <w:rPr>
                <w:del w:id="8064" w:author="Menzie Chinn" w:date="2024-05-23T20:48:00Z" w16du:dateUtc="2024-05-24T01:48:00Z"/>
                <w:rFonts w:ascii="Times New Roman" w:eastAsia="Yu Mincho" w:hAnsi="Times New Roman" w:cs="Times New Roman"/>
                <w:kern w:val="0"/>
                <w:sz w:val="16"/>
                <w:szCs w:val="16"/>
                <w:lang w:eastAsia="ja-JP"/>
                <w14:ligatures w14:val="none"/>
              </w:rPr>
            </w:pPr>
            <w:del w:id="806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JPY</w:delText>
              </w:r>
            </w:del>
          </w:p>
        </w:tc>
        <w:tc>
          <w:tcPr>
            <w:tcW w:w="1222" w:type="dxa"/>
            <w:tcBorders>
              <w:top w:val="nil"/>
              <w:left w:val="nil"/>
              <w:bottom w:val="nil"/>
              <w:right w:val="nil"/>
            </w:tcBorders>
          </w:tcPr>
          <w:p w14:paraId="43DA8005" w14:textId="66BA82D8" w:rsidR="005E1761" w:rsidRPr="005E1761" w:rsidDel="00976F62" w:rsidRDefault="005E1761" w:rsidP="005E1761">
            <w:pPr>
              <w:widowControl w:val="0"/>
              <w:autoSpaceDE w:val="0"/>
              <w:autoSpaceDN w:val="0"/>
              <w:adjustRightInd w:val="0"/>
              <w:spacing w:after="0" w:line="240" w:lineRule="auto"/>
              <w:jc w:val="center"/>
              <w:rPr>
                <w:del w:id="8066" w:author="Menzie Chinn" w:date="2024-05-23T20:48:00Z" w16du:dateUtc="2024-05-24T01:48:00Z"/>
                <w:rFonts w:ascii="Times New Roman" w:eastAsia="Yu Mincho" w:hAnsi="Times New Roman" w:cs="Times New Roman"/>
                <w:kern w:val="0"/>
                <w:sz w:val="16"/>
                <w:szCs w:val="16"/>
                <w:lang w:eastAsia="ja-JP"/>
                <w14:ligatures w14:val="none"/>
              </w:rPr>
            </w:pPr>
            <w:del w:id="806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0.032</w:delText>
              </w:r>
            </w:del>
          </w:p>
        </w:tc>
        <w:tc>
          <w:tcPr>
            <w:tcW w:w="1222" w:type="dxa"/>
            <w:tcBorders>
              <w:top w:val="nil"/>
              <w:left w:val="nil"/>
              <w:bottom w:val="nil"/>
              <w:right w:val="nil"/>
            </w:tcBorders>
          </w:tcPr>
          <w:p w14:paraId="306E1682" w14:textId="0F0B4FA4" w:rsidR="005E1761" w:rsidRPr="005E1761" w:rsidDel="00976F62" w:rsidRDefault="005E1761" w:rsidP="005E1761">
            <w:pPr>
              <w:widowControl w:val="0"/>
              <w:autoSpaceDE w:val="0"/>
              <w:autoSpaceDN w:val="0"/>
              <w:adjustRightInd w:val="0"/>
              <w:spacing w:after="0" w:line="240" w:lineRule="auto"/>
              <w:jc w:val="center"/>
              <w:rPr>
                <w:del w:id="8068" w:author="Menzie Chinn" w:date="2024-05-23T20:48:00Z" w16du:dateUtc="2024-05-24T01:48:00Z"/>
                <w:rFonts w:ascii="Times New Roman" w:eastAsia="Yu Mincho" w:hAnsi="Times New Roman" w:cs="Times New Roman"/>
                <w:kern w:val="0"/>
                <w:sz w:val="16"/>
                <w:szCs w:val="16"/>
                <w:lang w:eastAsia="ja-JP"/>
                <w14:ligatures w14:val="none"/>
              </w:rPr>
            </w:pPr>
            <w:del w:id="806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0.025</w:delText>
              </w:r>
            </w:del>
          </w:p>
        </w:tc>
        <w:tc>
          <w:tcPr>
            <w:tcW w:w="1222" w:type="dxa"/>
            <w:tcBorders>
              <w:top w:val="nil"/>
              <w:left w:val="nil"/>
              <w:bottom w:val="nil"/>
              <w:right w:val="nil"/>
            </w:tcBorders>
          </w:tcPr>
          <w:p w14:paraId="0A625923" w14:textId="1D8DD7C6" w:rsidR="005E1761" w:rsidRPr="005E1761" w:rsidDel="00976F62" w:rsidRDefault="005E1761" w:rsidP="005E1761">
            <w:pPr>
              <w:widowControl w:val="0"/>
              <w:autoSpaceDE w:val="0"/>
              <w:autoSpaceDN w:val="0"/>
              <w:adjustRightInd w:val="0"/>
              <w:spacing w:after="0" w:line="240" w:lineRule="auto"/>
              <w:jc w:val="center"/>
              <w:rPr>
                <w:del w:id="8070" w:author="Menzie Chinn" w:date="2024-05-23T20:48:00Z" w16du:dateUtc="2024-05-24T01:48:00Z"/>
                <w:rFonts w:ascii="Times New Roman" w:eastAsia="Yu Mincho" w:hAnsi="Times New Roman" w:cs="Times New Roman"/>
                <w:kern w:val="0"/>
                <w:sz w:val="16"/>
                <w:szCs w:val="16"/>
                <w:lang w:eastAsia="ja-JP"/>
                <w14:ligatures w14:val="none"/>
              </w:rPr>
            </w:pPr>
            <w:del w:id="807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0.026</w:delText>
              </w:r>
            </w:del>
          </w:p>
        </w:tc>
        <w:tc>
          <w:tcPr>
            <w:tcW w:w="1222" w:type="dxa"/>
            <w:tcBorders>
              <w:top w:val="nil"/>
              <w:left w:val="nil"/>
              <w:bottom w:val="nil"/>
              <w:right w:val="nil"/>
            </w:tcBorders>
          </w:tcPr>
          <w:p w14:paraId="7A025A5E" w14:textId="1A3AA7DE" w:rsidR="005E1761" w:rsidRPr="005E1761" w:rsidDel="00976F62" w:rsidRDefault="005E1761" w:rsidP="005E1761">
            <w:pPr>
              <w:widowControl w:val="0"/>
              <w:autoSpaceDE w:val="0"/>
              <w:autoSpaceDN w:val="0"/>
              <w:adjustRightInd w:val="0"/>
              <w:spacing w:after="0" w:line="240" w:lineRule="auto"/>
              <w:jc w:val="center"/>
              <w:rPr>
                <w:del w:id="8072" w:author="Menzie Chinn" w:date="2024-05-23T20:48:00Z" w16du:dateUtc="2024-05-24T01:48:00Z"/>
                <w:rFonts w:ascii="Times New Roman" w:eastAsia="Yu Mincho" w:hAnsi="Times New Roman" w:cs="Times New Roman"/>
                <w:kern w:val="0"/>
                <w:sz w:val="16"/>
                <w:szCs w:val="16"/>
                <w:lang w:eastAsia="ja-JP"/>
                <w14:ligatures w14:val="none"/>
              </w:rPr>
            </w:pPr>
            <w:del w:id="807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0.022</w:delText>
              </w:r>
            </w:del>
          </w:p>
        </w:tc>
        <w:tc>
          <w:tcPr>
            <w:tcW w:w="1222" w:type="dxa"/>
            <w:tcBorders>
              <w:top w:val="nil"/>
              <w:left w:val="nil"/>
              <w:bottom w:val="nil"/>
              <w:right w:val="nil"/>
            </w:tcBorders>
          </w:tcPr>
          <w:p w14:paraId="4751D35D" w14:textId="4E1A7B35" w:rsidR="005E1761" w:rsidRPr="005E1761" w:rsidDel="00976F62" w:rsidRDefault="005E1761" w:rsidP="005E1761">
            <w:pPr>
              <w:widowControl w:val="0"/>
              <w:autoSpaceDE w:val="0"/>
              <w:autoSpaceDN w:val="0"/>
              <w:adjustRightInd w:val="0"/>
              <w:spacing w:after="0" w:line="240" w:lineRule="auto"/>
              <w:jc w:val="center"/>
              <w:rPr>
                <w:del w:id="8074" w:author="Menzie Chinn" w:date="2024-05-23T20:48:00Z" w16du:dateUtc="2024-05-24T01:48:00Z"/>
                <w:rFonts w:ascii="Times New Roman" w:eastAsia="Yu Mincho" w:hAnsi="Times New Roman" w:cs="Times New Roman"/>
                <w:kern w:val="0"/>
                <w:sz w:val="16"/>
                <w:szCs w:val="16"/>
                <w:lang w:eastAsia="ja-JP"/>
                <w14:ligatures w14:val="none"/>
              </w:rPr>
            </w:pPr>
            <w:del w:id="807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0.026</w:delText>
              </w:r>
            </w:del>
          </w:p>
        </w:tc>
      </w:tr>
      <w:tr w:rsidR="005E1761" w:rsidRPr="005E1761" w:rsidDel="00976F62" w14:paraId="6A470327" w14:textId="15904D27" w:rsidTr="0072270C">
        <w:trPr>
          <w:jc w:val="center"/>
          <w:del w:id="8076" w:author="Menzie Chinn" w:date="2024-05-23T20:48:00Z"/>
        </w:trPr>
        <w:tc>
          <w:tcPr>
            <w:tcW w:w="2679" w:type="dxa"/>
            <w:tcBorders>
              <w:top w:val="nil"/>
              <w:left w:val="nil"/>
              <w:bottom w:val="nil"/>
              <w:right w:val="nil"/>
            </w:tcBorders>
          </w:tcPr>
          <w:p w14:paraId="458FDB35" w14:textId="2D343290" w:rsidR="005E1761" w:rsidRPr="005E1761" w:rsidDel="00976F62" w:rsidRDefault="005E1761" w:rsidP="005E1761">
            <w:pPr>
              <w:widowControl w:val="0"/>
              <w:autoSpaceDE w:val="0"/>
              <w:autoSpaceDN w:val="0"/>
              <w:adjustRightInd w:val="0"/>
              <w:spacing w:after="0" w:line="240" w:lineRule="auto"/>
              <w:jc w:val="center"/>
              <w:rPr>
                <w:del w:id="807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D956F2" w14:textId="66CB2D7A" w:rsidR="005E1761" w:rsidRPr="005E1761" w:rsidDel="00976F62" w:rsidRDefault="005E1761" w:rsidP="005E1761">
            <w:pPr>
              <w:widowControl w:val="0"/>
              <w:autoSpaceDE w:val="0"/>
              <w:autoSpaceDN w:val="0"/>
              <w:adjustRightInd w:val="0"/>
              <w:spacing w:after="0" w:line="240" w:lineRule="auto"/>
              <w:jc w:val="center"/>
              <w:rPr>
                <w:del w:id="8078" w:author="Menzie Chinn" w:date="2024-05-23T20:48:00Z" w16du:dateUtc="2024-05-24T01:48:00Z"/>
                <w:rFonts w:ascii="Times New Roman" w:eastAsia="Yu Mincho" w:hAnsi="Times New Roman" w:cs="Times New Roman"/>
                <w:kern w:val="0"/>
                <w:sz w:val="16"/>
                <w:szCs w:val="16"/>
                <w:lang w:eastAsia="ja-JP"/>
                <w14:ligatures w14:val="none"/>
              </w:rPr>
            </w:pPr>
            <w:del w:id="807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(0.023)</w:delText>
              </w:r>
            </w:del>
          </w:p>
        </w:tc>
        <w:tc>
          <w:tcPr>
            <w:tcW w:w="1222" w:type="dxa"/>
            <w:tcBorders>
              <w:top w:val="nil"/>
              <w:left w:val="nil"/>
              <w:bottom w:val="nil"/>
              <w:right w:val="nil"/>
            </w:tcBorders>
          </w:tcPr>
          <w:p w14:paraId="3EE961D3" w14:textId="60F37A1C" w:rsidR="005E1761" w:rsidRPr="005E1761" w:rsidDel="00976F62" w:rsidRDefault="005E1761" w:rsidP="005E1761">
            <w:pPr>
              <w:widowControl w:val="0"/>
              <w:autoSpaceDE w:val="0"/>
              <w:autoSpaceDN w:val="0"/>
              <w:adjustRightInd w:val="0"/>
              <w:spacing w:after="0" w:line="240" w:lineRule="auto"/>
              <w:jc w:val="center"/>
              <w:rPr>
                <w:del w:id="8080" w:author="Menzie Chinn" w:date="2024-05-23T20:48:00Z" w16du:dateUtc="2024-05-24T01:48:00Z"/>
                <w:rFonts w:ascii="Times New Roman" w:eastAsia="Yu Mincho" w:hAnsi="Times New Roman" w:cs="Times New Roman"/>
                <w:kern w:val="0"/>
                <w:sz w:val="16"/>
                <w:szCs w:val="16"/>
                <w:lang w:eastAsia="ja-JP"/>
                <w14:ligatures w14:val="none"/>
              </w:rPr>
            </w:pPr>
            <w:del w:id="808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(0.024)</w:delText>
              </w:r>
            </w:del>
          </w:p>
        </w:tc>
        <w:tc>
          <w:tcPr>
            <w:tcW w:w="1222" w:type="dxa"/>
            <w:tcBorders>
              <w:top w:val="nil"/>
              <w:left w:val="nil"/>
              <w:bottom w:val="nil"/>
              <w:right w:val="nil"/>
            </w:tcBorders>
          </w:tcPr>
          <w:p w14:paraId="1A5AA250" w14:textId="6367EF87" w:rsidR="005E1761" w:rsidRPr="005E1761" w:rsidDel="00976F62" w:rsidRDefault="005E1761" w:rsidP="005E1761">
            <w:pPr>
              <w:widowControl w:val="0"/>
              <w:autoSpaceDE w:val="0"/>
              <w:autoSpaceDN w:val="0"/>
              <w:adjustRightInd w:val="0"/>
              <w:spacing w:after="0" w:line="240" w:lineRule="auto"/>
              <w:jc w:val="center"/>
              <w:rPr>
                <w:del w:id="8082" w:author="Menzie Chinn" w:date="2024-05-23T20:48:00Z" w16du:dateUtc="2024-05-24T01:48:00Z"/>
                <w:rFonts w:ascii="Times New Roman" w:eastAsia="Yu Mincho" w:hAnsi="Times New Roman" w:cs="Times New Roman"/>
                <w:kern w:val="0"/>
                <w:sz w:val="16"/>
                <w:szCs w:val="16"/>
                <w:lang w:eastAsia="ja-JP"/>
                <w14:ligatures w14:val="none"/>
              </w:rPr>
            </w:pPr>
            <w:del w:id="808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(0.025)</w:delText>
              </w:r>
            </w:del>
          </w:p>
        </w:tc>
        <w:tc>
          <w:tcPr>
            <w:tcW w:w="1222" w:type="dxa"/>
            <w:tcBorders>
              <w:top w:val="nil"/>
              <w:left w:val="nil"/>
              <w:bottom w:val="nil"/>
              <w:right w:val="nil"/>
            </w:tcBorders>
          </w:tcPr>
          <w:p w14:paraId="2211958E" w14:textId="7CC1E686" w:rsidR="005E1761" w:rsidRPr="005E1761" w:rsidDel="00976F62" w:rsidRDefault="005E1761" w:rsidP="005E1761">
            <w:pPr>
              <w:widowControl w:val="0"/>
              <w:autoSpaceDE w:val="0"/>
              <w:autoSpaceDN w:val="0"/>
              <w:adjustRightInd w:val="0"/>
              <w:spacing w:after="0" w:line="240" w:lineRule="auto"/>
              <w:jc w:val="center"/>
              <w:rPr>
                <w:del w:id="8084" w:author="Menzie Chinn" w:date="2024-05-23T20:48:00Z" w16du:dateUtc="2024-05-24T01:48:00Z"/>
                <w:rFonts w:ascii="Times New Roman" w:eastAsia="Yu Mincho" w:hAnsi="Times New Roman" w:cs="Times New Roman"/>
                <w:kern w:val="0"/>
                <w:sz w:val="16"/>
                <w:szCs w:val="16"/>
                <w:lang w:eastAsia="ja-JP"/>
                <w14:ligatures w14:val="none"/>
              </w:rPr>
            </w:pPr>
            <w:del w:id="808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(0.025)</w:delText>
              </w:r>
            </w:del>
          </w:p>
        </w:tc>
        <w:tc>
          <w:tcPr>
            <w:tcW w:w="1222" w:type="dxa"/>
            <w:tcBorders>
              <w:top w:val="nil"/>
              <w:left w:val="nil"/>
              <w:bottom w:val="nil"/>
              <w:right w:val="nil"/>
            </w:tcBorders>
          </w:tcPr>
          <w:p w14:paraId="17A32ECC" w14:textId="11DAE503" w:rsidR="005E1761" w:rsidRPr="005E1761" w:rsidDel="00976F62" w:rsidRDefault="005E1761" w:rsidP="005E1761">
            <w:pPr>
              <w:widowControl w:val="0"/>
              <w:autoSpaceDE w:val="0"/>
              <w:autoSpaceDN w:val="0"/>
              <w:adjustRightInd w:val="0"/>
              <w:spacing w:after="0" w:line="240" w:lineRule="auto"/>
              <w:jc w:val="center"/>
              <w:rPr>
                <w:del w:id="8086" w:author="Menzie Chinn" w:date="2024-05-23T20:48:00Z" w16du:dateUtc="2024-05-24T01:48:00Z"/>
                <w:rFonts w:ascii="Times New Roman" w:eastAsia="Yu Mincho" w:hAnsi="Times New Roman" w:cs="Times New Roman"/>
                <w:kern w:val="0"/>
                <w:sz w:val="16"/>
                <w:szCs w:val="16"/>
                <w:lang w:eastAsia="ja-JP"/>
                <w14:ligatures w14:val="none"/>
              </w:rPr>
            </w:pPr>
            <w:del w:id="808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(0.024)</w:delText>
              </w:r>
            </w:del>
          </w:p>
        </w:tc>
      </w:tr>
      <w:tr w:rsidR="005E1761" w:rsidRPr="005E1761" w:rsidDel="00976F62" w14:paraId="679553F1" w14:textId="1B61C20E" w:rsidTr="0072270C">
        <w:trPr>
          <w:jc w:val="center"/>
          <w:del w:id="8088" w:author="Menzie Chinn" w:date="2024-05-23T20:48:00Z"/>
        </w:trPr>
        <w:tc>
          <w:tcPr>
            <w:tcW w:w="2679" w:type="dxa"/>
            <w:tcBorders>
              <w:top w:val="nil"/>
              <w:left w:val="nil"/>
              <w:bottom w:val="nil"/>
              <w:right w:val="nil"/>
            </w:tcBorders>
          </w:tcPr>
          <w:p w14:paraId="4150CE1A" w14:textId="1EC2DBEC" w:rsidR="005E1761" w:rsidRPr="005E1761" w:rsidDel="00976F62" w:rsidRDefault="005E1761" w:rsidP="005E1761">
            <w:pPr>
              <w:widowControl w:val="0"/>
              <w:autoSpaceDE w:val="0"/>
              <w:autoSpaceDN w:val="0"/>
              <w:adjustRightInd w:val="0"/>
              <w:spacing w:after="0" w:line="240" w:lineRule="auto"/>
              <w:jc w:val="center"/>
              <w:rPr>
                <w:del w:id="8089" w:author="Menzie Chinn" w:date="2024-05-23T20:48:00Z" w16du:dateUtc="2024-05-24T01:48:00Z"/>
                <w:rFonts w:ascii="Times New Roman" w:eastAsia="Yu Mincho" w:hAnsi="Times New Roman" w:cs="Times New Roman"/>
                <w:kern w:val="0"/>
                <w:sz w:val="16"/>
                <w:szCs w:val="16"/>
                <w:lang w:eastAsia="ja-JP"/>
                <w14:ligatures w14:val="none"/>
              </w:rPr>
            </w:pPr>
            <w:del w:id="809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GBP</w:delText>
              </w:r>
            </w:del>
          </w:p>
        </w:tc>
        <w:tc>
          <w:tcPr>
            <w:tcW w:w="1222" w:type="dxa"/>
            <w:tcBorders>
              <w:top w:val="nil"/>
              <w:left w:val="nil"/>
              <w:bottom w:val="nil"/>
              <w:right w:val="nil"/>
            </w:tcBorders>
          </w:tcPr>
          <w:p w14:paraId="53FF9A9A" w14:textId="07B232CA" w:rsidR="005E1761" w:rsidRPr="005E1761" w:rsidDel="00976F62" w:rsidRDefault="005E1761" w:rsidP="005E1761">
            <w:pPr>
              <w:widowControl w:val="0"/>
              <w:autoSpaceDE w:val="0"/>
              <w:autoSpaceDN w:val="0"/>
              <w:adjustRightInd w:val="0"/>
              <w:spacing w:after="0" w:line="240" w:lineRule="auto"/>
              <w:jc w:val="center"/>
              <w:rPr>
                <w:del w:id="8091" w:author="Menzie Chinn" w:date="2024-05-23T20:48:00Z" w16du:dateUtc="2024-05-24T01:48:00Z"/>
                <w:rFonts w:ascii="Times New Roman" w:eastAsia="Yu Mincho" w:hAnsi="Times New Roman" w:cs="Times New Roman"/>
                <w:kern w:val="0"/>
                <w:sz w:val="16"/>
                <w:szCs w:val="16"/>
                <w:lang w:eastAsia="ja-JP"/>
                <w14:ligatures w14:val="none"/>
              </w:rPr>
            </w:pPr>
            <w:del w:id="809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0.105</w:delText>
              </w:r>
            </w:del>
          </w:p>
        </w:tc>
        <w:tc>
          <w:tcPr>
            <w:tcW w:w="1222" w:type="dxa"/>
            <w:tcBorders>
              <w:top w:val="nil"/>
              <w:left w:val="nil"/>
              <w:bottom w:val="nil"/>
              <w:right w:val="nil"/>
            </w:tcBorders>
          </w:tcPr>
          <w:p w14:paraId="0FDAFA03" w14:textId="44220FF0" w:rsidR="005E1761" w:rsidRPr="005E1761" w:rsidDel="00976F62" w:rsidRDefault="005E1761" w:rsidP="005E1761">
            <w:pPr>
              <w:widowControl w:val="0"/>
              <w:autoSpaceDE w:val="0"/>
              <w:autoSpaceDN w:val="0"/>
              <w:adjustRightInd w:val="0"/>
              <w:spacing w:after="0" w:line="240" w:lineRule="auto"/>
              <w:jc w:val="center"/>
              <w:rPr>
                <w:del w:id="8093" w:author="Menzie Chinn" w:date="2024-05-23T20:48:00Z" w16du:dateUtc="2024-05-24T01:48:00Z"/>
                <w:rFonts w:ascii="Times New Roman" w:eastAsia="Yu Mincho" w:hAnsi="Times New Roman" w:cs="Times New Roman"/>
                <w:kern w:val="0"/>
                <w:sz w:val="16"/>
                <w:szCs w:val="16"/>
                <w:lang w:eastAsia="ja-JP"/>
                <w14:ligatures w14:val="none"/>
              </w:rPr>
            </w:pPr>
            <w:del w:id="809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0.095</w:delText>
              </w:r>
            </w:del>
          </w:p>
        </w:tc>
        <w:tc>
          <w:tcPr>
            <w:tcW w:w="1222" w:type="dxa"/>
            <w:tcBorders>
              <w:top w:val="nil"/>
              <w:left w:val="nil"/>
              <w:bottom w:val="nil"/>
              <w:right w:val="nil"/>
            </w:tcBorders>
          </w:tcPr>
          <w:p w14:paraId="5EB6066D" w14:textId="0DAC68B9" w:rsidR="005E1761" w:rsidRPr="005E1761" w:rsidDel="00976F62" w:rsidRDefault="005E1761" w:rsidP="005E1761">
            <w:pPr>
              <w:widowControl w:val="0"/>
              <w:autoSpaceDE w:val="0"/>
              <w:autoSpaceDN w:val="0"/>
              <w:adjustRightInd w:val="0"/>
              <w:spacing w:after="0" w:line="240" w:lineRule="auto"/>
              <w:jc w:val="center"/>
              <w:rPr>
                <w:del w:id="8095" w:author="Menzie Chinn" w:date="2024-05-23T20:48:00Z" w16du:dateUtc="2024-05-24T01:48:00Z"/>
                <w:rFonts w:ascii="Times New Roman" w:eastAsia="Yu Mincho" w:hAnsi="Times New Roman" w:cs="Times New Roman"/>
                <w:kern w:val="0"/>
                <w:sz w:val="16"/>
                <w:szCs w:val="16"/>
                <w:lang w:eastAsia="ja-JP"/>
                <w14:ligatures w14:val="none"/>
              </w:rPr>
            </w:pPr>
            <w:del w:id="809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0.094</w:delText>
              </w:r>
            </w:del>
          </w:p>
        </w:tc>
        <w:tc>
          <w:tcPr>
            <w:tcW w:w="1222" w:type="dxa"/>
            <w:tcBorders>
              <w:top w:val="nil"/>
              <w:left w:val="nil"/>
              <w:bottom w:val="nil"/>
              <w:right w:val="nil"/>
            </w:tcBorders>
          </w:tcPr>
          <w:p w14:paraId="08216C6D" w14:textId="142C8475" w:rsidR="005E1761" w:rsidRPr="005E1761" w:rsidDel="00976F62" w:rsidRDefault="005E1761" w:rsidP="005E1761">
            <w:pPr>
              <w:widowControl w:val="0"/>
              <w:autoSpaceDE w:val="0"/>
              <w:autoSpaceDN w:val="0"/>
              <w:adjustRightInd w:val="0"/>
              <w:spacing w:after="0" w:line="240" w:lineRule="auto"/>
              <w:jc w:val="center"/>
              <w:rPr>
                <w:del w:id="8097" w:author="Menzie Chinn" w:date="2024-05-23T20:48:00Z" w16du:dateUtc="2024-05-24T01:48:00Z"/>
                <w:rFonts w:ascii="Times New Roman" w:eastAsia="Yu Mincho" w:hAnsi="Times New Roman" w:cs="Times New Roman"/>
                <w:kern w:val="0"/>
                <w:sz w:val="16"/>
                <w:szCs w:val="16"/>
                <w:lang w:eastAsia="ja-JP"/>
                <w14:ligatures w14:val="none"/>
              </w:rPr>
            </w:pPr>
            <w:del w:id="809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0.100</w:delText>
              </w:r>
            </w:del>
          </w:p>
        </w:tc>
        <w:tc>
          <w:tcPr>
            <w:tcW w:w="1222" w:type="dxa"/>
            <w:tcBorders>
              <w:top w:val="nil"/>
              <w:left w:val="nil"/>
              <w:bottom w:val="nil"/>
              <w:right w:val="nil"/>
            </w:tcBorders>
          </w:tcPr>
          <w:p w14:paraId="05494980" w14:textId="25D299C4" w:rsidR="005E1761" w:rsidRPr="005E1761" w:rsidDel="00976F62" w:rsidRDefault="005E1761" w:rsidP="005E1761">
            <w:pPr>
              <w:widowControl w:val="0"/>
              <w:autoSpaceDE w:val="0"/>
              <w:autoSpaceDN w:val="0"/>
              <w:adjustRightInd w:val="0"/>
              <w:spacing w:after="0" w:line="240" w:lineRule="auto"/>
              <w:jc w:val="center"/>
              <w:rPr>
                <w:del w:id="8099" w:author="Menzie Chinn" w:date="2024-05-23T20:48:00Z" w16du:dateUtc="2024-05-24T01:48:00Z"/>
                <w:rFonts w:ascii="Times New Roman" w:eastAsia="Yu Mincho" w:hAnsi="Times New Roman" w:cs="Times New Roman"/>
                <w:kern w:val="0"/>
                <w:sz w:val="16"/>
                <w:szCs w:val="16"/>
                <w:lang w:eastAsia="ja-JP"/>
                <w14:ligatures w14:val="none"/>
              </w:rPr>
            </w:pPr>
            <w:del w:id="810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0.093</w:delText>
              </w:r>
            </w:del>
          </w:p>
        </w:tc>
      </w:tr>
      <w:tr w:rsidR="005E1761" w:rsidRPr="005E1761" w:rsidDel="00976F62" w14:paraId="016B3373" w14:textId="7351CF2D" w:rsidTr="0072270C">
        <w:trPr>
          <w:jc w:val="center"/>
          <w:del w:id="8101" w:author="Menzie Chinn" w:date="2024-05-23T20:48:00Z"/>
        </w:trPr>
        <w:tc>
          <w:tcPr>
            <w:tcW w:w="2679" w:type="dxa"/>
            <w:tcBorders>
              <w:top w:val="nil"/>
              <w:left w:val="nil"/>
              <w:bottom w:val="nil"/>
              <w:right w:val="nil"/>
            </w:tcBorders>
          </w:tcPr>
          <w:p w14:paraId="66C23757" w14:textId="105E625D" w:rsidR="005E1761" w:rsidRPr="005E1761" w:rsidDel="00976F62" w:rsidRDefault="005E1761" w:rsidP="005E1761">
            <w:pPr>
              <w:widowControl w:val="0"/>
              <w:autoSpaceDE w:val="0"/>
              <w:autoSpaceDN w:val="0"/>
              <w:adjustRightInd w:val="0"/>
              <w:spacing w:after="0" w:line="240" w:lineRule="auto"/>
              <w:jc w:val="center"/>
              <w:rPr>
                <w:del w:id="8102"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D1E8EF" w14:textId="0F6DB960" w:rsidR="005E1761" w:rsidRPr="005E1761" w:rsidDel="00976F62" w:rsidRDefault="005E1761" w:rsidP="005E1761">
            <w:pPr>
              <w:widowControl w:val="0"/>
              <w:autoSpaceDE w:val="0"/>
              <w:autoSpaceDN w:val="0"/>
              <w:adjustRightInd w:val="0"/>
              <w:spacing w:after="0" w:line="240" w:lineRule="auto"/>
              <w:jc w:val="center"/>
              <w:rPr>
                <w:del w:id="8103" w:author="Menzie Chinn" w:date="2024-05-23T20:48:00Z" w16du:dateUtc="2024-05-24T01:48:00Z"/>
                <w:rFonts w:ascii="Times New Roman" w:eastAsia="Yu Mincho" w:hAnsi="Times New Roman" w:cs="Times New Roman"/>
                <w:kern w:val="0"/>
                <w:sz w:val="16"/>
                <w:szCs w:val="16"/>
                <w:lang w:eastAsia="ja-JP"/>
                <w14:ligatures w14:val="none"/>
              </w:rPr>
            </w:pPr>
            <w:del w:id="8104"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(0.076)</w:delText>
              </w:r>
            </w:del>
          </w:p>
        </w:tc>
        <w:tc>
          <w:tcPr>
            <w:tcW w:w="1222" w:type="dxa"/>
            <w:tcBorders>
              <w:top w:val="nil"/>
              <w:left w:val="nil"/>
              <w:bottom w:val="nil"/>
              <w:right w:val="nil"/>
            </w:tcBorders>
          </w:tcPr>
          <w:p w14:paraId="66E1FAFA" w14:textId="20C7F829" w:rsidR="005E1761" w:rsidRPr="005E1761" w:rsidDel="00976F62" w:rsidRDefault="005E1761" w:rsidP="005E1761">
            <w:pPr>
              <w:widowControl w:val="0"/>
              <w:autoSpaceDE w:val="0"/>
              <w:autoSpaceDN w:val="0"/>
              <w:adjustRightInd w:val="0"/>
              <w:spacing w:after="0" w:line="240" w:lineRule="auto"/>
              <w:jc w:val="center"/>
              <w:rPr>
                <w:del w:id="8105" w:author="Menzie Chinn" w:date="2024-05-23T20:48:00Z" w16du:dateUtc="2024-05-24T01:48:00Z"/>
                <w:rFonts w:ascii="Times New Roman" w:eastAsia="Yu Mincho" w:hAnsi="Times New Roman" w:cs="Times New Roman"/>
                <w:kern w:val="0"/>
                <w:sz w:val="16"/>
                <w:szCs w:val="16"/>
                <w:lang w:eastAsia="ja-JP"/>
                <w14:ligatures w14:val="none"/>
              </w:rPr>
            </w:pPr>
            <w:del w:id="8106"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(0.077)</w:delText>
              </w:r>
            </w:del>
          </w:p>
        </w:tc>
        <w:tc>
          <w:tcPr>
            <w:tcW w:w="1222" w:type="dxa"/>
            <w:tcBorders>
              <w:top w:val="nil"/>
              <w:left w:val="nil"/>
              <w:bottom w:val="nil"/>
              <w:right w:val="nil"/>
            </w:tcBorders>
          </w:tcPr>
          <w:p w14:paraId="06664714" w14:textId="2645255B" w:rsidR="005E1761" w:rsidRPr="005E1761" w:rsidDel="00976F62" w:rsidRDefault="005E1761" w:rsidP="005E1761">
            <w:pPr>
              <w:widowControl w:val="0"/>
              <w:autoSpaceDE w:val="0"/>
              <w:autoSpaceDN w:val="0"/>
              <w:adjustRightInd w:val="0"/>
              <w:spacing w:after="0" w:line="240" w:lineRule="auto"/>
              <w:jc w:val="center"/>
              <w:rPr>
                <w:del w:id="8107" w:author="Menzie Chinn" w:date="2024-05-23T20:48:00Z" w16du:dateUtc="2024-05-24T01:48:00Z"/>
                <w:rFonts w:ascii="Times New Roman" w:eastAsia="Yu Mincho" w:hAnsi="Times New Roman" w:cs="Times New Roman"/>
                <w:kern w:val="0"/>
                <w:sz w:val="16"/>
                <w:szCs w:val="16"/>
                <w:lang w:eastAsia="ja-JP"/>
                <w14:ligatures w14:val="none"/>
              </w:rPr>
            </w:pPr>
            <w:del w:id="8108"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(0.077)</w:delText>
              </w:r>
            </w:del>
          </w:p>
        </w:tc>
        <w:tc>
          <w:tcPr>
            <w:tcW w:w="1222" w:type="dxa"/>
            <w:tcBorders>
              <w:top w:val="nil"/>
              <w:left w:val="nil"/>
              <w:bottom w:val="nil"/>
              <w:right w:val="nil"/>
            </w:tcBorders>
          </w:tcPr>
          <w:p w14:paraId="1CC18037" w14:textId="12284C64" w:rsidR="005E1761" w:rsidRPr="005E1761" w:rsidDel="00976F62" w:rsidRDefault="005E1761" w:rsidP="005E1761">
            <w:pPr>
              <w:widowControl w:val="0"/>
              <w:autoSpaceDE w:val="0"/>
              <w:autoSpaceDN w:val="0"/>
              <w:adjustRightInd w:val="0"/>
              <w:spacing w:after="0" w:line="240" w:lineRule="auto"/>
              <w:jc w:val="center"/>
              <w:rPr>
                <w:del w:id="8109" w:author="Menzie Chinn" w:date="2024-05-23T20:48:00Z" w16du:dateUtc="2024-05-24T01:48:00Z"/>
                <w:rFonts w:ascii="Times New Roman" w:eastAsia="Yu Mincho" w:hAnsi="Times New Roman" w:cs="Times New Roman"/>
                <w:kern w:val="0"/>
                <w:sz w:val="16"/>
                <w:szCs w:val="16"/>
                <w:lang w:eastAsia="ja-JP"/>
                <w14:ligatures w14:val="none"/>
              </w:rPr>
            </w:pPr>
            <w:del w:id="8110"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(0.078)</w:delText>
              </w:r>
            </w:del>
          </w:p>
        </w:tc>
        <w:tc>
          <w:tcPr>
            <w:tcW w:w="1222" w:type="dxa"/>
            <w:tcBorders>
              <w:top w:val="nil"/>
              <w:left w:val="nil"/>
              <w:bottom w:val="nil"/>
              <w:right w:val="nil"/>
            </w:tcBorders>
          </w:tcPr>
          <w:p w14:paraId="46608F6D" w14:textId="45FF6EFE" w:rsidR="005E1761" w:rsidRPr="005E1761" w:rsidDel="00976F62" w:rsidRDefault="005E1761" w:rsidP="005E1761">
            <w:pPr>
              <w:widowControl w:val="0"/>
              <w:autoSpaceDE w:val="0"/>
              <w:autoSpaceDN w:val="0"/>
              <w:adjustRightInd w:val="0"/>
              <w:spacing w:after="0" w:line="240" w:lineRule="auto"/>
              <w:jc w:val="center"/>
              <w:rPr>
                <w:del w:id="8111" w:author="Menzie Chinn" w:date="2024-05-23T20:48:00Z" w16du:dateUtc="2024-05-24T01:48:00Z"/>
                <w:rFonts w:ascii="Times New Roman" w:eastAsia="Yu Mincho" w:hAnsi="Times New Roman" w:cs="Times New Roman"/>
                <w:kern w:val="0"/>
                <w:sz w:val="16"/>
                <w:szCs w:val="16"/>
                <w:lang w:eastAsia="ja-JP"/>
                <w14:ligatures w14:val="none"/>
              </w:rPr>
            </w:pPr>
            <w:del w:id="8112"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(0.078)</w:delText>
              </w:r>
            </w:del>
          </w:p>
        </w:tc>
      </w:tr>
      <w:tr w:rsidR="005E1761" w:rsidRPr="005E1761" w:rsidDel="00976F62" w14:paraId="37B37937" w14:textId="33646D92" w:rsidTr="0072270C">
        <w:trPr>
          <w:jc w:val="center"/>
          <w:del w:id="8113" w:author="Menzie Chinn" w:date="2024-05-23T20:48:00Z"/>
        </w:trPr>
        <w:tc>
          <w:tcPr>
            <w:tcW w:w="2679" w:type="dxa"/>
            <w:tcBorders>
              <w:top w:val="nil"/>
              <w:left w:val="nil"/>
              <w:bottom w:val="nil"/>
              <w:right w:val="nil"/>
            </w:tcBorders>
          </w:tcPr>
          <w:p w14:paraId="08A17702" w14:textId="400C715B" w:rsidR="005E1761" w:rsidRPr="005E1761" w:rsidDel="00976F62" w:rsidRDefault="005E1761" w:rsidP="005E1761">
            <w:pPr>
              <w:widowControl w:val="0"/>
              <w:autoSpaceDE w:val="0"/>
              <w:autoSpaceDN w:val="0"/>
              <w:adjustRightInd w:val="0"/>
              <w:spacing w:after="0" w:line="240" w:lineRule="auto"/>
              <w:jc w:val="center"/>
              <w:rPr>
                <w:del w:id="8114" w:author="Menzie Chinn" w:date="2024-05-23T20:48:00Z" w16du:dateUtc="2024-05-24T01:48:00Z"/>
                <w:rFonts w:ascii="Times New Roman" w:eastAsia="Yu Mincho" w:hAnsi="Times New Roman" w:cs="Times New Roman"/>
                <w:kern w:val="0"/>
                <w:sz w:val="16"/>
                <w:szCs w:val="16"/>
                <w:lang w:eastAsia="ja-JP"/>
                <w14:ligatures w14:val="none"/>
              </w:rPr>
            </w:pPr>
            <w:del w:id="811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RMB</w:delText>
              </w:r>
            </w:del>
          </w:p>
        </w:tc>
        <w:tc>
          <w:tcPr>
            <w:tcW w:w="1222" w:type="dxa"/>
            <w:tcBorders>
              <w:top w:val="nil"/>
              <w:left w:val="nil"/>
              <w:bottom w:val="nil"/>
              <w:right w:val="nil"/>
            </w:tcBorders>
          </w:tcPr>
          <w:p w14:paraId="355F2BFE" w14:textId="2779CFFB" w:rsidR="005E1761" w:rsidRPr="005E1761" w:rsidDel="00976F62" w:rsidRDefault="005E1761" w:rsidP="005E1761">
            <w:pPr>
              <w:widowControl w:val="0"/>
              <w:autoSpaceDE w:val="0"/>
              <w:autoSpaceDN w:val="0"/>
              <w:adjustRightInd w:val="0"/>
              <w:spacing w:after="0" w:line="240" w:lineRule="auto"/>
              <w:jc w:val="center"/>
              <w:rPr>
                <w:del w:id="8116" w:author="Menzie Chinn" w:date="2024-05-23T20:48:00Z" w16du:dateUtc="2024-05-24T01:48:00Z"/>
                <w:rFonts w:ascii="Times New Roman" w:eastAsia="Yu Mincho" w:hAnsi="Times New Roman" w:cs="Times New Roman"/>
                <w:kern w:val="0"/>
                <w:sz w:val="16"/>
                <w:szCs w:val="16"/>
                <w:lang w:eastAsia="ja-JP"/>
                <w14:ligatures w14:val="none"/>
              </w:rPr>
            </w:pPr>
            <w:del w:id="811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-0.010</w:delText>
              </w:r>
            </w:del>
          </w:p>
        </w:tc>
        <w:tc>
          <w:tcPr>
            <w:tcW w:w="1222" w:type="dxa"/>
            <w:tcBorders>
              <w:top w:val="nil"/>
              <w:left w:val="nil"/>
              <w:bottom w:val="nil"/>
              <w:right w:val="nil"/>
            </w:tcBorders>
          </w:tcPr>
          <w:p w14:paraId="1F279152" w14:textId="57A8D82B" w:rsidR="005E1761" w:rsidRPr="005E1761" w:rsidDel="00976F62" w:rsidRDefault="005E1761" w:rsidP="005E1761">
            <w:pPr>
              <w:widowControl w:val="0"/>
              <w:autoSpaceDE w:val="0"/>
              <w:autoSpaceDN w:val="0"/>
              <w:adjustRightInd w:val="0"/>
              <w:spacing w:after="0" w:line="240" w:lineRule="auto"/>
              <w:jc w:val="center"/>
              <w:rPr>
                <w:del w:id="8118" w:author="Menzie Chinn" w:date="2024-05-23T20:48:00Z" w16du:dateUtc="2024-05-24T01:48:00Z"/>
                <w:rFonts w:ascii="Times New Roman" w:eastAsia="Yu Mincho" w:hAnsi="Times New Roman" w:cs="Times New Roman"/>
                <w:kern w:val="0"/>
                <w:sz w:val="16"/>
                <w:szCs w:val="16"/>
                <w:lang w:eastAsia="ja-JP"/>
                <w14:ligatures w14:val="none"/>
              </w:rPr>
            </w:pPr>
            <w:del w:id="811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-0.019</w:delText>
              </w:r>
            </w:del>
          </w:p>
        </w:tc>
        <w:tc>
          <w:tcPr>
            <w:tcW w:w="1222" w:type="dxa"/>
            <w:tcBorders>
              <w:top w:val="nil"/>
              <w:left w:val="nil"/>
              <w:bottom w:val="nil"/>
              <w:right w:val="nil"/>
            </w:tcBorders>
          </w:tcPr>
          <w:p w14:paraId="4BFEB10C" w14:textId="74B3505A" w:rsidR="005E1761" w:rsidRPr="005E1761" w:rsidDel="00976F62" w:rsidRDefault="005E1761" w:rsidP="005E1761">
            <w:pPr>
              <w:widowControl w:val="0"/>
              <w:autoSpaceDE w:val="0"/>
              <w:autoSpaceDN w:val="0"/>
              <w:adjustRightInd w:val="0"/>
              <w:spacing w:after="0" w:line="240" w:lineRule="auto"/>
              <w:jc w:val="center"/>
              <w:rPr>
                <w:del w:id="8120" w:author="Menzie Chinn" w:date="2024-05-23T20:48:00Z" w16du:dateUtc="2024-05-24T01:48:00Z"/>
                <w:rFonts w:ascii="Times New Roman" w:eastAsia="Yu Mincho" w:hAnsi="Times New Roman" w:cs="Times New Roman"/>
                <w:kern w:val="0"/>
                <w:sz w:val="16"/>
                <w:szCs w:val="16"/>
                <w:lang w:eastAsia="ja-JP"/>
                <w14:ligatures w14:val="none"/>
              </w:rPr>
            </w:pPr>
            <w:del w:id="812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-0.018</w:delText>
              </w:r>
            </w:del>
          </w:p>
        </w:tc>
        <w:tc>
          <w:tcPr>
            <w:tcW w:w="1222" w:type="dxa"/>
            <w:tcBorders>
              <w:top w:val="nil"/>
              <w:left w:val="nil"/>
              <w:bottom w:val="nil"/>
              <w:right w:val="nil"/>
            </w:tcBorders>
          </w:tcPr>
          <w:p w14:paraId="04DAE8AD" w14:textId="11D72A59" w:rsidR="005E1761" w:rsidRPr="005E1761" w:rsidDel="00976F62" w:rsidRDefault="005E1761" w:rsidP="005E1761">
            <w:pPr>
              <w:widowControl w:val="0"/>
              <w:autoSpaceDE w:val="0"/>
              <w:autoSpaceDN w:val="0"/>
              <w:adjustRightInd w:val="0"/>
              <w:spacing w:after="0" w:line="240" w:lineRule="auto"/>
              <w:jc w:val="center"/>
              <w:rPr>
                <w:del w:id="8122" w:author="Menzie Chinn" w:date="2024-05-23T20:48:00Z" w16du:dateUtc="2024-05-24T01:48:00Z"/>
                <w:rFonts w:ascii="Times New Roman" w:eastAsia="Yu Mincho" w:hAnsi="Times New Roman" w:cs="Times New Roman"/>
                <w:kern w:val="0"/>
                <w:sz w:val="16"/>
                <w:szCs w:val="16"/>
                <w:lang w:eastAsia="ja-JP"/>
                <w14:ligatures w14:val="none"/>
              </w:rPr>
            </w:pPr>
            <w:del w:id="812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-0.022</w:delText>
              </w:r>
            </w:del>
          </w:p>
        </w:tc>
        <w:tc>
          <w:tcPr>
            <w:tcW w:w="1222" w:type="dxa"/>
            <w:tcBorders>
              <w:top w:val="nil"/>
              <w:left w:val="nil"/>
              <w:bottom w:val="nil"/>
              <w:right w:val="nil"/>
            </w:tcBorders>
          </w:tcPr>
          <w:p w14:paraId="5D1CDF68" w14:textId="01DDC1E7" w:rsidR="005E1761" w:rsidRPr="005E1761" w:rsidDel="00976F62" w:rsidRDefault="005E1761" w:rsidP="005E1761">
            <w:pPr>
              <w:widowControl w:val="0"/>
              <w:autoSpaceDE w:val="0"/>
              <w:autoSpaceDN w:val="0"/>
              <w:adjustRightInd w:val="0"/>
              <w:spacing w:after="0" w:line="240" w:lineRule="auto"/>
              <w:jc w:val="center"/>
              <w:rPr>
                <w:del w:id="8124" w:author="Menzie Chinn" w:date="2024-05-23T20:48:00Z" w16du:dateUtc="2024-05-24T01:48:00Z"/>
                <w:rFonts w:ascii="Times New Roman" w:eastAsia="Yu Mincho" w:hAnsi="Times New Roman" w:cs="Times New Roman"/>
                <w:kern w:val="0"/>
                <w:sz w:val="16"/>
                <w:szCs w:val="16"/>
                <w:lang w:eastAsia="ja-JP"/>
                <w14:ligatures w14:val="none"/>
              </w:rPr>
            </w:pPr>
            <w:del w:id="812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-0.018</w:delText>
              </w:r>
            </w:del>
          </w:p>
        </w:tc>
      </w:tr>
      <w:tr w:rsidR="005E1761" w:rsidRPr="005E1761" w:rsidDel="00976F62" w14:paraId="668BEE0D" w14:textId="758B047D" w:rsidTr="0072270C">
        <w:trPr>
          <w:jc w:val="center"/>
          <w:del w:id="8126" w:author="Menzie Chinn" w:date="2024-05-23T20:48:00Z"/>
        </w:trPr>
        <w:tc>
          <w:tcPr>
            <w:tcW w:w="2679" w:type="dxa"/>
            <w:tcBorders>
              <w:top w:val="nil"/>
              <w:left w:val="nil"/>
              <w:bottom w:val="nil"/>
              <w:right w:val="nil"/>
            </w:tcBorders>
          </w:tcPr>
          <w:p w14:paraId="7B3E040D" w14:textId="2ECC4BCA" w:rsidR="005E1761" w:rsidRPr="005E1761" w:rsidDel="00976F62" w:rsidRDefault="005E1761" w:rsidP="005E1761">
            <w:pPr>
              <w:widowControl w:val="0"/>
              <w:autoSpaceDE w:val="0"/>
              <w:autoSpaceDN w:val="0"/>
              <w:adjustRightInd w:val="0"/>
              <w:spacing w:after="0" w:line="240" w:lineRule="auto"/>
              <w:jc w:val="center"/>
              <w:rPr>
                <w:del w:id="812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52E5518" w14:textId="65CC51A3" w:rsidR="005E1761" w:rsidRPr="005E1761" w:rsidDel="00976F62" w:rsidRDefault="005E1761" w:rsidP="005E1761">
            <w:pPr>
              <w:widowControl w:val="0"/>
              <w:autoSpaceDE w:val="0"/>
              <w:autoSpaceDN w:val="0"/>
              <w:adjustRightInd w:val="0"/>
              <w:spacing w:after="0" w:line="240" w:lineRule="auto"/>
              <w:jc w:val="center"/>
              <w:rPr>
                <w:del w:id="8128" w:author="Menzie Chinn" w:date="2024-05-23T20:48:00Z" w16du:dateUtc="2024-05-24T01:48:00Z"/>
                <w:rFonts w:ascii="Times New Roman" w:eastAsia="Yu Mincho" w:hAnsi="Times New Roman" w:cs="Times New Roman"/>
                <w:kern w:val="0"/>
                <w:sz w:val="16"/>
                <w:szCs w:val="16"/>
                <w:lang w:eastAsia="ja-JP"/>
                <w14:ligatures w14:val="none"/>
              </w:rPr>
            </w:pPr>
            <w:del w:id="812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(0.023)</w:delText>
              </w:r>
            </w:del>
          </w:p>
        </w:tc>
        <w:tc>
          <w:tcPr>
            <w:tcW w:w="1222" w:type="dxa"/>
            <w:tcBorders>
              <w:top w:val="nil"/>
              <w:left w:val="nil"/>
              <w:bottom w:val="nil"/>
              <w:right w:val="nil"/>
            </w:tcBorders>
          </w:tcPr>
          <w:p w14:paraId="2D8342A0" w14:textId="382DA2CA" w:rsidR="005E1761" w:rsidRPr="005E1761" w:rsidDel="00976F62" w:rsidRDefault="005E1761" w:rsidP="005E1761">
            <w:pPr>
              <w:widowControl w:val="0"/>
              <w:autoSpaceDE w:val="0"/>
              <w:autoSpaceDN w:val="0"/>
              <w:adjustRightInd w:val="0"/>
              <w:spacing w:after="0" w:line="240" w:lineRule="auto"/>
              <w:jc w:val="center"/>
              <w:rPr>
                <w:del w:id="8130" w:author="Menzie Chinn" w:date="2024-05-23T20:48:00Z" w16du:dateUtc="2024-05-24T01:48:00Z"/>
                <w:rFonts w:ascii="Times New Roman" w:eastAsia="Yu Mincho" w:hAnsi="Times New Roman" w:cs="Times New Roman"/>
                <w:kern w:val="0"/>
                <w:sz w:val="16"/>
                <w:szCs w:val="16"/>
                <w:lang w:eastAsia="ja-JP"/>
                <w14:ligatures w14:val="none"/>
              </w:rPr>
            </w:pPr>
            <w:del w:id="813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(0.026)</w:delText>
              </w:r>
            </w:del>
          </w:p>
        </w:tc>
        <w:tc>
          <w:tcPr>
            <w:tcW w:w="1222" w:type="dxa"/>
            <w:tcBorders>
              <w:top w:val="nil"/>
              <w:left w:val="nil"/>
              <w:bottom w:val="nil"/>
              <w:right w:val="nil"/>
            </w:tcBorders>
          </w:tcPr>
          <w:p w14:paraId="1F9FC3DA" w14:textId="07B434D1" w:rsidR="005E1761" w:rsidRPr="005E1761" w:rsidDel="00976F62" w:rsidRDefault="005E1761" w:rsidP="005E1761">
            <w:pPr>
              <w:widowControl w:val="0"/>
              <w:autoSpaceDE w:val="0"/>
              <w:autoSpaceDN w:val="0"/>
              <w:adjustRightInd w:val="0"/>
              <w:spacing w:after="0" w:line="240" w:lineRule="auto"/>
              <w:jc w:val="center"/>
              <w:rPr>
                <w:del w:id="8132" w:author="Menzie Chinn" w:date="2024-05-23T20:48:00Z" w16du:dateUtc="2024-05-24T01:48:00Z"/>
                <w:rFonts w:ascii="Times New Roman" w:eastAsia="Yu Mincho" w:hAnsi="Times New Roman" w:cs="Times New Roman"/>
                <w:kern w:val="0"/>
                <w:sz w:val="16"/>
                <w:szCs w:val="16"/>
                <w:lang w:eastAsia="ja-JP"/>
                <w14:ligatures w14:val="none"/>
              </w:rPr>
            </w:pPr>
            <w:del w:id="813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(0.026)</w:delText>
              </w:r>
            </w:del>
          </w:p>
        </w:tc>
        <w:tc>
          <w:tcPr>
            <w:tcW w:w="1222" w:type="dxa"/>
            <w:tcBorders>
              <w:top w:val="nil"/>
              <w:left w:val="nil"/>
              <w:bottom w:val="nil"/>
              <w:right w:val="nil"/>
            </w:tcBorders>
          </w:tcPr>
          <w:p w14:paraId="4F293FDC" w14:textId="6825CA27" w:rsidR="005E1761" w:rsidRPr="005E1761" w:rsidDel="00976F62" w:rsidRDefault="005E1761" w:rsidP="005E1761">
            <w:pPr>
              <w:widowControl w:val="0"/>
              <w:autoSpaceDE w:val="0"/>
              <w:autoSpaceDN w:val="0"/>
              <w:adjustRightInd w:val="0"/>
              <w:spacing w:after="0" w:line="240" w:lineRule="auto"/>
              <w:jc w:val="center"/>
              <w:rPr>
                <w:del w:id="8134" w:author="Menzie Chinn" w:date="2024-05-23T20:48:00Z" w16du:dateUtc="2024-05-24T01:48:00Z"/>
                <w:rFonts w:ascii="Times New Roman" w:eastAsia="Yu Mincho" w:hAnsi="Times New Roman" w:cs="Times New Roman"/>
                <w:kern w:val="0"/>
                <w:sz w:val="16"/>
                <w:szCs w:val="16"/>
                <w:lang w:eastAsia="ja-JP"/>
                <w14:ligatures w14:val="none"/>
              </w:rPr>
            </w:pPr>
            <w:del w:id="813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(0.027)</w:delText>
              </w:r>
            </w:del>
          </w:p>
        </w:tc>
        <w:tc>
          <w:tcPr>
            <w:tcW w:w="1222" w:type="dxa"/>
            <w:tcBorders>
              <w:top w:val="nil"/>
              <w:left w:val="nil"/>
              <w:bottom w:val="nil"/>
              <w:right w:val="nil"/>
            </w:tcBorders>
          </w:tcPr>
          <w:p w14:paraId="7C83C791" w14:textId="1D94EE69" w:rsidR="005E1761" w:rsidRPr="005E1761" w:rsidDel="00976F62" w:rsidRDefault="005E1761" w:rsidP="005E1761">
            <w:pPr>
              <w:widowControl w:val="0"/>
              <w:autoSpaceDE w:val="0"/>
              <w:autoSpaceDN w:val="0"/>
              <w:adjustRightInd w:val="0"/>
              <w:spacing w:after="0" w:line="240" w:lineRule="auto"/>
              <w:jc w:val="center"/>
              <w:rPr>
                <w:del w:id="8136" w:author="Menzie Chinn" w:date="2024-05-23T20:48:00Z" w16du:dateUtc="2024-05-24T01:48:00Z"/>
                <w:rFonts w:ascii="Times New Roman" w:eastAsia="Yu Mincho" w:hAnsi="Times New Roman" w:cs="Times New Roman"/>
                <w:kern w:val="0"/>
                <w:sz w:val="16"/>
                <w:szCs w:val="16"/>
                <w:lang w:eastAsia="ja-JP"/>
                <w14:ligatures w14:val="none"/>
              </w:rPr>
            </w:pPr>
            <w:del w:id="813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(0.026)</w:delText>
              </w:r>
            </w:del>
          </w:p>
        </w:tc>
      </w:tr>
      <w:tr w:rsidR="005E1761" w:rsidRPr="005E1761" w:rsidDel="00976F62" w14:paraId="0CE5DE41" w14:textId="2FDF0E6D" w:rsidTr="0072270C">
        <w:trPr>
          <w:jc w:val="center"/>
          <w:del w:id="8138" w:author="Menzie Chinn" w:date="2024-05-23T20:48:00Z"/>
        </w:trPr>
        <w:tc>
          <w:tcPr>
            <w:tcW w:w="2679" w:type="dxa"/>
            <w:tcBorders>
              <w:top w:val="nil"/>
              <w:left w:val="nil"/>
              <w:bottom w:val="nil"/>
              <w:right w:val="nil"/>
            </w:tcBorders>
          </w:tcPr>
          <w:p w14:paraId="2138439D" w14:textId="115CA4D2" w:rsidR="005E1761" w:rsidRPr="005E1761" w:rsidDel="00976F62" w:rsidRDefault="005E1761" w:rsidP="005E1761">
            <w:pPr>
              <w:widowControl w:val="0"/>
              <w:autoSpaceDE w:val="0"/>
              <w:autoSpaceDN w:val="0"/>
              <w:adjustRightInd w:val="0"/>
              <w:spacing w:after="0" w:line="240" w:lineRule="auto"/>
              <w:jc w:val="center"/>
              <w:rPr>
                <w:del w:id="8139" w:author="Menzie Chinn" w:date="2024-05-23T20:48:00Z" w16du:dateUtc="2024-05-24T01:48:00Z"/>
                <w:rFonts w:ascii="Times New Roman" w:eastAsia="Yu Mincho" w:hAnsi="Times New Roman" w:cs="Times New Roman"/>
                <w:kern w:val="0"/>
                <w:sz w:val="16"/>
                <w:szCs w:val="16"/>
                <w:lang w:eastAsia="ja-JP"/>
                <w14:ligatures w14:val="none"/>
              </w:rPr>
            </w:pPr>
            <w:del w:id="814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GDP share in world</w:delText>
              </w:r>
            </w:del>
          </w:p>
        </w:tc>
        <w:tc>
          <w:tcPr>
            <w:tcW w:w="1222" w:type="dxa"/>
            <w:tcBorders>
              <w:top w:val="nil"/>
              <w:left w:val="nil"/>
              <w:bottom w:val="nil"/>
              <w:right w:val="nil"/>
            </w:tcBorders>
          </w:tcPr>
          <w:p w14:paraId="06869E2D" w14:textId="6BE70E2F" w:rsidR="005E1761" w:rsidRPr="005E1761" w:rsidDel="00976F62" w:rsidRDefault="005E1761" w:rsidP="005E1761">
            <w:pPr>
              <w:widowControl w:val="0"/>
              <w:autoSpaceDE w:val="0"/>
              <w:autoSpaceDN w:val="0"/>
              <w:adjustRightInd w:val="0"/>
              <w:spacing w:after="0" w:line="240" w:lineRule="auto"/>
              <w:jc w:val="center"/>
              <w:rPr>
                <w:del w:id="8141" w:author="Menzie Chinn" w:date="2024-05-23T20:48:00Z" w16du:dateUtc="2024-05-24T01:48:00Z"/>
                <w:rFonts w:ascii="Times New Roman" w:eastAsia="Yu Mincho" w:hAnsi="Times New Roman" w:cs="Times New Roman"/>
                <w:kern w:val="0"/>
                <w:sz w:val="16"/>
                <w:szCs w:val="16"/>
                <w:lang w:eastAsia="ja-JP"/>
                <w14:ligatures w14:val="none"/>
              </w:rPr>
            </w:pPr>
            <w:del w:id="814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0.521</w:delText>
              </w:r>
            </w:del>
          </w:p>
        </w:tc>
        <w:tc>
          <w:tcPr>
            <w:tcW w:w="1222" w:type="dxa"/>
            <w:tcBorders>
              <w:top w:val="nil"/>
              <w:left w:val="nil"/>
              <w:bottom w:val="nil"/>
              <w:right w:val="nil"/>
            </w:tcBorders>
          </w:tcPr>
          <w:p w14:paraId="756EEA67" w14:textId="2682E36D" w:rsidR="005E1761" w:rsidRPr="005E1761" w:rsidDel="00976F62" w:rsidRDefault="005E1761" w:rsidP="005E1761">
            <w:pPr>
              <w:widowControl w:val="0"/>
              <w:autoSpaceDE w:val="0"/>
              <w:autoSpaceDN w:val="0"/>
              <w:adjustRightInd w:val="0"/>
              <w:spacing w:after="0" w:line="240" w:lineRule="auto"/>
              <w:jc w:val="center"/>
              <w:rPr>
                <w:del w:id="8143" w:author="Menzie Chinn" w:date="2024-05-23T20:48:00Z" w16du:dateUtc="2024-05-24T01:48:00Z"/>
                <w:rFonts w:ascii="Times New Roman" w:eastAsia="Yu Mincho" w:hAnsi="Times New Roman" w:cs="Times New Roman"/>
                <w:kern w:val="0"/>
                <w:sz w:val="16"/>
                <w:szCs w:val="16"/>
                <w:lang w:eastAsia="ja-JP"/>
                <w14:ligatures w14:val="none"/>
              </w:rPr>
            </w:pPr>
            <w:del w:id="814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0.548</w:delText>
              </w:r>
            </w:del>
          </w:p>
        </w:tc>
        <w:tc>
          <w:tcPr>
            <w:tcW w:w="1222" w:type="dxa"/>
            <w:tcBorders>
              <w:top w:val="nil"/>
              <w:left w:val="nil"/>
              <w:bottom w:val="nil"/>
              <w:right w:val="nil"/>
            </w:tcBorders>
          </w:tcPr>
          <w:p w14:paraId="3B236B41" w14:textId="03C2573C" w:rsidR="005E1761" w:rsidRPr="005E1761" w:rsidDel="00976F62" w:rsidRDefault="005E1761" w:rsidP="005E1761">
            <w:pPr>
              <w:widowControl w:val="0"/>
              <w:autoSpaceDE w:val="0"/>
              <w:autoSpaceDN w:val="0"/>
              <w:adjustRightInd w:val="0"/>
              <w:spacing w:after="0" w:line="240" w:lineRule="auto"/>
              <w:jc w:val="center"/>
              <w:rPr>
                <w:del w:id="8145" w:author="Menzie Chinn" w:date="2024-05-23T20:48:00Z" w16du:dateUtc="2024-05-24T01:48:00Z"/>
                <w:rFonts w:ascii="Times New Roman" w:eastAsia="Yu Mincho" w:hAnsi="Times New Roman" w:cs="Times New Roman"/>
                <w:kern w:val="0"/>
                <w:sz w:val="16"/>
                <w:szCs w:val="16"/>
                <w:lang w:eastAsia="ja-JP"/>
                <w14:ligatures w14:val="none"/>
              </w:rPr>
            </w:pPr>
            <w:del w:id="814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0.544</w:delText>
              </w:r>
            </w:del>
          </w:p>
        </w:tc>
        <w:tc>
          <w:tcPr>
            <w:tcW w:w="1222" w:type="dxa"/>
            <w:tcBorders>
              <w:top w:val="nil"/>
              <w:left w:val="nil"/>
              <w:bottom w:val="nil"/>
              <w:right w:val="nil"/>
            </w:tcBorders>
          </w:tcPr>
          <w:p w14:paraId="58D65D93" w14:textId="0306F479" w:rsidR="005E1761" w:rsidRPr="005E1761" w:rsidDel="00976F62" w:rsidRDefault="005E1761" w:rsidP="005E1761">
            <w:pPr>
              <w:widowControl w:val="0"/>
              <w:autoSpaceDE w:val="0"/>
              <w:autoSpaceDN w:val="0"/>
              <w:adjustRightInd w:val="0"/>
              <w:spacing w:after="0" w:line="240" w:lineRule="auto"/>
              <w:jc w:val="center"/>
              <w:rPr>
                <w:del w:id="8147" w:author="Menzie Chinn" w:date="2024-05-23T20:48:00Z" w16du:dateUtc="2024-05-24T01:48:00Z"/>
                <w:rFonts w:ascii="Times New Roman" w:eastAsia="Yu Mincho" w:hAnsi="Times New Roman" w:cs="Times New Roman"/>
                <w:kern w:val="0"/>
                <w:sz w:val="16"/>
                <w:szCs w:val="16"/>
                <w:lang w:eastAsia="ja-JP"/>
                <w14:ligatures w14:val="none"/>
              </w:rPr>
            </w:pPr>
            <w:del w:id="814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0.567</w:delText>
              </w:r>
            </w:del>
          </w:p>
        </w:tc>
        <w:tc>
          <w:tcPr>
            <w:tcW w:w="1222" w:type="dxa"/>
            <w:tcBorders>
              <w:top w:val="nil"/>
              <w:left w:val="nil"/>
              <w:bottom w:val="nil"/>
              <w:right w:val="nil"/>
            </w:tcBorders>
          </w:tcPr>
          <w:p w14:paraId="32D0BCC0" w14:textId="189F3C75" w:rsidR="005E1761" w:rsidRPr="005E1761" w:rsidDel="00976F62" w:rsidRDefault="005E1761" w:rsidP="005E1761">
            <w:pPr>
              <w:widowControl w:val="0"/>
              <w:autoSpaceDE w:val="0"/>
              <w:autoSpaceDN w:val="0"/>
              <w:adjustRightInd w:val="0"/>
              <w:spacing w:after="0" w:line="240" w:lineRule="auto"/>
              <w:jc w:val="center"/>
              <w:rPr>
                <w:del w:id="8149" w:author="Menzie Chinn" w:date="2024-05-23T20:48:00Z" w16du:dateUtc="2024-05-24T01:48:00Z"/>
                <w:rFonts w:ascii="Times New Roman" w:eastAsia="Yu Mincho" w:hAnsi="Times New Roman" w:cs="Times New Roman"/>
                <w:kern w:val="0"/>
                <w:sz w:val="16"/>
                <w:szCs w:val="16"/>
                <w:lang w:eastAsia="ja-JP"/>
                <w14:ligatures w14:val="none"/>
              </w:rPr>
            </w:pPr>
            <w:del w:id="815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0.544</w:delText>
              </w:r>
            </w:del>
          </w:p>
        </w:tc>
      </w:tr>
      <w:tr w:rsidR="005E1761" w:rsidRPr="005E1761" w:rsidDel="00976F62" w14:paraId="2619DD7B" w14:textId="2EB65350" w:rsidTr="0072270C">
        <w:trPr>
          <w:jc w:val="center"/>
          <w:del w:id="8151" w:author="Menzie Chinn" w:date="2024-05-23T20:48:00Z"/>
        </w:trPr>
        <w:tc>
          <w:tcPr>
            <w:tcW w:w="2679" w:type="dxa"/>
            <w:tcBorders>
              <w:top w:val="nil"/>
              <w:left w:val="nil"/>
              <w:bottom w:val="nil"/>
              <w:right w:val="nil"/>
            </w:tcBorders>
          </w:tcPr>
          <w:p w14:paraId="698C288C" w14:textId="1B392EBC" w:rsidR="005E1761" w:rsidRPr="005E1761" w:rsidDel="00976F62" w:rsidRDefault="005E1761" w:rsidP="005E1761">
            <w:pPr>
              <w:widowControl w:val="0"/>
              <w:autoSpaceDE w:val="0"/>
              <w:autoSpaceDN w:val="0"/>
              <w:adjustRightInd w:val="0"/>
              <w:spacing w:after="0" w:line="240" w:lineRule="auto"/>
              <w:jc w:val="center"/>
              <w:rPr>
                <w:del w:id="8152"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0FC60E5" w14:textId="77486CF0" w:rsidR="005E1761" w:rsidRPr="005E1761" w:rsidDel="00976F62" w:rsidRDefault="005E1761" w:rsidP="005E1761">
            <w:pPr>
              <w:widowControl w:val="0"/>
              <w:autoSpaceDE w:val="0"/>
              <w:autoSpaceDN w:val="0"/>
              <w:adjustRightInd w:val="0"/>
              <w:spacing w:after="0" w:line="240" w:lineRule="auto"/>
              <w:jc w:val="center"/>
              <w:rPr>
                <w:del w:id="8153" w:author="Menzie Chinn" w:date="2024-05-23T20:48:00Z" w16du:dateUtc="2024-05-24T01:48:00Z"/>
                <w:rFonts w:ascii="Times New Roman" w:eastAsia="Yu Mincho" w:hAnsi="Times New Roman" w:cs="Times New Roman"/>
                <w:kern w:val="0"/>
                <w:sz w:val="16"/>
                <w:szCs w:val="16"/>
                <w:lang w:eastAsia="ja-JP"/>
                <w14:ligatures w14:val="none"/>
              </w:rPr>
            </w:pPr>
            <w:del w:id="8154"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(0.173)***</w:delText>
              </w:r>
            </w:del>
          </w:p>
        </w:tc>
        <w:tc>
          <w:tcPr>
            <w:tcW w:w="1222" w:type="dxa"/>
            <w:tcBorders>
              <w:top w:val="nil"/>
              <w:left w:val="nil"/>
              <w:bottom w:val="nil"/>
              <w:right w:val="nil"/>
            </w:tcBorders>
          </w:tcPr>
          <w:p w14:paraId="2D1E0975" w14:textId="72ACE625" w:rsidR="005E1761" w:rsidRPr="005E1761" w:rsidDel="00976F62" w:rsidRDefault="005E1761" w:rsidP="005E1761">
            <w:pPr>
              <w:widowControl w:val="0"/>
              <w:autoSpaceDE w:val="0"/>
              <w:autoSpaceDN w:val="0"/>
              <w:adjustRightInd w:val="0"/>
              <w:spacing w:after="0" w:line="240" w:lineRule="auto"/>
              <w:jc w:val="center"/>
              <w:rPr>
                <w:del w:id="8155" w:author="Menzie Chinn" w:date="2024-05-23T20:48:00Z" w16du:dateUtc="2024-05-24T01:48:00Z"/>
                <w:rFonts w:ascii="Times New Roman" w:eastAsia="Yu Mincho" w:hAnsi="Times New Roman" w:cs="Times New Roman"/>
                <w:kern w:val="0"/>
                <w:sz w:val="16"/>
                <w:szCs w:val="16"/>
                <w:lang w:eastAsia="ja-JP"/>
                <w14:ligatures w14:val="none"/>
              </w:rPr>
            </w:pPr>
            <w:del w:id="8156"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(0.180)***</w:delText>
              </w:r>
            </w:del>
          </w:p>
        </w:tc>
        <w:tc>
          <w:tcPr>
            <w:tcW w:w="1222" w:type="dxa"/>
            <w:tcBorders>
              <w:top w:val="nil"/>
              <w:left w:val="nil"/>
              <w:bottom w:val="nil"/>
              <w:right w:val="nil"/>
            </w:tcBorders>
          </w:tcPr>
          <w:p w14:paraId="745DA64B" w14:textId="77556BD3" w:rsidR="005E1761" w:rsidRPr="005E1761" w:rsidDel="00976F62" w:rsidRDefault="005E1761" w:rsidP="005E1761">
            <w:pPr>
              <w:widowControl w:val="0"/>
              <w:autoSpaceDE w:val="0"/>
              <w:autoSpaceDN w:val="0"/>
              <w:adjustRightInd w:val="0"/>
              <w:spacing w:after="0" w:line="240" w:lineRule="auto"/>
              <w:jc w:val="center"/>
              <w:rPr>
                <w:del w:id="8157" w:author="Menzie Chinn" w:date="2024-05-23T20:48:00Z" w16du:dateUtc="2024-05-24T01:48:00Z"/>
                <w:rFonts w:ascii="Times New Roman" w:eastAsia="Yu Mincho" w:hAnsi="Times New Roman" w:cs="Times New Roman"/>
                <w:kern w:val="0"/>
                <w:sz w:val="16"/>
                <w:szCs w:val="16"/>
                <w:lang w:eastAsia="ja-JP"/>
                <w14:ligatures w14:val="none"/>
              </w:rPr>
            </w:pPr>
            <w:del w:id="8158"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(0.178)***</w:delText>
              </w:r>
            </w:del>
          </w:p>
        </w:tc>
        <w:tc>
          <w:tcPr>
            <w:tcW w:w="1222" w:type="dxa"/>
            <w:tcBorders>
              <w:top w:val="nil"/>
              <w:left w:val="nil"/>
              <w:bottom w:val="nil"/>
              <w:right w:val="nil"/>
            </w:tcBorders>
          </w:tcPr>
          <w:p w14:paraId="47C16E73" w14:textId="319F0408" w:rsidR="005E1761" w:rsidRPr="005E1761" w:rsidDel="00976F62" w:rsidRDefault="005E1761" w:rsidP="005E1761">
            <w:pPr>
              <w:widowControl w:val="0"/>
              <w:autoSpaceDE w:val="0"/>
              <w:autoSpaceDN w:val="0"/>
              <w:adjustRightInd w:val="0"/>
              <w:spacing w:after="0" w:line="240" w:lineRule="auto"/>
              <w:jc w:val="center"/>
              <w:rPr>
                <w:del w:id="8159" w:author="Menzie Chinn" w:date="2024-05-23T20:48:00Z" w16du:dateUtc="2024-05-24T01:48:00Z"/>
                <w:rFonts w:ascii="Times New Roman" w:eastAsia="Yu Mincho" w:hAnsi="Times New Roman" w:cs="Times New Roman"/>
                <w:kern w:val="0"/>
                <w:sz w:val="16"/>
                <w:szCs w:val="16"/>
                <w:lang w:eastAsia="ja-JP"/>
                <w14:ligatures w14:val="none"/>
              </w:rPr>
            </w:pPr>
            <w:del w:id="8160"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(0.189)***</w:delText>
              </w:r>
            </w:del>
          </w:p>
        </w:tc>
        <w:tc>
          <w:tcPr>
            <w:tcW w:w="1222" w:type="dxa"/>
            <w:tcBorders>
              <w:top w:val="nil"/>
              <w:left w:val="nil"/>
              <w:bottom w:val="nil"/>
              <w:right w:val="nil"/>
            </w:tcBorders>
          </w:tcPr>
          <w:p w14:paraId="62B71E7F" w14:textId="58CC3FBE" w:rsidR="005E1761" w:rsidRPr="005E1761" w:rsidDel="00976F62" w:rsidRDefault="005E1761" w:rsidP="005E1761">
            <w:pPr>
              <w:widowControl w:val="0"/>
              <w:autoSpaceDE w:val="0"/>
              <w:autoSpaceDN w:val="0"/>
              <w:adjustRightInd w:val="0"/>
              <w:spacing w:after="0" w:line="240" w:lineRule="auto"/>
              <w:jc w:val="center"/>
              <w:rPr>
                <w:del w:id="8161" w:author="Menzie Chinn" w:date="2024-05-23T20:48:00Z" w16du:dateUtc="2024-05-24T01:48:00Z"/>
                <w:rFonts w:ascii="Times New Roman" w:eastAsia="Yu Mincho" w:hAnsi="Times New Roman" w:cs="Times New Roman"/>
                <w:kern w:val="0"/>
                <w:sz w:val="16"/>
                <w:szCs w:val="16"/>
                <w:lang w:eastAsia="ja-JP"/>
                <w14:ligatures w14:val="none"/>
              </w:rPr>
            </w:pPr>
            <w:del w:id="8162"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(0.182)***</w:delText>
              </w:r>
            </w:del>
          </w:p>
        </w:tc>
      </w:tr>
      <w:tr w:rsidR="005E1761" w:rsidRPr="005E1761" w:rsidDel="00976F62" w14:paraId="0DEC31D0" w14:textId="6E284B96" w:rsidTr="0072270C">
        <w:trPr>
          <w:jc w:val="center"/>
          <w:del w:id="8163" w:author="Menzie Chinn" w:date="2024-05-23T20:48:00Z"/>
        </w:trPr>
        <w:tc>
          <w:tcPr>
            <w:tcW w:w="2679" w:type="dxa"/>
            <w:tcBorders>
              <w:top w:val="nil"/>
              <w:left w:val="nil"/>
              <w:bottom w:val="nil"/>
              <w:right w:val="nil"/>
            </w:tcBorders>
          </w:tcPr>
          <w:p w14:paraId="49528E60" w14:textId="53A48F6C" w:rsidR="005E1761" w:rsidRPr="005E1761" w:rsidDel="00976F62" w:rsidRDefault="005E1761" w:rsidP="005E1761">
            <w:pPr>
              <w:widowControl w:val="0"/>
              <w:autoSpaceDE w:val="0"/>
              <w:autoSpaceDN w:val="0"/>
              <w:adjustRightInd w:val="0"/>
              <w:spacing w:after="0" w:line="240" w:lineRule="auto"/>
              <w:jc w:val="center"/>
              <w:rPr>
                <w:del w:id="8164" w:author="Menzie Chinn" w:date="2024-05-23T20:48:00Z" w16du:dateUtc="2024-05-24T01:48:00Z"/>
                <w:rFonts w:ascii="Times New Roman" w:eastAsia="Yu Mincho" w:hAnsi="Times New Roman" w:cs="Times New Roman"/>
                <w:kern w:val="0"/>
                <w:sz w:val="16"/>
                <w:szCs w:val="16"/>
                <w:lang w:eastAsia="ja-JP"/>
                <w14:ligatures w14:val="none"/>
              </w:rPr>
            </w:pPr>
            <w:del w:id="816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NEER vol</w:delText>
              </w:r>
            </w:del>
          </w:p>
        </w:tc>
        <w:tc>
          <w:tcPr>
            <w:tcW w:w="1222" w:type="dxa"/>
            <w:tcBorders>
              <w:top w:val="nil"/>
              <w:left w:val="nil"/>
              <w:bottom w:val="nil"/>
              <w:right w:val="nil"/>
            </w:tcBorders>
          </w:tcPr>
          <w:p w14:paraId="7F2CD8C8" w14:textId="21CCD324" w:rsidR="005E1761" w:rsidRPr="005E1761" w:rsidDel="00976F62" w:rsidRDefault="005E1761" w:rsidP="005E1761">
            <w:pPr>
              <w:widowControl w:val="0"/>
              <w:autoSpaceDE w:val="0"/>
              <w:autoSpaceDN w:val="0"/>
              <w:adjustRightInd w:val="0"/>
              <w:spacing w:after="0" w:line="240" w:lineRule="auto"/>
              <w:jc w:val="center"/>
              <w:rPr>
                <w:del w:id="8166" w:author="Menzie Chinn" w:date="2024-05-23T20:48:00Z" w16du:dateUtc="2024-05-24T01:48:00Z"/>
                <w:rFonts w:ascii="Times New Roman" w:eastAsia="Yu Mincho" w:hAnsi="Times New Roman" w:cs="Times New Roman"/>
                <w:kern w:val="0"/>
                <w:sz w:val="16"/>
                <w:szCs w:val="16"/>
                <w:lang w:eastAsia="ja-JP"/>
                <w14:ligatures w14:val="none"/>
              </w:rPr>
            </w:pPr>
            <w:del w:id="816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-1.893</w:delText>
              </w:r>
            </w:del>
          </w:p>
        </w:tc>
        <w:tc>
          <w:tcPr>
            <w:tcW w:w="1222" w:type="dxa"/>
            <w:tcBorders>
              <w:top w:val="nil"/>
              <w:left w:val="nil"/>
              <w:bottom w:val="nil"/>
              <w:right w:val="nil"/>
            </w:tcBorders>
          </w:tcPr>
          <w:p w14:paraId="76855DAD" w14:textId="520DD787" w:rsidR="005E1761" w:rsidRPr="005E1761" w:rsidDel="00976F62" w:rsidRDefault="005E1761" w:rsidP="005E1761">
            <w:pPr>
              <w:widowControl w:val="0"/>
              <w:autoSpaceDE w:val="0"/>
              <w:autoSpaceDN w:val="0"/>
              <w:adjustRightInd w:val="0"/>
              <w:spacing w:after="0" w:line="240" w:lineRule="auto"/>
              <w:jc w:val="center"/>
              <w:rPr>
                <w:del w:id="8168" w:author="Menzie Chinn" w:date="2024-05-23T20:48:00Z" w16du:dateUtc="2024-05-24T01:48:00Z"/>
                <w:rFonts w:ascii="Times New Roman" w:eastAsia="Yu Mincho" w:hAnsi="Times New Roman" w:cs="Times New Roman"/>
                <w:kern w:val="0"/>
                <w:sz w:val="16"/>
                <w:szCs w:val="16"/>
                <w:lang w:eastAsia="ja-JP"/>
                <w14:ligatures w14:val="none"/>
              </w:rPr>
            </w:pPr>
            <w:del w:id="816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-1.919</w:delText>
              </w:r>
            </w:del>
          </w:p>
        </w:tc>
        <w:tc>
          <w:tcPr>
            <w:tcW w:w="1222" w:type="dxa"/>
            <w:tcBorders>
              <w:top w:val="nil"/>
              <w:left w:val="nil"/>
              <w:bottom w:val="nil"/>
              <w:right w:val="nil"/>
            </w:tcBorders>
          </w:tcPr>
          <w:p w14:paraId="75679AC6" w14:textId="6F86E2F5" w:rsidR="005E1761" w:rsidRPr="005E1761" w:rsidDel="00976F62" w:rsidRDefault="005E1761" w:rsidP="005E1761">
            <w:pPr>
              <w:widowControl w:val="0"/>
              <w:autoSpaceDE w:val="0"/>
              <w:autoSpaceDN w:val="0"/>
              <w:adjustRightInd w:val="0"/>
              <w:spacing w:after="0" w:line="240" w:lineRule="auto"/>
              <w:jc w:val="center"/>
              <w:rPr>
                <w:del w:id="8170" w:author="Menzie Chinn" w:date="2024-05-23T20:48:00Z" w16du:dateUtc="2024-05-24T01:48:00Z"/>
                <w:rFonts w:ascii="Times New Roman" w:eastAsia="Yu Mincho" w:hAnsi="Times New Roman" w:cs="Times New Roman"/>
                <w:kern w:val="0"/>
                <w:sz w:val="16"/>
                <w:szCs w:val="16"/>
                <w:lang w:eastAsia="ja-JP"/>
                <w14:ligatures w14:val="none"/>
              </w:rPr>
            </w:pPr>
            <w:del w:id="817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-1.917</w:delText>
              </w:r>
            </w:del>
          </w:p>
        </w:tc>
        <w:tc>
          <w:tcPr>
            <w:tcW w:w="1222" w:type="dxa"/>
            <w:tcBorders>
              <w:top w:val="nil"/>
              <w:left w:val="nil"/>
              <w:bottom w:val="nil"/>
              <w:right w:val="nil"/>
            </w:tcBorders>
          </w:tcPr>
          <w:p w14:paraId="22A9918C" w14:textId="1E8BCCF9" w:rsidR="005E1761" w:rsidRPr="005E1761" w:rsidDel="00976F62" w:rsidRDefault="005E1761" w:rsidP="005E1761">
            <w:pPr>
              <w:widowControl w:val="0"/>
              <w:autoSpaceDE w:val="0"/>
              <w:autoSpaceDN w:val="0"/>
              <w:adjustRightInd w:val="0"/>
              <w:spacing w:after="0" w:line="240" w:lineRule="auto"/>
              <w:jc w:val="center"/>
              <w:rPr>
                <w:del w:id="8172" w:author="Menzie Chinn" w:date="2024-05-23T20:48:00Z" w16du:dateUtc="2024-05-24T01:48:00Z"/>
                <w:rFonts w:ascii="Times New Roman" w:eastAsia="Yu Mincho" w:hAnsi="Times New Roman" w:cs="Times New Roman"/>
                <w:kern w:val="0"/>
                <w:sz w:val="16"/>
                <w:szCs w:val="16"/>
                <w:lang w:eastAsia="ja-JP"/>
                <w14:ligatures w14:val="none"/>
              </w:rPr>
            </w:pPr>
            <w:del w:id="817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-1.755</w:delText>
              </w:r>
            </w:del>
          </w:p>
        </w:tc>
        <w:tc>
          <w:tcPr>
            <w:tcW w:w="1222" w:type="dxa"/>
            <w:tcBorders>
              <w:top w:val="nil"/>
              <w:left w:val="nil"/>
              <w:bottom w:val="nil"/>
              <w:right w:val="nil"/>
            </w:tcBorders>
          </w:tcPr>
          <w:p w14:paraId="5E4165D3" w14:textId="4F82F61B" w:rsidR="005E1761" w:rsidRPr="005E1761" w:rsidDel="00976F62" w:rsidRDefault="005E1761" w:rsidP="005E1761">
            <w:pPr>
              <w:widowControl w:val="0"/>
              <w:autoSpaceDE w:val="0"/>
              <w:autoSpaceDN w:val="0"/>
              <w:adjustRightInd w:val="0"/>
              <w:spacing w:after="0" w:line="240" w:lineRule="auto"/>
              <w:jc w:val="center"/>
              <w:rPr>
                <w:del w:id="8174" w:author="Menzie Chinn" w:date="2024-05-23T20:48:00Z" w16du:dateUtc="2024-05-24T01:48:00Z"/>
                <w:rFonts w:ascii="Times New Roman" w:eastAsia="Yu Mincho" w:hAnsi="Times New Roman" w:cs="Times New Roman"/>
                <w:kern w:val="0"/>
                <w:sz w:val="16"/>
                <w:szCs w:val="16"/>
                <w:lang w:eastAsia="ja-JP"/>
                <w14:ligatures w14:val="none"/>
              </w:rPr>
            </w:pPr>
            <w:del w:id="817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-1.961</w:delText>
              </w:r>
            </w:del>
          </w:p>
        </w:tc>
      </w:tr>
      <w:tr w:rsidR="005E1761" w:rsidRPr="005E1761" w:rsidDel="00976F62" w14:paraId="57E97135" w14:textId="52824B1E" w:rsidTr="0072270C">
        <w:trPr>
          <w:jc w:val="center"/>
          <w:del w:id="8176" w:author="Menzie Chinn" w:date="2024-05-23T20:48:00Z"/>
        </w:trPr>
        <w:tc>
          <w:tcPr>
            <w:tcW w:w="2679" w:type="dxa"/>
            <w:tcBorders>
              <w:top w:val="nil"/>
              <w:left w:val="nil"/>
              <w:bottom w:val="nil"/>
              <w:right w:val="nil"/>
            </w:tcBorders>
          </w:tcPr>
          <w:p w14:paraId="393FAA17" w14:textId="1AE8BB45" w:rsidR="005E1761" w:rsidRPr="005E1761" w:rsidDel="00976F62" w:rsidRDefault="005E1761" w:rsidP="005E1761">
            <w:pPr>
              <w:widowControl w:val="0"/>
              <w:autoSpaceDE w:val="0"/>
              <w:autoSpaceDN w:val="0"/>
              <w:adjustRightInd w:val="0"/>
              <w:spacing w:after="0" w:line="240" w:lineRule="auto"/>
              <w:jc w:val="center"/>
              <w:rPr>
                <w:del w:id="817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A6D10AA" w14:textId="593B7356" w:rsidR="005E1761" w:rsidRPr="005E1761" w:rsidDel="00976F62" w:rsidRDefault="005E1761" w:rsidP="005E1761">
            <w:pPr>
              <w:widowControl w:val="0"/>
              <w:autoSpaceDE w:val="0"/>
              <w:autoSpaceDN w:val="0"/>
              <w:adjustRightInd w:val="0"/>
              <w:spacing w:after="0" w:line="240" w:lineRule="auto"/>
              <w:jc w:val="center"/>
              <w:rPr>
                <w:del w:id="8178" w:author="Menzie Chinn" w:date="2024-05-23T20:48:00Z" w16du:dateUtc="2024-05-24T01:48:00Z"/>
                <w:rFonts w:ascii="Times New Roman" w:eastAsia="Yu Mincho" w:hAnsi="Times New Roman" w:cs="Times New Roman"/>
                <w:kern w:val="0"/>
                <w:sz w:val="16"/>
                <w:szCs w:val="16"/>
                <w:lang w:eastAsia="ja-JP"/>
                <w14:ligatures w14:val="none"/>
              </w:rPr>
            </w:pPr>
            <w:del w:id="817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(0.940)**</w:delText>
              </w:r>
            </w:del>
          </w:p>
        </w:tc>
        <w:tc>
          <w:tcPr>
            <w:tcW w:w="1222" w:type="dxa"/>
            <w:tcBorders>
              <w:top w:val="nil"/>
              <w:left w:val="nil"/>
              <w:bottom w:val="nil"/>
              <w:right w:val="nil"/>
            </w:tcBorders>
          </w:tcPr>
          <w:p w14:paraId="25254192" w14:textId="0581F183" w:rsidR="005E1761" w:rsidRPr="005E1761" w:rsidDel="00976F62" w:rsidRDefault="005E1761" w:rsidP="005E1761">
            <w:pPr>
              <w:widowControl w:val="0"/>
              <w:autoSpaceDE w:val="0"/>
              <w:autoSpaceDN w:val="0"/>
              <w:adjustRightInd w:val="0"/>
              <w:spacing w:after="0" w:line="240" w:lineRule="auto"/>
              <w:jc w:val="center"/>
              <w:rPr>
                <w:del w:id="8180" w:author="Menzie Chinn" w:date="2024-05-23T20:48:00Z" w16du:dateUtc="2024-05-24T01:48:00Z"/>
                <w:rFonts w:ascii="Times New Roman" w:eastAsia="Yu Mincho" w:hAnsi="Times New Roman" w:cs="Times New Roman"/>
                <w:kern w:val="0"/>
                <w:sz w:val="16"/>
                <w:szCs w:val="16"/>
                <w:lang w:eastAsia="ja-JP"/>
                <w14:ligatures w14:val="none"/>
              </w:rPr>
            </w:pPr>
            <w:del w:id="818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(0.968)*</w:delText>
              </w:r>
            </w:del>
          </w:p>
        </w:tc>
        <w:tc>
          <w:tcPr>
            <w:tcW w:w="1222" w:type="dxa"/>
            <w:tcBorders>
              <w:top w:val="nil"/>
              <w:left w:val="nil"/>
              <w:bottom w:val="nil"/>
              <w:right w:val="nil"/>
            </w:tcBorders>
          </w:tcPr>
          <w:p w14:paraId="21514287" w14:textId="54342E47" w:rsidR="005E1761" w:rsidRPr="005E1761" w:rsidDel="00976F62" w:rsidRDefault="005E1761" w:rsidP="005E1761">
            <w:pPr>
              <w:widowControl w:val="0"/>
              <w:autoSpaceDE w:val="0"/>
              <w:autoSpaceDN w:val="0"/>
              <w:adjustRightInd w:val="0"/>
              <w:spacing w:after="0" w:line="240" w:lineRule="auto"/>
              <w:jc w:val="center"/>
              <w:rPr>
                <w:del w:id="8182" w:author="Menzie Chinn" w:date="2024-05-23T20:48:00Z" w16du:dateUtc="2024-05-24T01:48:00Z"/>
                <w:rFonts w:ascii="Times New Roman" w:eastAsia="Yu Mincho" w:hAnsi="Times New Roman" w:cs="Times New Roman"/>
                <w:kern w:val="0"/>
                <w:sz w:val="16"/>
                <w:szCs w:val="16"/>
                <w:lang w:eastAsia="ja-JP"/>
                <w14:ligatures w14:val="none"/>
              </w:rPr>
            </w:pPr>
            <w:del w:id="818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(0.968)*</w:delText>
              </w:r>
            </w:del>
          </w:p>
        </w:tc>
        <w:tc>
          <w:tcPr>
            <w:tcW w:w="1222" w:type="dxa"/>
            <w:tcBorders>
              <w:top w:val="nil"/>
              <w:left w:val="nil"/>
              <w:bottom w:val="nil"/>
              <w:right w:val="nil"/>
            </w:tcBorders>
          </w:tcPr>
          <w:p w14:paraId="4571E945" w14:textId="64631CEF" w:rsidR="005E1761" w:rsidRPr="005E1761" w:rsidDel="00976F62" w:rsidRDefault="005E1761" w:rsidP="005E1761">
            <w:pPr>
              <w:widowControl w:val="0"/>
              <w:autoSpaceDE w:val="0"/>
              <w:autoSpaceDN w:val="0"/>
              <w:adjustRightInd w:val="0"/>
              <w:spacing w:after="0" w:line="240" w:lineRule="auto"/>
              <w:jc w:val="center"/>
              <w:rPr>
                <w:del w:id="8184" w:author="Menzie Chinn" w:date="2024-05-23T20:48:00Z" w16du:dateUtc="2024-05-24T01:48:00Z"/>
                <w:rFonts w:ascii="Times New Roman" w:eastAsia="Yu Mincho" w:hAnsi="Times New Roman" w:cs="Times New Roman"/>
                <w:kern w:val="0"/>
                <w:sz w:val="16"/>
                <w:szCs w:val="16"/>
                <w:lang w:eastAsia="ja-JP"/>
                <w14:ligatures w14:val="none"/>
              </w:rPr>
            </w:pPr>
            <w:del w:id="818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(0.999)*</w:delText>
              </w:r>
            </w:del>
          </w:p>
        </w:tc>
        <w:tc>
          <w:tcPr>
            <w:tcW w:w="1222" w:type="dxa"/>
            <w:tcBorders>
              <w:top w:val="nil"/>
              <w:left w:val="nil"/>
              <w:bottom w:val="nil"/>
              <w:right w:val="nil"/>
            </w:tcBorders>
          </w:tcPr>
          <w:p w14:paraId="3E0EC6B2" w14:textId="1B66D190" w:rsidR="005E1761" w:rsidRPr="005E1761" w:rsidDel="00976F62" w:rsidRDefault="005E1761" w:rsidP="005E1761">
            <w:pPr>
              <w:widowControl w:val="0"/>
              <w:autoSpaceDE w:val="0"/>
              <w:autoSpaceDN w:val="0"/>
              <w:adjustRightInd w:val="0"/>
              <w:spacing w:after="0" w:line="240" w:lineRule="auto"/>
              <w:jc w:val="center"/>
              <w:rPr>
                <w:del w:id="8186" w:author="Menzie Chinn" w:date="2024-05-23T20:48:00Z" w16du:dateUtc="2024-05-24T01:48:00Z"/>
                <w:rFonts w:ascii="Times New Roman" w:eastAsia="Yu Mincho" w:hAnsi="Times New Roman" w:cs="Times New Roman"/>
                <w:kern w:val="0"/>
                <w:sz w:val="16"/>
                <w:szCs w:val="16"/>
                <w:lang w:eastAsia="ja-JP"/>
                <w14:ligatures w14:val="none"/>
              </w:rPr>
            </w:pPr>
            <w:del w:id="818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(0.975)**</w:delText>
              </w:r>
            </w:del>
          </w:p>
        </w:tc>
      </w:tr>
      <w:tr w:rsidR="005E1761" w:rsidRPr="005E1761" w:rsidDel="00976F62" w14:paraId="0C1F3C44" w14:textId="4438262A" w:rsidTr="0072270C">
        <w:trPr>
          <w:jc w:val="center"/>
          <w:del w:id="8188" w:author="Menzie Chinn" w:date="2024-05-23T20:48:00Z"/>
        </w:trPr>
        <w:tc>
          <w:tcPr>
            <w:tcW w:w="2679" w:type="dxa"/>
            <w:tcBorders>
              <w:top w:val="nil"/>
              <w:left w:val="nil"/>
              <w:bottom w:val="nil"/>
              <w:right w:val="nil"/>
            </w:tcBorders>
          </w:tcPr>
          <w:p w14:paraId="31A8D03A" w14:textId="71B664E4" w:rsidR="005E1761" w:rsidRPr="005E1761" w:rsidDel="00976F62" w:rsidRDefault="005E1761" w:rsidP="005E1761">
            <w:pPr>
              <w:widowControl w:val="0"/>
              <w:autoSpaceDE w:val="0"/>
              <w:autoSpaceDN w:val="0"/>
              <w:adjustRightInd w:val="0"/>
              <w:spacing w:after="0" w:line="240" w:lineRule="auto"/>
              <w:jc w:val="center"/>
              <w:rPr>
                <w:del w:id="8189" w:author="Menzie Chinn" w:date="2024-05-23T20:48:00Z" w16du:dateUtc="2024-05-24T01:48:00Z"/>
                <w:rFonts w:ascii="Times New Roman" w:eastAsia="Yu Mincho" w:hAnsi="Times New Roman" w:cs="Times New Roman"/>
                <w:kern w:val="0"/>
                <w:sz w:val="16"/>
                <w:szCs w:val="16"/>
                <w:lang w:eastAsia="ja-JP"/>
                <w14:ligatures w14:val="none"/>
              </w:rPr>
            </w:pPr>
            <w:del w:id="819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Inflation diff.</w:delText>
              </w:r>
            </w:del>
          </w:p>
        </w:tc>
        <w:tc>
          <w:tcPr>
            <w:tcW w:w="1222" w:type="dxa"/>
            <w:tcBorders>
              <w:top w:val="nil"/>
              <w:left w:val="nil"/>
              <w:bottom w:val="nil"/>
              <w:right w:val="nil"/>
            </w:tcBorders>
          </w:tcPr>
          <w:p w14:paraId="34490FF9" w14:textId="055C4186" w:rsidR="005E1761" w:rsidRPr="005E1761" w:rsidDel="00976F62" w:rsidRDefault="005E1761" w:rsidP="005E1761">
            <w:pPr>
              <w:widowControl w:val="0"/>
              <w:autoSpaceDE w:val="0"/>
              <w:autoSpaceDN w:val="0"/>
              <w:adjustRightInd w:val="0"/>
              <w:spacing w:after="0" w:line="240" w:lineRule="auto"/>
              <w:jc w:val="center"/>
              <w:rPr>
                <w:del w:id="8191" w:author="Menzie Chinn" w:date="2024-05-23T20:48:00Z" w16du:dateUtc="2024-05-24T01:48:00Z"/>
                <w:rFonts w:ascii="Times New Roman" w:eastAsia="Yu Mincho" w:hAnsi="Times New Roman" w:cs="Times New Roman"/>
                <w:kern w:val="0"/>
                <w:sz w:val="16"/>
                <w:szCs w:val="16"/>
                <w:lang w:eastAsia="ja-JP"/>
                <w14:ligatures w14:val="none"/>
              </w:rPr>
            </w:pPr>
            <w:del w:id="819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-0.812</w:delText>
              </w:r>
            </w:del>
          </w:p>
        </w:tc>
        <w:tc>
          <w:tcPr>
            <w:tcW w:w="1222" w:type="dxa"/>
            <w:tcBorders>
              <w:top w:val="nil"/>
              <w:left w:val="nil"/>
              <w:bottom w:val="nil"/>
              <w:right w:val="nil"/>
            </w:tcBorders>
          </w:tcPr>
          <w:p w14:paraId="71F68132" w14:textId="221D97F7" w:rsidR="005E1761" w:rsidRPr="005E1761" w:rsidDel="00976F62" w:rsidRDefault="005E1761" w:rsidP="005E1761">
            <w:pPr>
              <w:widowControl w:val="0"/>
              <w:autoSpaceDE w:val="0"/>
              <w:autoSpaceDN w:val="0"/>
              <w:adjustRightInd w:val="0"/>
              <w:spacing w:after="0" w:line="240" w:lineRule="auto"/>
              <w:jc w:val="center"/>
              <w:rPr>
                <w:del w:id="8193" w:author="Menzie Chinn" w:date="2024-05-23T20:48:00Z" w16du:dateUtc="2024-05-24T01:48:00Z"/>
                <w:rFonts w:ascii="Times New Roman" w:eastAsia="Yu Mincho" w:hAnsi="Times New Roman" w:cs="Times New Roman"/>
                <w:kern w:val="0"/>
                <w:sz w:val="16"/>
                <w:szCs w:val="16"/>
                <w:lang w:eastAsia="ja-JP"/>
                <w14:ligatures w14:val="none"/>
              </w:rPr>
            </w:pPr>
            <w:del w:id="819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-0.834</w:delText>
              </w:r>
            </w:del>
          </w:p>
        </w:tc>
        <w:tc>
          <w:tcPr>
            <w:tcW w:w="1222" w:type="dxa"/>
            <w:tcBorders>
              <w:top w:val="nil"/>
              <w:left w:val="nil"/>
              <w:bottom w:val="nil"/>
              <w:right w:val="nil"/>
            </w:tcBorders>
          </w:tcPr>
          <w:p w14:paraId="18C74EC8" w14:textId="2D2951B2" w:rsidR="005E1761" w:rsidRPr="005E1761" w:rsidDel="00976F62" w:rsidRDefault="005E1761" w:rsidP="005E1761">
            <w:pPr>
              <w:widowControl w:val="0"/>
              <w:autoSpaceDE w:val="0"/>
              <w:autoSpaceDN w:val="0"/>
              <w:adjustRightInd w:val="0"/>
              <w:spacing w:after="0" w:line="240" w:lineRule="auto"/>
              <w:jc w:val="center"/>
              <w:rPr>
                <w:del w:id="8195" w:author="Menzie Chinn" w:date="2024-05-23T20:48:00Z" w16du:dateUtc="2024-05-24T01:48:00Z"/>
                <w:rFonts w:ascii="Times New Roman" w:eastAsia="Yu Mincho" w:hAnsi="Times New Roman" w:cs="Times New Roman"/>
                <w:kern w:val="0"/>
                <w:sz w:val="16"/>
                <w:szCs w:val="16"/>
                <w:lang w:eastAsia="ja-JP"/>
                <w14:ligatures w14:val="none"/>
              </w:rPr>
            </w:pPr>
            <w:del w:id="819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-0.858</w:delText>
              </w:r>
            </w:del>
          </w:p>
        </w:tc>
        <w:tc>
          <w:tcPr>
            <w:tcW w:w="1222" w:type="dxa"/>
            <w:tcBorders>
              <w:top w:val="nil"/>
              <w:left w:val="nil"/>
              <w:bottom w:val="nil"/>
              <w:right w:val="nil"/>
            </w:tcBorders>
          </w:tcPr>
          <w:p w14:paraId="31260CA0" w14:textId="3A66FB81" w:rsidR="005E1761" w:rsidRPr="005E1761" w:rsidDel="00976F62" w:rsidRDefault="005E1761" w:rsidP="005E1761">
            <w:pPr>
              <w:widowControl w:val="0"/>
              <w:autoSpaceDE w:val="0"/>
              <w:autoSpaceDN w:val="0"/>
              <w:adjustRightInd w:val="0"/>
              <w:spacing w:after="0" w:line="240" w:lineRule="auto"/>
              <w:jc w:val="center"/>
              <w:rPr>
                <w:del w:id="8197" w:author="Menzie Chinn" w:date="2024-05-23T20:48:00Z" w16du:dateUtc="2024-05-24T01:48:00Z"/>
                <w:rFonts w:ascii="Times New Roman" w:eastAsia="Yu Mincho" w:hAnsi="Times New Roman" w:cs="Times New Roman"/>
                <w:kern w:val="0"/>
                <w:sz w:val="16"/>
                <w:szCs w:val="16"/>
                <w:lang w:eastAsia="ja-JP"/>
                <w14:ligatures w14:val="none"/>
              </w:rPr>
            </w:pPr>
            <w:del w:id="819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-0.841</w:delText>
              </w:r>
            </w:del>
          </w:p>
        </w:tc>
        <w:tc>
          <w:tcPr>
            <w:tcW w:w="1222" w:type="dxa"/>
            <w:tcBorders>
              <w:top w:val="nil"/>
              <w:left w:val="nil"/>
              <w:bottom w:val="nil"/>
              <w:right w:val="nil"/>
            </w:tcBorders>
          </w:tcPr>
          <w:p w14:paraId="1BBF11EC" w14:textId="617AEF38" w:rsidR="005E1761" w:rsidRPr="005E1761" w:rsidDel="00976F62" w:rsidRDefault="005E1761" w:rsidP="005E1761">
            <w:pPr>
              <w:widowControl w:val="0"/>
              <w:autoSpaceDE w:val="0"/>
              <w:autoSpaceDN w:val="0"/>
              <w:adjustRightInd w:val="0"/>
              <w:spacing w:after="0" w:line="240" w:lineRule="auto"/>
              <w:jc w:val="center"/>
              <w:rPr>
                <w:del w:id="8199" w:author="Menzie Chinn" w:date="2024-05-23T20:48:00Z" w16du:dateUtc="2024-05-24T01:48:00Z"/>
                <w:rFonts w:ascii="Times New Roman" w:eastAsia="Yu Mincho" w:hAnsi="Times New Roman" w:cs="Times New Roman"/>
                <w:kern w:val="0"/>
                <w:sz w:val="16"/>
                <w:szCs w:val="16"/>
                <w:lang w:eastAsia="ja-JP"/>
                <w14:ligatures w14:val="none"/>
              </w:rPr>
            </w:pPr>
            <w:del w:id="820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-0.831</w:delText>
              </w:r>
            </w:del>
          </w:p>
        </w:tc>
      </w:tr>
      <w:tr w:rsidR="005E1761" w:rsidRPr="005E1761" w:rsidDel="00976F62" w14:paraId="0C61CBBB" w14:textId="3662FF09" w:rsidTr="0072270C">
        <w:trPr>
          <w:jc w:val="center"/>
          <w:del w:id="8201" w:author="Menzie Chinn" w:date="2024-05-23T20:48:00Z"/>
        </w:trPr>
        <w:tc>
          <w:tcPr>
            <w:tcW w:w="2679" w:type="dxa"/>
            <w:tcBorders>
              <w:top w:val="nil"/>
              <w:left w:val="nil"/>
              <w:bottom w:val="nil"/>
              <w:right w:val="nil"/>
            </w:tcBorders>
          </w:tcPr>
          <w:p w14:paraId="2557B2A7" w14:textId="391CE589" w:rsidR="005E1761" w:rsidRPr="005E1761" w:rsidDel="00976F62" w:rsidRDefault="005E1761" w:rsidP="005E1761">
            <w:pPr>
              <w:widowControl w:val="0"/>
              <w:autoSpaceDE w:val="0"/>
              <w:autoSpaceDN w:val="0"/>
              <w:adjustRightInd w:val="0"/>
              <w:spacing w:after="0" w:line="240" w:lineRule="auto"/>
              <w:jc w:val="center"/>
              <w:rPr>
                <w:del w:id="8202"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6D821E" w14:textId="71E7024A" w:rsidR="005E1761" w:rsidRPr="005E1761" w:rsidDel="00976F62" w:rsidRDefault="005E1761" w:rsidP="005E1761">
            <w:pPr>
              <w:widowControl w:val="0"/>
              <w:autoSpaceDE w:val="0"/>
              <w:autoSpaceDN w:val="0"/>
              <w:adjustRightInd w:val="0"/>
              <w:spacing w:after="0" w:line="240" w:lineRule="auto"/>
              <w:jc w:val="center"/>
              <w:rPr>
                <w:del w:id="8203" w:author="Menzie Chinn" w:date="2024-05-23T20:48:00Z" w16du:dateUtc="2024-05-24T01:48:00Z"/>
                <w:rFonts w:ascii="Times New Roman" w:eastAsia="Yu Mincho" w:hAnsi="Times New Roman" w:cs="Times New Roman"/>
                <w:kern w:val="0"/>
                <w:sz w:val="16"/>
                <w:szCs w:val="16"/>
                <w:lang w:eastAsia="ja-JP"/>
                <w14:ligatures w14:val="none"/>
              </w:rPr>
            </w:pPr>
            <w:del w:id="8204"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(0.711)</w:delText>
              </w:r>
            </w:del>
          </w:p>
        </w:tc>
        <w:tc>
          <w:tcPr>
            <w:tcW w:w="1222" w:type="dxa"/>
            <w:tcBorders>
              <w:top w:val="nil"/>
              <w:left w:val="nil"/>
              <w:bottom w:val="nil"/>
              <w:right w:val="nil"/>
            </w:tcBorders>
          </w:tcPr>
          <w:p w14:paraId="74257D61" w14:textId="7EAD8F64" w:rsidR="005E1761" w:rsidRPr="005E1761" w:rsidDel="00976F62" w:rsidRDefault="005E1761" w:rsidP="005E1761">
            <w:pPr>
              <w:widowControl w:val="0"/>
              <w:autoSpaceDE w:val="0"/>
              <w:autoSpaceDN w:val="0"/>
              <w:adjustRightInd w:val="0"/>
              <w:spacing w:after="0" w:line="240" w:lineRule="auto"/>
              <w:jc w:val="center"/>
              <w:rPr>
                <w:del w:id="8205" w:author="Menzie Chinn" w:date="2024-05-23T20:48:00Z" w16du:dateUtc="2024-05-24T01:48:00Z"/>
                <w:rFonts w:ascii="Times New Roman" w:eastAsia="Yu Mincho" w:hAnsi="Times New Roman" w:cs="Times New Roman"/>
                <w:kern w:val="0"/>
                <w:sz w:val="16"/>
                <w:szCs w:val="16"/>
                <w:lang w:eastAsia="ja-JP"/>
                <w14:ligatures w14:val="none"/>
              </w:rPr>
            </w:pPr>
            <w:del w:id="8206"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(0.727)</w:delText>
              </w:r>
            </w:del>
          </w:p>
        </w:tc>
        <w:tc>
          <w:tcPr>
            <w:tcW w:w="1222" w:type="dxa"/>
            <w:tcBorders>
              <w:top w:val="nil"/>
              <w:left w:val="nil"/>
              <w:bottom w:val="nil"/>
              <w:right w:val="nil"/>
            </w:tcBorders>
          </w:tcPr>
          <w:p w14:paraId="5D47F330" w14:textId="65C2A3C5" w:rsidR="005E1761" w:rsidRPr="005E1761" w:rsidDel="00976F62" w:rsidRDefault="005E1761" w:rsidP="005E1761">
            <w:pPr>
              <w:widowControl w:val="0"/>
              <w:autoSpaceDE w:val="0"/>
              <w:autoSpaceDN w:val="0"/>
              <w:adjustRightInd w:val="0"/>
              <w:spacing w:after="0" w:line="240" w:lineRule="auto"/>
              <w:jc w:val="center"/>
              <w:rPr>
                <w:del w:id="8207" w:author="Menzie Chinn" w:date="2024-05-23T20:48:00Z" w16du:dateUtc="2024-05-24T01:48:00Z"/>
                <w:rFonts w:ascii="Times New Roman" w:eastAsia="Yu Mincho" w:hAnsi="Times New Roman" w:cs="Times New Roman"/>
                <w:kern w:val="0"/>
                <w:sz w:val="16"/>
                <w:szCs w:val="16"/>
                <w:lang w:eastAsia="ja-JP"/>
                <w14:ligatures w14:val="none"/>
              </w:rPr>
            </w:pPr>
            <w:del w:id="8208"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(0.732)</w:delText>
              </w:r>
            </w:del>
          </w:p>
        </w:tc>
        <w:tc>
          <w:tcPr>
            <w:tcW w:w="1222" w:type="dxa"/>
            <w:tcBorders>
              <w:top w:val="nil"/>
              <w:left w:val="nil"/>
              <w:bottom w:val="nil"/>
              <w:right w:val="nil"/>
            </w:tcBorders>
          </w:tcPr>
          <w:p w14:paraId="2C496981" w14:textId="7A8CF0E3" w:rsidR="005E1761" w:rsidRPr="005E1761" w:rsidDel="00976F62" w:rsidRDefault="005E1761" w:rsidP="005E1761">
            <w:pPr>
              <w:widowControl w:val="0"/>
              <w:autoSpaceDE w:val="0"/>
              <w:autoSpaceDN w:val="0"/>
              <w:adjustRightInd w:val="0"/>
              <w:spacing w:after="0" w:line="240" w:lineRule="auto"/>
              <w:jc w:val="center"/>
              <w:rPr>
                <w:del w:id="8209" w:author="Menzie Chinn" w:date="2024-05-23T20:48:00Z" w16du:dateUtc="2024-05-24T01:48:00Z"/>
                <w:rFonts w:ascii="Times New Roman" w:eastAsia="Yu Mincho" w:hAnsi="Times New Roman" w:cs="Times New Roman"/>
                <w:kern w:val="0"/>
                <w:sz w:val="16"/>
                <w:szCs w:val="16"/>
                <w:lang w:eastAsia="ja-JP"/>
                <w14:ligatures w14:val="none"/>
              </w:rPr>
            </w:pPr>
            <w:del w:id="8210"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(0.729)</w:delText>
              </w:r>
            </w:del>
          </w:p>
        </w:tc>
        <w:tc>
          <w:tcPr>
            <w:tcW w:w="1222" w:type="dxa"/>
            <w:tcBorders>
              <w:top w:val="nil"/>
              <w:left w:val="nil"/>
              <w:bottom w:val="nil"/>
              <w:right w:val="nil"/>
            </w:tcBorders>
          </w:tcPr>
          <w:p w14:paraId="17615760" w14:textId="4B271BD1" w:rsidR="005E1761" w:rsidRPr="005E1761" w:rsidDel="00976F62" w:rsidRDefault="005E1761" w:rsidP="005E1761">
            <w:pPr>
              <w:widowControl w:val="0"/>
              <w:autoSpaceDE w:val="0"/>
              <w:autoSpaceDN w:val="0"/>
              <w:adjustRightInd w:val="0"/>
              <w:spacing w:after="0" w:line="240" w:lineRule="auto"/>
              <w:jc w:val="center"/>
              <w:rPr>
                <w:del w:id="8211" w:author="Menzie Chinn" w:date="2024-05-23T20:48:00Z" w16du:dateUtc="2024-05-24T01:48:00Z"/>
                <w:rFonts w:ascii="Times New Roman" w:eastAsia="Yu Mincho" w:hAnsi="Times New Roman" w:cs="Times New Roman"/>
                <w:kern w:val="0"/>
                <w:sz w:val="16"/>
                <w:szCs w:val="16"/>
                <w:lang w:eastAsia="ja-JP"/>
                <w14:ligatures w14:val="none"/>
              </w:rPr>
            </w:pPr>
            <w:del w:id="8212"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(0.728)</w:delText>
              </w:r>
            </w:del>
          </w:p>
        </w:tc>
      </w:tr>
      <w:tr w:rsidR="005E1761" w:rsidRPr="005E1761" w:rsidDel="00976F62" w14:paraId="50420476" w14:textId="4A631971" w:rsidTr="0072270C">
        <w:trPr>
          <w:jc w:val="center"/>
          <w:del w:id="8213" w:author="Menzie Chinn" w:date="2024-05-23T20:48:00Z"/>
        </w:trPr>
        <w:tc>
          <w:tcPr>
            <w:tcW w:w="2679" w:type="dxa"/>
            <w:tcBorders>
              <w:top w:val="nil"/>
              <w:left w:val="nil"/>
              <w:bottom w:val="nil"/>
              <w:right w:val="nil"/>
            </w:tcBorders>
          </w:tcPr>
          <w:p w14:paraId="1ED16DD9" w14:textId="558F1CFC" w:rsidR="005E1761" w:rsidRPr="005E1761" w:rsidDel="00976F62" w:rsidRDefault="005E1761" w:rsidP="005E1761">
            <w:pPr>
              <w:widowControl w:val="0"/>
              <w:autoSpaceDE w:val="0"/>
              <w:autoSpaceDN w:val="0"/>
              <w:adjustRightInd w:val="0"/>
              <w:spacing w:after="0" w:line="240" w:lineRule="auto"/>
              <w:jc w:val="center"/>
              <w:rPr>
                <w:del w:id="8214" w:author="Menzie Chinn" w:date="2024-05-23T20:48:00Z" w16du:dateUtc="2024-05-24T01:48:00Z"/>
                <w:rFonts w:ascii="Times New Roman" w:eastAsia="Yu Mincho" w:hAnsi="Times New Roman" w:cs="Times New Roman"/>
                <w:kern w:val="0"/>
                <w:sz w:val="16"/>
                <w:szCs w:val="16"/>
                <w:lang w:eastAsia="ja-JP"/>
                <w14:ligatures w14:val="none"/>
              </w:rPr>
            </w:pPr>
            <w:del w:id="821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 xml:space="preserve">Share of trade w </w:delText>
              </w:r>
              <w:r w:rsidR="006212ED" w:rsidDel="00976F62">
                <w:rPr>
                  <w:rFonts w:ascii="Times New Roman" w:eastAsia="Yu Mincho" w:hAnsi="Times New Roman" w:cs="Times New Roman"/>
                  <w:kern w:val="0"/>
                  <w:sz w:val="16"/>
                  <w:szCs w:val="16"/>
                  <w:lang w:eastAsia="ja-JP"/>
                  <w14:ligatures w14:val="none"/>
                </w:rPr>
                <w:delText>Ctry i</w:delText>
              </w:r>
            </w:del>
          </w:p>
        </w:tc>
        <w:tc>
          <w:tcPr>
            <w:tcW w:w="1222" w:type="dxa"/>
            <w:tcBorders>
              <w:top w:val="nil"/>
              <w:left w:val="nil"/>
              <w:bottom w:val="nil"/>
              <w:right w:val="nil"/>
            </w:tcBorders>
          </w:tcPr>
          <w:p w14:paraId="636FD80D" w14:textId="3B22F220" w:rsidR="005E1761" w:rsidRPr="005E1761" w:rsidDel="00976F62" w:rsidRDefault="005E1761" w:rsidP="005E1761">
            <w:pPr>
              <w:widowControl w:val="0"/>
              <w:autoSpaceDE w:val="0"/>
              <w:autoSpaceDN w:val="0"/>
              <w:adjustRightInd w:val="0"/>
              <w:spacing w:after="0" w:line="240" w:lineRule="auto"/>
              <w:jc w:val="center"/>
              <w:rPr>
                <w:del w:id="8216" w:author="Menzie Chinn" w:date="2024-05-23T20:48:00Z" w16du:dateUtc="2024-05-24T01:48:00Z"/>
                <w:rFonts w:ascii="Times New Roman" w:eastAsia="Yu Mincho" w:hAnsi="Times New Roman" w:cs="Times New Roman"/>
                <w:kern w:val="0"/>
                <w:sz w:val="16"/>
                <w:szCs w:val="16"/>
                <w:lang w:eastAsia="ja-JP"/>
                <w14:ligatures w14:val="none"/>
              </w:rPr>
            </w:pPr>
            <w:del w:id="821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0.131</w:delText>
              </w:r>
            </w:del>
          </w:p>
        </w:tc>
        <w:tc>
          <w:tcPr>
            <w:tcW w:w="1222" w:type="dxa"/>
            <w:tcBorders>
              <w:top w:val="nil"/>
              <w:left w:val="nil"/>
              <w:bottom w:val="nil"/>
              <w:right w:val="nil"/>
            </w:tcBorders>
          </w:tcPr>
          <w:p w14:paraId="54C049BB" w14:textId="57F19BF8" w:rsidR="005E1761" w:rsidRPr="005E1761" w:rsidDel="00976F62" w:rsidRDefault="005E1761" w:rsidP="005E1761">
            <w:pPr>
              <w:widowControl w:val="0"/>
              <w:autoSpaceDE w:val="0"/>
              <w:autoSpaceDN w:val="0"/>
              <w:adjustRightInd w:val="0"/>
              <w:spacing w:after="0" w:line="240" w:lineRule="auto"/>
              <w:jc w:val="center"/>
              <w:rPr>
                <w:del w:id="8218" w:author="Menzie Chinn" w:date="2024-05-23T20:48:00Z" w16du:dateUtc="2024-05-24T01:48:00Z"/>
                <w:rFonts w:ascii="Times New Roman" w:eastAsia="Yu Mincho" w:hAnsi="Times New Roman" w:cs="Times New Roman"/>
                <w:kern w:val="0"/>
                <w:sz w:val="16"/>
                <w:szCs w:val="16"/>
                <w:lang w:eastAsia="ja-JP"/>
                <w14:ligatures w14:val="none"/>
              </w:rPr>
            </w:pPr>
            <w:del w:id="821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0.148</w:delText>
              </w:r>
            </w:del>
          </w:p>
        </w:tc>
        <w:tc>
          <w:tcPr>
            <w:tcW w:w="1222" w:type="dxa"/>
            <w:tcBorders>
              <w:top w:val="nil"/>
              <w:left w:val="nil"/>
              <w:bottom w:val="nil"/>
              <w:right w:val="nil"/>
            </w:tcBorders>
          </w:tcPr>
          <w:p w14:paraId="6FD9710F" w14:textId="7DFFFDAD" w:rsidR="005E1761" w:rsidRPr="005E1761" w:rsidDel="00976F62" w:rsidRDefault="005E1761" w:rsidP="005E1761">
            <w:pPr>
              <w:widowControl w:val="0"/>
              <w:autoSpaceDE w:val="0"/>
              <w:autoSpaceDN w:val="0"/>
              <w:adjustRightInd w:val="0"/>
              <w:spacing w:after="0" w:line="240" w:lineRule="auto"/>
              <w:jc w:val="center"/>
              <w:rPr>
                <w:del w:id="8220" w:author="Menzie Chinn" w:date="2024-05-23T20:48:00Z" w16du:dateUtc="2024-05-24T01:48:00Z"/>
                <w:rFonts w:ascii="Times New Roman" w:eastAsia="Yu Mincho" w:hAnsi="Times New Roman" w:cs="Times New Roman"/>
                <w:kern w:val="0"/>
                <w:sz w:val="16"/>
                <w:szCs w:val="16"/>
                <w:lang w:eastAsia="ja-JP"/>
                <w14:ligatures w14:val="none"/>
              </w:rPr>
            </w:pPr>
            <w:del w:id="822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0.147</w:delText>
              </w:r>
            </w:del>
          </w:p>
        </w:tc>
        <w:tc>
          <w:tcPr>
            <w:tcW w:w="1222" w:type="dxa"/>
            <w:tcBorders>
              <w:top w:val="nil"/>
              <w:left w:val="nil"/>
              <w:bottom w:val="nil"/>
              <w:right w:val="nil"/>
            </w:tcBorders>
          </w:tcPr>
          <w:p w14:paraId="03D33C65" w14:textId="6EBCFBBE" w:rsidR="005E1761" w:rsidRPr="005E1761" w:rsidDel="00976F62" w:rsidRDefault="005E1761" w:rsidP="005E1761">
            <w:pPr>
              <w:widowControl w:val="0"/>
              <w:autoSpaceDE w:val="0"/>
              <w:autoSpaceDN w:val="0"/>
              <w:adjustRightInd w:val="0"/>
              <w:spacing w:after="0" w:line="240" w:lineRule="auto"/>
              <w:jc w:val="center"/>
              <w:rPr>
                <w:del w:id="8222" w:author="Menzie Chinn" w:date="2024-05-23T20:48:00Z" w16du:dateUtc="2024-05-24T01:48:00Z"/>
                <w:rFonts w:ascii="Times New Roman" w:eastAsia="Yu Mincho" w:hAnsi="Times New Roman" w:cs="Times New Roman"/>
                <w:kern w:val="0"/>
                <w:sz w:val="16"/>
                <w:szCs w:val="16"/>
                <w:lang w:eastAsia="ja-JP"/>
                <w14:ligatures w14:val="none"/>
              </w:rPr>
            </w:pPr>
            <w:del w:id="822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0.146</w:delText>
              </w:r>
            </w:del>
          </w:p>
        </w:tc>
        <w:tc>
          <w:tcPr>
            <w:tcW w:w="1222" w:type="dxa"/>
            <w:tcBorders>
              <w:top w:val="nil"/>
              <w:left w:val="nil"/>
              <w:bottom w:val="nil"/>
              <w:right w:val="nil"/>
            </w:tcBorders>
          </w:tcPr>
          <w:p w14:paraId="59C0B08D" w14:textId="5B684670" w:rsidR="005E1761" w:rsidRPr="005E1761" w:rsidDel="00976F62" w:rsidRDefault="005E1761" w:rsidP="005E1761">
            <w:pPr>
              <w:widowControl w:val="0"/>
              <w:autoSpaceDE w:val="0"/>
              <w:autoSpaceDN w:val="0"/>
              <w:adjustRightInd w:val="0"/>
              <w:spacing w:after="0" w:line="240" w:lineRule="auto"/>
              <w:jc w:val="center"/>
              <w:rPr>
                <w:del w:id="8224" w:author="Menzie Chinn" w:date="2024-05-23T20:48:00Z" w16du:dateUtc="2024-05-24T01:48:00Z"/>
                <w:rFonts w:ascii="Times New Roman" w:eastAsia="Yu Mincho" w:hAnsi="Times New Roman" w:cs="Times New Roman"/>
                <w:kern w:val="0"/>
                <w:sz w:val="16"/>
                <w:szCs w:val="16"/>
                <w:lang w:eastAsia="ja-JP"/>
                <w14:ligatures w14:val="none"/>
              </w:rPr>
            </w:pPr>
            <w:del w:id="822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0.149</w:delText>
              </w:r>
            </w:del>
          </w:p>
        </w:tc>
      </w:tr>
      <w:tr w:rsidR="005E1761" w:rsidRPr="005E1761" w:rsidDel="00976F62" w14:paraId="44A462A7" w14:textId="628680BC" w:rsidTr="0072270C">
        <w:trPr>
          <w:jc w:val="center"/>
          <w:del w:id="8226" w:author="Menzie Chinn" w:date="2024-05-23T20:48:00Z"/>
        </w:trPr>
        <w:tc>
          <w:tcPr>
            <w:tcW w:w="2679" w:type="dxa"/>
            <w:tcBorders>
              <w:top w:val="nil"/>
              <w:left w:val="nil"/>
              <w:bottom w:val="nil"/>
              <w:right w:val="nil"/>
            </w:tcBorders>
          </w:tcPr>
          <w:p w14:paraId="0FB20AA5" w14:textId="56D3ED53" w:rsidR="005E1761" w:rsidRPr="005E1761" w:rsidDel="00976F62" w:rsidRDefault="005E1761" w:rsidP="005E1761">
            <w:pPr>
              <w:widowControl w:val="0"/>
              <w:autoSpaceDE w:val="0"/>
              <w:autoSpaceDN w:val="0"/>
              <w:adjustRightInd w:val="0"/>
              <w:spacing w:after="0" w:line="240" w:lineRule="auto"/>
              <w:jc w:val="center"/>
              <w:rPr>
                <w:del w:id="822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C4F255F" w14:textId="2AC44E5E" w:rsidR="005E1761" w:rsidRPr="005E1761" w:rsidDel="00976F62" w:rsidRDefault="005E1761" w:rsidP="005E1761">
            <w:pPr>
              <w:widowControl w:val="0"/>
              <w:autoSpaceDE w:val="0"/>
              <w:autoSpaceDN w:val="0"/>
              <w:adjustRightInd w:val="0"/>
              <w:spacing w:after="0" w:line="240" w:lineRule="auto"/>
              <w:jc w:val="center"/>
              <w:rPr>
                <w:del w:id="8228" w:author="Menzie Chinn" w:date="2024-05-23T20:48:00Z" w16du:dateUtc="2024-05-24T01:48:00Z"/>
                <w:rFonts w:ascii="Times New Roman" w:eastAsia="Yu Mincho" w:hAnsi="Times New Roman" w:cs="Times New Roman"/>
                <w:kern w:val="0"/>
                <w:sz w:val="16"/>
                <w:szCs w:val="16"/>
                <w:lang w:eastAsia="ja-JP"/>
                <w14:ligatures w14:val="none"/>
              </w:rPr>
            </w:pPr>
            <w:del w:id="822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(0.039)***</w:delText>
              </w:r>
            </w:del>
          </w:p>
        </w:tc>
        <w:tc>
          <w:tcPr>
            <w:tcW w:w="1222" w:type="dxa"/>
            <w:tcBorders>
              <w:top w:val="nil"/>
              <w:left w:val="nil"/>
              <w:bottom w:val="nil"/>
              <w:right w:val="nil"/>
            </w:tcBorders>
          </w:tcPr>
          <w:p w14:paraId="435987A7" w14:textId="25807FDA" w:rsidR="005E1761" w:rsidRPr="005E1761" w:rsidDel="00976F62" w:rsidRDefault="005E1761" w:rsidP="005E1761">
            <w:pPr>
              <w:widowControl w:val="0"/>
              <w:autoSpaceDE w:val="0"/>
              <w:autoSpaceDN w:val="0"/>
              <w:adjustRightInd w:val="0"/>
              <w:spacing w:after="0" w:line="240" w:lineRule="auto"/>
              <w:jc w:val="center"/>
              <w:rPr>
                <w:del w:id="8230" w:author="Menzie Chinn" w:date="2024-05-23T20:48:00Z" w16du:dateUtc="2024-05-24T01:48:00Z"/>
                <w:rFonts w:ascii="Times New Roman" w:eastAsia="Yu Mincho" w:hAnsi="Times New Roman" w:cs="Times New Roman"/>
                <w:kern w:val="0"/>
                <w:sz w:val="16"/>
                <w:szCs w:val="16"/>
                <w:lang w:eastAsia="ja-JP"/>
                <w14:ligatures w14:val="none"/>
              </w:rPr>
            </w:pPr>
            <w:del w:id="823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(0.047)***</w:delText>
              </w:r>
            </w:del>
          </w:p>
        </w:tc>
        <w:tc>
          <w:tcPr>
            <w:tcW w:w="1222" w:type="dxa"/>
            <w:tcBorders>
              <w:top w:val="nil"/>
              <w:left w:val="nil"/>
              <w:bottom w:val="nil"/>
              <w:right w:val="nil"/>
            </w:tcBorders>
          </w:tcPr>
          <w:p w14:paraId="5CB5D8D9" w14:textId="4CF39354" w:rsidR="005E1761" w:rsidRPr="005E1761" w:rsidDel="00976F62" w:rsidRDefault="005E1761" w:rsidP="005E1761">
            <w:pPr>
              <w:widowControl w:val="0"/>
              <w:autoSpaceDE w:val="0"/>
              <w:autoSpaceDN w:val="0"/>
              <w:adjustRightInd w:val="0"/>
              <w:spacing w:after="0" w:line="240" w:lineRule="auto"/>
              <w:jc w:val="center"/>
              <w:rPr>
                <w:del w:id="8232" w:author="Menzie Chinn" w:date="2024-05-23T20:48:00Z" w16du:dateUtc="2024-05-24T01:48:00Z"/>
                <w:rFonts w:ascii="Times New Roman" w:eastAsia="Yu Mincho" w:hAnsi="Times New Roman" w:cs="Times New Roman"/>
                <w:kern w:val="0"/>
                <w:sz w:val="16"/>
                <w:szCs w:val="16"/>
                <w:lang w:eastAsia="ja-JP"/>
                <w14:ligatures w14:val="none"/>
              </w:rPr>
            </w:pPr>
            <w:del w:id="823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(0.046)***</w:delText>
              </w:r>
            </w:del>
          </w:p>
        </w:tc>
        <w:tc>
          <w:tcPr>
            <w:tcW w:w="1222" w:type="dxa"/>
            <w:tcBorders>
              <w:top w:val="nil"/>
              <w:left w:val="nil"/>
              <w:bottom w:val="nil"/>
              <w:right w:val="nil"/>
            </w:tcBorders>
          </w:tcPr>
          <w:p w14:paraId="474CEC1A" w14:textId="27869B2B" w:rsidR="005E1761" w:rsidRPr="005E1761" w:rsidDel="00976F62" w:rsidRDefault="005E1761" w:rsidP="005E1761">
            <w:pPr>
              <w:widowControl w:val="0"/>
              <w:autoSpaceDE w:val="0"/>
              <w:autoSpaceDN w:val="0"/>
              <w:adjustRightInd w:val="0"/>
              <w:spacing w:after="0" w:line="240" w:lineRule="auto"/>
              <w:jc w:val="center"/>
              <w:rPr>
                <w:del w:id="8234" w:author="Menzie Chinn" w:date="2024-05-23T20:48:00Z" w16du:dateUtc="2024-05-24T01:48:00Z"/>
                <w:rFonts w:ascii="Times New Roman" w:eastAsia="Yu Mincho" w:hAnsi="Times New Roman" w:cs="Times New Roman"/>
                <w:kern w:val="0"/>
                <w:sz w:val="16"/>
                <w:szCs w:val="16"/>
                <w:lang w:eastAsia="ja-JP"/>
                <w14:ligatures w14:val="none"/>
              </w:rPr>
            </w:pPr>
            <w:del w:id="823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(0.046)***</w:delText>
              </w:r>
            </w:del>
          </w:p>
        </w:tc>
        <w:tc>
          <w:tcPr>
            <w:tcW w:w="1222" w:type="dxa"/>
            <w:tcBorders>
              <w:top w:val="nil"/>
              <w:left w:val="nil"/>
              <w:bottom w:val="nil"/>
              <w:right w:val="nil"/>
            </w:tcBorders>
          </w:tcPr>
          <w:p w14:paraId="6D0A712B" w14:textId="5BDA589E" w:rsidR="005E1761" w:rsidRPr="005E1761" w:rsidDel="00976F62" w:rsidRDefault="005E1761" w:rsidP="005E1761">
            <w:pPr>
              <w:widowControl w:val="0"/>
              <w:autoSpaceDE w:val="0"/>
              <w:autoSpaceDN w:val="0"/>
              <w:adjustRightInd w:val="0"/>
              <w:spacing w:after="0" w:line="240" w:lineRule="auto"/>
              <w:jc w:val="center"/>
              <w:rPr>
                <w:del w:id="8236" w:author="Menzie Chinn" w:date="2024-05-23T20:48:00Z" w16du:dateUtc="2024-05-24T01:48:00Z"/>
                <w:rFonts w:ascii="Times New Roman" w:eastAsia="Yu Mincho" w:hAnsi="Times New Roman" w:cs="Times New Roman"/>
                <w:kern w:val="0"/>
                <w:sz w:val="16"/>
                <w:szCs w:val="16"/>
                <w:lang w:eastAsia="ja-JP"/>
                <w14:ligatures w14:val="none"/>
              </w:rPr>
            </w:pPr>
            <w:del w:id="823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(0.047)***</w:delText>
              </w:r>
            </w:del>
          </w:p>
        </w:tc>
      </w:tr>
      <w:tr w:rsidR="005E1761" w:rsidRPr="005E1761" w:rsidDel="00976F62" w14:paraId="3FAE75B9" w14:textId="1486925F" w:rsidTr="0072270C">
        <w:trPr>
          <w:jc w:val="center"/>
          <w:del w:id="8238" w:author="Menzie Chinn" w:date="2024-05-23T20:48:00Z"/>
        </w:trPr>
        <w:tc>
          <w:tcPr>
            <w:tcW w:w="2679" w:type="dxa"/>
            <w:tcBorders>
              <w:top w:val="nil"/>
              <w:left w:val="nil"/>
              <w:bottom w:val="nil"/>
              <w:right w:val="nil"/>
            </w:tcBorders>
          </w:tcPr>
          <w:p w14:paraId="71696706" w14:textId="3A61C295" w:rsidR="005E1761" w:rsidRPr="005E1761" w:rsidDel="00976F62" w:rsidRDefault="005E1761" w:rsidP="005E1761">
            <w:pPr>
              <w:widowControl w:val="0"/>
              <w:autoSpaceDE w:val="0"/>
              <w:autoSpaceDN w:val="0"/>
              <w:adjustRightInd w:val="0"/>
              <w:spacing w:after="0" w:line="240" w:lineRule="auto"/>
              <w:jc w:val="center"/>
              <w:rPr>
                <w:del w:id="8239" w:author="Menzie Chinn" w:date="2024-05-23T20:48:00Z" w16du:dateUtc="2024-05-24T01:48:00Z"/>
                <w:rFonts w:ascii="Times New Roman" w:eastAsia="Yu Mincho" w:hAnsi="Times New Roman" w:cs="Times New Roman"/>
                <w:kern w:val="0"/>
                <w:sz w:val="16"/>
                <w:szCs w:val="16"/>
                <w:lang w:eastAsia="ja-JP"/>
                <w14:ligatures w14:val="none"/>
              </w:rPr>
            </w:pPr>
            <w:del w:id="824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Anchor Currency</w:delText>
              </w:r>
            </w:del>
          </w:p>
        </w:tc>
        <w:tc>
          <w:tcPr>
            <w:tcW w:w="1222" w:type="dxa"/>
            <w:tcBorders>
              <w:top w:val="nil"/>
              <w:left w:val="nil"/>
              <w:bottom w:val="nil"/>
              <w:right w:val="nil"/>
            </w:tcBorders>
          </w:tcPr>
          <w:p w14:paraId="73A24085" w14:textId="70048DE0" w:rsidR="005E1761" w:rsidRPr="005E1761" w:rsidDel="00976F62" w:rsidRDefault="005E1761" w:rsidP="005E1761">
            <w:pPr>
              <w:widowControl w:val="0"/>
              <w:autoSpaceDE w:val="0"/>
              <w:autoSpaceDN w:val="0"/>
              <w:adjustRightInd w:val="0"/>
              <w:spacing w:after="0" w:line="240" w:lineRule="auto"/>
              <w:jc w:val="center"/>
              <w:rPr>
                <w:del w:id="8241" w:author="Menzie Chinn" w:date="2024-05-23T20:48:00Z" w16du:dateUtc="2024-05-24T01:48:00Z"/>
                <w:rFonts w:ascii="Times New Roman" w:eastAsia="Yu Mincho" w:hAnsi="Times New Roman" w:cs="Times New Roman"/>
                <w:kern w:val="0"/>
                <w:sz w:val="16"/>
                <w:szCs w:val="16"/>
                <w:lang w:eastAsia="ja-JP"/>
                <w14:ligatures w14:val="none"/>
              </w:rPr>
            </w:pPr>
            <w:del w:id="824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0.058</w:delText>
              </w:r>
            </w:del>
          </w:p>
        </w:tc>
        <w:tc>
          <w:tcPr>
            <w:tcW w:w="1222" w:type="dxa"/>
            <w:tcBorders>
              <w:top w:val="nil"/>
              <w:left w:val="nil"/>
              <w:bottom w:val="nil"/>
              <w:right w:val="nil"/>
            </w:tcBorders>
          </w:tcPr>
          <w:p w14:paraId="32922B86" w14:textId="66A70871" w:rsidR="005E1761" w:rsidRPr="005E1761" w:rsidDel="00976F62" w:rsidRDefault="005E1761" w:rsidP="005E1761">
            <w:pPr>
              <w:widowControl w:val="0"/>
              <w:autoSpaceDE w:val="0"/>
              <w:autoSpaceDN w:val="0"/>
              <w:adjustRightInd w:val="0"/>
              <w:spacing w:after="0" w:line="240" w:lineRule="auto"/>
              <w:jc w:val="center"/>
              <w:rPr>
                <w:del w:id="8243" w:author="Menzie Chinn" w:date="2024-05-23T20:48:00Z" w16du:dateUtc="2024-05-24T01:48:00Z"/>
                <w:rFonts w:ascii="Times New Roman" w:eastAsia="Yu Mincho" w:hAnsi="Times New Roman" w:cs="Times New Roman"/>
                <w:kern w:val="0"/>
                <w:sz w:val="16"/>
                <w:szCs w:val="16"/>
                <w:lang w:eastAsia="ja-JP"/>
                <w14:ligatures w14:val="none"/>
              </w:rPr>
            </w:pPr>
            <w:del w:id="824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0.054</w:delText>
              </w:r>
            </w:del>
          </w:p>
        </w:tc>
        <w:tc>
          <w:tcPr>
            <w:tcW w:w="1222" w:type="dxa"/>
            <w:tcBorders>
              <w:top w:val="nil"/>
              <w:left w:val="nil"/>
              <w:bottom w:val="nil"/>
              <w:right w:val="nil"/>
            </w:tcBorders>
          </w:tcPr>
          <w:p w14:paraId="2C9C7B3D" w14:textId="4302E965" w:rsidR="005E1761" w:rsidRPr="005E1761" w:rsidDel="00976F62" w:rsidRDefault="005E1761" w:rsidP="005E1761">
            <w:pPr>
              <w:widowControl w:val="0"/>
              <w:autoSpaceDE w:val="0"/>
              <w:autoSpaceDN w:val="0"/>
              <w:adjustRightInd w:val="0"/>
              <w:spacing w:after="0" w:line="240" w:lineRule="auto"/>
              <w:jc w:val="center"/>
              <w:rPr>
                <w:del w:id="8245" w:author="Menzie Chinn" w:date="2024-05-23T20:48:00Z" w16du:dateUtc="2024-05-24T01:48:00Z"/>
                <w:rFonts w:ascii="Times New Roman" w:eastAsia="Yu Mincho" w:hAnsi="Times New Roman" w:cs="Times New Roman"/>
                <w:kern w:val="0"/>
                <w:sz w:val="16"/>
                <w:szCs w:val="16"/>
                <w:lang w:eastAsia="ja-JP"/>
                <w14:ligatures w14:val="none"/>
              </w:rPr>
            </w:pPr>
            <w:del w:id="824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0.055</w:delText>
              </w:r>
            </w:del>
          </w:p>
        </w:tc>
        <w:tc>
          <w:tcPr>
            <w:tcW w:w="1222" w:type="dxa"/>
            <w:tcBorders>
              <w:top w:val="nil"/>
              <w:left w:val="nil"/>
              <w:bottom w:val="nil"/>
              <w:right w:val="nil"/>
            </w:tcBorders>
          </w:tcPr>
          <w:p w14:paraId="0A30988C" w14:textId="385D54EC" w:rsidR="005E1761" w:rsidRPr="005E1761" w:rsidDel="00976F62" w:rsidRDefault="005E1761" w:rsidP="005E1761">
            <w:pPr>
              <w:widowControl w:val="0"/>
              <w:autoSpaceDE w:val="0"/>
              <w:autoSpaceDN w:val="0"/>
              <w:adjustRightInd w:val="0"/>
              <w:spacing w:after="0" w:line="240" w:lineRule="auto"/>
              <w:jc w:val="center"/>
              <w:rPr>
                <w:del w:id="8247" w:author="Menzie Chinn" w:date="2024-05-23T20:48:00Z" w16du:dateUtc="2024-05-24T01:48:00Z"/>
                <w:rFonts w:ascii="Times New Roman" w:eastAsia="Yu Mincho" w:hAnsi="Times New Roman" w:cs="Times New Roman"/>
                <w:kern w:val="0"/>
                <w:sz w:val="16"/>
                <w:szCs w:val="16"/>
                <w:lang w:eastAsia="ja-JP"/>
                <w14:ligatures w14:val="none"/>
              </w:rPr>
            </w:pPr>
            <w:del w:id="824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0.055</w:delText>
              </w:r>
            </w:del>
          </w:p>
        </w:tc>
        <w:tc>
          <w:tcPr>
            <w:tcW w:w="1222" w:type="dxa"/>
            <w:tcBorders>
              <w:top w:val="nil"/>
              <w:left w:val="nil"/>
              <w:bottom w:val="nil"/>
              <w:right w:val="nil"/>
            </w:tcBorders>
          </w:tcPr>
          <w:p w14:paraId="0558EDFB" w14:textId="74D46DD6" w:rsidR="005E1761" w:rsidRPr="005E1761" w:rsidDel="00976F62" w:rsidRDefault="005E1761" w:rsidP="005E1761">
            <w:pPr>
              <w:widowControl w:val="0"/>
              <w:autoSpaceDE w:val="0"/>
              <w:autoSpaceDN w:val="0"/>
              <w:adjustRightInd w:val="0"/>
              <w:spacing w:after="0" w:line="240" w:lineRule="auto"/>
              <w:jc w:val="center"/>
              <w:rPr>
                <w:del w:id="8249" w:author="Menzie Chinn" w:date="2024-05-23T20:48:00Z" w16du:dateUtc="2024-05-24T01:48:00Z"/>
                <w:rFonts w:ascii="Times New Roman" w:eastAsia="Yu Mincho" w:hAnsi="Times New Roman" w:cs="Times New Roman"/>
                <w:kern w:val="0"/>
                <w:sz w:val="16"/>
                <w:szCs w:val="16"/>
                <w:lang w:eastAsia="ja-JP"/>
                <w14:ligatures w14:val="none"/>
              </w:rPr>
            </w:pPr>
            <w:del w:id="825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0.054</w:delText>
              </w:r>
            </w:del>
          </w:p>
        </w:tc>
      </w:tr>
      <w:tr w:rsidR="005E1761" w:rsidRPr="005E1761" w:rsidDel="00976F62" w14:paraId="0035BFE5" w14:textId="038DE7EE" w:rsidTr="0072270C">
        <w:trPr>
          <w:jc w:val="center"/>
          <w:del w:id="8251" w:author="Menzie Chinn" w:date="2024-05-23T20:48:00Z"/>
        </w:trPr>
        <w:tc>
          <w:tcPr>
            <w:tcW w:w="2679" w:type="dxa"/>
            <w:tcBorders>
              <w:top w:val="nil"/>
              <w:left w:val="nil"/>
              <w:bottom w:val="nil"/>
              <w:right w:val="nil"/>
            </w:tcBorders>
          </w:tcPr>
          <w:p w14:paraId="22E7153F" w14:textId="09AA0215" w:rsidR="005E1761" w:rsidRPr="005E1761" w:rsidDel="00976F62" w:rsidRDefault="005E1761" w:rsidP="005E1761">
            <w:pPr>
              <w:widowControl w:val="0"/>
              <w:autoSpaceDE w:val="0"/>
              <w:autoSpaceDN w:val="0"/>
              <w:adjustRightInd w:val="0"/>
              <w:spacing w:after="0" w:line="240" w:lineRule="auto"/>
              <w:jc w:val="center"/>
              <w:rPr>
                <w:del w:id="8252"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626DFF7" w14:textId="1D859B71" w:rsidR="005E1761" w:rsidRPr="005E1761" w:rsidDel="00976F62" w:rsidRDefault="005E1761" w:rsidP="005E1761">
            <w:pPr>
              <w:widowControl w:val="0"/>
              <w:autoSpaceDE w:val="0"/>
              <w:autoSpaceDN w:val="0"/>
              <w:adjustRightInd w:val="0"/>
              <w:spacing w:after="0" w:line="240" w:lineRule="auto"/>
              <w:jc w:val="center"/>
              <w:rPr>
                <w:del w:id="8253" w:author="Menzie Chinn" w:date="2024-05-23T20:48:00Z" w16du:dateUtc="2024-05-24T01:48:00Z"/>
                <w:rFonts w:ascii="Times New Roman" w:eastAsia="Yu Mincho" w:hAnsi="Times New Roman" w:cs="Times New Roman"/>
                <w:kern w:val="0"/>
                <w:sz w:val="16"/>
                <w:szCs w:val="16"/>
                <w:lang w:eastAsia="ja-JP"/>
                <w14:ligatures w14:val="none"/>
              </w:rPr>
            </w:pPr>
            <w:del w:id="8254"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(0.020)***</w:delText>
              </w:r>
            </w:del>
          </w:p>
        </w:tc>
        <w:tc>
          <w:tcPr>
            <w:tcW w:w="1222" w:type="dxa"/>
            <w:tcBorders>
              <w:top w:val="nil"/>
              <w:left w:val="nil"/>
              <w:bottom w:val="nil"/>
              <w:right w:val="nil"/>
            </w:tcBorders>
          </w:tcPr>
          <w:p w14:paraId="6C6AC48B" w14:textId="55686A1F" w:rsidR="005E1761" w:rsidRPr="005E1761" w:rsidDel="00976F62" w:rsidRDefault="005E1761" w:rsidP="005E1761">
            <w:pPr>
              <w:widowControl w:val="0"/>
              <w:autoSpaceDE w:val="0"/>
              <w:autoSpaceDN w:val="0"/>
              <w:adjustRightInd w:val="0"/>
              <w:spacing w:after="0" w:line="240" w:lineRule="auto"/>
              <w:jc w:val="center"/>
              <w:rPr>
                <w:del w:id="8255" w:author="Menzie Chinn" w:date="2024-05-23T20:48:00Z" w16du:dateUtc="2024-05-24T01:48:00Z"/>
                <w:rFonts w:ascii="Times New Roman" w:eastAsia="Yu Mincho" w:hAnsi="Times New Roman" w:cs="Times New Roman"/>
                <w:kern w:val="0"/>
                <w:sz w:val="16"/>
                <w:szCs w:val="16"/>
                <w:lang w:eastAsia="ja-JP"/>
                <w14:ligatures w14:val="none"/>
              </w:rPr>
            </w:pPr>
            <w:del w:id="8256"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(0.018)***</w:delText>
              </w:r>
            </w:del>
          </w:p>
        </w:tc>
        <w:tc>
          <w:tcPr>
            <w:tcW w:w="1222" w:type="dxa"/>
            <w:tcBorders>
              <w:top w:val="nil"/>
              <w:left w:val="nil"/>
              <w:bottom w:val="nil"/>
              <w:right w:val="nil"/>
            </w:tcBorders>
          </w:tcPr>
          <w:p w14:paraId="57030314" w14:textId="4723B5DB" w:rsidR="005E1761" w:rsidRPr="005E1761" w:rsidDel="00976F62" w:rsidRDefault="005E1761" w:rsidP="005E1761">
            <w:pPr>
              <w:widowControl w:val="0"/>
              <w:autoSpaceDE w:val="0"/>
              <w:autoSpaceDN w:val="0"/>
              <w:adjustRightInd w:val="0"/>
              <w:spacing w:after="0" w:line="240" w:lineRule="auto"/>
              <w:jc w:val="center"/>
              <w:rPr>
                <w:del w:id="8257" w:author="Menzie Chinn" w:date="2024-05-23T20:48:00Z" w16du:dateUtc="2024-05-24T01:48:00Z"/>
                <w:rFonts w:ascii="Times New Roman" w:eastAsia="Yu Mincho" w:hAnsi="Times New Roman" w:cs="Times New Roman"/>
                <w:kern w:val="0"/>
                <w:sz w:val="16"/>
                <w:szCs w:val="16"/>
                <w:lang w:eastAsia="ja-JP"/>
                <w14:ligatures w14:val="none"/>
              </w:rPr>
            </w:pPr>
            <w:del w:id="8258"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(0.019)***</w:delText>
              </w:r>
            </w:del>
          </w:p>
        </w:tc>
        <w:tc>
          <w:tcPr>
            <w:tcW w:w="1222" w:type="dxa"/>
            <w:tcBorders>
              <w:top w:val="nil"/>
              <w:left w:val="nil"/>
              <w:bottom w:val="nil"/>
              <w:right w:val="nil"/>
            </w:tcBorders>
          </w:tcPr>
          <w:p w14:paraId="2999F666" w14:textId="03E4E08F" w:rsidR="005E1761" w:rsidRPr="005E1761" w:rsidDel="00976F62" w:rsidRDefault="005E1761" w:rsidP="005E1761">
            <w:pPr>
              <w:widowControl w:val="0"/>
              <w:autoSpaceDE w:val="0"/>
              <w:autoSpaceDN w:val="0"/>
              <w:adjustRightInd w:val="0"/>
              <w:spacing w:after="0" w:line="240" w:lineRule="auto"/>
              <w:jc w:val="center"/>
              <w:rPr>
                <w:del w:id="8259" w:author="Menzie Chinn" w:date="2024-05-23T20:48:00Z" w16du:dateUtc="2024-05-24T01:48:00Z"/>
                <w:rFonts w:ascii="Times New Roman" w:eastAsia="Yu Mincho" w:hAnsi="Times New Roman" w:cs="Times New Roman"/>
                <w:kern w:val="0"/>
                <w:sz w:val="16"/>
                <w:szCs w:val="16"/>
                <w:lang w:eastAsia="ja-JP"/>
                <w14:ligatures w14:val="none"/>
              </w:rPr>
            </w:pPr>
            <w:del w:id="8260"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(0.019)***</w:delText>
              </w:r>
            </w:del>
          </w:p>
        </w:tc>
        <w:tc>
          <w:tcPr>
            <w:tcW w:w="1222" w:type="dxa"/>
            <w:tcBorders>
              <w:top w:val="nil"/>
              <w:left w:val="nil"/>
              <w:bottom w:val="nil"/>
              <w:right w:val="nil"/>
            </w:tcBorders>
          </w:tcPr>
          <w:p w14:paraId="128E829F" w14:textId="305D3A2F" w:rsidR="005E1761" w:rsidRPr="005E1761" w:rsidDel="00976F62" w:rsidRDefault="005E1761" w:rsidP="005E1761">
            <w:pPr>
              <w:widowControl w:val="0"/>
              <w:autoSpaceDE w:val="0"/>
              <w:autoSpaceDN w:val="0"/>
              <w:adjustRightInd w:val="0"/>
              <w:spacing w:after="0" w:line="240" w:lineRule="auto"/>
              <w:jc w:val="center"/>
              <w:rPr>
                <w:del w:id="8261" w:author="Menzie Chinn" w:date="2024-05-23T20:48:00Z" w16du:dateUtc="2024-05-24T01:48:00Z"/>
                <w:rFonts w:ascii="Times New Roman" w:eastAsia="Yu Mincho" w:hAnsi="Times New Roman" w:cs="Times New Roman"/>
                <w:kern w:val="0"/>
                <w:sz w:val="16"/>
                <w:szCs w:val="16"/>
                <w:lang w:eastAsia="ja-JP"/>
                <w14:ligatures w14:val="none"/>
              </w:rPr>
            </w:pPr>
            <w:del w:id="8262"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(0.018)***</w:delText>
              </w:r>
            </w:del>
          </w:p>
        </w:tc>
      </w:tr>
      <w:tr w:rsidR="005E1761" w:rsidRPr="005E1761" w:rsidDel="00976F62" w14:paraId="0A0238B8" w14:textId="396FBC79" w:rsidTr="0072270C">
        <w:trPr>
          <w:jc w:val="center"/>
          <w:del w:id="8263" w:author="Menzie Chinn" w:date="2024-05-23T20:48:00Z"/>
        </w:trPr>
        <w:tc>
          <w:tcPr>
            <w:tcW w:w="2679" w:type="dxa"/>
            <w:tcBorders>
              <w:top w:val="nil"/>
              <w:left w:val="nil"/>
              <w:bottom w:val="nil"/>
              <w:right w:val="nil"/>
            </w:tcBorders>
          </w:tcPr>
          <w:p w14:paraId="290F5529" w14:textId="13297279" w:rsidR="005E1761" w:rsidRPr="005E1761" w:rsidDel="00976F62" w:rsidRDefault="005E1761" w:rsidP="005E1761">
            <w:pPr>
              <w:widowControl w:val="0"/>
              <w:autoSpaceDE w:val="0"/>
              <w:autoSpaceDN w:val="0"/>
              <w:adjustRightInd w:val="0"/>
              <w:spacing w:after="0" w:line="240" w:lineRule="auto"/>
              <w:jc w:val="center"/>
              <w:rPr>
                <w:del w:id="8264" w:author="Menzie Chinn" w:date="2024-05-23T20:48:00Z" w16du:dateUtc="2024-05-24T01:48:00Z"/>
                <w:rFonts w:ascii="Times New Roman" w:eastAsia="Yu Mincho" w:hAnsi="Times New Roman" w:cs="Times New Roman"/>
                <w:kern w:val="0"/>
                <w:sz w:val="16"/>
                <w:szCs w:val="16"/>
                <w:lang w:eastAsia="ja-JP"/>
                <w14:ligatures w14:val="none"/>
              </w:rPr>
            </w:pPr>
            <w:del w:id="826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FX turnover, loc</w:delText>
              </w:r>
            </w:del>
          </w:p>
        </w:tc>
        <w:tc>
          <w:tcPr>
            <w:tcW w:w="1222" w:type="dxa"/>
            <w:tcBorders>
              <w:top w:val="nil"/>
              <w:left w:val="nil"/>
              <w:bottom w:val="nil"/>
              <w:right w:val="nil"/>
            </w:tcBorders>
          </w:tcPr>
          <w:p w14:paraId="4C42DCBD" w14:textId="3A2DA7CF" w:rsidR="005E1761" w:rsidRPr="005E1761" w:rsidDel="00976F62" w:rsidRDefault="005E1761" w:rsidP="005E1761">
            <w:pPr>
              <w:widowControl w:val="0"/>
              <w:autoSpaceDE w:val="0"/>
              <w:autoSpaceDN w:val="0"/>
              <w:adjustRightInd w:val="0"/>
              <w:spacing w:after="0" w:line="240" w:lineRule="auto"/>
              <w:jc w:val="center"/>
              <w:rPr>
                <w:del w:id="8266" w:author="Menzie Chinn" w:date="2024-05-23T20:48:00Z" w16du:dateUtc="2024-05-24T01:48:00Z"/>
                <w:rFonts w:ascii="Times New Roman" w:eastAsia="Yu Mincho" w:hAnsi="Times New Roman" w:cs="Times New Roman"/>
                <w:kern w:val="0"/>
                <w:sz w:val="16"/>
                <w:szCs w:val="16"/>
                <w:lang w:eastAsia="ja-JP"/>
                <w14:ligatures w14:val="none"/>
              </w:rPr>
            </w:pPr>
            <w:del w:id="826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-0.069</w:delText>
              </w:r>
            </w:del>
          </w:p>
        </w:tc>
        <w:tc>
          <w:tcPr>
            <w:tcW w:w="1222" w:type="dxa"/>
            <w:tcBorders>
              <w:top w:val="nil"/>
              <w:left w:val="nil"/>
              <w:bottom w:val="nil"/>
              <w:right w:val="nil"/>
            </w:tcBorders>
          </w:tcPr>
          <w:p w14:paraId="3C1B1487" w14:textId="77F67668" w:rsidR="005E1761" w:rsidRPr="005E1761" w:rsidDel="00976F62" w:rsidRDefault="005E1761" w:rsidP="005E1761">
            <w:pPr>
              <w:widowControl w:val="0"/>
              <w:autoSpaceDE w:val="0"/>
              <w:autoSpaceDN w:val="0"/>
              <w:adjustRightInd w:val="0"/>
              <w:spacing w:after="0" w:line="240" w:lineRule="auto"/>
              <w:jc w:val="center"/>
              <w:rPr>
                <w:del w:id="8268" w:author="Menzie Chinn" w:date="2024-05-23T20:48:00Z" w16du:dateUtc="2024-05-24T01:48:00Z"/>
                <w:rFonts w:ascii="Times New Roman" w:eastAsia="Yu Mincho" w:hAnsi="Times New Roman" w:cs="Times New Roman"/>
                <w:kern w:val="0"/>
                <w:sz w:val="16"/>
                <w:szCs w:val="16"/>
                <w:lang w:eastAsia="ja-JP"/>
                <w14:ligatures w14:val="none"/>
              </w:rPr>
            </w:pPr>
            <w:del w:id="826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-0.076</w:delText>
              </w:r>
            </w:del>
          </w:p>
        </w:tc>
        <w:tc>
          <w:tcPr>
            <w:tcW w:w="1222" w:type="dxa"/>
            <w:tcBorders>
              <w:top w:val="nil"/>
              <w:left w:val="nil"/>
              <w:bottom w:val="nil"/>
              <w:right w:val="nil"/>
            </w:tcBorders>
          </w:tcPr>
          <w:p w14:paraId="75EF5F06" w14:textId="5FD53901" w:rsidR="005E1761" w:rsidRPr="005E1761" w:rsidDel="00976F62" w:rsidRDefault="005E1761" w:rsidP="005E1761">
            <w:pPr>
              <w:widowControl w:val="0"/>
              <w:autoSpaceDE w:val="0"/>
              <w:autoSpaceDN w:val="0"/>
              <w:adjustRightInd w:val="0"/>
              <w:spacing w:after="0" w:line="240" w:lineRule="auto"/>
              <w:jc w:val="center"/>
              <w:rPr>
                <w:del w:id="8270" w:author="Menzie Chinn" w:date="2024-05-23T20:48:00Z" w16du:dateUtc="2024-05-24T01:48:00Z"/>
                <w:rFonts w:ascii="Times New Roman" w:eastAsia="Yu Mincho" w:hAnsi="Times New Roman" w:cs="Times New Roman"/>
                <w:kern w:val="0"/>
                <w:sz w:val="16"/>
                <w:szCs w:val="16"/>
                <w:lang w:eastAsia="ja-JP"/>
                <w14:ligatures w14:val="none"/>
              </w:rPr>
            </w:pPr>
            <w:del w:id="827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-0.075</w:delText>
              </w:r>
            </w:del>
          </w:p>
        </w:tc>
        <w:tc>
          <w:tcPr>
            <w:tcW w:w="1222" w:type="dxa"/>
            <w:tcBorders>
              <w:top w:val="nil"/>
              <w:left w:val="nil"/>
              <w:bottom w:val="nil"/>
              <w:right w:val="nil"/>
            </w:tcBorders>
          </w:tcPr>
          <w:p w14:paraId="7B1D5D2A" w14:textId="0D663C67" w:rsidR="005E1761" w:rsidRPr="005E1761" w:rsidDel="00976F62" w:rsidRDefault="005E1761" w:rsidP="005E1761">
            <w:pPr>
              <w:widowControl w:val="0"/>
              <w:autoSpaceDE w:val="0"/>
              <w:autoSpaceDN w:val="0"/>
              <w:adjustRightInd w:val="0"/>
              <w:spacing w:after="0" w:line="240" w:lineRule="auto"/>
              <w:jc w:val="center"/>
              <w:rPr>
                <w:del w:id="8272" w:author="Menzie Chinn" w:date="2024-05-23T20:48:00Z" w16du:dateUtc="2024-05-24T01:48:00Z"/>
                <w:rFonts w:ascii="Times New Roman" w:eastAsia="Yu Mincho" w:hAnsi="Times New Roman" w:cs="Times New Roman"/>
                <w:kern w:val="0"/>
                <w:sz w:val="16"/>
                <w:szCs w:val="16"/>
                <w:lang w:eastAsia="ja-JP"/>
                <w14:ligatures w14:val="none"/>
              </w:rPr>
            </w:pPr>
            <w:del w:id="827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-0.098</w:delText>
              </w:r>
            </w:del>
          </w:p>
        </w:tc>
        <w:tc>
          <w:tcPr>
            <w:tcW w:w="1222" w:type="dxa"/>
            <w:tcBorders>
              <w:top w:val="nil"/>
              <w:left w:val="nil"/>
              <w:bottom w:val="nil"/>
              <w:right w:val="nil"/>
            </w:tcBorders>
          </w:tcPr>
          <w:p w14:paraId="308C1B5B" w14:textId="65243770" w:rsidR="005E1761" w:rsidRPr="005E1761" w:rsidDel="00976F62" w:rsidRDefault="005E1761" w:rsidP="005E1761">
            <w:pPr>
              <w:widowControl w:val="0"/>
              <w:autoSpaceDE w:val="0"/>
              <w:autoSpaceDN w:val="0"/>
              <w:adjustRightInd w:val="0"/>
              <w:spacing w:after="0" w:line="240" w:lineRule="auto"/>
              <w:jc w:val="center"/>
              <w:rPr>
                <w:del w:id="8274" w:author="Menzie Chinn" w:date="2024-05-23T20:48:00Z" w16du:dateUtc="2024-05-24T01:48:00Z"/>
                <w:rFonts w:ascii="Times New Roman" w:eastAsia="Yu Mincho" w:hAnsi="Times New Roman" w:cs="Times New Roman"/>
                <w:kern w:val="0"/>
                <w:sz w:val="16"/>
                <w:szCs w:val="16"/>
                <w:lang w:eastAsia="ja-JP"/>
                <w14:ligatures w14:val="none"/>
              </w:rPr>
            </w:pPr>
            <w:del w:id="827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-0.070</w:delText>
              </w:r>
            </w:del>
          </w:p>
        </w:tc>
      </w:tr>
      <w:tr w:rsidR="005E1761" w:rsidRPr="005E1761" w:rsidDel="00976F62" w14:paraId="1ADF74F6" w14:textId="6E6AFBAD" w:rsidTr="0072270C">
        <w:trPr>
          <w:jc w:val="center"/>
          <w:del w:id="8276" w:author="Menzie Chinn" w:date="2024-05-23T20:48:00Z"/>
        </w:trPr>
        <w:tc>
          <w:tcPr>
            <w:tcW w:w="2679" w:type="dxa"/>
            <w:tcBorders>
              <w:top w:val="nil"/>
              <w:left w:val="nil"/>
              <w:bottom w:val="nil"/>
              <w:right w:val="nil"/>
            </w:tcBorders>
          </w:tcPr>
          <w:p w14:paraId="1246A956" w14:textId="0E9E404E" w:rsidR="005E1761" w:rsidRPr="005E1761" w:rsidDel="00976F62" w:rsidRDefault="005E1761" w:rsidP="005E1761">
            <w:pPr>
              <w:widowControl w:val="0"/>
              <w:autoSpaceDE w:val="0"/>
              <w:autoSpaceDN w:val="0"/>
              <w:adjustRightInd w:val="0"/>
              <w:spacing w:after="0" w:line="240" w:lineRule="auto"/>
              <w:jc w:val="center"/>
              <w:rPr>
                <w:del w:id="827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BDB0E73" w14:textId="24CF2AFB" w:rsidR="005E1761" w:rsidRPr="005E1761" w:rsidDel="00976F62" w:rsidRDefault="005E1761" w:rsidP="005E1761">
            <w:pPr>
              <w:widowControl w:val="0"/>
              <w:autoSpaceDE w:val="0"/>
              <w:autoSpaceDN w:val="0"/>
              <w:adjustRightInd w:val="0"/>
              <w:spacing w:after="0" w:line="240" w:lineRule="auto"/>
              <w:jc w:val="center"/>
              <w:rPr>
                <w:del w:id="8278" w:author="Menzie Chinn" w:date="2024-05-23T20:48:00Z" w16du:dateUtc="2024-05-24T01:48:00Z"/>
                <w:rFonts w:ascii="Times New Roman" w:eastAsia="Yu Mincho" w:hAnsi="Times New Roman" w:cs="Times New Roman"/>
                <w:kern w:val="0"/>
                <w:sz w:val="16"/>
                <w:szCs w:val="16"/>
                <w:lang w:eastAsia="ja-JP"/>
                <w14:ligatures w14:val="none"/>
              </w:rPr>
            </w:pPr>
            <w:del w:id="8279"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(0.201)</w:delText>
              </w:r>
            </w:del>
          </w:p>
        </w:tc>
        <w:tc>
          <w:tcPr>
            <w:tcW w:w="1222" w:type="dxa"/>
            <w:tcBorders>
              <w:top w:val="nil"/>
              <w:left w:val="nil"/>
              <w:bottom w:val="nil"/>
              <w:right w:val="nil"/>
            </w:tcBorders>
          </w:tcPr>
          <w:p w14:paraId="5DC6332F" w14:textId="271BDF59" w:rsidR="005E1761" w:rsidRPr="005E1761" w:rsidDel="00976F62" w:rsidRDefault="005E1761" w:rsidP="005E1761">
            <w:pPr>
              <w:widowControl w:val="0"/>
              <w:autoSpaceDE w:val="0"/>
              <w:autoSpaceDN w:val="0"/>
              <w:adjustRightInd w:val="0"/>
              <w:spacing w:after="0" w:line="240" w:lineRule="auto"/>
              <w:jc w:val="center"/>
              <w:rPr>
                <w:del w:id="8280" w:author="Menzie Chinn" w:date="2024-05-23T20:48:00Z" w16du:dateUtc="2024-05-24T01:48:00Z"/>
                <w:rFonts w:ascii="Times New Roman" w:eastAsia="Yu Mincho" w:hAnsi="Times New Roman" w:cs="Times New Roman"/>
                <w:kern w:val="0"/>
                <w:sz w:val="16"/>
                <w:szCs w:val="16"/>
                <w:lang w:eastAsia="ja-JP"/>
                <w14:ligatures w14:val="none"/>
              </w:rPr>
            </w:pPr>
            <w:del w:id="828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(0.208)</w:delText>
              </w:r>
            </w:del>
          </w:p>
        </w:tc>
        <w:tc>
          <w:tcPr>
            <w:tcW w:w="1222" w:type="dxa"/>
            <w:tcBorders>
              <w:top w:val="nil"/>
              <w:left w:val="nil"/>
              <w:bottom w:val="nil"/>
              <w:right w:val="nil"/>
            </w:tcBorders>
          </w:tcPr>
          <w:p w14:paraId="17A67103" w14:textId="7C7EBBB8" w:rsidR="005E1761" w:rsidRPr="005E1761" w:rsidDel="00976F62" w:rsidRDefault="005E1761" w:rsidP="005E1761">
            <w:pPr>
              <w:widowControl w:val="0"/>
              <w:autoSpaceDE w:val="0"/>
              <w:autoSpaceDN w:val="0"/>
              <w:adjustRightInd w:val="0"/>
              <w:spacing w:after="0" w:line="240" w:lineRule="auto"/>
              <w:jc w:val="center"/>
              <w:rPr>
                <w:del w:id="8282" w:author="Menzie Chinn" w:date="2024-05-23T20:48:00Z" w16du:dateUtc="2024-05-24T01:48:00Z"/>
                <w:rFonts w:ascii="Times New Roman" w:eastAsia="Yu Mincho" w:hAnsi="Times New Roman" w:cs="Times New Roman"/>
                <w:kern w:val="0"/>
                <w:sz w:val="16"/>
                <w:szCs w:val="16"/>
                <w:lang w:eastAsia="ja-JP"/>
                <w14:ligatures w14:val="none"/>
              </w:rPr>
            </w:pPr>
            <w:del w:id="828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(0.208)</w:delText>
              </w:r>
            </w:del>
          </w:p>
        </w:tc>
        <w:tc>
          <w:tcPr>
            <w:tcW w:w="1222" w:type="dxa"/>
            <w:tcBorders>
              <w:top w:val="nil"/>
              <w:left w:val="nil"/>
              <w:bottom w:val="nil"/>
              <w:right w:val="nil"/>
            </w:tcBorders>
          </w:tcPr>
          <w:p w14:paraId="674A38E2" w14:textId="51CF27E2" w:rsidR="005E1761" w:rsidRPr="005E1761" w:rsidDel="00976F62" w:rsidRDefault="005E1761" w:rsidP="005E1761">
            <w:pPr>
              <w:widowControl w:val="0"/>
              <w:autoSpaceDE w:val="0"/>
              <w:autoSpaceDN w:val="0"/>
              <w:adjustRightInd w:val="0"/>
              <w:spacing w:after="0" w:line="240" w:lineRule="auto"/>
              <w:jc w:val="center"/>
              <w:rPr>
                <w:del w:id="8284" w:author="Menzie Chinn" w:date="2024-05-23T20:48:00Z" w16du:dateUtc="2024-05-24T01:48:00Z"/>
                <w:rFonts w:ascii="Times New Roman" w:eastAsia="Yu Mincho" w:hAnsi="Times New Roman" w:cs="Times New Roman"/>
                <w:kern w:val="0"/>
                <w:sz w:val="16"/>
                <w:szCs w:val="16"/>
                <w:lang w:eastAsia="ja-JP"/>
                <w14:ligatures w14:val="none"/>
              </w:rPr>
            </w:pPr>
            <w:del w:id="828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(0.211)</w:delText>
              </w:r>
            </w:del>
          </w:p>
        </w:tc>
        <w:tc>
          <w:tcPr>
            <w:tcW w:w="1222" w:type="dxa"/>
            <w:tcBorders>
              <w:top w:val="nil"/>
              <w:left w:val="nil"/>
              <w:bottom w:val="nil"/>
              <w:right w:val="nil"/>
            </w:tcBorders>
          </w:tcPr>
          <w:p w14:paraId="25752A2B" w14:textId="305956FD" w:rsidR="005E1761" w:rsidRPr="005E1761" w:rsidDel="00976F62" w:rsidRDefault="005E1761" w:rsidP="005E1761">
            <w:pPr>
              <w:widowControl w:val="0"/>
              <w:autoSpaceDE w:val="0"/>
              <w:autoSpaceDN w:val="0"/>
              <w:adjustRightInd w:val="0"/>
              <w:spacing w:after="0" w:line="240" w:lineRule="auto"/>
              <w:jc w:val="center"/>
              <w:rPr>
                <w:del w:id="8286" w:author="Menzie Chinn" w:date="2024-05-23T20:48:00Z" w16du:dateUtc="2024-05-24T01:48:00Z"/>
                <w:rFonts w:ascii="Times New Roman" w:eastAsia="Yu Mincho" w:hAnsi="Times New Roman" w:cs="Times New Roman"/>
                <w:kern w:val="0"/>
                <w:sz w:val="16"/>
                <w:szCs w:val="16"/>
                <w:lang w:eastAsia="ja-JP"/>
                <w14:ligatures w14:val="none"/>
              </w:rPr>
            </w:pPr>
            <w:del w:id="8287"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(0.211)</w:delText>
              </w:r>
            </w:del>
          </w:p>
        </w:tc>
      </w:tr>
      <w:tr w:rsidR="005E1761" w:rsidRPr="005E1761" w:rsidDel="00976F62" w14:paraId="3C7B0A53" w14:textId="6321A04A" w:rsidTr="0072270C">
        <w:trPr>
          <w:jc w:val="center"/>
          <w:del w:id="8288" w:author="Menzie Chinn" w:date="2024-05-23T20:48:00Z"/>
        </w:trPr>
        <w:tc>
          <w:tcPr>
            <w:tcW w:w="2679" w:type="dxa"/>
            <w:tcBorders>
              <w:top w:val="nil"/>
              <w:left w:val="nil"/>
              <w:bottom w:val="nil"/>
              <w:right w:val="nil"/>
            </w:tcBorders>
          </w:tcPr>
          <w:p w14:paraId="0996C3D5" w14:textId="321C2B8E" w:rsidR="005E1761" w:rsidRPr="005E1761" w:rsidDel="00976F62" w:rsidRDefault="006212ED" w:rsidP="005E1761">
            <w:pPr>
              <w:widowControl w:val="0"/>
              <w:autoSpaceDE w:val="0"/>
              <w:autoSpaceDN w:val="0"/>
              <w:adjustRightInd w:val="0"/>
              <w:spacing w:after="0" w:line="240" w:lineRule="auto"/>
              <w:jc w:val="center"/>
              <w:rPr>
                <w:del w:id="8289" w:author="Menzie Chinn" w:date="2024-05-23T20:48:00Z" w16du:dateUtc="2024-05-24T01:48:00Z"/>
                <w:rFonts w:ascii="Times New Roman" w:eastAsia="Yu Mincho" w:hAnsi="Times New Roman" w:cs="Times New Roman"/>
                <w:kern w:val="0"/>
                <w:sz w:val="16"/>
                <w:szCs w:val="16"/>
                <w:lang w:eastAsia="ja-JP"/>
                <w14:ligatures w14:val="none"/>
              </w:rPr>
            </w:pPr>
            <w:del w:id="8290" w:author="Menzie Chinn" w:date="2024-05-23T20:48:00Z" w16du:dateUtc="2024-05-24T01:48:00Z">
              <w:r w:rsidDel="00976F62">
                <w:rPr>
                  <w:rFonts w:ascii="Times New Roman" w:eastAsia="Yu Mincho" w:hAnsi="Times New Roman" w:cs="Times New Roman"/>
                  <w:kern w:val="0"/>
                  <w:sz w:val="16"/>
                  <w:szCs w:val="16"/>
                  <w:lang w:eastAsia="ja-JP"/>
                  <w14:ligatures w14:val="none"/>
                </w:rPr>
                <w:delText>Political distance from Ctry i</w:delText>
              </w:r>
            </w:del>
          </w:p>
        </w:tc>
        <w:tc>
          <w:tcPr>
            <w:tcW w:w="1222" w:type="dxa"/>
            <w:tcBorders>
              <w:top w:val="nil"/>
              <w:left w:val="nil"/>
              <w:bottom w:val="nil"/>
              <w:right w:val="nil"/>
            </w:tcBorders>
          </w:tcPr>
          <w:p w14:paraId="77E37A46" w14:textId="7DBFC3CB" w:rsidR="005E1761" w:rsidRPr="005E1761" w:rsidDel="00976F62" w:rsidRDefault="005E1761" w:rsidP="005E1761">
            <w:pPr>
              <w:widowControl w:val="0"/>
              <w:autoSpaceDE w:val="0"/>
              <w:autoSpaceDN w:val="0"/>
              <w:adjustRightInd w:val="0"/>
              <w:spacing w:after="0" w:line="240" w:lineRule="auto"/>
              <w:jc w:val="center"/>
              <w:rPr>
                <w:del w:id="829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D6BC99" w14:textId="3726B89D" w:rsidR="005E1761" w:rsidRPr="005E1761" w:rsidDel="00976F62" w:rsidRDefault="005E1761" w:rsidP="005E1761">
            <w:pPr>
              <w:widowControl w:val="0"/>
              <w:autoSpaceDE w:val="0"/>
              <w:autoSpaceDN w:val="0"/>
              <w:adjustRightInd w:val="0"/>
              <w:spacing w:after="0" w:line="240" w:lineRule="auto"/>
              <w:jc w:val="center"/>
              <w:rPr>
                <w:del w:id="8292" w:author="Menzie Chinn" w:date="2024-05-23T20:48:00Z" w16du:dateUtc="2024-05-24T01:48:00Z"/>
                <w:rFonts w:ascii="Times New Roman" w:eastAsia="Yu Mincho" w:hAnsi="Times New Roman" w:cs="Times New Roman"/>
                <w:kern w:val="0"/>
                <w:sz w:val="16"/>
                <w:szCs w:val="16"/>
                <w:lang w:eastAsia="ja-JP"/>
                <w14:ligatures w14:val="none"/>
              </w:rPr>
            </w:pPr>
            <w:del w:id="829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0.007</w:delText>
              </w:r>
            </w:del>
          </w:p>
        </w:tc>
        <w:tc>
          <w:tcPr>
            <w:tcW w:w="1222" w:type="dxa"/>
            <w:tcBorders>
              <w:top w:val="nil"/>
              <w:left w:val="nil"/>
              <w:bottom w:val="nil"/>
              <w:right w:val="nil"/>
            </w:tcBorders>
          </w:tcPr>
          <w:p w14:paraId="050E2C73" w14:textId="04F8882F" w:rsidR="005E1761" w:rsidRPr="005E1761" w:rsidDel="00976F62" w:rsidRDefault="005E1761" w:rsidP="005E1761">
            <w:pPr>
              <w:widowControl w:val="0"/>
              <w:autoSpaceDE w:val="0"/>
              <w:autoSpaceDN w:val="0"/>
              <w:adjustRightInd w:val="0"/>
              <w:spacing w:after="0" w:line="240" w:lineRule="auto"/>
              <w:jc w:val="center"/>
              <w:rPr>
                <w:del w:id="8294" w:author="Menzie Chinn" w:date="2024-05-23T20:48:00Z" w16du:dateUtc="2024-05-24T01:48:00Z"/>
                <w:rFonts w:ascii="Times New Roman" w:eastAsia="Yu Mincho" w:hAnsi="Times New Roman" w:cs="Times New Roman"/>
                <w:kern w:val="0"/>
                <w:sz w:val="16"/>
                <w:szCs w:val="16"/>
                <w:lang w:eastAsia="ja-JP"/>
                <w14:ligatures w14:val="none"/>
              </w:rPr>
            </w:pPr>
            <w:del w:id="829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0.007</w:delText>
              </w:r>
            </w:del>
          </w:p>
        </w:tc>
        <w:tc>
          <w:tcPr>
            <w:tcW w:w="1222" w:type="dxa"/>
            <w:tcBorders>
              <w:top w:val="nil"/>
              <w:left w:val="nil"/>
              <w:bottom w:val="nil"/>
              <w:right w:val="nil"/>
            </w:tcBorders>
          </w:tcPr>
          <w:p w14:paraId="0BCBFCCA" w14:textId="3DCD0136" w:rsidR="005E1761" w:rsidRPr="005E1761" w:rsidDel="00976F62" w:rsidRDefault="005E1761" w:rsidP="005E1761">
            <w:pPr>
              <w:widowControl w:val="0"/>
              <w:autoSpaceDE w:val="0"/>
              <w:autoSpaceDN w:val="0"/>
              <w:adjustRightInd w:val="0"/>
              <w:spacing w:after="0" w:line="240" w:lineRule="auto"/>
              <w:jc w:val="center"/>
              <w:rPr>
                <w:del w:id="8296" w:author="Menzie Chinn" w:date="2024-05-23T20:48:00Z" w16du:dateUtc="2024-05-24T01:48:00Z"/>
                <w:rFonts w:ascii="Times New Roman" w:eastAsia="Yu Mincho" w:hAnsi="Times New Roman" w:cs="Times New Roman"/>
                <w:kern w:val="0"/>
                <w:sz w:val="16"/>
                <w:szCs w:val="16"/>
                <w:lang w:eastAsia="ja-JP"/>
                <w14:ligatures w14:val="none"/>
              </w:rPr>
            </w:pPr>
            <w:del w:id="829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0.007</w:delText>
              </w:r>
            </w:del>
          </w:p>
        </w:tc>
        <w:tc>
          <w:tcPr>
            <w:tcW w:w="1222" w:type="dxa"/>
            <w:tcBorders>
              <w:top w:val="nil"/>
              <w:left w:val="nil"/>
              <w:bottom w:val="nil"/>
              <w:right w:val="nil"/>
            </w:tcBorders>
          </w:tcPr>
          <w:p w14:paraId="2BAD9006" w14:textId="2A4CE609" w:rsidR="005E1761" w:rsidRPr="005E1761" w:rsidDel="00976F62" w:rsidRDefault="005E1761" w:rsidP="005E1761">
            <w:pPr>
              <w:widowControl w:val="0"/>
              <w:autoSpaceDE w:val="0"/>
              <w:autoSpaceDN w:val="0"/>
              <w:adjustRightInd w:val="0"/>
              <w:spacing w:after="0" w:line="240" w:lineRule="auto"/>
              <w:jc w:val="center"/>
              <w:rPr>
                <w:del w:id="8298" w:author="Menzie Chinn" w:date="2024-05-23T20:48:00Z" w16du:dateUtc="2024-05-24T01:48:00Z"/>
                <w:rFonts w:ascii="Times New Roman" w:eastAsia="Yu Mincho" w:hAnsi="Times New Roman" w:cs="Times New Roman"/>
                <w:kern w:val="0"/>
                <w:sz w:val="16"/>
                <w:szCs w:val="16"/>
                <w:lang w:eastAsia="ja-JP"/>
                <w14:ligatures w14:val="none"/>
              </w:rPr>
            </w:pPr>
            <w:del w:id="829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0.008</w:delText>
              </w:r>
            </w:del>
          </w:p>
        </w:tc>
      </w:tr>
      <w:tr w:rsidR="005E1761" w:rsidRPr="005E1761" w:rsidDel="00976F62" w14:paraId="50D2B2A9" w14:textId="1AA2035F" w:rsidTr="0072270C">
        <w:trPr>
          <w:jc w:val="center"/>
          <w:del w:id="8300" w:author="Menzie Chinn" w:date="2024-05-23T20:48:00Z"/>
        </w:trPr>
        <w:tc>
          <w:tcPr>
            <w:tcW w:w="2679" w:type="dxa"/>
            <w:tcBorders>
              <w:top w:val="nil"/>
              <w:left w:val="nil"/>
              <w:bottom w:val="nil"/>
              <w:right w:val="nil"/>
            </w:tcBorders>
          </w:tcPr>
          <w:p w14:paraId="5747EB51" w14:textId="1C0F197E" w:rsidR="005E1761" w:rsidRPr="005E1761" w:rsidDel="00976F62" w:rsidRDefault="005E1761" w:rsidP="005E1761">
            <w:pPr>
              <w:widowControl w:val="0"/>
              <w:autoSpaceDE w:val="0"/>
              <w:autoSpaceDN w:val="0"/>
              <w:adjustRightInd w:val="0"/>
              <w:spacing w:after="0" w:line="240" w:lineRule="auto"/>
              <w:jc w:val="center"/>
              <w:rPr>
                <w:del w:id="830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1B621B" w14:textId="0A51ABC0" w:rsidR="005E1761" w:rsidRPr="005E1761" w:rsidDel="00976F62" w:rsidRDefault="005E1761" w:rsidP="005E1761">
            <w:pPr>
              <w:widowControl w:val="0"/>
              <w:autoSpaceDE w:val="0"/>
              <w:autoSpaceDN w:val="0"/>
              <w:adjustRightInd w:val="0"/>
              <w:spacing w:after="0" w:line="240" w:lineRule="auto"/>
              <w:jc w:val="center"/>
              <w:rPr>
                <w:del w:id="8302"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8FA44A" w14:textId="1DE4BEF1" w:rsidR="005E1761" w:rsidRPr="005E1761" w:rsidDel="00976F62" w:rsidRDefault="005E1761" w:rsidP="005E1761">
            <w:pPr>
              <w:widowControl w:val="0"/>
              <w:autoSpaceDE w:val="0"/>
              <w:autoSpaceDN w:val="0"/>
              <w:adjustRightInd w:val="0"/>
              <w:spacing w:after="0" w:line="240" w:lineRule="auto"/>
              <w:jc w:val="center"/>
              <w:rPr>
                <w:del w:id="8303" w:author="Menzie Chinn" w:date="2024-05-23T20:48:00Z" w16du:dateUtc="2024-05-24T01:48:00Z"/>
                <w:rFonts w:ascii="Times New Roman" w:eastAsia="Yu Mincho" w:hAnsi="Times New Roman" w:cs="Times New Roman"/>
                <w:kern w:val="0"/>
                <w:sz w:val="16"/>
                <w:szCs w:val="16"/>
                <w:lang w:eastAsia="ja-JP"/>
                <w14:ligatures w14:val="none"/>
              </w:rPr>
            </w:pPr>
            <w:del w:id="8304"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(0.007)</w:delText>
              </w:r>
            </w:del>
          </w:p>
        </w:tc>
        <w:tc>
          <w:tcPr>
            <w:tcW w:w="1222" w:type="dxa"/>
            <w:tcBorders>
              <w:top w:val="nil"/>
              <w:left w:val="nil"/>
              <w:bottom w:val="nil"/>
              <w:right w:val="nil"/>
            </w:tcBorders>
          </w:tcPr>
          <w:p w14:paraId="079E75BD" w14:textId="5513C033" w:rsidR="005E1761" w:rsidRPr="005E1761" w:rsidDel="00976F62" w:rsidRDefault="005E1761" w:rsidP="005E1761">
            <w:pPr>
              <w:widowControl w:val="0"/>
              <w:autoSpaceDE w:val="0"/>
              <w:autoSpaceDN w:val="0"/>
              <w:adjustRightInd w:val="0"/>
              <w:spacing w:after="0" w:line="240" w:lineRule="auto"/>
              <w:jc w:val="center"/>
              <w:rPr>
                <w:del w:id="8305" w:author="Menzie Chinn" w:date="2024-05-23T20:48:00Z" w16du:dateUtc="2024-05-24T01:48:00Z"/>
                <w:rFonts w:ascii="Times New Roman" w:eastAsia="Yu Mincho" w:hAnsi="Times New Roman" w:cs="Times New Roman"/>
                <w:kern w:val="0"/>
                <w:sz w:val="16"/>
                <w:szCs w:val="16"/>
                <w:lang w:eastAsia="ja-JP"/>
                <w14:ligatures w14:val="none"/>
              </w:rPr>
            </w:pPr>
            <w:del w:id="8306"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(0.007)</w:delText>
              </w:r>
            </w:del>
          </w:p>
        </w:tc>
        <w:tc>
          <w:tcPr>
            <w:tcW w:w="1222" w:type="dxa"/>
            <w:tcBorders>
              <w:top w:val="nil"/>
              <w:left w:val="nil"/>
              <w:bottom w:val="nil"/>
              <w:right w:val="nil"/>
            </w:tcBorders>
          </w:tcPr>
          <w:p w14:paraId="651798BE" w14:textId="1C4BFBCA" w:rsidR="005E1761" w:rsidRPr="005E1761" w:rsidDel="00976F62" w:rsidRDefault="005E1761" w:rsidP="005E1761">
            <w:pPr>
              <w:widowControl w:val="0"/>
              <w:autoSpaceDE w:val="0"/>
              <w:autoSpaceDN w:val="0"/>
              <w:adjustRightInd w:val="0"/>
              <w:spacing w:after="0" w:line="240" w:lineRule="auto"/>
              <w:jc w:val="center"/>
              <w:rPr>
                <w:del w:id="8307" w:author="Menzie Chinn" w:date="2024-05-23T20:48:00Z" w16du:dateUtc="2024-05-24T01:48:00Z"/>
                <w:rFonts w:ascii="Times New Roman" w:eastAsia="Yu Mincho" w:hAnsi="Times New Roman" w:cs="Times New Roman"/>
                <w:kern w:val="0"/>
                <w:sz w:val="16"/>
                <w:szCs w:val="16"/>
                <w:lang w:eastAsia="ja-JP"/>
                <w14:ligatures w14:val="none"/>
              </w:rPr>
            </w:pPr>
            <w:del w:id="8308"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(0.007)</w:delText>
              </w:r>
            </w:del>
          </w:p>
        </w:tc>
        <w:tc>
          <w:tcPr>
            <w:tcW w:w="1222" w:type="dxa"/>
            <w:tcBorders>
              <w:top w:val="nil"/>
              <w:left w:val="nil"/>
              <w:bottom w:val="nil"/>
              <w:right w:val="nil"/>
            </w:tcBorders>
          </w:tcPr>
          <w:p w14:paraId="554B9CFE" w14:textId="72FACD47" w:rsidR="005E1761" w:rsidRPr="005E1761" w:rsidDel="00976F62" w:rsidRDefault="005E1761" w:rsidP="005E1761">
            <w:pPr>
              <w:widowControl w:val="0"/>
              <w:autoSpaceDE w:val="0"/>
              <w:autoSpaceDN w:val="0"/>
              <w:adjustRightInd w:val="0"/>
              <w:spacing w:after="0" w:line="240" w:lineRule="auto"/>
              <w:jc w:val="center"/>
              <w:rPr>
                <w:del w:id="8309" w:author="Menzie Chinn" w:date="2024-05-23T20:48:00Z" w16du:dateUtc="2024-05-24T01:48:00Z"/>
                <w:rFonts w:ascii="Times New Roman" w:eastAsia="Yu Mincho" w:hAnsi="Times New Roman" w:cs="Times New Roman"/>
                <w:kern w:val="0"/>
                <w:sz w:val="16"/>
                <w:szCs w:val="16"/>
                <w:lang w:eastAsia="ja-JP"/>
                <w14:ligatures w14:val="none"/>
              </w:rPr>
            </w:pPr>
            <w:del w:id="8310"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(0.007)</w:delText>
              </w:r>
            </w:del>
          </w:p>
        </w:tc>
      </w:tr>
      <w:tr w:rsidR="005E1761" w:rsidRPr="005E1761" w:rsidDel="00976F62" w14:paraId="52F08694" w14:textId="705220CC" w:rsidTr="0072270C">
        <w:trPr>
          <w:jc w:val="center"/>
          <w:del w:id="8311" w:author="Menzie Chinn" w:date="2024-05-23T20:48:00Z"/>
        </w:trPr>
        <w:tc>
          <w:tcPr>
            <w:tcW w:w="2679" w:type="dxa"/>
            <w:tcBorders>
              <w:top w:val="nil"/>
              <w:left w:val="nil"/>
              <w:bottom w:val="nil"/>
              <w:right w:val="nil"/>
            </w:tcBorders>
          </w:tcPr>
          <w:p w14:paraId="3E1CD6EF" w14:textId="627F4920" w:rsidR="005E1761" w:rsidRPr="005E1761" w:rsidDel="00976F62" w:rsidRDefault="005E1761" w:rsidP="005E1761">
            <w:pPr>
              <w:widowControl w:val="0"/>
              <w:autoSpaceDE w:val="0"/>
              <w:autoSpaceDN w:val="0"/>
              <w:adjustRightInd w:val="0"/>
              <w:spacing w:after="0" w:line="240" w:lineRule="auto"/>
              <w:jc w:val="center"/>
              <w:rPr>
                <w:del w:id="8312" w:author="Menzie Chinn" w:date="2024-05-23T20:48:00Z" w16du:dateUtc="2024-05-24T01:48:00Z"/>
                <w:rFonts w:ascii="Times New Roman" w:eastAsia="Yu Mincho" w:hAnsi="Times New Roman" w:cs="Times New Roman"/>
                <w:kern w:val="0"/>
                <w:sz w:val="16"/>
                <w:szCs w:val="16"/>
                <w:lang w:eastAsia="ja-JP"/>
                <w14:ligatures w14:val="none"/>
              </w:rPr>
            </w:pPr>
            <w:del w:id="831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 xml:space="preserve">Sanctions by </w:delText>
              </w:r>
              <w:r w:rsidR="0018008B" w:rsidDel="00976F62">
                <w:rPr>
                  <w:rFonts w:ascii="Times New Roman" w:eastAsia="Yu Mincho" w:hAnsi="Times New Roman" w:cs="Times New Roman"/>
                  <w:kern w:val="0"/>
                  <w:sz w:val="16"/>
                  <w:szCs w:val="16"/>
                  <w:lang w:eastAsia="ja-JP"/>
                  <w14:ligatures w14:val="none"/>
                </w:rPr>
                <w:delText>Ctry i</w:delText>
              </w:r>
            </w:del>
          </w:p>
        </w:tc>
        <w:tc>
          <w:tcPr>
            <w:tcW w:w="1222" w:type="dxa"/>
            <w:tcBorders>
              <w:top w:val="nil"/>
              <w:left w:val="nil"/>
              <w:bottom w:val="nil"/>
              <w:right w:val="nil"/>
            </w:tcBorders>
          </w:tcPr>
          <w:p w14:paraId="736E6AFC" w14:textId="48252BE3" w:rsidR="005E1761" w:rsidRPr="005E1761" w:rsidDel="00976F62" w:rsidRDefault="005E1761" w:rsidP="005E1761">
            <w:pPr>
              <w:widowControl w:val="0"/>
              <w:autoSpaceDE w:val="0"/>
              <w:autoSpaceDN w:val="0"/>
              <w:adjustRightInd w:val="0"/>
              <w:spacing w:after="0" w:line="240" w:lineRule="auto"/>
              <w:jc w:val="center"/>
              <w:rPr>
                <w:del w:id="8314"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E0B2F6B" w14:textId="55118672" w:rsidR="005E1761" w:rsidRPr="005E1761" w:rsidDel="00976F62" w:rsidRDefault="005E1761" w:rsidP="005E1761">
            <w:pPr>
              <w:widowControl w:val="0"/>
              <w:autoSpaceDE w:val="0"/>
              <w:autoSpaceDN w:val="0"/>
              <w:adjustRightInd w:val="0"/>
              <w:spacing w:after="0" w:line="240" w:lineRule="auto"/>
              <w:jc w:val="center"/>
              <w:rPr>
                <w:del w:id="8315"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E270F09" w14:textId="1AD2FBC8" w:rsidR="005E1761" w:rsidRPr="005E1761" w:rsidDel="00976F62" w:rsidRDefault="005E1761" w:rsidP="005E1761">
            <w:pPr>
              <w:widowControl w:val="0"/>
              <w:autoSpaceDE w:val="0"/>
              <w:autoSpaceDN w:val="0"/>
              <w:adjustRightInd w:val="0"/>
              <w:spacing w:after="0" w:line="240" w:lineRule="auto"/>
              <w:jc w:val="center"/>
              <w:rPr>
                <w:del w:id="8316" w:author="Menzie Chinn" w:date="2024-05-23T20:48:00Z" w16du:dateUtc="2024-05-24T01:48:00Z"/>
                <w:rFonts w:ascii="Times New Roman" w:eastAsia="Yu Mincho" w:hAnsi="Times New Roman" w:cs="Times New Roman"/>
                <w:kern w:val="0"/>
                <w:sz w:val="16"/>
                <w:szCs w:val="16"/>
                <w:lang w:eastAsia="ja-JP"/>
                <w14:ligatures w14:val="none"/>
              </w:rPr>
            </w:pPr>
            <w:del w:id="831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0.004</w:delText>
              </w:r>
            </w:del>
          </w:p>
        </w:tc>
        <w:tc>
          <w:tcPr>
            <w:tcW w:w="1222" w:type="dxa"/>
            <w:tcBorders>
              <w:top w:val="nil"/>
              <w:left w:val="nil"/>
              <w:bottom w:val="nil"/>
              <w:right w:val="nil"/>
            </w:tcBorders>
          </w:tcPr>
          <w:p w14:paraId="7B78AD26" w14:textId="2B11D6DD" w:rsidR="005E1761" w:rsidRPr="005E1761" w:rsidDel="00976F62" w:rsidRDefault="005E1761" w:rsidP="005E1761">
            <w:pPr>
              <w:widowControl w:val="0"/>
              <w:autoSpaceDE w:val="0"/>
              <w:autoSpaceDN w:val="0"/>
              <w:adjustRightInd w:val="0"/>
              <w:spacing w:after="0" w:line="240" w:lineRule="auto"/>
              <w:jc w:val="center"/>
              <w:rPr>
                <w:del w:id="8318"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F9785AF" w14:textId="666CA065" w:rsidR="005E1761" w:rsidRPr="005E1761" w:rsidDel="00976F62" w:rsidRDefault="005E1761" w:rsidP="005E1761">
            <w:pPr>
              <w:widowControl w:val="0"/>
              <w:autoSpaceDE w:val="0"/>
              <w:autoSpaceDN w:val="0"/>
              <w:adjustRightInd w:val="0"/>
              <w:spacing w:after="0" w:line="240" w:lineRule="auto"/>
              <w:jc w:val="center"/>
              <w:rPr>
                <w:del w:id="8319" w:author="Menzie Chinn" w:date="2024-05-23T20:48:00Z" w16du:dateUtc="2024-05-24T01:48:00Z"/>
                <w:rFonts w:ascii="Times New Roman" w:eastAsia="Yu Mincho" w:hAnsi="Times New Roman" w:cs="Times New Roman"/>
                <w:kern w:val="0"/>
                <w:sz w:val="16"/>
                <w:szCs w:val="16"/>
                <w:lang w:eastAsia="ja-JP"/>
                <w14:ligatures w14:val="none"/>
              </w:rPr>
            </w:pPr>
          </w:p>
        </w:tc>
      </w:tr>
      <w:tr w:rsidR="005E1761" w:rsidRPr="005E1761" w:rsidDel="00976F62" w14:paraId="4031FC68" w14:textId="24CD60BD" w:rsidTr="0072270C">
        <w:trPr>
          <w:jc w:val="center"/>
          <w:del w:id="8320" w:author="Menzie Chinn" w:date="2024-05-23T20:48:00Z"/>
        </w:trPr>
        <w:tc>
          <w:tcPr>
            <w:tcW w:w="2679" w:type="dxa"/>
            <w:tcBorders>
              <w:top w:val="nil"/>
              <w:left w:val="nil"/>
              <w:bottom w:val="nil"/>
              <w:right w:val="nil"/>
            </w:tcBorders>
          </w:tcPr>
          <w:p w14:paraId="7067CD34" w14:textId="19C137B6" w:rsidR="005E1761" w:rsidRPr="005E1761" w:rsidDel="00976F62" w:rsidRDefault="005E1761" w:rsidP="005E1761">
            <w:pPr>
              <w:widowControl w:val="0"/>
              <w:autoSpaceDE w:val="0"/>
              <w:autoSpaceDN w:val="0"/>
              <w:adjustRightInd w:val="0"/>
              <w:spacing w:after="0" w:line="240" w:lineRule="auto"/>
              <w:jc w:val="center"/>
              <w:rPr>
                <w:del w:id="832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938443E" w14:textId="2482EF80" w:rsidR="005E1761" w:rsidRPr="005E1761" w:rsidDel="00976F62" w:rsidRDefault="005E1761" w:rsidP="005E1761">
            <w:pPr>
              <w:widowControl w:val="0"/>
              <w:autoSpaceDE w:val="0"/>
              <w:autoSpaceDN w:val="0"/>
              <w:adjustRightInd w:val="0"/>
              <w:spacing w:after="0" w:line="240" w:lineRule="auto"/>
              <w:jc w:val="center"/>
              <w:rPr>
                <w:del w:id="8322"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E9EDE35" w14:textId="4E2AC5AF" w:rsidR="005E1761" w:rsidRPr="005E1761" w:rsidDel="00976F62" w:rsidRDefault="005E1761" w:rsidP="005E1761">
            <w:pPr>
              <w:widowControl w:val="0"/>
              <w:autoSpaceDE w:val="0"/>
              <w:autoSpaceDN w:val="0"/>
              <w:adjustRightInd w:val="0"/>
              <w:spacing w:after="0" w:line="240" w:lineRule="auto"/>
              <w:jc w:val="center"/>
              <w:rPr>
                <w:del w:id="8323"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FBF6F5F" w14:textId="34D574C8" w:rsidR="005E1761" w:rsidRPr="005E1761" w:rsidDel="00976F62" w:rsidRDefault="005E1761" w:rsidP="005E1761">
            <w:pPr>
              <w:widowControl w:val="0"/>
              <w:autoSpaceDE w:val="0"/>
              <w:autoSpaceDN w:val="0"/>
              <w:adjustRightInd w:val="0"/>
              <w:spacing w:after="0" w:line="240" w:lineRule="auto"/>
              <w:jc w:val="center"/>
              <w:rPr>
                <w:del w:id="8324" w:author="Menzie Chinn" w:date="2024-05-23T20:48:00Z" w16du:dateUtc="2024-05-24T01:48:00Z"/>
                <w:rFonts w:ascii="Times New Roman" w:eastAsia="Yu Mincho" w:hAnsi="Times New Roman" w:cs="Times New Roman"/>
                <w:kern w:val="0"/>
                <w:sz w:val="16"/>
                <w:szCs w:val="16"/>
                <w:lang w:eastAsia="ja-JP"/>
                <w14:ligatures w14:val="none"/>
              </w:rPr>
            </w:pPr>
            <w:del w:id="8325"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(0.009)</w:delText>
              </w:r>
            </w:del>
          </w:p>
        </w:tc>
        <w:tc>
          <w:tcPr>
            <w:tcW w:w="1222" w:type="dxa"/>
            <w:tcBorders>
              <w:top w:val="nil"/>
              <w:left w:val="nil"/>
              <w:bottom w:val="nil"/>
              <w:right w:val="nil"/>
            </w:tcBorders>
          </w:tcPr>
          <w:p w14:paraId="3E205A5E" w14:textId="7BEDF1B2" w:rsidR="005E1761" w:rsidRPr="005E1761" w:rsidDel="00976F62" w:rsidRDefault="005E1761" w:rsidP="005E1761">
            <w:pPr>
              <w:widowControl w:val="0"/>
              <w:autoSpaceDE w:val="0"/>
              <w:autoSpaceDN w:val="0"/>
              <w:adjustRightInd w:val="0"/>
              <w:spacing w:after="0" w:line="240" w:lineRule="auto"/>
              <w:jc w:val="center"/>
              <w:rPr>
                <w:del w:id="8326"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378D3B" w14:textId="725E4015" w:rsidR="005E1761" w:rsidRPr="005E1761" w:rsidDel="00976F62" w:rsidRDefault="005E1761" w:rsidP="005E1761">
            <w:pPr>
              <w:widowControl w:val="0"/>
              <w:autoSpaceDE w:val="0"/>
              <w:autoSpaceDN w:val="0"/>
              <w:adjustRightInd w:val="0"/>
              <w:spacing w:after="0" w:line="240" w:lineRule="auto"/>
              <w:jc w:val="center"/>
              <w:rPr>
                <w:del w:id="8327" w:author="Menzie Chinn" w:date="2024-05-23T20:48:00Z" w16du:dateUtc="2024-05-24T01:48:00Z"/>
                <w:rFonts w:ascii="Times New Roman" w:eastAsia="Yu Mincho" w:hAnsi="Times New Roman" w:cs="Times New Roman"/>
                <w:kern w:val="0"/>
                <w:sz w:val="16"/>
                <w:szCs w:val="16"/>
                <w:lang w:eastAsia="ja-JP"/>
                <w14:ligatures w14:val="none"/>
              </w:rPr>
            </w:pPr>
          </w:p>
        </w:tc>
      </w:tr>
      <w:tr w:rsidR="005E1761" w:rsidRPr="005E1761" w:rsidDel="00976F62" w14:paraId="54F8FF31" w14:textId="072745FF" w:rsidTr="0072270C">
        <w:trPr>
          <w:jc w:val="center"/>
          <w:del w:id="8328" w:author="Menzie Chinn" w:date="2024-05-23T20:48:00Z"/>
        </w:trPr>
        <w:tc>
          <w:tcPr>
            <w:tcW w:w="2679" w:type="dxa"/>
            <w:tcBorders>
              <w:top w:val="nil"/>
              <w:left w:val="nil"/>
              <w:bottom w:val="nil"/>
              <w:right w:val="nil"/>
            </w:tcBorders>
          </w:tcPr>
          <w:p w14:paraId="58ACF1E1" w14:textId="7E4EBD02" w:rsidR="005E1761" w:rsidRPr="005E1761" w:rsidDel="00976F62" w:rsidRDefault="005E1761" w:rsidP="005E1761">
            <w:pPr>
              <w:widowControl w:val="0"/>
              <w:autoSpaceDE w:val="0"/>
              <w:autoSpaceDN w:val="0"/>
              <w:adjustRightInd w:val="0"/>
              <w:spacing w:after="0" w:line="240" w:lineRule="auto"/>
              <w:jc w:val="center"/>
              <w:rPr>
                <w:del w:id="8329" w:author="Menzie Chinn" w:date="2024-05-23T20:48:00Z" w16du:dateUtc="2024-05-24T01:48:00Z"/>
                <w:rFonts w:ascii="Times New Roman" w:eastAsia="Yu Mincho" w:hAnsi="Times New Roman" w:cs="Times New Roman"/>
                <w:kern w:val="0"/>
                <w:sz w:val="16"/>
                <w:szCs w:val="16"/>
                <w:lang w:eastAsia="ja-JP"/>
                <w14:ligatures w14:val="none"/>
              </w:rPr>
            </w:pPr>
            <w:del w:id="833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 xml:space="preserve">Trade sanctions by </w:delText>
              </w:r>
              <w:r w:rsidR="0018008B" w:rsidDel="00976F62">
                <w:rPr>
                  <w:rFonts w:ascii="Times New Roman" w:eastAsia="Yu Mincho" w:hAnsi="Times New Roman" w:cs="Times New Roman"/>
                  <w:kern w:val="0"/>
                  <w:sz w:val="16"/>
                  <w:szCs w:val="16"/>
                  <w:lang w:eastAsia="ja-JP"/>
                  <w14:ligatures w14:val="none"/>
                </w:rPr>
                <w:delText>Ctry i</w:delText>
              </w:r>
            </w:del>
          </w:p>
        </w:tc>
        <w:tc>
          <w:tcPr>
            <w:tcW w:w="1222" w:type="dxa"/>
            <w:tcBorders>
              <w:top w:val="nil"/>
              <w:left w:val="nil"/>
              <w:bottom w:val="nil"/>
              <w:right w:val="nil"/>
            </w:tcBorders>
          </w:tcPr>
          <w:p w14:paraId="7DC8253E" w14:textId="2DB5FF72" w:rsidR="005E1761" w:rsidRPr="005E1761" w:rsidDel="00976F62" w:rsidRDefault="005E1761" w:rsidP="005E1761">
            <w:pPr>
              <w:widowControl w:val="0"/>
              <w:autoSpaceDE w:val="0"/>
              <w:autoSpaceDN w:val="0"/>
              <w:adjustRightInd w:val="0"/>
              <w:spacing w:after="0" w:line="240" w:lineRule="auto"/>
              <w:jc w:val="center"/>
              <w:rPr>
                <w:del w:id="833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249B9EE" w14:textId="3A158CDC" w:rsidR="005E1761" w:rsidRPr="005E1761" w:rsidDel="00976F62" w:rsidRDefault="005E1761" w:rsidP="005E1761">
            <w:pPr>
              <w:widowControl w:val="0"/>
              <w:autoSpaceDE w:val="0"/>
              <w:autoSpaceDN w:val="0"/>
              <w:adjustRightInd w:val="0"/>
              <w:spacing w:after="0" w:line="240" w:lineRule="auto"/>
              <w:jc w:val="center"/>
              <w:rPr>
                <w:del w:id="8332"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6EA36B" w14:textId="67C9A298" w:rsidR="005E1761" w:rsidRPr="005E1761" w:rsidDel="00976F62" w:rsidRDefault="005E1761" w:rsidP="005E1761">
            <w:pPr>
              <w:widowControl w:val="0"/>
              <w:autoSpaceDE w:val="0"/>
              <w:autoSpaceDN w:val="0"/>
              <w:adjustRightInd w:val="0"/>
              <w:spacing w:after="0" w:line="240" w:lineRule="auto"/>
              <w:jc w:val="center"/>
              <w:rPr>
                <w:del w:id="8333"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803668" w14:textId="7CF85044" w:rsidR="005E1761" w:rsidRPr="005E1761" w:rsidDel="00976F62" w:rsidRDefault="005E1761" w:rsidP="005E1761">
            <w:pPr>
              <w:widowControl w:val="0"/>
              <w:autoSpaceDE w:val="0"/>
              <w:autoSpaceDN w:val="0"/>
              <w:adjustRightInd w:val="0"/>
              <w:spacing w:after="0" w:line="240" w:lineRule="auto"/>
              <w:jc w:val="center"/>
              <w:rPr>
                <w:del w:id="8334" w:author="Menzie Chinn" w:date="2024-05-23T20:48:00Z" w16du:dateUtc="2024-05-24T01:48:00Z"/>
                <w:rFonts w:ascii="Times New Roman" w:eastAsia="Yu Mincho" w:hAnsi="Times New Roman" w:cs="Times New Roman"/>
                <w:kern w:val="0"/>
                <w:sz w:val="16"/>
                <w:szCs w:val="16"/>
                <w:lang w:eastAsia="ja-JP"/>
                <w14:ligatures w14:val="none"/>
              </w:rPr>
            </w:pPr>
            <w:del w:id="833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0.018</w:delText>
              </w:r>
            </w:del>
          </w:p>
        </w:tc>
        <w:tc>
          <w:tcPr>
            <w:tcW w:w="1222" w:type="dxa"/>
            <w:tcBorders>
              <w:top w:val="nil"/>
              <w:left w:val="nil"/>
              <w:bottom w:val="nil"/>
              <w:right w:val="nil"/>
            </w:tcBorders>
          </w:tcPr>
          <w:p w14:paraId="0DB43243" w14:textId="5D2C4A32" w:rsidR="005E1761" w:rsidRPr="005E1761" w:rsidDel="00976F62" w:rsidRDefault="005E1761" w:rsidP="005E1761">
            <w:pPr>
              <w:widowControl w:val="0"/>
              <w:autoSpaceDE w:val="0"/>
              <w:autoSpaceDN w:val="0"/>
              <w:adjustRightInd w:val="0"/>
              <w:spacing w:after="0" w:line="240" w:lineRule="auto"/>
              <w:jc w:val="center"/>
              <w:rPr>
                <w:del w:id="8336" w:author="Menzie Chinn" w:date="2024-05-23T20:48:00Z" w16du:dateUtc="2024-05-24T01:48:00Z"/>
                <w:rFonts w:ascii="Times New Roman" w:eastAsia="Yu Mincho" w:hAnsi="Times New Roman" w:cs="Times New Roman"/>
                <w:kern w:val="0"/>
                <w:sz w:val="16"/>
                <w:szCs w:val="16"/>
                <w:lang w:eastAsia="ja-JP"/>
                <w14:ligatures w14:val="none"/>
              </w:rPr>
            </w:pPr>
          </w:p>
        </w:tc>
      </w:tr>
      <w:tr w:rsidR="005E1761" w:rsidRPr="005E1761" w:rsidDel="00976F62" w14:paraId="052047EE" w14:textId="0A0FB6B6" w:rsidTr="0072270C">
        <w:trPr>
          <w:jc w:val="center"/>
          <w:del w:id="8337" w:author="Menzie Chinn" w:date="2024-05-23T20:48:00Z"/>
        </w:trPr>
        <w:tc>
          <w:tcPr>
            <w:tcW w:w="2679" w:type="dxa"/>
            <w:tcBorders>
              <w:top w:val="nil"/>
              <w:left w:val="nil"/>
              <w:bottom w:val="nil"/>
              <w:right w:val="nil"/>
            </w:tcBorders>
          </w:tcPr>
          <w:p w14:paraId="6F62E63F" w14:textId="08B4F559" w:rsidR="005E1761" w:rsidRPr="005E1761" w:rsidDel="00976F62" w:rsidRDefault="005E1761" w:rsidP="005E1761">
            <w:pPr>
              <w:widowControl w:val="0"/>
              <w:autoSpaceDE w:val="0"/>
              <w:autoSpaceDN w:val="0"/>
              <w:adjustRightInd w:val="0"/>
              <w:spacing w:after="0" w:line="240" w:lineRule="auto"/>
              <w:jc w:val="center"/>
              <w:rPr>
                <w:del w:id="8338"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027EADC" w14:textId="2135032B" w:rsidR="005E1761" w:rsidRPr="005E1761" w:rsidDel="00976F62" w:rsidRDefault="005E1761" w:rsidP="005E1761">
            <w:pPr>
              <w:widowControl w:val="0"/>
              <w:autoSpaceDE w:val="0"/>
              <w:autoSpaceDN w:val="0"/>
              <w:adjustRightInd w:val="0"/>
              <w:spacing w:after="0" w:line="240" w:lineRule="auto"/>
              <w:jc w:val="center"/>
              <w:rPr>
                <w:del w:id="8339"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69CA05" w14:textId="09C74611" w:rsidR="005E1761" w:rsidRPr="005E1761" w:rsidDel="00976F62" w:rsidRDefault="005E1761" w:rsidP="005E1761">
            <w:pPr>
              <w:widowControl w:val="0"/>
              <w:autoSpaceDE w:val="0"/>
              <w:autoSpaceDN w:val="0"/>
              <w:adjustRightInd w:val="0"/>
              <w:spacing w:after="0" w:line="240" w:lineRule="auto"/>
              <w:jc w:val="center"/>
              <w:rPr>
                <w:del w:id="8340"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780253" w14:textId="3CD7AB8E" w:rsidR="005E1761" w:rsidRPr="005E1761" w:rsidDel="00976F62" w:rsidRDefault="005E1761" w:rsidP="005E1761">
            <w:pPr>
              <w:widowControl w:val="0"/>
              <w:autoSpaceDE w:val="0"/>
              <w:autoSpaceDN w:val="0"/>
              <w:adjustRightInd w:val="0"/>
              <w:spacing w:after="0" w:line="240" w:lineRule="auto"/>
              <w:jc w:val="center"/>
              <w:rPr>
                <w:del w:id="834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DFE0232" w14:textId="19459B0F" w:rsidR="005E1761" w:rsidRPr="005E1761" w:rsidDel="00976F62" w:rsidRDefault="005E1761" w:rsidP="005E1761">
            <w:pPr>
              <w:widowControl w:val="0"/>
              <w:autoSpaceDE w:val="0"/>
              <w:autoSpaceDN w:val="0"/>
              <w:adjustRightInd w:val="0"/>
              <w:spacing w:after="0" w:line="240" w:lineRule="auto"/>
              <w:jc w:val="center"/>
              <w:rPr>
                <w:del w:id="8342" w:author="Menzie Chinn" w:date="2024-05-23T20:48:00Z" w16du:dateUtc="2024-05-24T01:48:00Z"/>
                <w:rFonts w:ascii="Times New Roman" w:eastAsia="Yu Mincho" w:hAnsi="Times New Roman" w:cs="Times New Roman"/>
                <w:kern w:val="0"/>
                <w:sz w:val="16"/>
                <w:szCs w:val="16"/>
                <w:lang w:eastAsia="ja-JP"/>
                <w14:ligatures w14:val="none"/>
              </w:rPr>
            </w:pPr>
            <w:del w:id="8343"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(0.019)</w:delText>
              </w:r>
            </w:del>
          </w:p>
        </w:tc>
        <w:tc>
          <w:tcPr>
            <w:tcW w:w="1222" w:type="dxa"/>
            <w:tcBorders>
              <w:top w:val="nil"/>
              <w:left w:val="nil"/>
              <w:bottom w:val="nil"/>
              <w:right w:val="nil"/>
            </w:tcBorders>
          </w:tcPr>
          <w:p w14:paraId="34A6FC0D" w14:textId="1E5A5230" w:rsidR="005E1761" w:rsidRPr="005E1761" w:rsidDel="00976F62" w:rsidRDefault="005E1761" w:rsidP="005E1761">
            <w:pPr>
              <w:widowControl w:val="0"/>
              <w:autoSpaceDE w:val="0"/>
              <w:autoSpaceDN w:val="0"/>
              <w:adjustRightInd w:val="0"/>
              <w:spacing w:after="0" w:line="240" w:lineRule="auto"/>
              <w:jc w:val="center"/>
              <w:rPr>
                <w:del w:id="8344" w:author="Menzie Chinn" w:date="2024-05-23T20:48:00Z" w16du:dateUtc="2024-05-24T01:48:00Z"/>
                <w:rFonts w:ascii="Times New Roman" w:eastAsia="Yu Mincho" w:hAnsi="Times New Roman" w:cs="Times New Roman"/>
                <w:kern w:val="0"/>
                <w:sz w:val="16"/>
                <w:szCs w:val="16"/>
                <w:lang w:eastAsia="ja-JP"/>
                <w14:ligatures w14:val="none"/>
              </w:rPr>
            </w:pPr>
          </w:p>
        </w:tc>
      </w:tr>
      <w:tr w:rsidR="005E1761" w:rsidRPr="005E1761" w:rsidDel="00976F62" w14:paraId="07F24C71" w14:textId="6DE92F52" w:rsidTr="0072270C">
        <w:trPr>
          <w:jc w:val="center"/>
          <w:del w:id="8345" w:author="Menzie Chinn" w:date="2024-05-23T20:48:00Z"/>
        </w:trPr>
        <w:tc>
          <w:tcPr>
            <w:tcW w:w="2679" w:type="dxa"/>
            <w:tcBorders>
              <w:top w:val="nil"/>
              <w:left w:val="nil"/>
              <w:bottom w:val="nil"/>
              <w:right w:val="nil"/>
            </w:tcBorders>
          </w:tcPr>
          <w:p w14:paraId="42743AB2" w14:textId="43010B42" w:rsidR="005E1761" w:rsidRPr="005E1761" w:rsidDel="00976F62" w:rsidRDefault="005E1761" w:rsidP="005E1761">
            <w:pPr>
              <w:widowControl w:val="0"/>
              <w:autoSpaceDE w:val="0"/>
              <w:autoSpaceDN w:val="0"/>
              <w:adjustRightInd w:val="0"/>
              <w:spacing w:after="0" w:line="240" w:lineRule="auto"/>
              <w:jc w:val="center"/>
              <w:rPr>
                <w:del w:id="8346" w:author="Menzie Chinn" w:date="2024-05-23T20:48:00Z" w16du:dateUtc="2024-05-24T01:48:00Z"/>
                <w:rFonts w:ascii="Times New Roman" w:eastAsia="Yu Mincho" w:hAnsi="Times New Roman" w:cs="Times New Roman"/>
                <w:kern w:val="0"/>
                <w:sz w:val="16"/>
                <w:szCs w:val="16"/>
                <w:lang w:eastAsia="ja-JP"/>
                <w14:ligatures w14:val="none"/>
              </w:rPr>
            </w:pPr>
            <w:del w:id="834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 xml:space="preserve">Financial sanctions by </w:delText>
              </w:r>
              <w:r w:rsidR="0018008B" w:rsidDel="00976F62">
                <w:rPr>
                  <w:rFonts w:ascii="Times New Roman" w:eastAsia="Yu Mincho" w:hAnsi="Times New Roman" w:cs="Times New Roman"/>
                  <w:kern w:val="0"/>
                  <w:sz w:val="16"/>
                  <w:szCs w:val="16"/>
                  <w:lang w:eastAsia="ja-JP"/>
                  <w14:ligatures w14:val="none"/>
                </w:rPr>
                <w:delText>Ctry i</w:delText>
              </w:r>
            </w:del>
          </w:p>
        </w:tc>
        <w:tc>
          <w:tcPr>
            <w:tcW w:w="1222" w:type="dxa"/>
            <w:tcBorders>
              <w:top w:val="nil"/>
              <w:left w:val="nil"/>
              <w:bottom w:val="nil"/>
              <w:right w:val="nil"/>
            </w:tcBorders>
          </w:tcPr>
          <w:p w14:paraId="7FFC9235" w14:textId="1A19C01D" w:rsidR="005E1761" w:rsidRPr="005E1761" w:rsidDel="00976F62" w:rsidRDefault="005E1761" w:rsidP="005E1761">
            <w:pPr>
              <w:widowControl w:val="0"/>
              <w:autoSpaceDE w:val="0"/>
              <w:autoSpaceDN w:val="0"/>
              <w:adjustRightInd w:val="0"/>
              <w:spacing w:after="0" w:line="240" w:lineRule="auto"/>
              <w:jc w:val="center"/>
              <w:rPr>
                <w:del w:id="8348"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781E967" w14:textId="68EBE9E8" w:rsidR="005E1761" w:rsidRPr="005E1761" w:rsidDel="00976F62" w:rsidRDefault="005E1761" w:rsidP="005E1761">
            <w:pPr>
              <w:widowControl w:val="0"/>
              <w:autoSpaceDE w:val="0"/>
              <w:autoSpaceDN w:val="0"/>
              <w:adjustRightInd w:val="0"/>
              <w:spacing w:after="0" w:line="240" w:lineRule="auto"/>
              <w:jc w:val="center"/>
              <w:rPr>
                <w:del w:id="8349"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DE3C87E" w14:textId="3D794D29" w:rsidR="005E1761" w:rsidRPr="005E1761" w:rsidDel="00976F62" w:rsidRDefault="005E1761" w:rsidP="005E1761">
            <w:pPr>
              <w:widowControl w:val="0"/>
              <w:autoSpaceDE w:val="0"/>
              <w:autoSpaceDN w:val="0"/>
              <w:adjustRightInd w:val="0"/>
              <w:spacing w:after="0" w:line="240" w:lineRule="auto"/>
              <w:jc w:val="center"/>
              <w:rPr>
                <w:del w:id="8350"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8F6CD4" w14:textId="7191FC9A" w:rsidR="005E1761" w:rsidRPr="005E1761" w:rsidDel="00976F62" w:rsidRDefault="005E1761" w:rsidP="005E1761">
            <w:pPr>
              <w:widowControl w:val="0"/>
              <w:autoSpaceDE w:val="0"/>
              <w:autoSpaceDN w:val="0"/>
              <w:adjustRightInd w:val="0"/>
              <w:spacing w:after="0" w:line="240" w:lineRule="auto"/>
              <w:jc w:val="center"/>
              <w:rPr>
                <w:del w:id="8351"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74EDFF3" w14:textId="467ABE73" w:rsidR="005E1761" w:rsidRPr="005E1761" w:rsidDel="00976F62" w:rsidRDefault="005E1761" w:rsidP="005E1761">
            <w:pPr>
              <w:widowControl w:val="0"/>
              <w:autoSpaceDE w:val="0"/>
              <w:autoSpaceDN w:val="0"/>
              <w:adjustRightInd w:val="0"/>
              <w:spacing w:after="0" w:line="240" w:lineRule="auto"/>
              <w:jc w:val="center"/>
              <w:rPr>
                <w:del w:id="8352" w:author="Menzie Chinn" w:date="2024-05-23T20:48:00Z" w16du:dateUtc="2024-05-24T01:48:00Z"/>
                <w:rFonts w:ascii="Times New Roman" w:eastAsia="Yu Mincho" w:hAnsi="Times New Roman" w:cs="Times New Roman"/>
                <w:kern w:val="0"/>
                <w:sz w:val="16"/>
                <w:szCs w:val="16"/>
                <w:lang w:eastAsia="ja-JP"/>
                <w14:ligatures w14:val="none"/>
              </w:rPr>
            </w:pPr>
            <w:del w:id="835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-0.004</w:delText>
              </w:r>
            </w:del>
          </w:p>
        </w:tc>
      </w:tr>
      <w:tr w:rsidR="005E1761" w:rsidRPr="005E1761" w:rsidDel="00976F62" w14:paraId="731B3A68" w14:textId="57F21B8E" w:rsidTr="0072270C">
        <w:trPr>
          <w:jc w:val="center"/>
          <w:del w:id="8354" w:author="Menzie Chinn" w:date="2024-05-23T20:48:00Z"/>
        </w:trPr>
        <w:tc>
          <w:tcPr>
            <w:tcW w:w="2679" w:type="dxa"/>
            <w:tcBorders>
              <w:top w:val="nil"/>
              <w:left w:val="nil"/>
              <w:bottom w:val="nil"/>
              <w:right w:val="nil"/>
            </w:tcBorders>
          </w:tcPr>
          <w:p w14:paraId="756B3263" w14:textId="25C94C0F" w:rsidR="005E1761" w:rsidRPr="005E1761" w:rsidDel="00976F62" w:rsidRDefault="005E1761" w:rsidP="005E1761">
            <w:pPr>
              <w:widowControl w:val="0"/>
              <w:autoSpaceDE w:val="0"/>
              <w:autoSpaceDN w:val="0"/>
              <w:adjustRightInd w:val="0"/>
              <w:spacing w:after="0" w:line="240" w:lineRule="auto"/>
              <w:jc w:val="center"/>
              <w:rPr>
                <w:del w:id="8355"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78E7AB" w14:textId="3677AB40" w:rsidR="005E1761" w:rsidRPr="005E1761" w:rsidDel="00976F62" w:rsidRDefault="005E1761" w:rsidP="005E1761">
            <w:pPr>
              <w:widowControl w:val="0"/>
              <w:autoSpaceDE w:val="0"/>
              <w:autoSpaceDN w:val="0"/>
              <w:adjustRightInd w:val="0"/>
              <w:spacing w:after="0" w:line="240" w:lineRule="auto"/>
              <w:jc w:val="center"/>
              <w:rPr>
                <w:del w:id="8356"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55C4D95" w14:textId="27F17AE3" w:rsidR="005E1761" w:rsidRPr="005E1761" w:rsidDel="00976F62" w:rsidRDefault="005E1761" w:rsidP="005E1761">
            <w:pPr>
              <w:widowControl w:val="0"/>
              <w:autoSpaceDE w:val="0"/>
              <w:autoSpaceDN w:val="0"/>
              <w:adjustRightInd w:val="0"/>
              <w:spacing w:after="0" w:line="240" w:lineRule="auto"/>
              <w:jc w:val="center"/>
              <w:rPr>
                <w:del w:id="8357"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192B64" w14:textId="760418A0" w:rsidR="005E1761" w:rsidRPr="005E1761" w:rsidDel="00976F62" w:rsidRDefault="005E1761" w:rsidP="005E1761">
            <w:pPr>
              <w:widowControl w:val="0"/>
              <w:autoSpaceDE w:val="0"/>
              <w:autoSpaceDN w:val="0"/>
              <w:adjustRightInd w:val="0"/>
              <w:spacing w:after="0" w:line="240" w:lineRule="auto"/>
              <w:jc w:val="center"/>
              <w:rPr>
                <w:del w:id="8358"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A26223" w14:textId="16319AE1" w:rsidR="005E1761" w:rsidRPr="005E1761" w:rsidDel="00976F62" w:rsidRDefault="005E1761" w:rsidP="005E1761">
            <w:pPr>
              <w:widowControl w:val="0"/>
              <w:autoSpaceDE w:val="0"/>
              <w:autoSpaceDN w:val="0"/>
              <w:adjustRightInd w:val="0"/>
              <w:spacing w:after="0" w:line="240" w:lineRule="auto"/>
              <w:jc w:val="center"/>
              <w:rPr>
                <w:del w:id="8359" w:author="Menzie Chinn" w:date="2024-05-23T20:48:00Z" w16du:dateUtc="2024-05-24T01:48: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99BA524" w14:textId="501BDCCA" w:rsidR="005E1761" w:rsidRPr="005E1761" w:rsidDel="00976F62" w:rsidRDefault="005E1761" w:rsidP="005E1761">
            <w:pPr>
              <w:widowControl w:val="0"/>
              <w:autoSpaceDE w:val="0"/>
              <w:autoSpaceDN w:val="0"/>
              <w:adjustRightInd w:val="0"/>
              <w:spacing w:after="0" w:line="240" w:lineRule="auto"/>
              <w:jc w:val="center"/>
              <w:rPr>
                <w:del w:id="8360" w:author="Menzie Chinn" w:date="2024-05-23T20:48:00Z" w16du:dateUtc="2024-05-24T01:48:00Z"/>
                <w:rFonts w:ascii="Times New Roman" w:eastAsia="Yu Mincho" w:hAnsi="Times New Roman" w:cs="Times New Roman"/>
                <w:kern w:val="0"/>
                <w:sz w:val="16"/>
                <w:szCs w:val="16"/>
                <w:lang w:eastAsia="ja-JP"/>
                <w14:ligatures w14:val="none"/>
              </w:rPr>
            </w:pPr>
            <w:del w:id="8361" w:author="Menzie Chinn" w:date="2024-05-23T20:48:00Z" w16du:dateUtc="2024-05-24T01:48:00Z">
              <w:r w:rsidRPr="005E1761" w:rsidDel="00976F62">
                <w:rPr>
                  <w:rFonts w:ascii="Times New Roman" w:eastAsia="Yu Mincho" w:hAnsi="Times New Roman" w:cs="Times New Roman"/>
                  <w:kern w:val="0"/>
                  <w:sz w:val="14"/>
                  <w:szCs w:val="14"/>
                  <w:lang w:eastAsia="ja-JP"/>
                  <w14:ligatures w14:val="none"/>
                </w:rPr>
                <w:delText>(0.009)</w:delText>
              </w:r>
            </w:del>
          </w:p>
        </w:tc>
      </w:tr>
      <w:tr w:rsidR="005E1761" w:rsidRPr="005E1761" w:rsidDel="00976F62" w14:paraId="6EC0EACD" w14:textId="001CF3AB" w:rsidTr="0072270C">
        <w:trPr>
          <w:jc w:val="center"/>
          <w:del w:id="8362" w:author="Menzie Chinn" w:date="2024-05-23T20:48:00Z"/>
        </w:trPr>
        <w:tc>
          <w:tcPr>
            <w:tcW w:w="2679" w:type="dxa"/>
            <w:tcBorders>
              <w:top w:val="nil"/>
              <w:left w:val="nil"/>
              <w:bottom w:val="nil"/>
              <w:right w:val="nil"/>
            </w:tcBorders>
          </w:tcPr>
          <w:p w14:paraId="769C89EF" w14:textId="79A59DCA" w:rsidR="005E1761" w:rsidRPr="005E1761" w:rsidDel="00976F62" w:rsidRDefault="005E1761" w:rsidP="005E1761">
            <w:pPr>
              <w:widowControl w:val="0"/>
              <w:autoSpaceDE w:val="0"/>
              <w:autoSpaceDN w:val="0"/>
              <w:adjustRightInd w:val="0"/>
              <w:spacing w:after="0" w:line="240" w:lineRule="auto"/>
              <w:jc w:val="center"/>
              <w:rPr>
                <w:del w:id="8363" w:author="Menzie Chinn" w:date="2024-05-23T20:48:00Z" w16du:dateUtc="2024-05-24T01:48:00Z"/>
                <w:rFonts w:ascii="Times New Roman" w:eastAsia="Yu Mincho" w:hAnsi="Times New Roman" w:cs="Times New Roman"/>
                <w:kern w:val="0"/>
                <w:sz w:val="16"/>
                <w:szCs w:val="16"/>
                <w:lang w:eastAsia="ja-JP"/>
                <w14:ligatures w14:val="none"/>
              </w:rPr>
            </w:pPr>
            <w:del w:id="8364" w:author="Menzie Chinn" w:date="2024-05-23T20:48:00Z" w16du:dateUtc="2024-05-24T01:48:00Z">
              <w:r w:rsidRPr="005E1761" w:rsidDel="00976F62">
                <w:rPr>
                  <w:rFonts w:ascii="Times New Roman" w:eastAsia="Yu Mincho" w:hAnsi="Times New Roman" w:cs="Times New Roman"/>
                  <w:i/>
                  <w:iCs/>
                  <w:kern w:val="0"/>
                  <w:sz w:val="16"/>
                  <w:szCs w:val="16"/>
                  <w:lang w:eastAsia="ja-JP"/>
                  <w14:ligatures w14:val="none"/>
                </w:rPr>
                <w:delText>N</w:delText>
              </w:r>
            </w:del>
          </w:p>
        </w:tc>
        <w:tc>
          <w:tcPr>
            <w:tcW w:w="1222" w:type="dxa"/>
            <w:tcBorders>
              <w:top w:val="nil"/>
              <w:left w:val="nil"/>
              <w:bottom w:val="nil"/>
              <w:right w:val="nil"/>
            </w:tcBorders>
          </w:tcPr>
          <w:p w14:paraId="6E64943A" w14:textId="500DAD9E" w:rsidR="005E1761" w:rsidRPr="005E1761" w:rsidDel="00976F62" w:rsidRDefault="005E1761" w:rsidP="005E1761">
            <w:pPr>
              <w:widowControl w:val="0"/>
              <w:autoSpaceDE w:val="0"/>
              <w:autoSpaceDN w:val="0"/>
              <w:adjustRightInd w:val="0"/>
              <w:spacing w:after="0" w:line="240" w:lineRule="auto"/>
              <w:jc w:val="center"/>
              <w:rPr>
                <w:del w:id="8365" w:author="Menzie Chinn" w:date="2024-05-23T20:48:00Z" w16du:dateUtc="2024-05-24T01:48:00Z"/>
                <w:rFonts w:ascii="Times New Roman" w:eastAsia="Yu Mincho" w:hAnsi="Times New Roman" w:cs="Times New Roman"/>
                <w:kern w:val="0"/>
                <w:sz w:val="16"/>
                <w:szCs w:val="16"/>
                <w:lang w:eastAsia="ja-JP"/>
                <w14:ligatures w14:val="none"/>
              </w:rPr>
            </w:pPr>
            <w:del w:id="836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3,081</w:delText>
              </w:r>
            </w:del>
          </w:p>
        </w:tc>
        <w:tc>
          <w:tcPr>
            <w:tcW w:w="1222" w:type="dxa"/>
            <w:tcBorders>
              <w:top w:val="nil"/>
              <w:left w:val="nil"/>
              <w:bottom w:val="nil"/>
              <w:right w:val="nil"/>
            </w:tcBorders>
          </w:tcPr>
          <w:p w14:paraId="23975F65" w14:textId="6D6FCC93" w:rsidR="005E1761" w:rsidRPr="005E1761" w:rsidDel="00976F62" w:rsidRDefault="005E1761" w:rsidP="005E1761">
            <w:pPr>
              <w:widowControl w:val="0"/>
              <w:autoSpaceDE w:val="0"/>
              <w:autoSpaceDN w:val="0"/>
              <w:adjustRightInd w:val="0"/>
              <w:spacing w:after="0" w:line="240" w:lineRule="auto"/>
              <w:jc w:val="center"/>
              <w:rPr>
                <w:del w:id="8367" w:author="Menzie Chinn" w:date="2024-05-23T20:48:00Z" w16du:dateUtc="2024-05-24T01:48:00Z"/>
                <w:rFonts w:ascii="Times New Roman" w:eastAsia="Yu Mincho" w:hAnsi="Times New Roman" w:cs="Times New Roman"/>
                <w:kern w:val="0"/>
                <w:sz w:val="16"/>
                <w:szCs w:val="16"/>
                <w:lang w:eastAsia="ja-JP"/>
                <w14:ligatures w14:val="none"/>
              </w:rPr>
            </w:pPr>
            <w:del w:id="836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3,005</w:delText>
              </w:r>
            </w:del>
          </w:p>
        </w:tc>
        <w:tc>
          <w:tcPr>
            <w:tcW w:w="1222" w:type="dxa"/>
            <w:tcBorders>
              <w:top w:val="nil"/>
              <w:left w:val="nil"/>
              <w:bottom w:val="nil"/>
              <w:right w:val="nil"/>
            </w:tcBorders>
          </w:tcPr>
          <w:p w14:paraId="013375F2" w14:textId="52AFB579" w:rsidR="005E1761" w:rsidRPr="005E1761" w:rsidDel="00976F62" w:rsidRDefault="005E1761" w:rsidP="005E1761">
            <w:pPr>
              <w:widowControl w:val="0"/>
              <w:autoSpaceDE w:val="0"/>
              <w:autoSpaceDN w:val="0"/>
              <w:adjustRightInd w:val="0"/>
              <w:spacing w:after="0" w:line="240" w:lineRule="auto"/>
              <w:jc w:val="center"/>
              <w:rPr>
                <w:del w:id="8369" w:author="Menzie Chinn" w:date="2024-05-23T20:48:00Z" w16du:dateUtc="2024-05-24T01:48:00Z"/>
                <w:rFonts w:ascii="Times New Roman" w:eastAsia="Yu Mincho" w:hAnsi="Times New Roman" w:cs="Times New Roman"/>
                <w:kern w:val="0"/>
                <w:sz w:val="16"/>
                <w:szCs w:val="16"/>
                <w:lang w:eastAsia="ja-JP"/>
                <w14:ligatures w14:val="none"/>
              </w:rPr>
            </w:pPr>
            <w:del w:id="837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3,005</w:delText>
              </w:r>
            </w:del>
          </w:p>
        </w:tc>
        <w:tc>
          <w:tcPr>
            <w:tcW w:w="1222" w:type="dxa"/>
            <w:tcBorders>
              <w:top w:val="nil"/>
              <w:left w:val="nil"/>
              <w:bottom w:val="nil"/>
              <w:right w:val="nil"/>
            </w:tcBorders>
          </w:tcPr>
          <w:p w14:paraId="2E4066A2" w14:textId="404A1881" w:rsidR="005E1761" w:rsidRPr="005E1761" w:rsidDel="00976F62" w:rsidRDefault="005E1761" w:rsidP="005E1761">
            <w:pPr>
              <w:widowControl w:val="0"/>
              <w:autoSpaceDE w:val="0"/>
              <w:autoSpaceDN w:val="0"/>
              <w:adjustRightInd w:val="0"/>
              <w:spacing w:after="0" w:line="240" w:lineRule="auto"/>
              <w:jc w:val="center"/>
              <w:rPr>
                <w:del w:id="8371" w:author="Menzie Chinn" w:date="2024-05-23T20:48:00Z" w16du:dateUtc="2024-05-24T01:48:00Z"/>
                <w:rFonts w:ascii="Times New Roman" w:eastAsia="Yu Mincho" w:hAnsi="Times New Roman" w:cs="Times New Roman"/>
                <w:kern w:val="0"/>
                <w:sz w:val="16"/>
                <w:szCs w:val="16"/>
                <w:lang w:eastAsia="ja-JP"/>
                <w14:ligatures w14:val="none"/>
              </w:rPr>
            </w:pPr>
            <w:del w:id="837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3,005</w:delText>
              </w:r>
            </w:del>
          </w:p>
        </w:tc>
        <w:tc>
          <w:tcPr>
            <w:tcW w:w="1222" w:type="dxa"/>
            <w:tcBorders>
              <w:top w:val="nil"/>
              <w:left w:val="nil"/>
              <w:bottom w:val="nil"/>
              <w:right w:val="nil"/>
            </w:tcBorders>
          </w:tcPr>
          <w:p w14:paraId="77AE24A6" w14:textId="5091B015" w:rsidR="005E1761" w:rsidRPr="005E1761" w:rsidDel="00976F62" w:rsidRDefault="005E1761" w:rsidP="005E1761">
            <w:pPr>
              <w:widowControl w:val="0"/>
              <w:autoSpaceDE w:val="0"/>
              <w:autoSpaceDN w:val="0"/>
              <w:adjustRightInd w:val="0"/>
              <w:spacing w:after="0" w:line="240" w:lineRule="auto"/>
              <w:jc w:val="center"/>
              <w:rPr>
                <w:del w:id="8373" w:author="Menzie Chinn" w:date="2024-05-23T20:48:00Z" w16du:dateUtc="2024-05-24T01:48:00Z"/>
                <w:rFonts w:ascii="Times New Roman" w:eastAsia="Yu Mincho" w:hAnsi="Times New Roman" w:cs="Times New Roman"/>
                <w:kern w:val="0"/>
                <w:sz w:val="16"/>
                <w:szCs w:val="16"/>
                <w:lang w:eastAsia="ja-JP"/>
                <w14:ligatures w14:val="none"/>
              </w:rPr>
            </w:pPr>
            <w:del w:id="837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3,005</w:delText>
              </w:r>
            </w:del>
          </w:p>
        </w:tc>
      </w:tr>
      <w:tr w:rsidR="005E1761" w:rsidRPr="005E1761" w:rsidDel="00976F62" w14:paraId="65A82B15" w14:textId="0ACEC052" w:rsidTr="0072270C">
        <w:trPr>
          <w:jc w:val="center"/>
          <w:del w:id="8375" w:author="Menzie Chinn" w:date="2024-05-23T20:48:00Z"/>
        </w:trPr>
        <w:tc>
          <w:tcPr>
            <w:tcW w:w="2679" w:type="dxa"/>
            <w:tcBorders>
              <w:top w:val="nil"/>
              <w:left w:val="nil"/>
              <w:bottom w:val="nil"/>
              <w:right w:val="nil"/>
            </w:tcBorders>
          </w:tcPr>
          <w:p w14:paraId="79FCB1AE" w14:textId="6B4753F8" w:rsidR="005E1761" w:rsidRPr="005E1761" w:rsidDel="00976F62" w:rsidRDefault="005E1761" w:rsidP="005E1761">
            <w:pPr>
              <w:widowControl w:val="0"/>
              <w:autoSpaceDE w:val="0"/>
              <w:autoSpaceDN w:val="0"/>
              <w:adjustRightInd w:val="0"/>
              <w:spacing w:after="0" w:line="240" w:lineRule="auto"/>
              <w:jc w:val="center"/>
              <w:rPr>
                <w:del w:id="8376" w:author="Menzie Chinn" w:date="2024-05-23T20:48:00Z" w16du:dateUtc="2024-05-24T01:48:00Z"/>
                <w:rFonts w:ascii="Times New Roman" w:eastAsia="Yu Mincho" w:hAnsi="Times New Roman" w:cs="Times New Roman"/>
                <w:kern w:val="0"/>
                <w:sz w:val="16"/>
                <w:szCs w:val="16"/>
                <w:lang w:eastAsia="ja-JP"/>
                <w14:ligatures w14:val="none"/>
              </w:rPr>
            </w:pPr>
            <w:del w:id="837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Adj. R2</w:delText>
              </w:r>
            </w:del>
          </w:p>
        </w:tc>
        <w:tc>
          <w:tcPr>
            <w:tcW w:w="1222" w:type="dxa"/>
            <w:tcBorders>
              <w:top w:val="nil"/>
              <w:left w:val="nil"/>
              <w:bottom w:val="nil"/>
              <w:right w:val="nil"/>
            </w:tcBorders>
          </w:tcPr>
          <w:p w14:paraId="6E39601C" w14:textId="3CA6FB72" w:rsidR="005E1761" w:rsidRPr="005E1761" w:rsidDel="00976F62" w:rsidRDefault="005E1761" w:rsidP="005E1761">
            <w:pPr>
              <w:widowControl w:val="0"/>
              <w:autoSpaceDE w:val="0"/>
              <w:autoSpaceDN w:val="0"/>
              <w:adjustRightInd w:val="0"/>
              <w:spacing w:after="0" w:line="240" w:lineRule="auto"/>
              <w:jc w:val="center"/>
              <w:rPr>
                <w:del w:id="8378" w:author="Menzie Chinn" w:date="2024-05-23T20:48:00Z" w16du:dateUtc="2024-05-24T01:48:00Z"/>
                <w:rFonts w:ascii="Times New Roman" w:eastAsia="Yu Mincho" w:hAnsi="Times New Roman" w:cs="Times New Roman"/>
                <w:kern w:val="0"/>
                <w:sz w:val="16"/>
                <w:szCs w:val="16"/>
                <w:lang w:eastAsia="ja-JP"/>
                <w14:ligatures w14:val="none"/>
              </w:rPr>
            </w:pPr>
            <w:del w:id="837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0.92</w:delText>
              </w:r>
            </w:del>
          </w:p>
        </w:tc>
        <w:tc>
          <w:tcPr>
            <w:tcW w:w="1222" w:type="dxa"/>
            <w:tcBorders>
              <w:top w:val="nil"/>
              <w:left w:val="nil"/>
              <w:bottom w:val="nil"/>
              <w:right w:val="nil"/>
            </w:tcBorders>
          </w:tcPr>
          <w:p w14:paraId="2A2914C6" w14:textId="11E8D4A4" w:rsidR="005E1761" w:rsidRPr="005E1761" w:rsidDel="00976F62" w:rsidRDefault="005E1761" w:rsidP="005E1761">
            <w:pPr>
              <w:widowControl w:val="0"/>
              <w:autoSpaceDE w:val="0"/>
              <w:autoSpaceDN w:val="0"/>
              <w:adjustRightInd w:val="0"/>
              <w:spacing w:after="0" w:line="240" w:lineRule="auto"/>
              <w:jc w:val="center"/>
              <w:rPr>
                <w:del w:id="8380" w:author="Menzie Chinn" w:date="2024-05-23T20:48:00Z" w16du:dateUtc="2024-05-24T01:48:00Z"/>
                <w:rFonts w:ascii="Times New Roman" w:eastAsia="Yu Mincho" w:hAnsi="Times New Roman" w:cs="Times New Roman"/>
                <w:kern w:val="0"/>
                <w:sz w:val="16"/>
                <w:szCs w:val="16"/>
                <w:lang w:eastAsia="ja-JP"/>
                <w14:ligatures w14:val="none"/>
              </w:rPr>
            </w:pPr>
            <w:del w:id="838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0.91</w:delText>
              </w:r>
            </w:del>
          </w:p>
        </w:tc>
        <w:tc>
          <w:tcPr>
            <w:tcW w:w="1222" w:type="dxa"/>
            <w:tcBorders>
              <w:top w:val="nil"/>
              <w:left w:val="nil"/>
              <w:bottom w:val="nil"/>
              <w:right w:val="nil"/>
            </w:tcBorders>
          </w:tcPr>
          <w:p w14:paraId="050EBA7D" w14:textId="23110BC2" w:rsidR="005E1761" w:rsidRPr="005E1761" w:rsidDel="00976F62" w:rsidRDefault="005E1761" w:rsidP="005E1761">
            <w:pPr>
              <w:widowControl w:val="0"/>
              <w:autoSpaceDE w:val="0"/>
              <w:autoSpaceDN w:val="0"/>
              <w:adjustRightInd w:val="0"/>
              <w:spacing w:after="0" w:line="240" w:lineRule="auto"/>
              <w:jc w:val="center"/>
              <w:rPr>
                <w:del w:id="8382" w:author="Menzie Chinn" w:date="2024-05-23T20:48:00Z" w16du:dateUtc="2024-05-24T01:48:00Z"/>
                <w:rFonts w:ascii="Times New Roman" w:eastAsia="Yu Mincho" w:hAnsi="Times New Roman" w:cs="Times New Roman"/>
                <w:kern w:val="0"/>
                <w:sz w:val="16"/>
                <w:szCs w:val="16"/>
                <w:lang w:eastAsia="ja-JP"/>
                <w14:ligatures w14:val="none"/>
              </w:rPr>
            </w:pPr>
            <w:del w:id="838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0.91</w:delText>
              </w:r>
            </w:del>
          </w:p>
        </w:tc>
        <w:tc>
          <w:tcPr>
            <w:tcW w:w="1222" w:type="dxa"/>
            <w:tcBorders>
              <w:top w:val="nil"/>
              <w:left w:val="nil"/>
              <w:bottom w:val="nil"/>
              <w:right w:val="nil"/>
            </w:tcBorders>
          </w:tcPr>
          <w:p w14:paraId="2114F69F" w14:textId="7F7E51E9" w:rsidR="005E1761" w:rsidRPr="005E1761" w:rsidDel="00976F62" w:rsidRDefault="005E1761" w:rsidP="005E1761">
            <w:pPr>
              <w:widowControl w:val="0"/>
              <w:autoSpaceDE w:val="0"/>
              <w:autoSpaceDN w:val="0"/>
              <w:adjustRightInd w:val="0"/>
              <w:spacing w:after="0" w:line="240" w:lineRule="auto"/>
              <w:jc w:val="center"/>
              <w:rPr>
                <w:del w:id="8384" w:author="Menzie Chinn" w:date="2024-05-23T20:48:00Z" w16du:dateUtc="2024-05-24T01:48:00Z"/>
                <w:rFonts w:ascii="Times New Roman" w:eastAsia="Yu Mincho" w:hAnsi="Times New Roman" w:cs="Times New Roman"/>
                <w:kern w:val="0"/>
                <w:sz w:val="16"/>
                <w:szCs w:val="16"/>
                <w:lang w:eastAsia="ja-JP"/>
                <w14:ligatures w14:val="none"/>
              </w:rPr>
            </w:pPr>
            <w:del w:id="838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0.91</w:delText>
              </w:r>
            </w:del>
          </w:p>
        </w:tc>
        <w:tc>
          <w:tcPr>
            <w:tcW w:w="1222" w:type="dxa"/>
            <w:tcBorders>
              <w:top w:val="nil"/>
              <w:left w:val="nil"/>
              <w:bottom w:val="nil"/>
              <w:right w:val="nil"/>
            </w:tcBorders>
          </w:tcPr>
          <w:p w14:paraId="3C4607DB" w14:textId="653A5B55" w:rsidR="005E1761" w:rsidRPr="005E1761" w:rsidDel="00976F62" w:rsidRDefault="005E1761" w:rsidP="005E1761">
            <w:pPr>
              <w:widowControl w:val="0"/>
              <w:autoSpaceDE w:val="0"/>
              <w:autoSpaceDN w:val="0"/>
              <w:adjustRightInd w:val="0"/>
              <w:spacing w:after="0" w:line="240" w:lineRule="auto"/>
              <w:jc w:val="center"/>
              <w:rPr>
                <w:del w:id="8386" w:author="Menzie Chinn" w:date="2024-05-23T20:48:00Z" w16du:dateUtc="2024-05-24T01:48:00Z"/>
                <w:rFonts w:ascii="Times New Roman" w:eastAsia="Yu Mincho" w:hAnsi="Times New Roman" w:cs="Times New Roman"/>
                <w:kern w:val="0"/>
                <w:sz w:val="16"/>
                <w:szCs w:val="16"/>
                <w:lang w:eastAsia="ja-JP"/>
                <w14:ligatures w14:val="none"/>
              </w:rPr>
            </w:pPr>
            <w:del w:id="838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0.91</w:delText>
              </w:r>
            </w:del>
          </w:p>
        </w:tc>
      </w:tr>
      <w:tr w:rsidR="005E1761" w:rsidRPr="005E1761" w:rsidDel="00976F62" w14:paraId="698BACFE" w14:textId="326C21C9" w:rsidTr="0072270C">
        <w:trPr>
          <w:jc w:val="center"/>
          <w:del w:id="8388" w:author="Menzie Chinn" w:date="2024-05-23T20:48:00Z"/>
        </w:trPr>
        <w:tc>
          <w:tcPr>
            <w:tcW w:w="2679" w:type="dxa"/>
            <w:tcBorders>
              <w:top w:val="nil"/>
              <w:left w:val="nil"/>
              <w:bottom w:val="nil"/>
              <w:right w:val="nil"/>
            </w:tcBorders>
          </w:tcPr>
          <w:p w14:paraId="7F89AC40" w14:textId="0A5A5988" w:rsidR="005E1761" w:rsidRPr="005E1761" w:rsidDel="00976F62" w:rsidRDefault="005E1761" w:rsidP="005E1761">
            <w:pPr>
              <w:widowControl w:val="0"/>
              <w:autoSpaceDE w:val="0"/>
              <w:autoSpaceDN w:val="0"/>
              <w:adjustRightInd w:val="0"/>
              <w:spacing w:after="0" w:line="240" w:lineRule="auto"/>
              <w:jc w:val="center"/>
              <w:rPr>
                <w:del w:id="8389" w:author="Menzie Chinn" w:date="2024-05-23T20:48:00Z" w16du:dateUtc="2024-05-24T01:48:00Z"/>
                <w:rFonts w:ascii="Times New Roman" w:eastAsia="Yu Mincho" w:hAnsi="Times New Roman" w:cs="Times New Roman"/>
                <w:kern w:val="0"/>
                <w:sz w:val="16"/>
                <w:szCs w:val="16"/>
                <w:lang w:eastAsia="ja-JP"/>
                <w14:ligatures w14:val="none"/>
              </w:rPr>
            </w:pPr>
            <w:del w:id="839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 of countries</w:delText>
              </w:r>
            </w:del>
          </w:p>
        </w:tc>
        <w:tc>
          <w:tcPr>
            <w:tcW w:w="1222" w:type="dxa"/>
            <w:tcBorders>
              <w:top w:val="nil"/>
              <w:left w:val="nil"/>
              <w:bottom w:val="nil"/>
              <w:right w:val="nil"/>
            </w:tcBorders>
          </w:tcPr>
          <w:p w14:paraId="5FA21B78" w14:textId="1BC149EA" w:rsidR="005E1761" w:rsidRPr="005E1761" w:rsidDel="00976F62" w:rsidRDefault="005E1761" w:rsidP="005E1761">
            <w:pPr>
              <w:widowControl w:val="0"/>
              <w:autoSpaceDE w:val="0"/>
              <w:autoSpaceDN w:val="0"/>
              <w:adjustRightInd w:val="0"/>
              <w:spacing w:after="0" w:line="240" w:lineRule="auto"/>
              <w:jc w:val="center"/>
              <w:rPr>
                <w:del w:id="8391" w:author="Menzie Chinn" w:date="2024-05-23T20:48:00Z" w16du:dateUtc="2024-05-24T01:48:00Z"/>
                <w:rFonts w:ascii="Times New Roman" w:eastAsia="Yu Mincho" w:hAnsi="Times New Roman" w:cs="Times New Roman"/>
                <w:kern w:val="0"/>
                <w:sz w:val="16"/>
                <w:szCs w:val="16"/>
                <w:lang w:eastAsia="ja-JP"/>
                <w14:ligatures w14:val="none"/>
              </w:rPr>
            </w:pPr>
            <w:del w:id="8392"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56</w:delText>
              </w:r>
            </w:del>
          </w:p>
        </w:tc>
        <w:tc>
          <w:tcPr>
            <w:tcW w:w="1222" w:type="dxa"/>
            <w:tcBorders>
              <w:top w:val="nil"/>
              <w:left w:val="nil"/>
              <w:bottom w:val="nil"/>
              <w:right w:val="nil"/>
            </w:tcBorders>
          </w:tcPr>
          <w:p w14:paraId="6904AD1F" w14:textId="07052E0D" w:rsidR="005E1761" w:rsidRPr="005E1761" w:rsidDel="00976F62" w:rsidRDefault="005E1761" w:rsidP="005E1761">
            <w:pPr>
              <w:widowControl w:val="0"/>
              <w:autoSpaceDE w:val="0"/>
              <w:autoSpaceDN w:val="0"/>
              <w:adjustRightInd w:val="0"/>
              <w:spacing w:after="0" w:line="240" w:lineRule="auto"/>
              <w:jc w:val="center"/>
              <w:rPr>
                <w:del w:id="8393" w:author="Menzie Chinn" w:date="2024-05-23T20:48:00Z" w16du:dateUtc="2024-05-24T01:48:00Z"/>
                <w:rFonts w:ascii="Times New Roman" w:eastAsia="Yu Mincho" w:hAnsi="Times New Roman" w:cs="Times New Roman"/>
                <w:kern w:val="0"/>
                <w:sz w:val="16"/>
                <w:szCs w:val="16"/>
                <w:lang w:eastAsia="ja-JP"/>
                <w14:ligatures w14:val="none"/>
              </w:rPr>
            </w:pPr>
            <w:del w:id="8394"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54</w:delText>
              </w:r>
            </w:del>
          </w:p>
        </w:tc>
        <w:tc>
          <w:tcPr>
            <w:tcW w:w="1222" w:type="dxa"/>
            <w:tcBorders>
              <w:top w:val="nil"/>
              <w:left w:val="nil"/>
              <w:bottom w:val="nil"/>
              <w:right w:val="nil"/>
            </w:tcBorders>
          </w:tcPr>
          <w:p w14:paraId="737278FE" w14:textId="439EE75F" w:rsidR="005E1761" w:rsidRPr="005E1761" w:rsidDel="00976F62" w:rsidRDefault="005E1761" w:rsidP="005E1761">
            <w:pPr>
              <w:widowControl w:val="0"/>
              <w:autoSpaceDE w:val="0"/>
              <w:autoSpaceDN w:val="0"/>
              <w:adjustRightInd w:val="0"/>
              <w:spacing w:after="0" w:line="240" w:lineRule="auto"/>
              <w:jc w:val="center"/>
              <w:rPr>
                <w:del w:id="8395" w:author="Menzie Chinn" w:date="2024-05-23T20:48:00Z" w16du:dateUtc="2024-05-24T01:48:00Z"/>
                <w:rFonts w:ascii="Times New Roman" w:eastAsia="Yu Mincho" w:hAnsi="Times New Roman" w:cs="Times New Roman"/>
                <w:kern w:val="0"/>
                <w:sz w:val="16"/>
                <w:szCs w:val="16"/>
                <w:lang w:eastAsia="ja-JP"/>
                <w14:ligatures w14:val="none"/>
              </w:rPr>
            </w:pPr>
            <w:del w:id="8396"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54</w:delText>
              </w:r>
            </w:del>
          </w:p>
        </w:tc>
        <w:tc>
          <w:tcPr>
            <w:tcW w:w="1222" w:type="dxa"/>
            <w:tcBorders>
              <w:top w:val="nil"/>
              <w:left w:val="nil"/>
              <w:bottom w:val="nil"/>
              <w:right w:val="nil"/>
            </w:tcBorders>
          </w:tcPr>
          <w:p w14:paraId="09989659" w14:textId="3C2D183A" w:rsidR="005E1761" w:rsidRPr="005E1761" w:rsidDel="00976F62" w:rsidRDefault="005E1761" w:rsidP="005E1761">
            <w:pPr>
              <w:widowControl w:val="0"/>
              <w:autoSpaceDE w:val="0"/>
              <w:autoSpaceDN w:val="0"/>
              <w:adjustRightInd w:val="0"/>
              <w:spacing w:after="0" w:line="240" w:lineRule="auto"/>
              <w:jc w:val="center"/>
              <w:rPr>
                <w:del w:id="8397" w:author="Menzie Chinn" w:date="2024-05-23T20:48:00Z" w16du:dateUtc="2024-05-24T01:48:00Z"/>
                <w:rFonts w:ascii="Times New Roman" w:eastAsia="Yu Mincho" w:hAnsi="Times New Roman" w:cs="Times New Roman"/>
                <w:kern w:val="0"/>
                <w:sz w:val="16"/>
                <w:szCs w:val="16"/>
                <w:lang w:eastAsia="ja-JP"/>
                <w14:ligatures w14:val="none"/>
              </w:rPr>
            </w:pPr>
            <w:del w:id="8398"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54</w:delText>
              </w:r>
            </w:del>
          </w:p>
        </w:tc>
        <w:tc>
          <w:tcPr>
            <w:tcW w:w="1222" w:type="dxa"/>
            <w:tcBorders>
              <w:top w:val="nil"/>
              <w:left w:val="nil"/>
              <w:bottom w:val="nil"/>
              <w:right w:val="nil"/>
            </w:tcBorders>
          </w:tcPr>
          <w:p w14:paraId="3DCC815D" w14:textId="1722F05F" w:rsidR="005E1761" w:rsidRPr="005E1761" w:rsidDel="00976F62" w:rsidRDefault="005E1761" w:rsidP="005E1761">
            <w:pPr>
              <w:widowControl w:val="0"/>
              <w:autoSpaceDE w:val="0"/>
              <w:autoSpaceDN w:val="0"/>
              <w:adjustRightInd w:val="0"/>
              <w:spacing w:after="0" w:line="240" w:lineRule="auto"/>
              <w:jc w:val="center"/>
              <w:rPr>
                <w:del w:id="8399" w:author="Menzie Chinn" w:date="2024-05-23T20:48:00Z" w16du:dateUtc="2024-05-24T01:48:00Z"/>
                <w:rFonts w:ascii="Times New Roman" w:eastAsia="Yu Mincho" w:hAnsi="Times New Roman" w:cs="Times New Roman"/>
                <w:kern w:val="0"/>
                <w:sz w:val="16"/>
                <w:szCs w:val="16"/>
                <w:lang w:eastAsia="ja-JP"/>
                <w14:ligatures w14:val="none"/>
              </w:rPr>
            </w:pPr>
            <w:del w:id="8400"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54</w:delText>
              </w:r>
            </w:del>
          </w:p>
        </w:tc>
      </w:tr>
      <w:tr w:rsidR="005E1761" w:rsidRPr="005E1761" w:rsidDel="00976F62" w14:paraId="7704A2FE" w14:textId="68F776C7" w:rsidTr="0072270C">
        <w:trPr>
          <w:jc w:val="center"/>
          <w:del w:id="8401" w:author="Menzie Chinn" w:date="2024-05-23T20:48:00Z"/>
        </w:trPr>
        <w:tc>
          <w:tcPr>
            <w:tcW w:w="2679" w:type="dxa"/>
            <w:tcBorders>
              <w:top w:val="nil"/>
              <w:left w:val="nil"/>
              <w:bottom w:val="single" w:sz="6" w:space="0" w:color="auto"/>
              <w:right w:val="nil"/>
            </w:tcBorders>
          </w:tcPr>
          <w:p w14:paraId="2E786ECE" w14:textId="65B460E4" w:rsidR="005E1761" w:rsidRPr="005E1761" w:rsidDel="00976F62" w:rsidRDefault="005E1761" w:rsidP="005E1761">
            <w:pPr>
              <w:widowControl w:val="0"/>
              <w:autoSpaceDE w:val="0"/>
              <w:autoSpaceDN w:val="0"/>
              <w:adjustRightInd w:val="0"/>
              <w:spacing w:after="0" w:line="240" w:lineRule="auto"/>
              <w:jc w:val="center"/>
              <w:rPr>
                <w:del w:id="8402" w:author="Menzie Chinn" w:date="2024-05-23T20:48:00Z" w16du:dateUtc="2024-05-24T01:48:00Z"/>
                <w:rFonts w:ascii="Times New Roman" w:eastAsia="Yu Mincho" w:hAnsi="Times New Roman" w:cs="Times New Roman"/>
                <w:kern w:val="0"/>
                <w:sz w:val="16"/>
                <w:szCs w:val="16"/>
                <w:lang w:eastAsia="ja-JP"/>
                <w14:ligatures w14:val="none"/>
              </w:rPr>
            </w:pPr>
            <w:del w:id="840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Years covered</w:delText>
              </w:r>
            </w:del>
          </w:p>
        </w:tc>
        <w:tc>
          <w:tcPr>
            <w:tcW w:w="1222" w:type="dxa"/>
            <w:tcBorders>
              <w:top w:val="nil"/>
              <w:left w:val="nil"/>
              <w:bottom w:val="single" w:sz="6" w:space="0" w:color="auto"/>
              <w:right w:val="nil"/>
            </w:tcBorders>
          </w:tcPr>
          <w:p w14:paraId="5D3FA934" w14:textId="20B047FA" w:rsidR="005E1761" w:rsidRPr="005E1761" w:rsidDel="00976F62" w:rsidRDefault="005E1761" w:rsidP="005E1761">
            <w:pPr>
              <w:widowControl w:val="0"/>
              <w:autoSpaceDE w:val="0"/>
              <w:autoSpaceDN w:val="0"/>
              <w:adjustRightInd w:val="0"/>
              <w:spacing w:after="0" w:line="240" w:lineRule="auto"/>
              <w:jc w:val="center"/>
              <w:rPr>
                <w:del w:id="8404" w:author="Menzie Chinn" w:date="2024-05-23T20:48:00Z" w16du:dateUtc="2024-05-24T01:48:00Z"/>
                <w:rFonts w:ascii="Times New Roman" w:eastAsia="Yu Mincho" w:hAnsi="Times New Roman" w:cs="Times New Roman"/>
                <w:kern w:val="0"/>
                <w:sz w:val="16"/>
                <w:szCs w:val="16"/>
                <w:lang w:eastAsia="ja-JP"/>
                <w14:ligatures w14:val="none"/>
              </w:rPr>
            </w:pPr>
            <w:del w:id="8405"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1999 - 2022</w:delText>
              </w:r>
            </w:del>
          </w:p>
        </w:tc>
        <w:tc>
          <w:tcPr>
            <w:tcW w:w="1222" w:type="dxa"/>
            <w:tcBorders>
              <w:top w:val="nil"/>
              <w:left w:val="nil"/>
              <w:bottom w:val="single" w:sz="6" w:space="0" w:color="auto"/>
              <w:right w:val="nil"/>
            </w:tcBorders>
          </w:tcPr>
          <w:p w14:paraId="6E4B1DF5" w14:textId="3A0F0BDD" w:rsidR="005E1761" w:rsidRPr="005E1761" w:rsidDel="00976F62" w:rsidRDefault="005E1761" w:rsidP="005E1761">
            <w:pPr>
              <w:widowControl w:val="0"/>
              <w:autoSpaceDE w:val="0"/>
              <w:autoSpaceDN w:val="0"/>
              <w:adjustRightInd w:val="0"/>
              <w:spacing w:after="0" w:line="240" w:lineRule="auto"/>
              <w:jc w:val="center"/>
              <w:rPr>
                <w:del w:id="8406" w:author="Menzie Chinn" w:date="2024-05-23T20:48:00Z" w16du:dateUtc="2024-05-24T01:48:00Z"/>
                <w:rFonts w:ascii="Times New Roman" w:eastAsia="Yu Mincho" w:hAnsi="Times New Roman" w:cs="Times New Roman"/>
                <w:kern w:val="0"/>
                <w:sz w:val="16"/>
                <w:szCs w:val="16"/>
                <w:lang w:eastAsia="ja-JP"/>
                <w14:ligatures w14:val="none"/>
              </w:rPr>
            </w:pPr>
            <w:del w:id="8407"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1999 - 2022</w:delText>
              </w:r>
            </w:del>
          </w:p>
        </w:tc>
        <w:tc>
          <w:tcPr>
            <w:tcW w:w="1222" w:type="dxa"/>
            <w:tcBorders>
              <w:top w:val="nil"/>
              <w:left w:val="nil"/>
              <w:bottom w:val="single" w:sz="6" w:space="0" w:color="auto"/>
              <w:right w:val="nil"/>
            </w:tcBorders>
          </w:tcPr>
          <w:p w14:paraId="52C939B0" w14:textId="32192898" w:rsidR="005E1761" w:rsidRPr="005E1761" w:rsidDel="00976F62" w:rsidRDefault="005E1761" w:rsidP="005E1761">
            <w:pPr>
              <w:widowControl w:val="0"/>
              <w:autoSpaceDE w:val="0"/>
              <w:autoSpaceDN w:val="0"/>
              <w:adjustRightInd w:val="0"/>
              <w:spacing w:after="0" w:line="240" w:lineRule="auto"/>
              <w:jc w:val="center"/>
              <w:rPr>
                <w:del w:id="8408" w:author="Menzie Chinn" w:date="2024-05-23T20:48:00Z" w16du:dateUtc="2024-05-24T01:48:00Z"/>
                <w:rFonts w:ascii="Times New Roman" w:eastAsia="Yu Mincho" w:hAnsi="Times New Roman" w:cs="Times New Roman"/>
                <w:kern w:val="0"/>
                <w:sz w:val="16"/>
                <w:szCs w:val="16"/>
                <w:lang w:eastAsia="ja-JP"/>
                <w14:ligatures w14:val="none"/>
              </w:rPr>
            </w:pPr>
            <w:del w:id="8409"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1999 - 2022</w:delText>
              </w:r>
            </w:del>
          </w:p>
        </w:tc>
        <w:tc>
          <w:tcPr>
            <w:tcW w:w="1222" w:type="dxa"/>
            <w:tcBorders>
              <w:top w:val="nil"/>
              <w:left w:val="nil"/>
              <w:bottom w:val="single" w:sz="6" w:space="0" w:color="auto"/>
              <w:right w:val="nil"/>
            </w:tcBorders>
          </w:tcPr>
          <w:p w14:paraId="0CB6EE2E" w14:textId="7E7195AC" w:rsidR="005E1761" w:rsidRPr="005E1761" w:rsidDel="00976F62" w:rsidRDefault="005E1761" w:rsidP="005E1761">
            <w:pPr>
              <w:widowControl w:val="0"/>
              <w:autoSpaceDE w:val="0"/>
              <w:autoSpaceDN w:val="0"/>
              <w:adjustRightInd w:val="0"/>
              <w:spacing w:after="0" w:line="240" w:lineRule="auto"/>
              <w:jc w:val="center"/>
              <w:rPr>
                <w:del w:id="8410" w:author="Menzie Chinn" w:date="2024-05-23T20:48:00Z" w16du:dateUtc="2024-05-24T01:48:00Z"/>
                <w:rFonts w:ascii="Times New Roman" w:eastAsia="Yu Mincho" w:hAnsi="Times New Roman" w:cs="Times New Roman"/>
                <w:kern w:val="0"/>
                <w:sz w:val="16"/>
                <w:szCs w:val="16"/>
                <w:lang w:eastAsia="ja-JP"/>
                <w14:ligatures w14:val="none"/>
              </w:rPr>
            </w:pPr>
            <w:del w:id="8411"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1999 - 2022</w:delText>
              </w:r>
            </w:del>
          </w:p>
        </w:tc>
        <w:tc>
          <w:tcPr>
            <w:tcW w:w="1222" w:type="dxa"/>
            <w:tcBorders>
              <w:top w:val="nil"/>
              <w:left w:val="nil"/>
              <w:bottom w:val="single" w:sz="6" w:space="0" w:color="auto"/>
              <w:right w:val="nil"/>
            </w:tcBorders>
          </w:tcPr>
          <w:p w14:paraId="60DC1AFF" w14:textId="07F54F7F" w:rsidR="005E1761" w:rsidRPr="005E1761" w:rsidDel="00976F62" w:rsidRDefault="005E1761" w:rsidP="005E1761">
            <w:pPr>
              <w:widowControl w:val="0"/>
              <w:autoSpaceDE w:val="0"/>
              <w:autoSpaceDN w:val="0"/>
              <w:adjustRightInd w:val="0"/>
              <w:spacing w:after="0" w:line="240" w:lineRule="auto"/>
              <w:jc w:val="center"/>
              <w:rPr>
                <w:del w:id="8412" w:author="Menzie Chinn" w:date="2024-05-23T20:48:00Z" w16du:dateUtc="2024-05-24T01:48:00Z"/>
                <w:rFonts w:ascii="Times New Roman" w:eastAsia="Yu Mincho" w:hAnsi="Times New Roman" w:cs="Times New Roman"/>
                <w:kern w:val="0"/>
                <w:sz w:val="16"/>
                <w:szCs w:val="16"/>
                <w:lang w:eastAsia="ja-JP"/>
                <w14:ligatures w14:val="none"/>
              </w:rPr>
            </w:pPr>
            <w:del w:id="8413" w:author="Menzie Chinn" w:date="2024-05-23T20:48:00Z" w16du:dateUtc="2024-05-24T01:48:00Z">
              <w:r w:rsidRPr="005E1761" w:rsidDel="00976F62">
                <w:rPr>
                  <w:rFonts w:ascii="Times New Roman" w:eastAsia="Yu Mincho" w:hAnsi="Times New Roman" w:cs="Times New Roman"/>
                  <w:kern w:val="0"/>
                  <w:sz w:val="16"/>
                  <w:szCs w:val="16"/>
                  <w:lang w:eastAsia="ja-JP"/>
                  <w14:ligatures w14:val="none"/>
                </w:rPr>
                <w:delText>1999 - 2022</w:delText>
              </w:r>
            </w:del>
          </w:p>
        </w:tc>
      </w:tr>
    </w:tbl>
    <w:p w14:paraId="07EDDBDE" w14:textId="258EE22E" w:rsidR="005E1761" w:rsidRPr="005E1761" w:rsidDel="00976F62" w:rsidRDefault="005E1761" w:rsidP="005E1761">
      <w:pPr>
        <w:widowControl w:val="0"/>
        <w:autoSpaceDE w:val="0"/>
        <w:autoSpaceDN w:val="0"/>
        <w:adjustRightInd w:val="0"/>
        <w:spacing w:before="53" w:after="0" w:line="240" w:lineRule="auto"/>
        <w:jc w:val="center"/>
        <w:rPr>
          <w:del w:id="8414" w:author="Menzie Chinn" w:date="2024-05-23T20:48:00Z" w16du:dateUtc="2024-05-24T01:48:00Z"/>
          <w:rFonts w:ascii="Times New Roman" w:eastAsia="Yu Mincho" w:hAnsi="Times New Roman" w:cs="Times New Roman"/>
          <w:kern w:val="0"/>
          <w:sz w:val="20"/>
          <w:szCs w:val="20"/>
          <w:lang w:eastAsia="ja-JP"/>
          <w14:ligatures w14:val="none"/>
        </w:rPr>
      </w:pPr>
      <w:del w:id="8415" w:author="Menzie Chinn" w:date="2024-05-23T20:48:00Z" w16du:dateUtc="2024-05-24T01:48:00Z">
        <w:r w:rsidRPr="005E1761" w:rsidDel="00976F62">
          <w:rPr>
            <w:rFonts w:ascii="Times New Roman" w:eastAsia="Yu Mincho" w:hAnsi="Times New Roman" w:cs="Times New Roman"/>
            <w:kern w:val="0"/>
            <w:sz w:val="20"/>
            <w:szCs w:val="20"/>
            <w:lang w:eastAsia="ja-JP"/>
            <w14:ligatures w14:val="none"/>
          </w:rPr>
          <w:delText xml:space="preserve">* </w:delText>
        </w:r>
        <w:r w:rsidRPr="005E1761" w:rsidDel="00976F62">
          <w:rPr>
            <w:rFonts w:ascii="Times New Roman" w:eastAsia="Yu Mincho" w:hAnsi="Times New Roman" w:cs="Times New Roman"/>
            <w:i/>
            <w:iCs/>
            <w:kern w:val="0"/>
            <w:sz w:val="20"/>
            <w:szCs w:val="20"/>
            <w:lang w:eastAsia="ja-JP"/>
            <w14:ligatures w14:val="none"/>
          </w:rPr>
          <w:delText>p</w:delText>
        </w:r>
        <w:r w:rsidRPr="005E1761" w:rsidDel="00976F62">
          <w:rPr>
            <w:rFonts w:ascii="Times New Roman" w:eastAsia="Yu Mincho" w:hAnsi="Times New Roman" w:cs="Times New Roman"/>
            <w:kern w:val="0"/>
            <w:sz w:val="20"/>
            <w:szCs w:val="20"/>
            <w:lang w:eastAsia="ja-JP"/>
            <w14:ligatures w14:val="none"/>
          </w:rPr>
          <w:delText xml:space="preserve">&lt;0.1; ** </w:delText>
        </w:r>
        <w:r w:rsidRPr="005E1761" w:rsidDel="00976F62">
          <w:rPr>
            <w:rFonts w:ascii="Times New Roman" w:eastAsia="Yu Mincho" w:hAnsi="Times New Roman" w:cs="Times New Roman"/>
            <w:i/>
            <w:iCs/>
            <w:kern w:val="0"/>
            <w:sz w:val="20"/>
            <w:szCs w:val="20"/>
            <w:lang w:eastAsia="ja-JP"/>
            <w14:ligatures w14:val="none"/>
          </w:rPr>
          <w:delText>p</w:delText>
        </w:r>
        <w:r w:rsidRPr="005E1761" w:rsidDel="00976F62">
          <w:rPr>
            <w:rFonts w:ascii="Times New Roman" w:eastAsia="Yu Mincho" w:hAnsi="Times New Roman" w:cs="Times New Roman"/>
            <w:kern w:val="0"/>
            <w:sz w:val="20"/>
            <w:szCs w:val="20"/>
            <w:lang w:eastAsia="ja-JP"/>
            <w14:ligatures w14:val="none"/>
          </w:rPr>
          <w:delText xml:space="preserve">&lt;0.05; *** </w:delText>
        </w:r>
        <w:r w:rsidRPr="005E1761" w:rsidDel="00976F62">
          <w:rPr>
            <w:rFonts w:ascii="Times New Roman" w:eastAsia="Yu Mincho" w:hAnsi="Times New Roman" w:cs="Times New Roman"/>
            <w:i/>
            <w:iCs/>
            <w:kern w:val="0"/>
            <w:sz w:val="20"/>
            <w:szCs w:val="20"/>
            <w:lang w:eastAsia="ja-JP"/>
            <w14:ligatures w14:val="none"/>
          </w:rPr>
          <w:delText>p</w:delText>
        </w:r>
        <w:r w:rsidRPr="005E1761" w:rsidDel="00976F62">
          <w:rPr>
            <w:rFonts w:ascii="Times New Roman" w:eastAsia="Yu Mincho" w:hAnsi="Times New Roman" w:cs="Times New Roman"/>
            <w:kern w:val="0"/>
            <w:sz w:val="20"/>
            <w:szCs w:val="20"/>
            <w:lang w:eastAsia="ja-JP"/>
            <w14:ligatures w14:val="none"/>
          </w:rPr>
          <w:delText>&lt;0.01</w:delText>
        </w:r>
      </w:del>
    </w:p>
    <w:p w14:paraId="4B189536" w14:textId="1574D6AA" w:rsidR="005E1761" w:rsidRPr="005E1761" w:rsidDel="00976F62" w:rsidRDefault="005E1761" w:rsidP="006527ED">
      <w:pPr>
        <w:widowControl w:val="0"/>
        <w:autoSpaceDE w:val="0"/>
        <w:autoSpaceDN w:val="0"/>
        <w:adjustRightInd w:val="0"/>
        <w:spacing w:after="53" w:line="240" w:lineRule="auto"/>
        <w:jc w:val="both"/>
        <w:rPr>
          <w:del w:id="8416" w:author="Menzie Chinn" w:date="2024-05-23T20:48:00Z" w16du:dateUtc="2024-05-24T01:48:00Z"/>
          <w:rFonts w:ascii="Times New Roman" w:eastAsia="Yu Mincho" w:hAnsi="Times New Roman" w:cs="Times New Roman"/>
          <w:kern w:val="0"/>
          <w:sz w:val="20"/>
          <w:szCs w:val="20"/>
          <w:lang w:eastAsia="ja-JP"/>
          <w14:ligatures w14:val="none"/>
        </w:rPr>
      </w:pPr>
      <w:del w:id="8417" w:author="Menzie Chinn" w:date="2024-05-23T20:48:00Z" w16du:dateUtc="2024-05-24T01:48:00Z">
        <w:r w:rsidRPr="005E1761" w:rsidDel="00976F62">
          <w:rPr>
            <w:rFonts w:ascii="Times New Roman" w:eastAsia="Yu Mincho" w:hAnsi="Times New Roman" w:cs="Times New Roman"/>
            <w:kern w:val="0"/>
            <w:sz w:val="20"/>
            <w:szCs w:val="20"/>
            <w:lang w:eastAsia="ja-JP"/>
            <w14:ligatures w14:val="none"/>
          </w:rPr>
          <w:delTex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delText>
        </w:r>
      </w:del>
    </w:p>
    <w:p w14:paraId="09210FFD" w14:textId="3E5BFCEB" w:rsidR="005E1761" w:rsidRPr="005E1761" w:rsidDel="00976F62" w:rsidRDefault="005E1761" w:rsidP="006527ED">
      <w:pPr>
        <w:widowControl w:val="0"/>
        <w:autoSpaceDE w:val="0"/>
        <w:autoSpaceDN w:val="0"/>
        <w:adjustRightInd w:val="0"/>
        <w:spacing w:after="0" w:line="240" w:lineRule="auto"/>
        <w:jc w:val="both"/>
        <w:rPr>
          <w:del w:id="8418" w:author="Menzie Chinn" w:date="2024-05-23T20:48:00Z" w16du:dateUtc="2024-05-24T01:48:00Z"/>
          <w:rFonts w:ascii="Times New Roman" w:eastAsia="Yu Mincho" w:hAnsi="Times New Roman" w:cs="Times New Roman"/>
          <w:kern w:val="0"/>
          <w:lang w:eastAsia="ja-JP"/>
          <w14:ligatures w14:val="none"/>
        </w:rPr>
      </w:pPr>
    </w:p>
    <w:p w14:paraId="07B55133" w14:textId="6A028FF2" w:rsidR="00662209" w:rsidRPr="00662209" w:rsidDel="00976F62" w:rsidRDefault="00662209" w:rsidP="00662209">
      <w:pPr>
        <w:widowControl w:val="0"/>
        <w:autoSpaceDE w:val="0"/>
        <w:autoSpaceDN w:val="0"/>
        <w:adjustRightInd w:val="0"/>
        <w:spacing w:after="0" w:line="240" w:lineRule="auto"/>
        <w:rPr>
          <w:del w:id="8419" w:author="Menzie Chinn" w:date="2024-05-23T20:48:00Z" w16du:dateUtc="2024-05-24T01:48:00Z"/>
          <w:rFonts w:ascii="Times New Roman" w:eastAsia="Yu Mincho" w:hAnsi="Times New Roman" w:cs="Times New Roman"/>
          <w:kern w:val="0"/>
          <w:sz w:val="16"/>
          <w:szCs w:val="16"/>
          <w:lang w:eastAsia="ja-JP"/>
          <w14:ligatures w14:val="none"/>
        </w:rPr>
      </w:pPr>
    </w:p>
    <w:p w14:paraId="378F8F84" w14:textId="27C3CFD4" w:rsidR="00AE048A" w:rsidRDefault="00AE048A">
      <w:pPr>
        <w:rPr>
          <w:rFonts w:ascii="Times New Roman" w:eastAsia="Yu Mincho" w:hAnsi="Times New Roman" w:cs="Times New Roman"/>
          <w:kern w:val="0"/>
          <w:sz w:val="13"/>
          <w:szCs w:val="13"/>
          <w:lang w:eastAsia="ja-JP"/>
          <w14:ligatures w14:val="none"/>
        </w:rPr>
      </w:pPr>
      <w:r>
        <w:rPr>
          <w:rFonts w:ascii="Times New Roman" w:eastAsia="Yu Mincho" w:hAnsi="Times New Roman" w:cs="Times New Roman"/>
          <w:kern w:val="0"/>
          <w:sz w:val="13"/>
          <w:szCs w:val="13"/>
          <w:lang w:eastAsia="ja-JP"/>
          <w14:ligatures w14:val="none"/>
        </w:rPr>
        <w:br w:type="page"/>
      </w:r>
    </w:p>
    <w:p w14:paraId="0FA518C0" w14:textId="56BB9BB5"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sidRPr="00AE048A">
        <w:rPr>
          <w:rFonts w:ascii="Times New Roman" w:eastAsia="Yu Mincho" w:hAnsi="Times New Roman" w:cs="Times New Roman"/>
          <w:noProof/>
          <w:kern w:val="0"/>
          <w:sz w:val="24"/>
          <w:szCs w:val="24"/>
          <w:lang w:eastAsia="ja-JP"/>
          <w14:ligatures w14:val="none"/>
        </w:rPr>
        <w:lastRenderedPageBreak/>
        <w:drawing>
          <wp:inline distT="0" distB="0" distL="0" distR="0" wp14:anchorId="04C0A4A8" wp14:editId="7E27C4F3">
            <wp:extent cx="5942965" cy="3266440"/>
            <wp:effectExtent l="0" t="0" r="635" b="0"/>
            <wp:docPr id="1603471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2965" cy="3266440"/>
                    </a:xfrm>
                    <a:prstGeom prst="rect">
                      <a:avLst/>
                    </a:prstGeom>
                    <a:noFill/>
                  </pic:spPr>
                </pic:pic>
              </a:graphicData>
            </a:graphic>
          </wp:inline>
        </w:drawing>
      </w:r>
    </w:p>
    <w:p w14:paraId="38A635AF" w14:textId="09FEB954"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t>Figure 1</w:t>
      </w:r>
      <w:r w:rsidR="00457121">
        <w:rPr>
          <w:rFonts w:ascii="Times New Roman" w:eastAsia="Yu Mincho" w:hAnsi="Times New Roman" w:cs="Times New Roman"/>
          <w:kern w:val="0"/>
          <w:sz w:val="24"/>
          <w:szCs w:val="24"/>
          <w:lang w:eastAsia="ja-JP"/>
          <w14:ligatures w14:val="none"/>
        </w:rPr>
        <w:t>:</w:t>
      </w:r>
      <w:r w:rsidR="002E50C4">
        <w:rPr>
          <w:rFonts w:ascii="Times New Roman" w:eastAsia="Yu Mincho" w:hAnsi="Times New Roman" w:cs="Times New Roman"/>
          <w:kern w:val="0"/>
          <w:sz w:val="24"/>
          <w:szCs w:val="24"/>
          <w:lang w:eastAsia="ja-JP"/>
          <w14:ligatures w14:val="none"/>
        </w:rPr>
        <w:t xml:space="preserve"> Shares of major currencies in the world</w:t>
      </w:r>
      <w:r w:rsidR="00626285">
        <w:rPr>
          <w:rFonts w:ascii="Times New Roman" w:eastAsia="Yu Mincho" w:hAnsi="Times New Roman" w:cs="Times New Roman"/>
          <w:kern w:val="0"/>
          <w:sz w:val="24"/>
          <w:szCs w:val="24"/>
          <w:lang w:eastAsia="ja-JP"/>
          <w14:ligatures w14:val="none"/>
        </w:rPr>
        <w:t xml:space="preserve">’s aggregate </w:t>
      </w:r>
      <w:r w:rsidR="002E50C4">
        <w:rPr>
          <w:rFonts w:ascii="Times New Roman" w:eastAsia="Yu Mincho" w:hAnsi="Times New Roman" w:cs="Times New Roman"/>
          <w:kern w:val="0"/>
          <w:sz w:val="24"/>
          <w:szCs w:val="24"/>
          <w:lang w:eastAsia="ja-JP"/>
          <w14:ligatures w14:val="none"/>
        </w:rPr>
        <w:t>foreign exchange reserves</w:t>
      </w:r>
    </w:p>
    <w:p w14:paraId="5E587B3C"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5BB607D7" w14:textId="75A1F22D"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noProof/>
          <w:kern w:val="0"/>
          <w:sz w:val="24"/>
          <w:szCs w:val="24"/>
          <w:lang w:eastAsia="ja-JP"/>
          <w14:ligatures w14:val="none"/>
        </w:rPr>
        <w:drawing>
          <wp:inline distT="0" distB="0" distL="0" distR="0" wp14:anchorId="5FECA1E3" wp14:editId="3E163953">
            <wp:extent cx="5952490" cy="3228340"/>
            <wp:effectExtent l="0" t="0" r="0" b="0"/>
            <wp:docPr id="5973364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52490" cy="3228340"/>
                    </a:xfrm>
                    <a:prstGeom prst="rect">
                      <a:avLst/>
                    </a:prstGeom>
                    <a:noFill/>
                  </pic:spPr>
                </pic:pic>
              </a:graphicData>
            </a:graphic>
          </wp:inline>
        </w:drawing>
      </w:r>
    </w:p>
    <w:p w14:paraId="57C08D13" w14:textId="12FE02E6"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t>Figure 2</w:t>
      </w:r>
      <w:r w:rsidR="00626285">
        <w:rPr>
          <w:rFonts w:ascii="Times New Roman" w:eastAsia="Yu Mincho" w:hAnsi="Times New Roman" w:cs="Times New Roman"/>
          <w:kern w:val="0"/>
          <w:sz w:val="24"/>
          <w:szCs w:val="24"/>
          <w:lang w:eastAsia="ja-JP"/>
          <w14:ligatures w14:val="none"/>
        </w:rPr>
        <w:t xml:space="preserve">: </w:t>
      </w:r>
      <w:r w:rsidR="00000512">
        <w:rPr>
          <w:rFonts w:ascii="Times New Roman" w:eastAsia="Yu Mincho" w:hAnsi="Times New Roman" w:cs="Times New Roman"/>
          <w:kern w:val="0"/>
          <w:sz w:val="24"/>
          <w:szCs w:val="24"/>
          <w:lang w:eastAsia="ja-JP"/>
          <w14:ligatures w14:val="none"/>
        </w:rPr>
        <w:t>FX t</w:t>
      </w:r>
      <w:r w:rsidR="00626285">
        <w:rPr>
          <w:rFonts w:ascii="Times New Roman" w:eastAsia="Yu Mincho" w:hAnsi="Times New Roman" w:cs="Times New Roman"/>
          <w:kern w:val="0"/>
          <w:sz w:val="24"/>
          <w:szCs w:val="24"/>
          <w:lang w:eastAsia="ja-JP"/>
          <w14:ligatures w14:val="none"/>
        </w:rPr>
        <w:t xml:space="preserve">urnover </w:t>
      </w:r>
      <w:r w:rsidR="00000512">
        <w:rPr>
          <w:rFonts w:ascii="Times New Roman" w:eastAsia="Yu Mincho" w:hAnsi="Times New Roman" w:cs="Times New Roman"/>
          <w:kern w:val="0"/>
          <w:sz w:val="24"/>
          <w:szCs w:val="24"/>
          <w:lang w:eastAsia="ja-JP"/>
          <w14:ligatures w14:val="none"/>
        </w:rPr>
        <w:t xml:space="preserve">as a measure of size of financial markets in the home country </w:t>
      </w:r>
      <w:r w:rsidR="00BA52D2">
        <w:rPr>
          <w:rFonts w:ascii="Times New Roman" w:eastAsia="Yu Mincho" w:hAnsi="Times New Roman" w:cs="Times New Roman"/>
          <w:kern w:val="0"/>
          <w:sz w:val="24"/>
          <w:szCs w:val="24"/>
          <w:lang w:eastAsia="ja-JP"/>
          <w14:ligatures w14:val="none"/>
        </w:rPr>
        <w:t>for</w:t>
      </w:r>
      <w:r w:rsidR="00000512">
        <w:rPr>
          <w:rFonts w:ascii="Times New Roman" w:eastAsia="Yu Mincho" w:hAnsi="Times New Roman" w:cs="Times New Roman"/>
          <w:kern w:val="0"/>
          <w:sz w:val="24"/>
          <w:szCs w:val="24"/>
          <w:lang w:eastAsia="ja-JP"/>
          <w14:ligatures w14:val="none"/>
        </w:rPr>
        <w:t xml:space="preserve"> each currency</w:t>
      </w:r>
    </w:p>
    <w:p w14:paraId="3D4C0F3D" w14:textId="268D701E" w:rsidR="00AE048A" w:rsidRDefault="00AE048A">
      <w:pPr>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br w:type="page"/>
      </w:r>
    </w:p>
    <w:p w14:paraId="1B12FB67" w14:textId="12526CAA"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noProof/>
          <w:kern w:val="0"/>
          <w:sz w:val="24"/>
          <w:szCs w:val="24"/>
          <w:lang w:eastAsia="ja-JP"/>
          <w14:ligatures w14:val="none"/>
        </w:rPr>
        <w:lastRenderedPageBreak/>
        <w:drawing>
          <wp:inline distT="0" distB="0" distL="0" distR="0" wp14:anchorId="2E4751BB" wp14:editId="085725D1">
            <wp:extent cx="3676015" cy="3771265"/>
            <wp:effectExtent l="0" t="0" r="635" b="635"/>
            <wp:docPr id="15124639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76015" cy="3771265"/>
                    </a:xfrm>
                    <a:prstGeom prst="rect">
                      <a:avLst/>
                    </a:prstGeom>
                    <a:noFill/>
                  </pic:spPr>
                </pic:pic>
              </a:graphicData>
            </a:graphic>
          </wp:inline>
        </w:drawing>
      </w:r>
    </w:p>
    <w:p w14:paraId="092D9365" w14:textId="0065F8BD" w:rsidR="00383989"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t>Figure 3:</w:t>
      </w:r>
      <w:r w:rsidR="00A00739">
        <w:rPr>
          <w:rFonts w:ascii="Times New Roman" w:eastAsia="Yu Mincho" w:hAnsi="Times New Roman" w:cs="Times New Roman"/>
          <w:kern w:val="0"/>
          <w:sz w:val="24"/>
          <w:szCs w:val="24"/>
          <w:lang w:eastAsia="ja-JP"/>
          <w14:ligatures w14:val="none"/>
        </w:rPr>
        <w:t xml:space="preserve"> </w:t>
      </w:r>
      <w:r w:rsidR="00383989">
        <w:rPr>
          <w:rFonts w:ascii="Times New Roman" w:eastAsia="Yu Mincho" w:hAnsi="Times New Roman" w:cs="Times New Roman"/>
          <w:kern w:val="0"/>
          <w:sz w:val="24"/>
          <w:szCs w:val="24"/>
          <w:lang w:eastAsia="ja-JP"/>
          <w14:ligatures w14:val="none"/>
        </w:rPr>
        <w:t xml:space="preserve">Reserve holdings correlate strongly with size of home financial market </w:t>
      </w:r>
      <w:r w:rsidR="00950C00">
        <w:rPr>
          <w:rFonts w:ascii="Times New Roman" w:eastAsia="Yu Mincho" w:hAnsi="Times New Roman" w:cs="Times New Roman"/>
          <w:kern w:val="0"/>
          <w:sz w:val="24"/>
          <w:szCs w:val="24"/>
          <w:lang w:eastAsia="ja-JP"/>
          <w14:ligatures w14:val="none"/>
        </w:rPr>
        <w:t>(turnover)</w:t>
      </w:r>
    </w:p>
    <w:p w14:paraId="7D7970FC" w14:textId="7F876B55" w:rsidR="00AE048A" w:rsidRDefault="00383989"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t xml:space="preserve"> </w:t>
      </w:r>
      <w:r>
        <w:rPr>
          <w:rFonts w:ascii="Times New Roman" w:eastAsia="Yu Mincho" w:hAnsi="Times New Roman" w:cs="Times New Roman"/>
          <w:kern w:val="0"/>
          <w:sz w:val="24"/>
          <w:szCs w:val="24"/>
          <w:lang w:eastAsia="ja-JP"/>
          <w14:ligatures w14:val="none"/>
        </w:rPr>
        <w:br/>
      </w:r>
      <w:r w:rsidR="00AE048A">
        <w:rPr>
          <w:rFonts w:ascii="Times New Roman" w:eastAsia="Yu Mincho" w:hAnsi="Times New Roman" w:cs="Times New Roman"/>
          <w:noProof/>
          <w:kern w:val="0"/>
          <w:sz w:val="24"/>
          <w:szCs w:val="24"/>
          <w:lang w:eastAsia="ja-JP"/>
          <w14:ligatures w14:val="none"/>
        </w:rPr>
        <w:drawing>
          <wp:inline distT="0" distB="0" distL="0" distR="0" wp14:anchorId="453F6772" wp14:editId="121AF7E9">
            <wp:extent cx="5675630" cy="2633980"/>
            <wp:effectExtent l="0" t="0" r="1270" b="0"/>
            <wp:docPr id="16480210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75630" cy="2633980"/>
                    </a:xfrm>
                    <a:prstGeom prst="rect">
                      <a:avLst/>
                    </a:prstGeom>
                    <a:noFill/>
                  </pic:spPr>
                </pic:pic>
              </a:graphicData>
            </a:graphic>
          </wp:inline>
        </w:drawing>
      </w:r>
    </w:p>
    <w:p w14:paraId="16C3EF3A" w14:textId="022EA9C2" w:rsidR="00237664" w:rsidRDefault="00AE048A" w:rsidP="00237664">
      <w:pPr>
        <w:tabs>
          <w:tab w:val="left" w:pos="0"/>
        </w:tabs>
        <w:suppressAutoHyphens/>
        <w:spacing w:line="240" w:lineRule="atLeast"/>
        <w:rPr>
          <w:rFonts w:ascii="Times New Roman" w:hAnsi="Times New Roman" w:cs="Times New Roman"/>
          <w:color w:val="222222"/>
          <w:sz w:val="24"/>
          <w:szCs w:val="24"/>
          <w:shd w:val="clear" w:color="auto" w:fill="FFFFFF"/>
        </w:rPr>
      </w:pPr>
      <w:r>
        <w:rPr>
          <w:rFonts w:ascii="Times New Roman" w:eastAsia="Yu Mincho" w:hAnsi="Times New Roman" w:cs="Times New Roman"/>
          <w:kern w:val="0"/>
          <w:sz w:val="24"/>
          <w:szCs w:val="24"/>
          <w:lang w:eastAsia="ja-JP"/>
          <w14:ligatures w14:val="none"/>
        </w:rPr>
        <w:t>Figure 4:</w:t>
      </w:r>
      <w:r w:rsidR="00237664">
        <w:rPr>
          <w:rFonts w:ascii="Times New Roman" w:eastAsia="Yu Mincho" w:hAnsi="Times New Roman" w:cs="Times New Roman"/>
          <w:kern w:val="0"/>
          <w:sz w:val="24"/>
          <w:szCs w:val="24"/>
          <w:lang w:eastAsia="ja-JP"/>
          <w14:ligatures w14:val="none"/>
        </w:rPr>
        <w:t xml:space="preserve"> International currency metrics for US dollar and euro. </w:t>
      </w:r>
      <w:r w:rsidR="00237664">
        <w:rPr>
          <w:rFonts w:ascii="Times New Roman" w:hAnsi="Times New Roman" w:cs="Times New Roman"/>
          <w:color w:val="222222"/>
          <w:sz w:val="24"/>
          <w:szCs w:val="24"/>
          <w:shd w:val="clear" w:color="auto" w:fill="FFFFFF"/>
        </w:rPr>
        <w:t>Source: ECB (2023).</w:t>
      </w:r>
    </w:p>
    <w:p w14:paraId="410F397C" w14:textId="75BD5135"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54DA159C"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254D4EFE"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197A8B60"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27C95258"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5A7641B1" w14:textId="77777777" w:rsidR="00AE048A" w:rsidRP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094BFAC4" w14:textId="77777777" w:rsidR="00AE048A" w:rsidRP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2B8C4113" w14:textId="77777777" w:rsidR="00AE048A" w:rsidRP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618DA86E" w14:textId="27302CCF" w:rsidR="00AE048A" w:rsidRP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r w:rsidRPr="00AE048A">
        <w:rPr>
          <w:rFonts w:ascii="Times New Roman" w:eastAsia="Yu Mincho" w:hAnsi="Times New Roman" w:cs="Times New Roman"/>
          <w:noProof/>
          <w:kern w:val="0"/>
          <w:lang w:eastAsia="ja-JP"/>
          <w14:ligatures w14:val="none"/>
        </w:rPr>
        <w:drawing>
          <wp:inline distT="0" distB="0" distL="0" distR="0" wp14:anchorId="0874EA56" wp14:editId="4D25335C">
            <wp:extent cx="5952490" cy="3228340"/>
            <wp:effectExtent l="0" t="0" r="0" b="0"/>
            <wp:docPr id="5544347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52490" cy="3228340"/>
                    </a:xfrm>
                    <a:prstGeom prst="rect">
                      <a:avLst/>
                    </a:prstGeom>
                    <a:noFill/>
                  </pic:spPr>
                </pic:pic>
              </a:graphicData>
            </a:graphic>
          </wp:inline>
        </w:drawing>
      </w:r>
    </w:p>
    <w:p w14:paraId="263042C4" w14:textId="2943FA78"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r w:rsidRPr="00AE048A">
        <w:rPr>
          <w:rFonts w:ascii="Times New Roman" w:eastAsia="Yu Mincho" w:hAnsi="Times New Roman" w:cs="Times New Roman"/>
          <w:kern w:val="0"/>
          <w:lang w:eastAsia="ja-JP"/>
          <w14:ligatures w14:val="none"/>
        </w:rPr>
        <w:t xml:space="preserve">Figure 5: </w:t>
      </w:r>
      <w:r w:rsidR="0043440C">
        <w:rPr>
          <w:rFonts w:ascii="Times New Roman" w:eastAsia="Yu Mincho" w:hAnsi="Times New Roman" w:cs="Times New Roman"/>
          <w:kern w:val="0"/>
          <w:lang w:eastAsia="ja-JP"/>
          <w14:ligatures w14:val="none"/>
        </w:rPr>
        <w:t xml:space="preserve">US dollar share predicted by logit </w:t>
      </w:r>
      <w:proofErr w:type="gramStart"/>
      <w:r w:rsidR="0043440C">
        <w:rPr>
          <w:rFonts w:ascii="Times New Roman" w:eastAsia="Yu Mincho" w:hAnsi="Times New Roman" w:cs="Times New Roman"/>
          <w:kern w:val="0"/>
          <w:lang w:eastAsia="ja-JP"/>
          <w14:ligatures w14:val="none"/>
        </w:rPr>
        <w:t>specification</w:t>
      </w:r>
      <w:proofErr w:type="gramEnd"/>
    </w:p>
    <w:p w14:paraId="5D2E6186"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37951BC2" w14:textId="1967DE7C"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r>
        <w:rPr>
          <w:rFonts w:ascii="Times New Roman" w:eastAsia="Yu Mincho" w:hAnsi="Times New Roman" w:cs="Times New Roman"/>
          <w:noProof/>
          <w:kern w:val="0"/>
          <w:lang w:eastAsia="ja-JP"/>
          <w14:ligatures w14:val="none"/>
        </w:rPr>
        <w:drawing>
          <wp:inline distT="0" distB="0" distL="0" distR="0" wp14:anchorId="1A37DB26" wp14:editId="743B137F">
            <wp:extent cx="5952490" cy="3228340"/>
            <wp:effectExtent l="0" t="0" r="0" b="0"/>
            <wp:docPr id="20843746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52490" cy="3228340"/>
                    </a:xfrm>
                    <a:prstGeom prst="rect">
                      <a:avLst/>
                    </a:prstGeom>
                    <a:noFill/>
                  </pic:spPr>
                </pic:pic>
              </a:graphicData>
            </a:graphic>
          </wp:inline>
        </w:drawing>
      </w:r>
    </w:p>
    <w:p w14:paraId="21160C1C" w14:textId="3C3B059A"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r>
        <w:rPr>
          <w:rFonts w:ascii="Times New Roman" w:eastAsia="Yu Mincho" w:hAnsi="Times New Roman" w:cs="Times New Roman"/>
          <w:kern w:val="0"/>
          <w:lang w:eastAsia="ja-JP"/>
          <w14:ligatures w14:val="none"/>
        </w:rPr>
        <w:t>Figure 6:</w:t>
      </w:r>
      <w:r w:rsidR="00052088">
        <w:rPr>
          <w:rFonts w:ascii="Times New Roman" w:eastAsia="Yu Mincho" w:hAnsi="Times New Roman" w:cs="Times New Roman"/>
          <w:kern w:val="0"/>
          <w:lang w:eastAsia="ja-JP"/>
          <w14:ligatures w14:val="none"/>
        </w:rPr>
        <w:t xml:space="preserve"> Euro share predicted by logit </w:t>
      </w:r>
      <w:proofErr w:type="gramStart"/>
      <w:r w:rsidR="00052088">
        <w:rPr>
          <w:rFonts w:ascii="Times New Roman" w:eastAsia="Yu Mincho" w:hAnsi="Times New Roman" w:cs="Times New Roman"/>
          <w:kern w:val="0"/>
          <w:lang w:eastAsia="ja-JP"/>
          <w14:ligatures w14:val="none"/>
        </w:rPr>
        <w:t>specification</w:t>
      </w:r>
      <w:proofErr w:type="gramEnd"/>
    </w:p>
    <w:p w14:paraId="5F15063E"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65B4E5B1"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174AFAA1" w14:textId="77777777" w:rsidR="00AE048A" w:rsidRPr="006527ED"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1073E311" w14:textId="11197118" w:rsidR="00AE048A" w:rsidRDefault="00302CBF" w:rsidP="00AE048A">
      <w:pPr>
        <w:widowControl w:val="0"/>
        <w:autoSpaceDE w:val="0"/>
        <w:autoSpaceDN w:val="0"/>
        <w:adjustRightInd w:val="0"/>
        <w:spacing w:before="53" w:after="0" w:line="240" w:lineRule="auto"/>
        <w:rPr>
          <w:ins w:id="8420" w:author="Menzie Chinn" w:date="2024-05-23T20:41:00Z" w16du:dateUtc="2024-05-24T01:41:00Z"/>
          <w:rFonts w:ascii="Times New Roman" w:eastAsia="Yu Mincho" w:hAnsi="Times New Roman" w:cs="Times New Roman"/>
          <w:b/>
          <w:bCs/>
          <w:kern w:val="0"/>
          <w:sz w:val="24"/>
          <w:szCs w:val="24"/>
          <w:lang w:eastAsia="ja-JP"/>
          <w14:ligatures w14:val="none"/>
        </w:rPr>
      </w:pPr>
      <w:r w:rsidRPr="006527ED">
        <w:rPr>
          <w:rFonts w:ascii="Times New Roman" w:eastAsia="Yu Mincho" w:hAnsi="Times New Roman" w:cs="Times New Roman"/>
          <w:b/>
          <w:bCs/>
          <w:kern w:val="0"/>
          <w:sz w:val="24"/>
          <w:szCs w:val="24"/>
          <w:lang w:eastAsia="ja-JP"/>
          <w14:ligatures w14:val="none"/>
        </w:rPr>
        <w:t>Appendix:</w:t>
      </w:r>
      <w:r w:rsidR="006D1EDF" w:rsidRPr="006527ED">
        <w:rPr>
          <w:rFonts w:ascii="Times New Roman" w:eastAsia="Yu Mincho" w:hAnsi="Times New Roman" w:cs="Times New Roman"/>
          <w:b/>
          <w:bCs/>
          <w:kern w:val="0"/>
          <w:sz w:val="24"/>
          <w:szCs w:val="24"/>
          <w:lang w:eastAsia="ja-JP"/>
          <w14:ligatures w14:val="none"/>
        </w:rPr>
        <w:t xml:space="preserve"> Estimation Results with </w:t>
      </w:r>
      <w:del w:id="8421" w:author="Menzie Chinn" w:date="2024-05-23T20:41:00Z" w16du:dateUtc="2024-05-24T01:41:00Z">
        <w:r w:rsidR="002F72D2" w:rsidRPr="006527ED" w:rsidDel="0081086E">
          <w:rPr>
            <w:rFonts w:ascii="Times New Roman" w:eastAsia="Yu Mincho" w:hAnsi="Times New Roman" w:cs="Times New Roman"/>
            <w:b/>
            <w:bCs/>
            <w:kern w:val="0"/>
            <w:sz w:val="24"/>
            <w:szCs w:val="24"/>
            <w:lang w:eastAsia="ja-JP"/>
            <w14:ligatures w14:val="none"/>
          </w:rPr>
          <w:delText>Logit</w:delText>
        </w:r>
        <w:r w:rsidR="006D1EDF" w:rsidRPr="006527ED" w:rsidDel="0081086E">
          <w:rPr>
            <w:rFonts w:ascii="Times New Roman" w:eastAsia="Yu Mincho" w:hAnsi="Times New Roman" w:cs="Times New Roman"/>
            <w:b/>
            <w:bCs/>
            <w:kern w:val="0"/>
            <w:sz w:val="24"/>
            <w:szCs w:val="24"/>
            <w:lang w:eastAsia="ja-JP"/>
            <w14:ligatures w14:val="none"/>
          </w:rPr>
          <w:delText xml:space="preserve"> </w:delText>
        </w:r>
      </w:del>
      <w:ins w:id="8422" w:author="Menzie Chinn" w:date="2024-05-23T20:41:00Z" w16du:dateUtc="2024-05-24T01:41:00Z">
        <w:r w:rsidR="0081086E">
          <w:rPr>
            <w:rFonts w:ascii="Times New Roman" w:eastAsia="Yu Mincho" w:hAnsi="Times New Roman" w:cs="Times New Roman"/>
            <w:b/>
            <w:bCs/>
            <w:kern w:val="0"/>
            <w:sz w:val="24"/>
            <w:szCs w:val="24"/>
            <w:lang w:eastAsia="ja-JP"/>
            <w14:ligatures w14:val="none"/>
          </w:rPr>
          <w:t>Simple</w:t>
        </w:r>
        <w:r w:rsidR="0081086E" w:rsidRPr="006527ED">
          <w:rPr>
            <w:rFonts w:ascii="Times New Roman" w:eastAsia="Yu Mincho" w:hAnsi="Times New Roman" w:cs="Times New Roman"/>
            <w:b/>
            <w:bCs/>
            <w:kern w:val="0"/>
            <w:sz w:val="24"/>
            <w:szCs w:val="24"/>
            <w:lang w:eastAsia="ja-JP"/>
            <w14:ligatures w14:val="none"/>
          </w:rPr>
          <w:t xml:space="preserve"> </w:t>
        </w:r>
      </w:ins>
      <w:r w:rsidR="006D1EDF" w:rsidRPr="006527ED">
        <w:rPr>
          <w:rFonts w:ascii="Times New Roman" w:eastAsia="Yu Mincho" w:hAnsi="Times New Roman" w:cs="Times New Roman"/>
          <w:b/>
          <w:bCs/>
          <w:kern w:val="0"/>
          <w:sz w:val="24"/>
          <w:szCs w:val="24"/>
          <w:lang w:eastAsia="ja-JP"/>
          <w14:ligatures w14:val="none"/>
        </w:rPr>
        <w:t>Shares</w:t>
      </w:r>
      <w:del w:id="8423" w:author="Menzie Chinn" w:date="2024-05-23T20:41:00Z" w16du:dateUtc="2024-05-24T01:41:00Z">
        <w:r w:rsidR="006D1EDF" w:rsidRPr="006527ED" w:rsidDel="0081086E">
          <w:rPr>
            <w:rFonts w:ascii="Times New Roman" w:eastAsia="Yu Mincho" w:hAnsi="Times New Roman" w:cs="Times New Roman"/>
            <w:b/>
            <w:bCs/>
            <w:kern w:val="0"/>
            <w:sz w:val="24"/>
            <w:szCs w:val="24"/>
            <w:lang w:eastAsia="ja-JP"/>
            <w14:ligatures w14:val="none"/>
          </w:rPr>
          <w:delText xml:space="preserve"> </w:delText>
        </w:r>
        <w:r w:rsidR="002F72D2" w:rsidDel="0081086E">
          <w:rPr>
            <w:rFonts w:ascii="Times New Roman" w:eastAsia="Yu Mincho" w:hAnsi="Times New Roman" w:cs="Times New Roman"/>
            <w:b/>
            <w:bCs/>
            <w:kern w:val="0"/>
            <w:sz w:val="24"/>
            <w:szCs w:val="24"/>
            <w:lang w:eastAsia="ja-JP"/>
            <w14:ligatures w14:val="none"/>
          </w:rPr>
          <w:delText>or</w:delText>
        </w:r>
        <w:r w:rsidR="002F72D2" w:rsidRPr="006527ED" w:rsidDel="0081086E">
          <w:rPr>
            <w:rFonts w:ascii="Times New Roman" w:eastAsia="Yu Mincho" w:hAnsi="Times New Roman" w:cs="Times New Roman"/>
            <w:b/>
            <w:bCs/>
            <w:kern w:val="0"/>
            <w:sz w:val="24"/>
            <w:szCs w:val="24"/>
            <w:lang w:eastAsia="ja-JP"/>
            <w14:ligatures w14:val="none"/>
          </w:rPr>
          <w:delText xml:space="preserve"> </w:delText>
        </w:r>
        <w:r w:rsidR="006D1EDF" w:rsidRPr="006527ED" w:rsidDel="0081086E">
          <w:rPr>
            <w:rFonts w:ascii="Times New Roman" w:eastAsia="Yu Mincho" w:hAnsi="Times New Roman" w:cs="Times New Roman"/>
            <w:b/>
            <w:bCs/>
            <w:kern w:val="0"/>
            <w:sz w:val="24"/>
            <w:szCs w:val="24"/>
            <w:lang w:eastAsia="ja-JP"/>
            <w14:ligatures w14:val="none"/>
          </w:rPr>
          <w:delText>R</w:delText>
        </w:r>
        <w:r w:rsidR="002F72D2" w:rsidRPr="006527ED" w:rsidDel="0081086E">
          <w:rPr>
            <w:rFonts w:ascii="Times New Roman" w:eastAsia="Yu Mincho" w:hAnsi="Times New Roman" w:cs="Times New Roman"/>
            <w:b/>
            <w:bCs/>
            <w:kern w:val="0"/>
            <w:sz w:val="24"/>
            <w:szCs w:val="24"/>
            <w:lang w:eastAsia="ja-JP"/>
            <w14:ligatures w14:val="none"/>
          </w:rPr>
          <w:delText>ecursively Defined Shares</w:delText>
        </w:r>
      </w:del>
    </w:p>
    <w:p w14:paraId="0E658E3E" w14:textId="77777777" w:rsidR="0081086E" w:rsidRDefault="0081086E" w:rsidP="00AE048A">
      <w:pPr>
        <w:widowControl w:val="0"/>
        <w:autoSpaceDE w:val="0"/>
        <w:autoSpaceDN w:val="0"/>
        <w:adjustRightInd w:val="0"/>
        <w:spacing w:before="53" w:after="0" w:line="240" w:lineRule="auto"/>
        <w:rPr>
          <w:ins w:id="8424" w:author="Menzie Chinn" w:date="2024-05-23T20:41:00Z" w16du:dateUtc="2024-05-24T01:41:00Z"/>
          <w:rFonts w:ascii="Times New Roman" w:eastAsia="Yu Mincho" w:hAnsi="Times New Roman" w:cs="Times New Roman"/>
          <w:b/>
          <w:bCs/>
          <w:kern w:val="0"/>
          <w:sz w:val="24"/>
          <w:szCs w:val="24"/>
          <w:lang w:eastAsia="ja-JP"/>
          <w14:ligatures w14:val="none"/>
        </w:rPr>
      </w:pPr>
    </w:p>
    <w:p w14:paraId="1B2A4340" w14:textId="4D497293" w:rsidR="0081086E" w:rsidRPr="005E1761" w:rsidRDefault="0081086E" w:rsidP="0081086E">
      <w:pPr>
        <w:widowControl w:val="0"/>
        <w:autoSpaceDE w:val="0"/>
        <w:autoSpaceDN w:val="0"/>
        <w:adjustRightInd w:val="0"/>
        <w:spacing w:before="53" w:after="53" w:line="240" w:lineRule="auto"/>
        <w:jc w:val="center"/>
        <w:rPr>
          <w:moveTo w:id="8425" w:author="Menzie Chinn" w:date="2024-05-23T20:41:00Z" w16du:dateUtc="2024-05-24T01:41:00Z"/>
          <w:rFonts w:ascii="Times New Roman" w:eastAsia="Yu Mincho" w:hAnsi="Times New Roman" w:cs="Times New Roman"/>
          <w:b/>
          <w:bCs/>
          <w:kern w:val="0"/>
          <w:sz w:val="24"/>
          <w:szCs w:val="24"/>
          <w:lang w:eastAsia="ja-JP"/>
          <w14:ligatures w14:val="none"/>
        </w:rPr>
      </w:pPr>
      <w:moveToRangeStart w:id="8426" w:author="Menzie Chinn" w:date="2024-05-23T20:41:00Z" w:name="move167389294"/>
      <w:moveTo w:id="8427" w:author="Menzie Chinn" w:date="2024-05-23T20:41:00Z" w16du:dateUtc="2024-05-24T01:41:00Z">
        <w:r w:rsidRPr="005E1761">
          <w:rPr>
            <w:rFonts w:ascii="Times New Roman" w:eastAsia="Yu Mincho" w:hAnsi="Times New Roman" w:cs="Times New Roman"/>
            <w:b/>
            <w:bCs/>
            <w:kern w:val="0"/>
            <w:sz w:val="24"/>
            <w:szCs w:val="24"/>
            <w:lang w:eastAsia="ja-JP"/>
            <w14:ligatures w14:val="none"/>
          </w:rPr>
          <w:t xml:space="preserve">Table </w:t>
        </w:r>
      </w:moveTo>
      <w:ins w:id="8428" w:author="Menzie Chinn" w:date="2024-05-23T20:49:00Z" w16du:dateUtc="2024-05-24T01:49:00Z">
        <w:r w:rsidR="00976F62">
          <w:rPr>
            <w:rFonts w:ascii="Times New Roman" w:eastAsia="Yu Mincho" w:hAnsi="Times New Roman" w:cs="Times New Roman"/>
            <w:b/>
            <w:bCs/>
            <w:kern w:val="0"/>
            <w:sz w:val="24"/>
            <w:szCs w:val="24"/>
            <w:lang w:eastAsia="ja-JP"/>
            <w14:ligatures w14:val="none"/>
          </w:rPr>
          <w:t>A</w:t>
        </w:r>
      </w:ins>
      <w:moveTo w:id="8429" w:author="Menzie Chinn" w:date="2024-05-23T20:41:00Z" w16du:dateUtc="2024-05-24T01:41:00Z">
        <w:del w:id="8430" w:author="Menzie Chinn" w:date="2024-05-23T20:49:00Z" w16du:dateUtc="2024-05-24T01:49:00Z">
          <w:r w:rsidDel="00976F62">
            <w:rPr>
              <w:rFonts w:ascii="Times New Roman" w:eastAsia="Yu Mincho" w:hAnsi="Times New Roman" w:cs="Times New Roman"/>
              <w:b/>
              <w:bCs/>
              <w:kern w:val="0"/>
              <w:sz w:val="24"/>
              <w:szCs w:val="24"/>
              <w:lang w:eastAsia="ja-JP"/>
              <w14:ligatures w14:val="none"/>
            </w:rPr>
            <w:delText>2</w:delText>
          </w:r>
        </w:del>
      </w:moveTo>
      <w:ins w:id="8431" w:author="Menzie Chinn" w:date="2024-05-23T20:49:00Z" w16du:dateUtc="2024-05-24T01:49:00Z">
        <w:r w:rsidR="00976F62">
          <w:rPr>
            <w:rFonts w:ascii="Times New Roman" w:eastAsia="Yu Mincho" w:hAnsi="Times New Roman" w:cs="Times New Roman"/>
            <w:b/>
            <w:bCs/>
            <w:kern w:val="0"/>
            <w:sz w:val="24"/>
            <w:szCs w:val="24"/>
            <w:lang w:eastAsia="ja-JP"/>
            <w14:ligatures w14:val="none"/>
          </w:rPr>
          <w:t>1</w:t>
        </w:r>
      </w:ins>
      <w:ins w:id="8432" w:author="Menzie D. Chinn" w:date="2024-05-23T23:36:00Z" w16du:dateUtc="2024-05-24T04:36:00Z">
        <w:r w:rsidR="00CB6757">
          <w:rPr>
            <w:rFonts w:ascii="Times New Roman" w:eastAsia="Yu Mincho" w:hAnsi="Times New Roman" w:cs="Times New Roman"/>
            <w:b/>
            <w:bCs/>
            <w:kern w:val="0"/>
            <w:sz w:val="24"/>
            <w:szCs w:val="24"/>
            <w:lang w:eastAsia="ja-JP"/>
            <w14:ligatures w14:val="none"/>
          </w:rPr>
          <w:t>.</w:t>
        </w:r>
      </w:ins>
      <w:moveTo w:id="8433" w:author="Menzie Chinn" w:date="2024-05-23T20:41:00Z" w16du:dateUtc="2024-05-24T01:41:00Z">
        <w:del w:id="8434" w:author="Menzie D. Chinn" w:date="2024-05-23T23:36:00Z" w16du:dateUtc="2024-05-24T04:36:00Z">
          <w:r w:rsidDel="00CB6757">
            <w:rPr>
              <w:rFonts w:ascii="Times New Roman" w:eastAsia="Yu Mincho" w:hAnsi="Times New Roman" w:cs="Times New Roman"/>
              <w:b/>
              <w:bCs/>
              <w:kern w:val="0"/>
              <w:sz w:val="24"/>
              <w:szCs w:val="24"/>
              <w:lang w:eastAsia="ja-JP"/>
              <w14:ligatures w14:val="none"/>
            </w:rPr>
            <w:delText>-</w:delText>
          </w:r>
        </w:del>
        <w:r>
          <w:rPr>
            <w:rFonts w:ascii="Times New Roman" w:eastAsia="Yu Mincho" w:hAnsi="Times New Roman" w:cs="Times New Roman"/>
            <w:b/>
            <w:bCs/>
            <w:kern w:val="0"/>
            <w:sz w:val="24"/>
            <w:szCs w:val="24"/>
            <w:lang w:eastAsia="ja-JP"/>
            <w14:ligatures w14:val="none"/>
          </w:rPr>
          <w:t>1</w:t>
        </w:r>
        <w:r w:rsidRPr="005E1761">
          <w:rPr>
            <w:rFonts w:ascii="Times New Roman" w:eastAsia="Yu Mincho" w:hAnsi="Times New Roman" w:cs="Times New Roman"/>
            <w:b/>
            <w:bCs/>
            <w:kern w:val="0"/>
            <w:sz w:val="24"/>
            <w:szCs w:val="24"/>
            <w:lang w:eastAsia="ja-JP"/>
            <w14:ligatures w14:val="none"/>
          </w:rPr>
          <w:t>: USD Share in FX reserves (simple ratios)</w:t>
        </w:r>
      </w:moveTo>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81086E" w:rsidRPr="005E1761" w14:paraId="418049F9" w14:textId="77777777" w:rsidTr="00A1207F">
        <w:trPr>
          <w:jc w:val="center"/>
        </w:trPr>
        <w:tc>
          <w:tcPr>
            <w:tcW w:w="1680" w:type="dxa"/>
            <w:tcBorders>
              <w:top w:val="single" w:sz="6" w:space="0" w:color="auto"/>
              <w:left w:val="nil"/>
              <w:bottom w:val="nil"/>
              <w:right w:val="nil"/>
            </w:tcBorders>
          </w:tcPr>
          <w:p w14:paraId="3F62A313" w14:textId="77777777" w:rsidR="0081086E" w:rsidRPr="005E1761" w:rsidRDefault="0081086E" w:rsidP="00A1207F">
            <w:pPr>
              <w:widowControl w:val="0"/>
              <w:autoSpaceDE w:val="0"/>
              <w:autoSpaceDN w:val="0"/>
              <w:adjustRightInd w:val="0"/>
              <w:spacing w:before="53" w:after="0" w:line="240" w:lineRule="auto"/>
              <w:jc w:val="center"/>
              <w:rPr>
                <w:moveTo w:id="843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4616EBEA" w14:textId="77777777" w:rsidR="0081086E" w:rsidRPr="005E1761" w:rsidRDefault="0081086E" w:rsidP="00A1207F">
            <w:pPr>
              <w:widowControl w:val="0"/>
              <w:autoSpaceDE w:val="0"/>
              <w:autoSpaceDN w:val="0"/>
              <w:adjustRightInd w:val="0"/>
              <w:spacing w:before="53" w:after="0" w:line="240" w:lineRule="auto"/>
              <w:jc w:val="center"/>
              <w:rPr>
                <w:moveTo w:id="8436" w:author="Menzie Chinn" w:date="2024-05-23T20:41:00Z" w16du:dateUtc="2024-05-24T01:41:00Z"/>
                <w:rFonts w:ascii="Times New Roman" w:eastAsia="Yu Mincho" w:hAnsi="Times New Roman" w:cs="Times New Roman"/>
                <w:kern w:val="0"/>
                <w:sz w:val="16"/>
                <w:szCs w:val="16"/>
                <w:lang w:eastAsia="ja-JP"/>
                <w14:ligatures w14:val="none"/>
              </w:rPr>
            </w:pPr>
            <w:moveTo w:id="8437"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78654BF1" w14:textId="77777777" w:rsidR="0081086E" w:rsidRPr="005E1761" w:rsidRDefault="0081086E" w:rsidP="00A1207F">
            <w:pPr>
              <w:widowControl w:val="0"/>
              <w:autoSpaceDE w:val="0"/>
              <w:autoSpaceDN w:val="0"/>
              <w:adjustRightInd w:val="0"/>
              <w:spacing w:before="53" w:after="0" w:line="240" w:lineRule="auto"/>
              <w:jc w:val="center"/>
              <w:rPr>
                <w:moveTo w:id="8438" w:author="Menzie Chinn" w:date="2024-05-23T20:41:00Z" w16du:dateUtc="2024-05-24T01:41:00Z"/>
                <w:rFonts w:ascii="Times New Roman" w:eastAsia="Yu Mincho" w:hAnsi="Times New Roman" w:cs="Times New Roman"/>
                <w:kern w:val="0"/>
                <w:sz w:val="16"/>
                <w:szCs w:val="16"/>
                <w:lang w:eastAsia="ja-JP"/>
                <w14:ligatures w14:val="none"/>
              </w:rPr>
            </w:pPr>
            <w:moveTo w:id="8439"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611F57E2" w14:textId="77777777" w:rsidR="0081086E" w:rsidRPr="005E1761" w:rsidRDefault="0081086E" w:rsidP="00A1207F">
            <w:pPr>
              <w:widowControl w:val="0"/>
              <w:autoSpaceDE w:val="0"/>
              <w:autoSpaceDN w:val="0"/>
              <w:adjustRightInd w:val="0"/>
              <w:spacing w:before="53" w:after="0" w:line="240" w:lineRule="auto"/>
              <w:jc w:val="center"/>
              <w:rPr>
                <w:moveTo w:id="8440" w:author="Menzie Chinn" w:date="2024-05-23T20:41:00Z" w16du:dateUtc="2024-05-24T01:41:00Z"/>
                <w:rFonts w:ascii="Times New Roman" w:eastAsia="Yu Mincho" w:hAnsi="Times New Roman" w:cs="Times New Roman"/>
                <w:kern w:val="0"/>
                <w:sz w:val="16"/>
                <w:szCs w:val="16"/>
                <w:lang w:eastAsia="ja-JP"/>
                <w14:ligatures w14:val="none"/>
              </w:rPr>
            </w:pPr>
            <w:moveTo w:id="8441"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0A7B5258" w14:textId="77777777" w:rsidR="0081086E" w:rsidRPr="005E1761" w:rsidRDefault="0081086E" w:rsidP="00A1207F">
            <w:pPr>
              <w:widowControl w:val="0"/>
              <w:autoSpaceDE w:val="0"/>
              <w:autoSpaceDN w:val="0"/>
              <w:adjustRightInd w:val="0"/>
              <w:spacing w:before="53" w:after="0" w:line="240" w:lineRule="auto"/>
              <w:jc w:val="center"/>
              <w:rPr>
                <w:moveTo w:id="8442" w:author="Menzie Chinn" w:date="2024-05-23T20:41:00Z" w16du:dateUtc="2024-05-24T01:41:00Z"/>
                <w:rFonts w:ascii="Times New Roman" w:eastAsia="Yu Mincho" w:hAnsi="Times New Roman" w:cs="Times New Roman"/>
                <w:kern w:val="0"/>
                <w:sz w:val="16"/>
                <w:szCs w:val="16"/>
                <w:lang w:eastAsia="ja-JP"/>
                <w14:ligatures w14:val="none"/>
              </w:rPr>
            </w:pPr>
            <w:moveTo w:id="8443"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3812BA42" w14:textId="77777777" w:rsidR="0081086E" w:rsidRPr="005E1761" w:rsidRDefault="0081086E" w:rsidP="00A1207F">
            <w:pPr>
              <w:widowControl w:val="0"/>
              <w:autoSpaceDE w:val="0"/>
              <w:autoSpaceDN w:val="0"/>
              <w:adjustRightInd w:val="0"/>
              <w:spacing w:before="53" w:after="0" w:line="240" w:lineRule="auto"/>
              <w:jc w:val="center"/>
              <w:rPr>
                <w:moveTo w:id="8444" w:author="Menzie Chinn" w:date="2024-05-23T20:41:00Z" w16du:dateUtc="2024-05-24T01:41:00Z"/>
                <w:rFonts w:ascii="Times New Roman" w:eastAsia="Yu Mincho" w:hAnsi="Times New Roman" w:cs="Times New Roman"/>
                <w:kern w:val="0"/>
                <w:sz w:val="16"/>
                <w:szCs w:val="16"/>
                <w:lang w:eastAsia="ja-JP"/>
                <w14:ligatures w14:val="none"/>
              </w:rPr>
            </w:pPr>
            <w:moveTo w:id="8445"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r>
      <w:tr w:rsidR="0081086E" w:rsidRPr="005E1761" w14:paraId="37FF33D9" w14:textId="77777777" w:rsidTr="00A1207F">
        <w:trPr>
          <w:jc w:val="center"/>
        </w:trPr>
        <w:tc>
          <w:tcPr>
            <w:tcW w:w="1680" w:type="dxa"/>
            <w:tcBorders>
              <w:top w:val="nil"/>
              <w:left w:val="nil"/>
              <w:bottom w:val="nil"/>
              <w:right w:val="nil"/>
            </w:tcBorders>
          </w:tcPr>
          <w:p w14:paraId="71A2A0AF" w14:textId="77777777" w:rsidR="0081086E" w:rsidRPr="005E1761" w:rsidRDefault="0081086E" w:rsidP="00A1207F">
            <w:pPr>
              <w:widowControl w:val="0"/>
              <w:autoSpaceDE w:val="0"/>
              <w:autoSpaceDN w:val="0"/>
              <w:adjustRightInd w:val="0"/>
              <w:spacing w:after="53" w:line="240" w:lineRule="auto"/>
              <w:jc w:val="center"/>
              <w:rPr>
                <w:moveTo w:id="8446"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FB4181" w14:textId="77777777" w:rsidR="0081086E" w:rsidRPr="005E1761" w:rsidRDefault="0081086E" w:rsidP="00A1207F">
            <w:pPr>
              <w:widowControl w:val="0"/>
              <w:autoSpaceDE w:val="0"/>
              <w:autoSpaceDN w:val="0"/>
              <w:adjustRightInd w:val="0"/>
              <w:spacing w:after="53" w:line="240" w:lineRule="auto"/>
              <w:jc w:val="center"/>
              <w:rPr>
                <w:moveTo w:id="8447" w:author="Menzie Chinn" w:date="2024-05-23T20:41:00Z" w16du:dateUtc="2024-05-24T01:41:00Z"/>
                <w:rFonts w:ascii="Times New Roman" w:eastAsia="Yu Mincho" w:hAnsi="Times New Roman" w:cs="Times New Roman"/>
                <w:kern w:val="0"/>
                <w:sz w:val="16"/>
                <w:szCs w:val="16"/>
                <w:lang w:eastAsia="ja-JP"/>
                <w14:ligatures w14:val="none"/>
              </w:rPr>
            </w:pPr>
            <w:moveTo w:id="8448" w:author="Menzie Chinn" w:date="2024-05-23T20:41:00Z" w16du:dateUtc="2024-05-24T01:41:00Z">
              <w:r w:rsidRPr="005E1761">
                <w:rPr>
                  <w:rFonts w:ascii="Times New Roman" w:eastAsia="Yu Mincho" w:hAnsi="Times New Roman" w:cs="Times New Roman"/>
                  <w:kern w:val="0"/>
                  <w:sz w:val="16"/>
                  <w:szCs w:val="16"/>
                  <w:lang w:eastAsia="ja-JP"/>
                  <w14:ligatures w14:val="none"/>
                </w:rPr>
                <w:t>(1)</w:t>
              </w:r>
            </w:moveTo>
          </w:p>
        </w:tc>
        <w:tc>
          <w:tcPr>
            <w:tcW w:w="1232" w:type="dxa"/>
            <w:tcBorders>
              <w:top w:val="nil"/>
              <w:left w:val="nil"/>
              <w:bottom w:val="nil"/>
              <w:right w:val="nil"/>
            </w:tcBorders>
          </w:tcPr>
          <w:p w14:paraId="700CA2F0" w14:textId="77777777" w:rsidR="0081086E" w:rsidRPr="005E1761" w:rsidRDefault="0081086E" w:rsidP="00A1207F">
            <w:pPr>
              <w:widowControl w:val="0"/>
              <w:autoSpaceDE w:val="0"/>
              <w:autoSpaceDN w:val="0"/>
              <w:adjustRightInd w:val="0"/>
              <w:spacing w:after="53" w:line="240" w:lineRule="auto"/>
              <w:jc w:val="center"/>
              <w:rPr>
                <w:moveTo w:id="8449" w:author="Menzie Chinn" w:date="2024-05-23T20:41:00Z" w16du:dateUtc="2024-05-24T01:41:00Z"/>
                <w:rFonts w:ascii="Times New Roman" w:eastAsia="Yu Mincho" w:hAnsi="Times New Roman" w:cs="Times New Roman"/>
                <w:kern w:val="0"/>
                <w:sz w:val="16"/>
                <w:szCs w:val="16"/>
                <w:lang w:eastAsia="ja-JP"/>
                <w14:ligatures w14:val="none"/>
              </w:rPr>
            </w:pPr>
            <w:moveTo w:id="8450" w:author="Menzie Chinn" w:date="2024-05-23T20:41:00Z" w16du:dateUtc="2024-05-24T01:41:00Z">
              <w:r w:rsidRPr="005E1761">
                <w:rPr>
                  <w:rFonts w:ascii="Times New Roman" w:eastAsia="Yu Mincho" w:hAnsi="Times New Roman" w:cs="Times New Roman"/>
                  <w:kern w:val="0"/>
                  <w:sz w:val="16"/>
                  <w:szCs w:val="16"/>
                  <w:lang w:eastAsia="ja-JP"/>
                  <w14:ligatures w14:val="none"/>
                </w:rPr>
                <w:t>(2)</w:t>
              </w:r>
            </w:moveTo>
          </w:p>
        </w:tc>
        <w:tc>
          <w:tcPr>
            <w:tcW w:w="1232" w:type="dxa"/>
            <w:tcBorders>
              <w:top w:val="nil"/>
              <w:left w:val="nil"/>
              <w:bottom w:val="nil"/>
              <w:right w:val="nil"/>
            </w:tcBorders>
          </w:tcPr>
          <w:p w14:paraId="2FD3D06B" w14:textId="77777777" w:rsidR="0081086E" w:rsidRPr="005E1761" w:rsidRDefault="0081086E" w:rsidP="00A1207F">
            <w:pPr>
              <w:widowControl w:val="0"/>
              <w:autoSpaceDE w:val="0"/>
              <w:autoSpaceDN w:val="0"/>
              <w:adjustRightInd w:val="0"/>
              <w:spacing w:after="53" w:line="240" w:lineRule="auto"/>
              <w:jc w:val="center"/>
              <w:rPr>
                <w:moveTo w:id="8451" w:author="Menzie Chinn" w:date="2024-05-23T20:41:00Z" w16du:dateUtc="2024-05-24T01:41:00Z"/>
                <w:rFonts w:ascii="Times New Roman" w:eastAsia="Yu Mincho" w:hAnsi="Times New Roman" w:cs="Times New Roman"/>
                <w:kern w:val="0"/>
                <w:sz w:val="16"/>
                <w:szCs w:val="16"/>
                <w:lang w:eastAsia="ja-JP"/>
                <w14:ligatures w14:val="none"/>
              </w:rPr>
            </w:pPr>
            <w:moveTo w:id="8452" w:author="Menzie Chinn" w:date="2024-05-23T20:41:00Z" w16du:dateUtc="2024-05-24T01:41:00Z">
              <w:r w:rsidRPr="005E1761">
                <w:rPr>
                  <w:rFonts w:ascii="Times New Roman" w:eastAsia="Yu Mincho" w:hAnsi="Times New Roman" w:cs="Times New Roman"/>
                  <w:kern w:val="0"/>
                  <w:sz w:val="16"/>
                  <w:szCs w:val="16"/>
                  <w:lang w:eastAsia="ja-JP"/>
                  <w14:ligatures w14:val="none"/>
                </w:rPr>
                <w:t>(3)</w:t>
              </w:r>
            </w:moveTo>
          </w:p>
        </w:tc>
        <w:tc>
          <w:tcPr>
            <w:tcW w:w="1232" w:type="dxa"/>
            <w:tcBorders>
              <w:top w:val="nil"/>
              <w:left w:val="nil"/>
              <w:bottom w:val="nil"/>
              <w:right w:val="nil"/>
            </w:tcBorders>
          </w:tcPr>
          <w:p w14:paraId="6BEF5CD4" w14:textId="77777777" w:rsidR="0081086E" w:rsidRPr="005E1761" w:rsidRDefault="0081086E" w:rsidP="00A1207F">
            <w:pPr>
              <w:widowControl w:val="0"/>
              <w:autoSpaceDE w:val="0"/>
              <w:autoSpaceDN w:val="0"/>
              <w:adjustRightInd w:val="0"/>
              <w:spacing w:after="53" w:line="240" w:lineRule="auto"/>
              <w:jc w:val="center"/>
              <w:rPr>
                <w:moveTo w:id="8453" w:author="Menzie Chinn" w:date="2024-05-23T20:41:00Z" w16du:dateUtc="2024-05-24T01:41:00Z"/>
                <w:rFonts w:ascii="Times New Roman" w:eastAsia="Yu Mincho" w:hAnsi="Times New Roman" w:cs="Times New Roman"/>
                <w:kern w:val="0"/>
                <w:sz w:val="16"/>
                <w:szCs w:val="16"/>
                <w:lang w:eastAsia="ja-JP"/>
                <w14:ligatures w14:val="none"/>
              </w:rPr>
            </w:pPr>
            <w:moveTo w:id="8454" w:author="Menzie Chinn" w:date="2024-05-23T20:41:00Z" w16du:dateUtc="2024-05-24T01:41:00Z">
              <w:r w:rsidRPr="005E1761">
                <w:rPr>
                  <w:rFonts w:ascii="Times New Roman" w:eastAsia="Yu Mincho" w:hAnsi="Times New Roman" w:cs="Times New Roman"/>
                  <w:kern w:val="0"/>
                  <w:sz w:val="16"/>
                  <w:szCs w:val="16"/>
                  <w:lang w:eastAsia="ja-JP"/>
                  <w14:ligatures w14:val="none"/>
                </w:rPr>
                <w:t>(4)</w:t>
              </w:r>
            </w:moveTo>
          </w:p>
        </w:tc>
        <w:tc>
          <w:tcPr>
            <w:tcW w:w="1232" w:type="dxa"/>
            <w:tcBorders>
              <w:top w:val="nil"/>
              <w:left w:val="nil"/>
              <w:bottom w:val="nil"/>
              <w:right w:val="nil"/>
            </w:tcBorders>
          </w:tcPr>
          <w:p w14:paraId="58C9278D" w14:textId="77777777" w:rsidR="0081086E" w:rsidRPr="005E1761" w:rsidRDefault="0081086E" w:rsidP="00A1207F">
            <w:pPr>
              <w:widowControl w:val="0"/>
              <w:autoSpaceDE w:val="0"/>
              <w:autoSpaceDN w:val="0"/>
              <w:adjustRightInd w:val="0"/>
              <w:spacing w:after="53" w:line="240" w:lineRule="auto"/>
              <w:jc w:val="center"/>
              <w:rPr>
                <w:moveTo w:id="8455" w:author="Menzie Chinn" w:date="2024-05-23T20:41:00Z" w16du:dateUtc="2024-05-24T01:41:00Z"/>
                <w:rFonts w:ascii="Times New Roman" w:eastAsia="Yu Mincho" w:hAnsi="Times New Roman" w:cs="Times New Roman"/>
                <w:kern w:val="0"/>
                <w:sz w:val="16"/>
                <w:szCs w:val="16"/>
                <w:lang w:eastAsia="ja-JP"/>
                <w14:ligatures w14:val="none"/>
              </w:rPr>
            </w:pPr>
            <w:moveTo w:id="8456" w:author="Menzie Chinn" w:date="2024-05-23T20:41:00Z" w16du:dateUtc="2024-05-24T01:41:00Z">
              <w:r w:rsidRPr="005E1761">
                <w:rPr>
                  <w:rFonts w:ascii="Times New Roman" w:eastAsia="Yu Mincho" w:hAnsi="Times New Roman" w:cs="Times New Roman"/>
                  <w:kern w:val="0"/>
                  <w:sz w:val="16"/>
                  <w:szCs w:val="16"/>
                  <w:lang w:eastAsia="ja-JP"/>
                  <w14:ligatures w14:val="none"/>
                </w:rPr>
                <w:t>(5)</w:t>
              </w:r>
            </w:moveTo>
          </w:p>
        </w:tc>
      </w:tr>
      <w:tr w:rsidR="0081086E" w:rsidRPr="005E1761" w14:paraId="39E18692" w14:textId="77777777" w:rsidTr="00A1207F">
        <w:trPr>
          <w:jc w:val="center"/>
        </w:trPr>
        <w:tc>
          <w:tcPr>
            <w:tcW w:w="1680" w:type="dxa"/>
            <w:tcBorders>
              <w:top w:val="single" w:sz="6" w:space="0" w:color="auto"/>
              <w:left w:val="nil"/>
              <w:bottom w:val="nil"/>
              <w:right w:val="nil"/>
            </w:tcBorders>
          </w:tcPr>
          <w:p w14:paraId="5474EDB0" w14:textId="77777777" w:rsidR="0081086E" w:rsidRPr="005E1761" w:rsidRDefault="0081086E" w:rsidP="00A1207F">
            <w:pPr>
              <w:widowControl w:val="0"/>
              <w:autoSpaceDE w:val="0"/>
              <w:autoSpaceDN w:val="0"/>
              <w:adjustRightInd w:val="0"/>
              <w:spacing w:after="0" w:line="240" w:lineRule="auto"/>
              <w:jc w:val="center"/>
              <w:rPr>
                <w:moveTo w:id="8457" w:author="Menzie Chinn" w:date="2024-05-23T20:41:00Z" w16du:dateUtc="2024-05-24T01:41:00Z"/>
                <w:rFonts w:ascii="Times New Roman" w:eastAsia="Yu Mincho" w:hAnsi="Times New Roman" w:cs="Times New Roman"/>
                <w:kern w:val="0"/>
                <w:sz w:val="16"/>
                <w:szCs w:val="16"/>
                <w:lang w:eastAsia="ja-JP"/>
                <w14:ligatures w14:val="none"/>
              </w:rPr>
            </w:pPr>
            <w:moveTo w:id="8458" w:author="Menzie Chinn" w:date="2024-05-23T20:41:00Z" w16du:dateUtc="2024-05-24T01:41:00Z">
              <w:r w:rsidRPr="005E1761">
                <w:rPr>
                  <w:rFonts w:ascii="Times New Roman" w:eastAsia="Yu Mincho" w:hAnsi="Times New Roman" w:cs="Times New Roman"/>
                  <w:kern w:val="0"/>
                  <w:sz w:val="16"/>
                  <w:szCs w:val="16"/>
                  <w:lang w:eastAsia="ja-JP"/>
                  <w14:ligatures w14:val="none"/>
                </w:rPr>
                <w:t>Share (t – 1)</w:t>
              </w:r>
            </w:moveTo>
          </w:p>
        </w:tc>
        <w:tc>
          <w:tcPr>
            <w:tcW w:w="1232" w:type="dxa"/>
            <w:tcBorders>
              <w:top w:val="single" w:sz="6" w:space="0" w:color="auto"/>
              <w:left w:val="nil"/>
              <w:bottom w:val="nil"/>
              <w:right w:val="nil"/>
            </w:tcBorders>
          </w:tcPr>
          <w:p w14:paraId="24CF5B52" w14:textId="77777777" w:rsidR="0081086E" w:rsidRPr="005E1761" w:rsidRDefault="0081086E" w:rsidP="00A1207F">
            <w:pPr>
              <w:widowControl w:val="0"/>
              <w:autoSpaceDE w:val="0"/>
              <w:autoSpaceDN w:val="0"/>
              <w:adjustRightInd w:val="0"/>
              <w:spacing w:after="0" w:line="240" w:lineRule="auto"/>
              <w:jc w:val="center"/>
              <w:rPr>
                <w:moveTo w:id="8459" w:author="Menzie Chinn" w:date="2024-05-23T20:41:00Z" w16du:dateUtc="2024-05-24T01:41:00Z"/>
                <w:rFonts w:ascii="Times New Roman" w:eastAsia="Yu Mincho" w:hAnsi="Times New Roman" w:cs="Times New Roman"/>
                <w:kern w:val="0"/>
                <w:sz w:val="16"/>
                <w:szCs w:val="16"/>
                <w:lang w:eastAsia="ja-JP"/>
                <w14:ligatures w14:val="none"/>
              </w:rPr>
            </w:pPr>
            <w:moveTo w:id="8460" w:author="Menzie Chinn" w:date="2024-05-23T20:41:00Z" w16du:dateUtc="2024-05-24T01:41:00Z">
              <w:r w:rsidRPr="005E1761">
                <w:rPr>
                  <w:rFonts w:ascii="Times New Roman" w:eastAsia="Yu Mincho" w:hAnsi="Times New Roman" w:cs="Times New Roman"/>
                  <w:kern w:val="0"/>
                  <w:sz w:val="16"/>
                  <w:szCs w:val="16"/>
                  <w:lang w:eastAsia="ja-JP"/>
                  <w14:ligatures w14:val="none"/>
                </w:rPr>
                <w:t>0.890</w:t>
              </w:r>
            </w:moveTo>
          </w:p>
        </w:tc>
        <w:tc>
          <w:tcPr>
            <w:tcW w:w="1232" w:type="dxa"/>
            <w:tcBorders>
              <w:top w:val="single" w:sz="6" w:space="0" w:color="auto"/>
              <w:left w:val="nil"/>
              <w:bottom w:val="nil"/>
              <w:right w:val="nil"/>
            </w:tcBorders>
          </w:tcPr>
          <w:p w14:paraId="41EF1F39" w14:textId="77777777" w:rsidR="0081086E" w:rsidRPr="005E1761" w:rsidRDefault="0081086E" w:rsidP="00A1207F">
            <w:pPr>
              <w:widowControl w:val="0"/>
              <w:autoSpaceDE w:val="0"/>
              <w:autoSpaceDN w:val="0"/>
              <w:adjustRightInd w:val="0"/>
              <w:spacing w:after="0" w:line="240" w:lineRule="auto"/>
              <w:jc w:val="center"/>
              <w:rPr>
                <w:moveTo w:id="8461" w:author="Menzie Chinn" w:date="2024-05-23T20:41:00Z" w16du:dateUtc="2024-05-24T01:41:00Z"/>
                <w:rFonts w:ascii="Times New Roman" w:eastAsia="Yu Mincho" w:hAnsi="Times New Roman" w:cs="Times New Roman"/>
                <w:kern w:val="0"/>
                <w:sz w:val="16"/>
                <w:szCs w:val="16"/>
                <w:lang w:eastAsia="ja-JP"/>
                <w14:ligatures w14:val="none"/>
              </w:rPr>
            </w:pPr>
            <w:moveTo w:id="8462" w:author="Menzie Chinn" w:date="2024-05-23T20:41:00Z" w16du:dateUtc="2024-05-24T01:41:00Z">
              <w:r w:rsidRPr="005E1761">
                <w:rPr>
                  <w:rFonts w:ascii="Times New Roman" w:eastAsia="Yu Mincho" w:hAnsi="Times New Roman" w:cs="Times New Roman"/>
                  <w:kern w:val="0"/>
                  <w:sz w:val="16"/>
                  <w:szCs w:val="16"/>
                  <w:lang w:eastAsia="ja-JP"/>
                  <w14:ligatures w14:val="none"/>
                </w:rPr>
                <w:t>0.879</w:t>
              </w:r>
            </w:moveTo>
          </w:p>
        </w:tc>
        <w:tc>
          <w:tcPr>
            <w:tcW w:w="1232" w:type="dxa"/>
            <w:tcBorders>
              <w:top w:val="single" w:sz="6" w:space="0" w:color="auto"/>
              <w:left w:val="nil"/>
              <w:bottom w:val="nil"/>
              <w:right w:val="nil"/>
            </w:tcBorders>
          </w:tcPr>
          <w:p w14:paraId="0D8D9DA9" w14:textId="77777777" w:rsidR="0081086E" w:rsidRPr="005E1761" w:rsidRDefault="0081086E" w:rsidP="00A1207F">
            <w:pPr>
              <w:widowControl w:val="0"/>
              <w:autoSpaceDE w:val="0"/>
              <w:autoSpaceDN w:val="0"/>
              <w:adjustRightInd w:val="0"/>
              <w:spacing w:after="0" w:line="240" w:lineRule="auto"/>
              <w:jc w:val="center"/>
              <w:rPr>
                <w:moveTo w:id="8463" w:author="Menzie Chinn" w:date="2024-05-23T20:41:00Z" w16du:dateUtc="2024-05-24T01:41:00Z"/>
                <w:rFonts w:ascii="Times New Roman" w:eastAsia="Yu Mincho" w:hAnsi="Times New Roman" w:cs="Times New Roman"/>
                <w:kern w:val="0"/>
                <w:sz w:val="16"/>
                <w:szCs w:val="16"/>
                <w:lang w:eastAsia="ja-JP"/>
                <w14:ligatures w14:val="none"/>
              </w:rPr>
            </w:pPr>
            <w:moveTo w:id="8464" w:author="Menzie Chinn" w:date="2024-05-23T20:41:00Z" w16du:dateUtc="2024-05-24T01:41:00Z">
              <w:r w:rsidRPr="005E1761">
                <w:rPr>
                  <w:rFonts w:ascii="Times New Roman" w:eastAsia="Yu Mincho" w:hAnsi="Times New Roman" w:cs="Times New Roman"/>
                  <w:kern w:val="0"/>
                  <w:sz w:val="16"/>
                  <w:szCs w:val="16"/>
                  <w:lang w:eastAsia="ja-JP"/>
                  <w14:ligatures w14:val="none"/>
                </w:rPr>
                <w:t>0.879</w:t>
              </w:r>
            </w:moveTo>
          </w:p>
        </w:tc>
        <w:tc>
          <w:tcPr>
            <w:tcW w:w="1232" w:type="dxa"/>
            <w:tcBorders>
              <w:top w:val="single" w:sz="6" w:space="0" w:color="auto"/>
              <w:left w:val="nil"/>
              <w:bottom w:val="nil"/>
              <w:right w:val="nil"/>
            </w:tcBorders>
          </w:tcPr>
          <w:p w14:paraId="0CE6089B" w14:textId="77777777" w:rsidR="0081086E" w:rsidRPr="005E1761" w:rsidRDefault="0081086E" w:rsidP="00A1207F">
            <w:pPr>
              <w:widowControl w:val="0"/>
              <w:autoSpaceDE w:val="0"/>
              <w:autoSpaceDN w:val="0"/>
              <w:adjustRightInd w:val="0"/>
              <w:spacing w:after="0" w:line="240" w:lineRule="auto"/>
              <w:jc w:val="center"/>
              <w:rPr>
                <w:moveTo w:id="8465" w:author="Menzie Chinn" w:date="2024-05-23T20:41:00Z" w16du:dateUtc="2024-05-24T01:41:00Z"/>
                <w:rFonts w:ascii="Times New Roman" w:eastAsia="Yu Mincho" w:hAnsi="Times New Roman" w:cs="Times New Roman"/>
                <w:kern w:val="0"/>
                <w:sz w:val="16"/>
                <w:szCs w:val="16"/>
                <w:lang w:eastAsia="ja-JP"/>
                <w14:ligatures w14:val="none"/>
              </w:rPr>
            </w:pPr>
            <w:moveTo w:id="8466" w:author="Menzie Chinn" w:date="2024-05-23T20:41:00Z" w16du:dateUtc="2024-05-24T01:41:00Z">
              <w:r w:rsidRPr="005E1761">
                <w:rPr>
                  <w:rFonts w:ascii="Times New Roman" w:eastAsia="Yu Mincho" w:hAnsi="Times New Roman" w:cs="Times New Roman"/>
                  <w:kern w:val="0"/>
                  <w:sz w:val="16"/>
                  <w:szCs w:val="16"/>
                  <w:lang w:eastAsia="ja-JP"/>
                  <w14:ligatures w14:val="none"/>
                </w:rPr>
                <w:t>0.878</w:t>
              </w:r>
            </w:moveTo>
          </w:p>
        </w:tc>
        <w:tc>
          <w:tcPr>
            <w:tcW w:w="1232" w:type="dxa"/>
            <w:tcBorders>
              <w:top w:val="single" w:sz="6" w:space="0" w:color="auto"/>
              <w:left w:val="nil"/>
              <w:bottom w:val="nil"/>
              <w:right w:val="nil"/>
            </w:tcBorders>
          </w:tcPr>
          <w:p w14:paraId="6FE4DC3A" w14:textId="77777777" w:rsidR="0081086E" w:rsidRPr="005E1761" w:rsidRDefault="0081086E" w:rsidP="00A1207F">
            <w:pPr>
              <w:widowControl w:val="0"/>
              <w:autoSpaceDE w:val="0"/>
              <w:autoSpaceDN w:val="0"/>
              <w:adjustRightInd w:val="0"/>
              <w:spacing w:after="0" w:line="240" w:lineRule="auto"/>
              <w:jc w:val="center"/>
              <w:rPr>
                <w:moveTo w:id="8467" w:author="Menzie Chinn" w:date="2024-05-23T20:41:00Z" w16du:dateUtc="2024-05-24T01:41:00Z"/>
                <w:rFonts w:ascii="Times New Roman" w:eastAsia="Yu Mincho" w:hAnsi="Times New Roman" w:cs="Times New Roman"/>
                <w:kern w:val="0"/>
                <w:sz w:val="16"/>
                <w:szCs w:val="16"/>
                <w:lang w:eastAsia="ja-JP"/>
                <w14:ligatures w14:val="none"/>
              </w:rPr>
            </w:pPr>
            <w:moveTo w:id="8468" w:author="Menzie Chinn" w:date="2024-05-23T20:41:00Z" w16du:dateUtc="2024-05-24T01:41:00Z">
              <w:r w:rsidRPr="005E1761">
                <w:rPr>
                  <w:rFonts w:ascii="Times New Roman" w:eastAsia="Yu Mincho" w:hAnsi="Times New Roman" w:cs="Times New Roman"/>
                  <w:kern w:val="0"/>
                  <w:sz w:val="16"/>
                  <w:szCs w:val="16"/>
                  <w:lang w:eastAsia="ja-JP"/>
                  <w14:ligatures w14:val="none"/>
                </w:rPr>
                <w:t>0.878</w:t>
              </w:r>
            </w:moveTo>
          </w:p>
        </w:tc>
      </w:tr>
      <w:tr w:rsidR="0081086E" w:rsidRPr="005E1761" w14:paraId="3A6D0273" w14:textId="77777777" w:rsidTr="00A1207F">
        <w:trPr>
          <w:jc w:val="center"/>
        </w:trPr>
        <w:tc>
          <w:tcPr>
            <w:tcW w:w="1680" w:type="dxa"/>
            <w:tcBorders>
              <w:top w:val="nil"/>
              <w:left w:val="nil"/>
              <w:bottom w:val="nil"/>
              <w:right w:val="nil"/>
            </w:tcBorders>
          </w:tcPr>
          <w:p w14:paraId="1BF45F4A" w14:textId="77777777" w:rsidR="0081086E" w:rsidRPr="005E1761" w:rsidRDefault="0081086E" w:rsidP="00A1207F">
            <w:pPr>
              <w:widowControl w:val="0"/>
              <w:autoSpaceDE w:val="0"/>
              <w:autoSpaceDN w:val="0"/>
              <w:adjustRightInd w:val="0"/>
              <w:spacing w:after="0" w:line="240" w:lineRule="auto"/>
              <w:jc w:val="center"/>
              <w:rPr>
                <w:moveTo w:id="846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8F861F8" w14:textId="77777777" w:rsidR="0081086E" w:rsidRPr="005E1761" w:rsidRDefault="0081086E" w:rsidP="00A1207F">
            <w:pPr>
              <w:widowControl w:val="0"/>
              <w:autoSpaceDE w:val="0"/>
              <w:autoSpaceDN w:val="0"/>
              <w:adjustRightInd w:val="0"/>
              <w:spacing w:after="0" w:line="240" w:lineRule="auto"/>
              <w:jc w:val="center"/>
              <w:rPr>
                <w:moveTo w:id="8470" w:author="Menzie Chinn" w:date="2024-05-23T20:41:00Z" w16du:dateUtc="2024-05-24T01:41:00Z"/>
                <w:rFonts w:ascii="Times New Roman" w:eastAsia="Yu Mincho" w:hAnsi="Times New Roman" w:cs="Times New Roman"/>
                <w:kern w:val="0"/>
                <w:sz w:val="16"/>
                <w:szCs w:val="16"/>
                <w:lang w:eastAsia="ja-JP"/>
                <w14:ligatures w14:val="none"/>
              </w:rPr>
            </w:pPr>
            <w:moveTo w:id="8471"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3BD31088" w14:textId="77777777" w:rsidR="0081086E" w:rsidRPr="005E1761" w:rsidRDefault="0081086E" w:rsidP="00A1207F">
            <w:pPr>
              <w:widowControl w:val="0"/>
              <w:autoSpaceDE w:val="0"/>
              <w:autoSpaceDN w:val="0"/>
              <w:adjustRightInd w:val="0"/>
              <w:spacing w:after="0" w:line="240" w:lineRule="auto"/>
              <w:jc w:val="center"/>
              <w:rPr>
                <w:moveTo w:id="8472" w:author="Menzie Chinn" w:date="2024-05-23T20:41:00Z" w16du:dateUtc="2024-05-24T01:41:00Z"/>
                <w:rFonts w:ascii="Times New Roman" w:eastAsia="Yu Mincho" w:hAnsi="Times New Roman" w:cs="Times New Roman"/>
                <w:kern w:val="0"/>
                <w:sz w:val="16"/>
                <w:szCs w:val="16"/>
                <w:lang w:eastAsia="ja-JP"/>
                <w14:ligatures w14:val="none"/>
              </w:rPr>
            </w:pPr>
            <w:moveTo w:id="8473"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2B2DF60B" w14:textId="77777777" w:rsidR="0081086E" w:rsidRPr="005E1761" w:rsidRDefault="0081086E" w:rsidP="00A1207F">
            <w:pPr>
              <w:widowControl w:val="0"/>
              <w:autoSpaceDE w:val="0"/>
              <w:autoSpaceDN w:val="0"/>
              <w:adjustRightInd w:val="0"/>
              <w:spacing w:after="0" w:line="240" w:lineRule="auto"/>
              <w:jc w:val="center"/>
              <w:rPr>
                <w:moveTo w:id="8474" w:author="Menzie Chinn" w:date="2024-05-23T20:41:00Z" w16du:dateUtc="2024-05-24T01:41:00Z"/>
                <w:rFonts w:ascii="Times New Roman" w:eastAsia="Yu Mincho" w:hAnsi="Times New Roman" w:cs="Times New Roman"/>
                <w:kern w:val="0"/>
                <w:sz w:val="16"/>
                <w:szCs w:val="16"/>
                <w:lang w:eastAsia="ja-JP"/>
                <w14:ligatures w14:val="none"/>
              </w:rPr>
            </w:pPr>
            <w:moveTo w:id="8475"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1D44C629" w14:textId="77777777" w:rsidR="0081086E" w:rsidRPr="005E1761" w:rsidRDefault="0081086E" w:rsidP="00A1207F">
            <w:pPr>
              <w:widowControl w:val="0"/>
              <w:autoSpaceDE w:val="0"/>
              <w:autoSpaceDN w:val="0"/>
              <w:adjustRightInd w:val="0"/>
              <w:spacing w:after="0" w:line="240" w:lineRule="auto"/>
              <w:jc w:val="center"/>
              <w:rPr>
                <w:moveTo w:id="8476" w:author="Menzie Chinn" w:date="2024-05-23T20:41:00Z" w16du:dateUtc="2024-05-24T01:41:00Z"/>
                <w:rFonts w:ascii="Times New Roman" w:eastAsia="Yu Mincho" w:hAnsi="Times New Roman" w:cs="Times New Roman"/>
                <w:kern w:val="0"/>
                <w:sz w:val="16"/>
                <w:szCs w:val="16"/>
                <w:lang w:eastAsia="ja-JP"/>
                <w14:ligatures w14:val="none"/>
              </w:rPr>
            </w:pPr>
            <w:moveTo w:id="8477"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7272D547" w14:textId="77777777" w:rsidR="0081086E" w:rsidRPr="005E1761" w:rsidRDefault="0081086E" w:rsidP="00A1207F">
            <w:pPr>
              <w:widowControl w:val="0"/>
              <w:autoSpaceDE w:val="0"/>
              <w:autoSpaceDN w:val="0"/>
              <w:adjustRightInd w:val="0"/>
              <w:spacing w:after="0" w:line="240" w:lineRule="auto"/>
              <w:jc w:val="center"/>
              <w:rPr>
                <w:moveTo w:id="8478" w:author="Menzie Chinn" w:date="2024-05-23T20:41:00Z" w16du:dateUtc="2024-05-24T01:41:00Z"/>
                <w:rFonts w:ascii="Times New Roman" w:eastAsia="Yu Mincho" w:hAnsi="Times New Roman" w:cs="Times New Roman"/>
                <w:kern w:val="0"/>
                <w:sz w:val="16"/>
                <w:szCs w:val="16"/>
                <w:lang w:eastAsia="ja-JP"/>
                <w14:ligatures w14:val="none"/>
              </w:rPr>
            </w:pPr>
            <w:moveTo w:id="8479"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moveTo>
          </w:p>
        </w:tc>
      </w:tr>
      <w:tr w:rsidR="0081086E" w:rsidRPr="005E1761" w14:paraId="17703E58" w14:textId="77777777" w:rsidTr="00A1207F">
        <w:trPr>
          <w:jc w:val="center"/>
        </w:trPr>
        <w:tc>
          <w:tcPr>
            <w:tcW w:w="1680" w:type="dxa"/>
            <w:tcBorders>
              <w:top w:val="nil"/>
              <w:left w:val="nil"/>
              <w:bottom w:val="nil"/>
              <w:right w:val="nil"/>
            </w:tcBorders>
          </w:tcPr>
          <w:p w14:paraId="0303C0C9" w14:textId="77777777" w:rsidR="0081086E" w:rsidRPr="005E1761" w:rsidRDefault="0081086E" w:rsidP="00A1207F">
            <w:pPr>
              <w:widowControl w:val="0"/>
              <w:autoSpaceDE w:val="0"/>
              <w:autoSpaceDN w:val="0"/>
              <w:adjustRightInd w:val="0"/>
              <w:spacing w:after="0" w:line="240" w:lineRule="auto"/>
              <w:jc w:val="center"/>
              <w:rPr>
                <w:moveTo w:id="8480" w:author="Menzie Chinn" w:date="2024-05-23T20:41:00Z" w16du:dateUtc="2024-05-24T01:41:00Z"/>
                <w:rFonts w:ascii="Times New Roman" w:eastAsia="Yu Mincho" w:hAnsi="Times New Roman" w:cs="Times New Roman"/>
                <w:kern w:val="0"/>
                <w:sz w:val="16"/>
                <w:szCs w:val="16"/>
                <w:lang w:eastAsia="ja-JP"/>
                <w14:ligatures w14:val="none"/>
              </w:rPr>
            </w:pPr>
            <w:moveTo w:id="8481" w:author="Menzie Chinn" w:date="2024-05-23T20:41:00Z" w16du:dateUtc="2024-05-24T01:41:00Z">
              <w:r w:rsidRPr="005E1761">
                <w:rPr>
                  <w:rFonts w:ascii="Times New Roman" w:eastAsia="Yu Mincho" w:hAnsi="Times New Roman" w:cs="Times New Roman"/>
                  <w:kern w:val="0"/>
                  <w:sz w:val="16"/>
                  <w:szCs w:val="16"/>
                  <w:lang w:eastAsia="ja-JP"/>
                  <w14:ligatures w14:val="none"/>
                </w:rPr>
                <w:t>GDP ratio</w:t>
              </w:r>
            </w:moveTo>
          </w:p>
        </w:tc>
        <w:tc>
          <w:tcPr>
            <w:tcW w:w="1232" w:type="dxa"/>
            <w:tcBorders>
              <w:top w:val="nil"/>
              <w:left w:val="nil"/>
              <w:bottom w:val="nil"/>
              <w:right w:val="nil"/>
            </w:tcBorders>
          </w:tcPr>
          <w:p w14:paraId="42078BAD" w14:textId="77777777" w:rsidR="0081086E" w:rsidRPr="005E1761" w:rsidRDefault="0081086E" w:rsidP="00A1207F">
            <w:pPr>
              <w:widowControl w:val="0"/>
              <w:autoSpaceDE w:val="0"/>
              <w:autoSpaceDN w:val="0"/>
              <w:adjustRightInd w:val="0"/>
              <w:spacing w:after="0" w:line="240" w:lineRule="auto"/>
              <w:jc w:val="center"/>
              <w:rPr>
                <w:moveTo w:id="8482" w:author="Menzie Chinn" w:date="2024-05-23T20:41:00Z" w16du:dateUtc="2024-05-24T01:41:00Z"/>
                <w:rFonts w:ascii="Times New Roman" w:eastAsia="Yu Mincho" w:hAnsi="Times New Roman" w:cs="Times New Roman"/>
                <w:kern w:val="0"/>
                <w:sz w:val="16"/>
                <w:szCs w:val="16"/>
                <w:lang w:eastAsia="ja-JP"/>
                <w14:ligatures w14:val="none"/>
              </w:rPr>
            </w:pPr>
            <w:moveTo w:id="8483" w:author="Menzie Chinn" w:date="2024-05-23T20:41:00Z" w16du:dateUtc="2024-05-24T01:41:00Z">
              <w:r w:rsidRPr="005E1761">
                <w:rPr>
                  <w:rFonts w:ascii="Times New Roman" w:eastAsia="Yu Mincho" w:hAnsi="Times New Roman" w:cs="Times New Roman"/>
                  <w:kern w:val="0"/>
                  <w:sz w:val="16"/>
                  <w:szCs w:val="16"/>
                  <w:lang w:eastAsia="ja-JP"/>
                  <w14:ligatures w14:val="none"/>
                </w:rPr>
                <w:t>-0.097</w:t>
              </w:r>
            </w:moveTo>
          </w:p>
        </w:tc>
        <w:tc>
          <w:tcPr>
            <w:tcW w:w="1232" w:type="dxa"/>
            <w:tcBorders>
              <w:top w:val="nil"/>
              <w:left w:val="nil"/>
              <w:bottom w:val="nil"/>
              <w:right w:val="nil"/>
            </w:tcBorders>
          </w:tcPr>
          <w:p w14:paraId="36864F95" w14:textId="77777777" w:rsidR="0081086E" w:rsidRPr="005E1761" w:rsidRDefault="0081086E" w:rsidP="00A1207F">
            <w:pPr>
              <w:widowControl w:val="0"/>
              <w:autoSpaceDE w:val="0"/>
              <w:autoSpaceDN w:val="0"/>
              <w:adjustRightInd w:val="0"/>
              <w:spacing w:after="0" w:line="240" w:lineRule="auto"/>
              <w:jc w:val="center"/>
              <w:rPr>
                <w:moveTo w:id="8484" w:author="Menzie Chinn" w:date="2024-05-23T20:41:00Z" w16du:dateUtc="2024-05-24T01:41:00Z"/>
                <w:rFonts w:ascii="Times New Roman" w:eastAsia="Yu Mincho" w:hAnsi="Times New Roman" w:cs="Times New Roman"/>
                <w:kern w:val="0"/>
                <w:sz w:val="16"/>
                <w:szCs w:val="16"/>
                <w:lang w:eastAsia="ja-JP"/>
                <w14:ligatures w14:val="none"/>
              </w:rPr>
            </w:pPr>
            <w:moveTo w:id="8485" w:author="Menzie Chinn" w:date="2024-05-23T20:41:00Z" w16du:dateUtc="2024-05-24T01:41:00Z">
              <w:r w:rsidRPr="005E1761">
                <w:rPr>
                  <w:rFonts w:ascii="Times New Roman" w:eastAsia="Yu Mincho" w:hAnsi="Times New Roman" w:cs="Times New Roman"/>
                  <w:kern w:val="0"/>
                  <w:sz w:val="16"/>
                  <w:szCs w:val="16"/>
                  <w:lang w:eastAsia="ja-JP"/>
                  <w14:ligatures w14:val="none"/>
                </w:rPr>
                <w:t>-0.098</w:t>
              </w:r>
            </w:moveTo>
          </w:p>
        </w:tc>
        <w:tc>
          <w:tcPr>
            <w:tcW w:w="1232" w:type="dxa"/>
            <w:tcBorders>
              <w:top w:val="nil"/>
              <w:left w:val="nil"/>
              <w:bottom w:val="nil"/>
              <w:right w:val="nil"/>
            </w:tcBorders>
          </w:tcPr>
          <w:p w14:paraId="59A7C88A" w14:textId="77777777" w:rsidR="0081086E" w:rsidRPr="005E1761" w:rsidRDefault="0081086E" w:rsidP="00A1207F">
            <w:pPr>
              <w:widowControl w:val="0"/>
              <w:autoSpaceDE w:val="0"/>
              <w:autoSpaceDN w:val="0"/>
              <w:adjustRightInd w:val="0"/>
              <w:spacing w:after="0" w:line="240" w:lineRule="auto"/>
              <w:jc w:val="center"/>
              <w:rPr>
                <w:moveTo w:id="8486" w:author="Menzie Chinn" w:date="2024-05-23T20:41:00Z" w16du:dateUtc="2024-05-24T01:41:00Z"/>
                <w:rFonts w:ascii="Times New Roman" w:eastAsia="Yu Mincho" w:hAnsi="Times New Roman" w:cs="Times New Roman"/>
                <w:kern w:val="0"/>
                <w:sz w:val="16"/>
                <w:szCs w:val="16"/>
                <w:lang w:eastAsia="ja-JP"/>
                <w14:ligatures w14:val="none"/>
              </w:rPr>
            </w:pPr>
            <w:moveTo w:id="8487" w:author="Menzie Chinn" w:date="2024-05-23T20:41:00Z" w16du:dateUtc="2024-05-24T01:41:00Z">
              <w:r w:rsidRPr="005E1761">
                <w:rPr>
                  <w:rFonts w:ascii="Times New Roman" w:eastAsia="Yu Mincho" w:hAnsi="Times New Roman" w:cs="Times New Roman"/>
                  <w:kern w:val="0"/>
                  <w:sz w:val="16"/>
                  <w:szCs w:val="16"/>
                  <w:lang w:eastAsia="ja-JP"/>
                  <w14:ligatures w14:val="none"/>
                </w:rPr>
                <w:t>-0.104</w:t>
              </w:r>
            </w:moveTo>
          </w:p>
        </w:tc>
        <w:tc>
          <w:tcPr>
            <w:tcW w:w="1232" w:type="dxa"/>
            <w:tcBorders>
              <w:top w:val="nil"/>
              <w:left w:val="nil"/>
              <w:bottom w:val="nil"/>
              <w:right w:val="nil"/>
            </w:tcBorders>
          </w:tcPr>
          <w:p w14:paraId="14C545EE" w14:textId="77777777" w:rsidR="0081086E" w:rsidRPr="005E1761" w:rsidRDefault="0081086E" w:rsidP="00A1207F">
            <w:pPr>
              <w:widowControl w:val="0"/>
              <w:autoSpaceDE w:val="0"/>
              <w:autoSpaceDN w:val="0"/>
              <w:adjustRightInd w:val="0"/>
              <w:spacing w:after="0" w:line="240" w:lineRule="auto"/>
              <w:jc w:val="center"/>
              <w:rPr>
                <w:moveTo w:id="8488" w:author="Menzie Chinn" w:date="2024-05-23T20:41:00Z" w16du:dateUtc="2024-05-24T01:41:00Z"/>
                <w:rFonts w:ascii="Times New Roman" w:eastAsia="Yu Mincho" w:hAnsi="Times New Roman" w:cs="Times New Roman"/>
                <w:kern w:val="0"/>
                <w:sz w:val="16"/>
                <w:szCs w:val="16"/>
                <w:lang w:eastAsia="ja-JP"/>
                <w14:ligatures w14:val="none"/>
              </w:rPr>
            </w:pPr>
            <w:moveTo w:id="8489" w:author="Menzie Chinn" w:date="2024-05-23T20:41:00Z" w16du:dateUtc="2024-05-24T01:41:00Z">
              <w:r w:rsidRPr="005E1761">
                <w:rPr>
                  <w:rFonts w:ascii="Times New Roman" w:eastAsia="Yu Mincho" w:hAnsi="Times New Roman" w:cs="Times New Roman"/>
                  <w:kern w:val="0"/>
                  <w:sz w:val="16"/>
                  <w:szCs w:val="16"/>
                  <w:lang w:eastAsia="ja-JP"/>
                  <w14:ligatures w14:val="none"/>
                </w:rPr>
                <w:t>-0.092</w:t>
              </w:r>
            </w:moveTo>
          </w:p>
        </w:tc>
        <w:tc>
          <w:tcPr>
            <w:tcW w:w="1232" w:type="dxa"/>
            <w:tcBorders>
              <w:top w:val="nil"/>
              <w:left w:val="nil"/>
              <w:bottom w:val="nil"/>
              <w:right w:val="nil"/>
            </w:tcBorders>
          </w:tcPr>
          <w:p w14:paraId="6F186F3C" w14:textId="77777777" w:rsidR="0081086E" w:rsidRPr="005E1761" w:rsidRDefault="0081086E" w:rsidP="00A1207F">
            <w:pPr>
              <w:widowControl w:val="0"/>
              <w:autoSpaceDE w:val="0"/>
              <w:autoSpaceDN w:val="0"/>
              <w:adjustRightInd w:val="0"/>
              <w:spacing w:after="0" w:line="240" w:lineRule="auto"/>
              <w:jc w:val="center"/>
              <w:rPr>
                <w:moveTo w:id="8490" w:author="Menzie Chinn" w:date="2024-05-23T20:41:00Z" w16du:dateUtc="2024-05-24T01:41:00Z"/>
                <w:rFonts w:ascii="Times New Roman" w:eastAsia="Yu Mincho" w:hAnsi="Times New Roman" w:cs="Times New Roman"/>
                <w:kern w:val="0"/>
                <w:sz w:val="16"/>
                <w:szCs w:val="16"/>
                <w:lang w:eastAsia="ja-JP"/>
                <w14:ligatures w14:val="none"/>
              </w:rPr>
            </w:pPr>
            <w:moveTo w:id="8491" w:author="Menzie Chinn" w:date="2024-05-23T20:41:00Z" w16du:dateUtc="2024-05-24T01:41:00Z">
              <w:r w:rsidRPr="005E1761">
                <w:rPr>
                  <w:rFonts w:ascii="Times New Roman" w:eastAsia="Yu Mincho" w:hAnsi="Times New Roman" w:cs="Times New Roman"/>
                  <w:kern w:val="0"/>
                  <w:sz w:val="16"/>
                  <w:szCs w:val="16"/>
                  <w:lang w:eastAsia="ja-JP"/>
                  <w14:ligatures w14:val="none"/>
                </w:rPr>
                <w:t>-0.111</w:t>
              </w:r>
            </w:moveTo>
          </w:p>
        </w:tc>
      </w:tr>
      <w:tr w:rsidR="0081086E" w:rsidRPr="005E1761" w14:paraId="631020DC" w14:textId="77777777" w:rsidTr="00A1207F">
        <w:trPr>
          <w:jc w:val="center"/>
        </w:trPr>
        <w:tc>
          <w:tcPr>
            <w:tcW w:w="1680" w:type="dxa"/>
            <w:tcBorders>
              <w:top w:val="nil"/>
              <w:left w:val="nil"/>
              <w:bottom w:val="nil"/>
              <w:right w:val="nil"/>
            </w:tcBorders>
          </w:tcPr>
          <w:p w14:paraId="48147F06" w14:textId="77777777" w:rsidR="0081086E" w:rsidRPr="005E1761" w:rsidRDefault="0081086E" w:rsidP="00A1207F">
            <w:pPr>
              <w:widowControl w:val="0"/>
              <w:autoSpaceDE w:val="0"/>
              <w:autoSpaceDN w:val="0"/>
              <w:adjustRightInd w:val="0"/>
              <w:spacing w:after="0" w:line="240" w:lineRule="auto"/>
              <w:jc w:val="center"/>
              <w:rPr>
                <w:moveTo w:id="849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559E6D7" w14:textId="77777777" w:rsidR="0081086E" w:rsidRPr="005E1761" w:rsidRDefault="0081086E" w:rsidP="00A1207F">
            <w:pPr>
              <w:widowControl w:val="0"/>
              <w:autoSpaceDE w:val="0"/>
              <w:autoSpaceDN w:val="0"/>
              <w:adjustRightInd w:val="0"/>
              <w:spacing w:after="0" w:line="240" w:lineRule="auto"/>
              <w:jc w:val="center"/>
              <w:rPr>
                <w:moveTo w:id="8493" w:author="Menzie Chinn" w:date="2024-05-23T20:41:00Z" w16du:dateUtc="2024-05-24T01:41:00Z"/>
                <w:rFonts w:ascii="Times New Roman" w:eastAsia="Yu Mincho" w:hAnsi="Times New Roman" w:cs="Times New Roman"/>
                <w:kern w:val="0"/>
                <w:sz w:val="16"/>
                <w:szCs w:val="16"/>
                <w:lang w:eastAsia="ja-JP"/>
                <w14:ligatures w14:val="none"/>
              </w:rPr>
            </w:pPr>
            <w:moveTo w:id="8494" w:author="Menzie Chinn" w:date="2024-05-23T20:41:00Z" w16du:dateUtc="2024-05-24T01:41:00Z">
              <w:r w:rsidRPr="005E1761">
                <w:rPr>
                  <w:rFonts w:ascii="Times New Roman" w:eastAsia="Yu Mincho" w:hAnsi="Times New Roman" w:cs="Times New Roman"/>
                  <w:kern w:val="0"/>
                  <w:sz w:val="14"/>
                  <w:szCs w:val="14"/>
                  <w:lang w:eastAsia="ja-JP"/>
                  <w14:ligatures w14:val="none"/>
                </w:rPr>
                <w:t>(0.111)</w:t>
              </w:r>
            </w:moveTo>
          </w:p>
        </w:tc>
        <w:tc>
          <w:tcPr>
            <w:tcW w:w="1232" w:type="dxa"/>
            <w:tcBorders>
              <w:top w:val="nil"/>
              <w:left w:val="nil"/>
              <w:bottom w:val="nil"/>
              <w:right w:val="nil"/>
            </w:tcBorders>
          </w:tcPr>
          <w:p w14:paraId="74F9A1E4" w14:textId="77777777" w:rsidR="0081086E" w:rsidRPr="005E1761" w:rsidRDefault="0081086E" w:rsidP="00A1207F">
            <w:pPr>
              <w:widowControl w:val="0"/>
              <w:autoSpaceDE w:val="0"/>
              <w:autoSpaceDN w:val="0"/>
              <w:adjustRightInd w:val="0"/>
              <w:spacing w:after="0" w:line="240" w:lineRule="auto"/>
              <w:jc w:val="center"/>
              <w:rPr>
                <w:moveTo w:id="8495" w:author="Menzie Chinn" w:date="2024-05-23T20:41:00Z" w16du:dateUtc="2024-05-24T01:41:00Z"/>
                <w:rFonts w:ascii="Times New Roman" w:eastAsia="Yu Mincho" w:hAnsi="Times New Roman" w:cs="Times New Roman"/>
                <w:kern w:val="0"/>
                <w:sz w:val="16"/>
                <w:szCs w:val="16"/>
                <w:lang w:eastAsia="ja-JP"/>
                <w14:ligatures w14:val="none"/>
              </w:rPr>
            </w:pPr>
            <w:moveTo w:id="8496" w:author="Menzie Chinn" w:date="2024-05-23T20:41:00Z" w16du:dateUtc="2024-05-24T01:41:00Z">
              <w:r w:rsidRPr="005E1761">
                <w:rPr>
                  <w:rFonts w:ascii="Times New Roman" w:eastAsia="Yu Mincho" w:hAnsi="Times New Roman" w:cs="Times New Roman"/>
                  <w:kern w:val="0"/>
                  <w:sz w:val="14"/>
                  <w:szCs w:val="14"/>
                  <w:lang w:eastAsia="ja-JP"/>
                  <w14:ligatures w14:val="none"/>
                </w:rPr>
                <w:t>(0.115)</w:t>
              </w:r>
            </w:moveTo>
          </w:p>
        </w:tc>
        <w:tc>
          <w:tcPr>
            <w:tcW w:w="1232" w:type="dxa"/>
            <w:tcBorders>
              <w:top w:val="nil"/>
              <w:left w:val="nil"/>
              <w:bottom w:val="nil"/>
              <w:right w:val="nil"/>
            </w:tcBorders>
          </w:tcPr>
          <w:p w14:paraId="27C4953A" w14:textId="77777777" w:rsidR="0081086E" w:rsidRPr="005E1761" w:rsidRDefault="0081086E" w:rsidP="00A1207F">
            <w:pPr>
              <w:widowControl w:val="0"/>
              <w:autoSpaceDE w:val="0"/>
              <w:autoSpaceDN w:val="0"/>
              <w:adjustRightInd w:val="0"/>
              <w:spacing w:after="0" w:line="240" w:lineRule="auto"/>
              <w:jc w:val="center"/>
              <w:rPr>
                <w:moveTo w:id="8497" w:author="Menzie Chinn" w:date="2024-05-23T20:41:00Z" w16du:dateUtc="2024-05-24T01:41:00Z"/>
                <w:rFonts w:ascii="Times New Roman" w:eastAsia="Yu Mincho" w:hAnsi="Times New Roman" w:cs="Times New Roman"/>
                <w:kern w:val="0"/>
                <w:sz w:val="16"/>
                <w:szCs w:val="16"/>
                <w:lang w:eastAsia="ja-JP"/>
                <w14:ligatures w14:val="none"/>
              </w:rPr>
            </w:pPr>
            <w:moveTo w:id="8498" w:author="Menzie Chinn" w:date="2024-05-23T20:41:00Z" w16du:dateUtc="2024-05-24T01:41:00Z">
              <w:r w:rsidRPr="005E1761">
                <w:rPr>
                  <w:rFonts w:ascii="Times New Roman" w:eastAsia="Yu Mincho" w:hAnsi="Times New Roman" w:cs="Times New Roman"/>
                  <w:kern w:val="0"/>
                  <w:sz w:val="14"/>
                  <w:szCs w:val="14"/>
                  <w:lang w:eastAsia="ja-JP"/>
                  <w14:ligatures w14:val="none"/>
                </w:rPr>
                <w:t>(0.132)</w:t>
              </w:r>
            </w:moveTo>
          </w:p>
        </w:tc>
        <w:tc>
          <w:tcPr>
            <w:tcW w:w="1232" w:type="dxa"/>
            <w:tcBorders>
              <w:top w:val="nil"/>
              <w:left w:val="nil"/>
              <w:bottom w:val="nil"/>
              <w:right w:val="nil"/>
            </w:tcBorders>
          </w:tcPr>
          <w:p w14:paraId="3B9D8D0A" w14:textId="77777777" w:rsidR="0081086E" w:rsidRPr="005E1761" w:rsidRDefault="0081086E" w:rsidP="00A1207F">
            <w:pPr>
              <w:widowControl w:val="0"/>
              <w:autoSpaceDE w:val="0"/>
              <w:autoSpaceDN w:val="0"/>
              <w:adjustRightInd w:val="0"/>
              <w:spacing w:after="0" w:line="240" w:lineRule="auto"/>
              <w:jc w:val="center"/>
              <w:rPr>
                <w:moveTo w:id="8499" w:author="Menzie Chinn" w:date="2024-05-23T20:41:00Z" w16du:dateUtc="2024-05-24T01:41:00Z"/>
                <w:rFonts w:ascii="Times New Roman" w:eastAsia="Yu Mincho" w:hAnsi="Times New Roman" w:cs="Times New Roman"/>
                <w:kern w:val="0"/>
                <w:sz w:val="16"/>
                <w:szCs w:val="16"/>
                <w:lang w:eastAsia="ja-JP"/>
                <w14:ligatures w14:val="none"/>
              </w:rPr>
            </w:pPr>
            <w:moveTo w:id="8500" w:author="Menzie Chinn" w:date="2024-05-23T20:41:00Z" w16du:dateUtc="2024-05-24T01:41:00Z">
              <w:r w:rsidRPr="005E1761">
                <w:rPr>
                  <w:rFonts w:ascii="Times New Roman" w:eastAsia="Yu Mincho" w:hAnsi="Times New Roman" w:cs="Times New Roman"/>
                  <w:kern w:val="0"/>
                  <w:sz w:val="14"/>
                  <w:szCs w:val="14"/>
                  <w:lang w:eastAsia="ja-JP"/>
                  <w14:ligatures w14:val="none"/>
                </w:rPr>
                <w:t>(0.104)</w:t>
              </w:r>
            </w:moveTo>
          </w:p>
        </w:tc>
        <w:tc>
          <w:tcPr>
            <w:tcW w:w="1232" w:type="dxa"/>
            <w:tcBorders>
              <w:top w:val="nil"/>
              <w:left w:val="nil"/>
              <w:bottom w:val="nil"/>
              <w:right w:val="nil"/>
            </w:tcBorders>
          </w:tcPr>
          <w:p w14:paraId="2638909A" w14:textId="77777777" w:rsidR="0081086E" w:rsidRPr="005E1761" w:rsidRDefault="0081086E" w:rsidP="00A1207F">
            <w:pPr>
              <w:widowControl w:val="0"/>
              <w:autoSpaceDE w:val="0"/>
              <w:autoSpaceDN w:val="0"/>
              <w:adjustRightInd w:val="0"/>
              <w:spacing w:after="0" w:line="240" w:lineRule="auto"/>
              <w:jc w:val="center"/>
              <w:rPr>
                <w:moveTo w:id="8501" w:author="Menzie Chinn" w:date="2024-05-23T20:41:00Z" w16du:dateUtc="2024-05-24T01:41:00Z"/>
                <w:rFonts w:ascii="Times New Roman" w:eastAsia="Yu Mincho" w:hAnsi="Times New Roman" w:cs="Times New Roman"/>
                <w:kern w:val="0"/>
                <w:sz w:val="16"/>
                <w:szCs w:val="16"/>
                <w:lang w:eastAsia="ja-JP"/>
                <w14:ligatures w14:val="none"/>
              </w:rPr>
            </w:pPr>
            <w:moveTo w:id="8502" w:author="Menzie Chinn" w:date="2024-05-23T20:41:00Z" w16du:dateUtc="2024-05-24T01:41:00Z">
              <w:r w:rsidRPr="005E1761">
                <w:rPr>
                  <w:rFonts w:ascii="Times New Roman" w:eastAsia="Yu Mincho" w:hAnsi="Times New Roman" w:cs="Times New Roman"/>
                  <w:kern w:val="0"/>
                  <w:sz w:val="14"/>
                  <w:szCs w:val="14"/>
                  <w:lang w:eastAsia="ja-JP"/>
                  <w14:ligatures w14:val="none"/>
                </w:rPr>
                <w:t>(0.115)</w:t>
              </w:r>
            </w:moveTo>
          </w:p>
        </w:tc>
      </w:tr>
      <w:tr w:rsidR="0081086E" w:rsidRPr="005E1761" w14:paraId="6BD46C68" w14:textId="77777777" w:rsidTr="00A1207F">
        <w:trPr>
          <w:jc w:val="center"/>
        </w:trPr>
        <w:tc>
          <w:tcPr>
            <w:tcW w:w="1680" w:type="dxa"/>
            <w:tcBorders>
              <w:top w:val="nil"/>
              <w:left w:val="nil"/>
              <w:bottom w:val="nil"/>
              <w:right w:val="nil"/>
            </w:tcBorders>
          </w:tcPr>
          <w:p w14:paraId="7CC98B9C" w14:textId="77777777" w:rsidR="0081086E" w:rsidRPr="005E1761" w:rsidRDefault="0081086E" w:rsidP="00A1207F">
            <w:pPr>
              <w:widowControl w:val="0"/>
              <w:autoSpaceDE w:val="0"/>
              <w:autoSpaceDN w:val="0"/>
              <w:adjustRightInd w:val="0"/>
              <w:spacing w:after="0" w:line="240" w:lineRule="auto"/>
              <w:jc w:val="center"/>
              <w:rPr>
                <w:moveTo w:id="8503" w:author="Menzie Chinn" w:date="2024-05-23T20:41:00Z" w16du:dateUtc="2024-05-24T01:41:00Z"/>
                <w:rFonts w:ascii="Times New Roman" w:eastAsia="Yu Mincho" w:hAnsi="Times New Roman" w:cs="Times New Roman"/>
                <w:kern w:val="0"/>
                <w:sz w:val="16"/>
                <w:szCs w:val="16"/>
                <w:lang w:eastAsia="ja-JP"/>
                <w14:ligatures w14:val="none"/>
              </w:rPr>
            </w:pPr>
            <w:moveTo w:id="8504" w:author="Menzie Chinn" w:date="2024-05-23T20:41:00Z" w16du:dateUtc="2024-05-24T01:41:00Z">
              <w:r w:rsidRPr="005E1761">
                <w:rPr>
                  <w:rFonts w:ascii="Times New Roman" w:eastAsia="Yu Mincho" w:hAnsi="Times New Roman" w:cs="Times New Roman"/>
                  <w:kern w:val="0"/>
                  <w:sz w:val="16"/>
                  <w:szCs w:val="16"/>
                  <w:lang w:eastAsia="ja-JP"/>
                  <w14:ligatures w14:val="none"/>
                </w:rPr>
                <w:t>ER volatility</w:t>
              </w:r>
            </w:moveTo>
          </w:p>
        </w:tc>
        <w:tc>
          <w:tcPr>
            <w:tcW w:w="1232" w:type="dxa"/>
            <w:tcBorders>
              <w:top w:val="nil"/>
              <w:left w:val="nil"/>
              <w:bottom w:val="nil"/>
              <w:right w:val="nil"/>
            </w:tcBorders>
          </w:tcPr>
          <w:p w14:paraId="5AFDCAE5" w14:textId="77777777" w:rsidR="0081086E" w:rsidRPr="005E1761" w:rsidRDefault="0081086E" w:rsidP="00A1207F">
            <w:pPr>
              <w:widowControl w:val="0"/>
              <w:autoSpaceDE w:val="0"/>
              <w:autoSpaceDN w:val="0"/>
              <w:adjustRightInd w:val="0"/>
              <w:spacing w:after="0" w:line="240" w:lineRule="auto"/>
              <w:jc w:val="center"/>
              <w:rPr>
                <w:moveTo w:id="8505" w:author="Menzie Chinn" w:date="2024-05-23T20:41:00Z" w16du:dateUtc="2024-05-24T01:41:00Z"/>
                <w:rFonts w:ascii="Times New Roman" w:eastAsia="Yu Mincho" w:hAnsi="Times New Roman" w:cs="Times New Roman"/>
                <w:kern w:val="0"/>
                <w:sz w:val="16"/>
                <w:szCs w:val="16"/>
                <w:lang w:eastAsia="ja-JP"/>
                <w14:ligatures w14:val="none"/>
              </w:rPr>
            </w:pPr>
            <w:moveTo w:id="8506" w:author="Menzie Chinn" w:date="2024-05-23T20:41:00Z" w16du:dateUtc="2024-05-24T01:41:00Z">
              <w:r w:rsidRPr="005E1761">
                <w:rPr>
                  <w:rFonts w:ascii="Times New Roman" w:eastAsia="Yu Mincho" w:hAnsi="Times New Roman" w:cs="Times New Roman"/>
                  <w:kern w:val="0"/>
                  <w:sz w:val="16"/>
                  <w:szCs w:val="16"/>
                  <w:lang w:eastAsia="ja-JP"/>
                  <w14:ligatures w14:val="none"/>
                </w:rPr>
                <w:t>-3.253</w:t>
              </w:r>
            </w:moveTo>
          </w:p>
        </w:tc>
        <w:tc>
          <w:tcPr>
            <w:tcW w:w="1232" w:type="dxa"/>
            <w:tcBorders>
              <w:top w:val="nil"/>
              <w:left w:val="nil"/>
              <w:bottom w:val="nil"/>
              <w:right w:val="nil"/>
            </w:tcBorders>
          </w:tcPr>
          <w:p w14:paraId="555D8A55" w14:textId="77777777" w:rsidR="0081086E" w:rsidRPr="005E1761" w:rsidRDefault="0081086E" w:rsidP="00A1207F">
            <w:pPr>
              <w:widowControl w:val="0"/>
              <w:autoSpaceDE w:val="0"/>
              <w:autoSpaceDN w:val="0"/>
              <w:adjustRightInd w:val="0"/>
              <w:spacing w:after="0" w:line="240" w:lineRule="auto"/>
              <w:jc w:val="center"/>
              <w:rPr>
                <w:moveTo w:id="8507" w:author="Menzie Chinn" w:date="2024-05-23T20:41:00Z" w16du:dateUtc="2024-05-24T01:41:00Z"/>
                <w:rFonts w:ascii="Times New Roman" w:eastAsia="Yu Mincho" w:hAnsi="Times New Roman" w:cs="Times New Roman"/>
                <w:kern w:val="0"/>
                <w:sz w:val="16"/>
                <w:szCs w:val="16"/>
                <w:lang w:eastAsia="ja-JP"/>
                <w14:ligatures w14:val="none"/>
              </w:rPr>
            </w:pPr>
            <w:moveTo w:id="8508" w:author="Menzie Chinn" w:date="2024-05-23T20:41:00Z" w16du:dateUtc="2024-05-24T01:41:00Z">
              <w:r w:rsidRPr="005E1761">
                <w:rPr>
                  <w:rFonts w:ascii="Times New Roman" w:eastAsia="Yu Mincho" w:hAnsi="Times New Roman" w:cs="Times New Roman"/>
                  <w:kern w:val="0"/>
                  <w:sz w:val="16"/>
                  <w:szCs w:val="16"/>
                  <w:lang w:eastAsia="ja-JP"/>
                  <w14:ligatures w14:val="none"/>
                </w:rPr>
                <w:t>-3.334</w:t>
              </w:r>
            </w:moveTo>
          </w:p>
        </w:tc>
        <w:tc>
          <w:tcPr>
            <w:tcW w:w="1232" w:type="dxa"/>
            <w:tcBorders>
              <w:top w:val="nil"/>
              <w:left w:val="nil"/>
              <w:bottom w:val="nil"/>
              <w:right w:val="nil"/>
            </w:tcBorders>
          </w:tcPr>
          <w:p w14:paraId="0090C23D" w14:textId="77777777" w:rsidR="0081086E" w:rsidRPr="005E1761" w:rsidRDefault="0081086E" w:rsidP="00A1207F">
            <w:pPr>
              <w:widowControl w:val="0"/>
              <w:autoSpaceDE w:val="0"/>
              <w:autoSpaceDN w:val="0"/>
              <w:adjustRightInd w:val="0"/>
              <w:spacing w:after="0" w:line="240" w:lineRule="auto"/>
              <w:jc w:val="center"/>
              <w:rPr>
                <w:moveTo w:id="8509" w:author="Menzie Chinn" w:date="2024-05-23T20:41:00Z" w16du:dateUtc="2024-05-24T01:41:00Z"/>
                <w:rFonts w:ascii="Times New Roman" w:eastAsia="Yu Mincho" w:hAnsi="Times New Roman" w:cs="Times New Roman"/>
                <w:kern w:val="0"/>
                <w:sz w:val="16"/>
                <w:szCs w:val="16"/>
                <w:lang w:eastAsia="ja-JP"/>
                <w14:ligatures w14:val="none"/>
              </w:rPr>
            </w:pPr>
            <w:moveTo w:id="8510" w:author="Menzie Chinn" w:date="2024-05-23T20:41:00Z" w16du:dateUtc="2024-05-24T01:41:00Z">
              <w:r w:rsidRPr="005E1761">
                <w:rPr>
                  <w:rFonts w:ascii="Times New Roman" w:eastAsia="Yu Mincho" w:hAnsi="Times New Roman" w:cs="Times New Roman"/>
                  <w:kern w:val="0"/>
                  <w:sz w:val="16"/>
                  <w:szCs w:val="16"/>
                  <w:lang w:eastAsia="ja-JP"/>
                  <w14:ligatures w14:val="none"/>
                </w:rPr>
                <w:t>-3.378</w:t>
              </w:r>
            </w:moveTo>
          </w:p>
        </w:tc>
        <w:tc>
          <w:tcPr>
            <w:tcW w:w="1232" w:type="dxa"/>
            <w:tcBorders>
              <w:top w:val="nil"/>
              <w:left w:val="nil"/>
              <w:bottom w:val="nil"/>
              <w:right w:val="nil"/>
            </w:tcBorders>
          </w:tcPr>
          <w:p w14:paraId="4C784C17" w14:textId="77777777" w:rsidR="0081086E" w:rsidRPr="005E1761" w:rsidRDefault="0081086E" w:rsidP="00A1207F">
            <w:pPr>
              <w:widowControl w:val="0"/>
              <w:autoSpaceDE w:val="0"/>
              <w:autoSpaceDN w:val="0"/>
              <w:adjustRightInd w:val="0"/>
              <w:spacing w:after="0" w:line="240" w:lineRule="auto"/>
              <w:jc w:val="center"/>
              <w:rPr>
                <w:moveTo w:id="8511" w:author="Menzie Chinn" w:date="2024-05-23T20:41:00Z" w16du:dateUtc="2024-05-24T01:41:00Z"/>
                <w:rFonts w:ascii="Times New Roman" w:eastAsia="Yu Mincho" w:hAnsi="Times New Roman" w:cs="Times New Roman"/>
                <w:kern w:val="0"/>
                <w:sz w:val="16"/>
                <w:szCs w:val="16"/>
                <w:lang w:eastAsia="ja-JP"/>
                <w14:ligatures w14:val="none"/>
              </w:rPr>
            </w:pPr>
            <w:moveTo w:id="8512" w:author="Menzie Chinn" w:date="2024-05-23T20:41:00Z" w16du:dateUtc="2024-05-24T01:41:00Z">
              <w:r w:rsidRPr="005E1761">
                <w:rPr>
                  <w:rFonts w:ascii="Times New Roman" w:eastAsia="Yu Mincho" w:hAnsi="Times New Roman" w:cs="Times New Roman"/>
                  <w:kern w:val="0"/>
                  <w:sz w:val="16"/>
                  <w:szCs w:val="16"/>
                  <w:lang w:eastAsia="ja-JP"/>
                  <w14:ligatures w14:val="none"/>
                </w:rPr>
                <w:t>-3.248</w:t>
              </w:r>
            </w:moveTo>
          </w:p>
        </w:tc>
        <w:tc>
          <w:tcPr>
            <w:tcW w:w="1232" w:type="dxa"/>
            <w:tcBorders>
              <w:top w:val="nil"/>
              <w:left w:val="nil"/>
              <w:bottom w:val="nil"/>
              <w:right w:val="nil"/>
            </w:tcBorders>
          </w:tcPr>
          <w:p w14:paraId="3E0BF575" w14:textId="77777777" w:rsidR="0081086E" w:rsidRPr="005E1761" w:rsidRDefault="0081086E" w:rsidP="00A1207F">
            <w:pPr>
              <w:widowControl w:val="0"/>
              <w:autoSpaceDE w:val="0"/>
              <w:autoSpaceDN w:val="0"/>
              <w:adjustRightInd w:val="0"/>
              <w:spacing w:after="0" w:line="240" w:lineRule="auto"/>
              <w:jc w:val="center"/>
              <w:rPr>
                <w:moveTo w:id="8513" w:author="Menzie Chinn" w:date="2024-05-23T20:41:00Z" w16du:dateUtc="2024-05-24T01:41:00Z"/>
                <w:rFonts w:ascii="Times New Roman" w:eastAsia="Yu Mincho" w:hAnsi="Times New Roman" w:cs="Times New Roman"/>
                <w:kern w:val="0"/>
                <w:sz w:val="16"/>
                <w:szCs w:val="16"/>
                <w:lang w:eastAsia="ja-JP"/>
                <w14:ligatures w14:val="none"/>
              </w:rPr>
            </w:pPr>
            <w:moveTo w:id="8514" w:author="Menzie Chinn" w:date="2024-05-23T20:41:00Z" w16du:dateUtc="2024-05-24T01:41:00Z">
              <w:r w:rsidRPr="005E1761">
                <w:rPr>
                  <w:rFonts w:ascii="Times New Roman" w:eastAsia="Yu Mincho" w:hAnsi="Times New Roman" w:cs="Times New Roman"/>
                  <w:kern w:val="0"/>
                  <w:sz w:val="16"/>
                  <w:szCs w:val="16"/>
                  <w:lang w:eastAsia="ja-JP"/>
                  <w14:ligatures w14:val="none"/>
                </w:rPr>
                <w:t>-3.546</w:t>
              </w:r>
            </w:moveTo>
          </w:p>
        </w:tc>
      </w:tr>
      <w:tr w:rsidR="0081086E" w:rsidRPr="005E1761" w14:paraId="3219E41E" w14:textId="77777777" w:rsidTr="00A1207F">
        <w:trPr>
          <w:jc w:val="center"/>
        </w:trPr>
        <w:tc>
          <w:tcPr>
            <w:tcW w:w="1680" w:type="dxa"/>
            <w:tcBorders>
              <w:top w:val="nil"/>
              <w:left w:val="nil"/>
              <w:bottom w:val="nil"/>
              <w:right w:val="nil"/>
            </w:tcBorders>
          </w:tcPr>
          <w:p w14:paraId="4F4FC8FE" w14:textId="77777777" w:rsidR="0081086E" w:rsidRPr="005E1761" w:rsidRDefault="0081086E" w:rsidP="00A1207F">
            <w:pPr>
              <w:widowControl w:val="0"/>
              <w:autoSpaceDE w:val="0"/>
              <w:autoSpaceDN w:val="0"/>
              <w:adjustRightInd w:val="0"/>
              <w:spacing w:after="0" w:line="240" w:lineRule="auto"/>
              <w:jc w:val="center"/>
              <w:rPr>
                <w:moveTo w:id="851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2DE91D0" w14:textId="77777777" w:rsidR="0081086E" w:rsidRPr="005E1761" w:rsidRDefault="0081086E" w:rsidP="00A1207F">
            <w:pPr>
              <w:widowControl w:val="0"/>
              <w:autoSpaceDE w:val="0"/>
              <w:autoSpaceDN w:val="0"/>
              <w:adjustRightInd w:val="0"/>
              <w:spacing w:after="0" w:line="240" w:lineRule="auto"/>
              <w:jc w:val="center"/>
              <w:rPr>
                <w:moveTo w:id="8516" w:author="Menzie Chinn" w:date="2024-05-23T20:41:00Z" w16du:dateUtc="2024-05-24T01:41:00Z"/>
                <w:rFonts w:ascii="Times New Roman" w:eastAsia="Yu Mincho" w:hAnsi="Times New Roman" w:cs="Times New Roman"/>
                <w:kern w:val="0"/>
                <w:sz w:val="16"/>
                <w:szCs w:val="16"/>
                <w:lang w:eastAsia="ja-JP"/>
                <w14:ligatures w14:val="none"/>
              </w:rPr>
            </w:pPr>
            <w:moveTo w:id="8517"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1.259)*</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6F8CB4B9" w14:textId="77777777" w:rsidR="0081086E" w:rsidRPr="005E1761" w:rsidRDefault="0081086E" w:rsidP="00A1207F">
            <w:pPr>
              <w:widowControl w:val="0"/>
              <w:autoSpaceDE w:val="0"/>
              <w:autoSpaceDN w:val="0"/>
              <w:adjustRightInd w:val="0"/>
              <w:spacing w:after="0" w:line="240" w:lineRule="auto"/>
              <w:jc w:val="center"/>
              <w:rPr>
                <w:moveTo w:id="8518" w:author="Menzie Chinn" w:date="2024-05-23T20:41:00Z" w16du:dateUtc="2024-05-24T01:41:00Z"/>
                <w:rFonts w:ascii="Times New Roman" w:eastAsia="Yu Mincho" w:hAnsi="Times New Roman" w:cs="Times New Roman"/>
                <w:kern w:val="0"/>
                <w:sz w:val="16"/>
                <w:szCs w:val="16"/>
                <w:lang w:eastAsia="ja-JP"/>
                <w14:ligatures w14:val="none"/>
              </w:rPr>
            </w:pPr>
            <w:moveTo w:id="8519"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1.313)*</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03FE0716" w14:textId="77777777" w:rsidR="0081086E" w:rsidRPr="005E1761" w:rsidRDefault="0081086E" w:rsidP="00A1207F">
            <w:pPr>
              <w:widowControl w:val="0"/>
              <w:autoSpaceDE w:val="0"/>
              <w:autoSpaceDN w:val="0"/>
              <w:adjustRightInd w:val="0"/>
              <w:spacing w:after="0" w:line="240" w:lineRule="auto"/>
              <w:jc w:val="center"/>
              <w:rPr>
                <w:moveTo w:id="8520" w:author="Menzie Chinn" w:date="2024-05-23T20:41:00Z" w16du:dateUtc="2024-05-24T01:41:00Z"/>
                <w:rFonts w:ascii="Times New Roman" w:eastAsia="Yu Mincho" w:hAnsi="Times New Roman" w:cs="Times New Roman"/>
                <w:kern w:val="0"/>
                <w:sz w:val="16"/>
                <w:szCs w:val="16"/>
                <w:lang w:eastAsia="ja-JP"/>
                <w14:ligatures w14:val="none"/>
              </w:rPr>
            </w:pPr>
            <w:moveTo w:id="8521"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1.368)*</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43627D6E" w14:textId="77777777" w:rsidR="0081086E" w:rsidRPr="005E1761" w:rsidRDefault="0081086E" w:rsidP="00A1207F">
            <w:pPr>
              <w:widowControl w:val="0"/>
              <w:autoSpaceDE w:val="0"/>
              <w:autoSpaceDN w:val="0"/>
              <w:adjustRightInd w:val="0"/>
              <w:spacing w:after="0" w:line="240" w:lineRule="auto"/>
              <w:jc w:val="center"/>
              <w:rPr>
                <w:moveTo w:id="8522" w:author="Menzie Chinn" w:date="2024-05-23T20:41:00Z" w16du:dateUtc="2024-05-24T01:41:00Z"/>
                <w:rFonts w:ascii="Times New Roman" w:eastAsia="Yu Mincho" w:hAnsi="Times New Roman" w:cs="Times New Roman"/>
                <w:kern w:val="0"/>
                <w:sz w:val="16"/>
                <w:szCs w:val="16"/>
                <w:lang w:eastAsia="ja-JP"/>
                <w14:ligatures w14:val="none"/>
              </w:rPr>
            </w:pPr>
            <w:moveTo w:id="8523"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1.260)*</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3472C5C5" w14:textId="77777777" w:rsidR="0081086E" w:rsidRPr="005E1761" w:rsidRDefault="0081086E" w:rsidP="00A1207F">
            <w:pPr>
              <w:widowControl w:val="0"/>
              <w:autoSpaceDE w:val="0"/>
              <w:autoSpaceDN w:val="0"/>
              <w:adjustRightInd w:val="0"/>
              <w:spacing w:after="0" w:line="240" w:lineRule="auto"/>
              <w:jc w:val="center"/>
              <w:rPr>
                <w:moveTo w:id="8524" w:author="Menzie Chinn" w:date="2024-05-23T20:41:00Z" w16du:dateUtc="2024-05-24T01:41:00Z"/>
                <w:rFonts w:ascii="Times New Roman" w:eastAsia="Yu Mincho" w:hAnsi="Times New Roman" w:cs="Times New Roman"/>
                <w:kern w:val="0"/>
                <w:sz w:val="16"/>
                <w:szCs w:val="16"/>
                <w:lang w:eastAsia="ja-JP"/>
                <w14:ligatures w14:val="none"/>
              </w:rPr>
            </w:pPr>
            <w:moveTo w:id="8525"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1.329)*</w:t>
              </w:r>
              <w:proofErr w:type="gramEnd"/>
              <w:r w:rsidRPr="005E1761">
                <w:rPr>
                  <w:rFonts w:ascii="Times New Roman" w:eastAsia="Yu Mincho" w:hAnsi="Times New Roman" w:cs="Times New Roman"/>
                  <w:kern w:val="0"/>
                  <w:sz w:val="14"/>
                  <w:szCs w:val="14"/>
                  <w:lang w:eastAsia="ja-JP"/>
                  <w14:ligatures w14:val="none"/>
                </w:rPr>
                <w:t>*</w:t>
              </w:r>
            </w:moveTo>
          </w:p>
        </w:tc>
      </w:tr>
      <w:tr w:rsidR="0081086E" w:rsidRPr="005E1761" w14:paraId="2B7CA071" w14:textId="77777777" w:rsidTr="00A1207F">
        <w:trPr>
          <w:jc w:val="center"/>
        </w:trPr>
        <w:tc>
          <w:tcPr>
            <w:tcW w:w="1680" w:type="dxa"/>
            <w:tcBorders>
              <w:top w:val="nil"/>
              <w:left w:val="nil"/>
              <w:bottom w:val="nil"/>
              <w:right w:val="nil"/>
            </w:tcBorders>
          </w:tcPr>
          <w:p w14:paraId="26512CAA" w14:textId="77777777" w:rsidR="0081086E" w:rsidRPr="005E1761" w:rsidRDefault="0081086E" w:rsidP="00A1207F">
            <w:pPr>
              <w:widowControl w:val="0"/>
              <w:autoSpaceDE w:val="0"/>
              <w:autoSpaceDN w:val="0"/>
              <w:adjustRightInd w:val="0"/>
              <w:spacing w:after="0" w:line="240" w:lineRule="auto"/>
              <w:jc w:val="center"/>
              <w:rPr>
                <w:moveTo w:id="8526" w:author="Menzie Chinn" w:date="2024-05-23T20:41:00Z" w16du:dateUtc="2024-05-24T01:41:00Z"/>
                <w:rFonts w:ascii="Times New Roman" w:eastAsia="Yu Mincho" w:hAnsi="Times New Roman" w:cs="Times New Roman"/>
                <w:kern w:val="0"/>
                <w:sz w:val="16"/>
                <w:szCs w:val="16"/>
                <w:lang w:eastAsia="ja-JP"/>
                <w14:ligatures w14:val="none"/>
              </w:rPr>
            </w:pPr>
            <w:moveTo w:id="8527" w:author="Menzie Chinn" w:date="2024-05-23T20:41:00Z" w16du:dateUtc="2024-05-24T01:41:00Z">
              <w:r w:rsidRPr="005E1761">
                <w:rPr>
                  <w:rFonts w:ascii="Times New Roman" w:eastAsia="Yu Mincho" w:hAnsi="Times New Roman" w:cs="Times New Roman"/>
                  <w:kern w:val="0"/>
                  <w:sz w:val="16"/>
                  <w:szCs w:val="16"/>
                  <w:lang w:eastAsia="ja-JP"/>
                  <w14:ligatures w14:val="none"/>
                </w:rPr>
                <w:t>Inflation diff.</w:t>
              </w:r>
            </w:moveTo>
          </w:p>
        </w:tc>
        <w:tc>
          <w:tcPr>
            <w:tcW w:w="1232" w:type="dxa"/>
            <w:tcBorders>
              <w:top w:val="nil"/>
              <w:left w:val="nil"/>
              <w:bottom w:val="nil"/>
              <w:right w:val="nil"/>
            </w:tcBorders>
          </w:tcPr>
          <w:p w14:paraId="132B4077" w14:textId="77777777" w:rsidR="0081086E" w:rsidRPr="005E1761" w:rsidRDefault="0081086E" w:rsidP="00A1207F">
            <w:pPr>
              <w:widowControl w:val="0"/>
              <w:autoSpaceDE w:val="0"/>
              <w:autoSpaceDN w:val="0"/>
              <w:adjustRightInd w:val="0"/>
              <w:spacing w:after="0" w:line="240" w:lineRule="auto"/>
              <w:jc w:val="center"/>
              <w:rPr>
                <w:moveTo w:id="8528" w:author="Menzie Chinn" w:date="2024-05-23T20:41:00Z" w16du:dateUtc="2024-05-24T01:41:00Z"/>
                <w:rFonts w:ascii="Times New Roman" w:eastAsia="Yu Mincho" w:hAnsi="Times New Roman" w:cs="Times New Roman"/>
                <w:kern w:val="0"/>
                <w:sz w:val="16"/>
                <w:szCs w:val="16"/>
                <w:lang w:eastAsia="ja-JP"/>
                <w14:ligatures w14:val="none"/>
              </w:rPr>
            </w:pPr>
            <w:moveTo w:id="8529" w:author="Menzie Chinn" w:date="2024-05-23T20:41:00Z" w16du:dateUtc="2024-05-24T01:41:00Z">
              <w:r w:rsidRPr="005E1761">
                <w:rPr>
                  <w:rFonts w:ascii="Times New Roman" w:eastAsia="Yu Mincho" w:hAnsi="Times New Roman" w:cs="Times New Roman"/>
                  <w:kern w:val="0"/>
                  <w:sz w:val="16"/>
                  <w:szCs w:val="16"/>
                  <w:lang w:eastAsia="ja-JP"/>
                  <w14:ligatures w14:val="none"/>
                </w:rPr>
                <w:t>-0.635</w:t>
              </w:r>
            </w:moveTo>
          </w:p>
        </w:tc>
        <w:tc>
          <w:tcPr>
            <w:tcW w:w="1232" w:type="dxa"/>
            <w:tcBorders>
              <w:top w:val="nil"/>
              <w:left w:val="nil"/>
              <w:bottom w:val="nil"/>
              <w:right w:val="nil"/>
            </w:tcBorders>
          </w:tcPr>
          <w:p w14:paraId="7D54CC60" w14:textId="77777777" w:rsidR="0081086E" w:rsidRPr="005E1761" w:rsidRDefault="0081086E" w:rsidP="00A1207F">
            <w:pPr>
              <w:widowControl w:val="0"/>
              <w:autoSpaceDE w:val="0"/>
              <w:autoSpaceDN w:val="0"/>
              <w:adjustRightInd w:val="0"/>
              <w:spacing w:after="0" w:line="240" w:lineRule="auto"/>
              <w:jc w:val="center"/>
              <w:rPr>
                <w:moveTo w:id="8530" w:author="Menzie Chinn" w:date="2024-05-23T20:41:00Z" w16du:dateUtc="2024-05-24T01:41:00Z"/>
                <w:rFonts w:ascii="Times New Roman" w:eastAsia="Yu Mincho" w:hAnsi="Times New Roman" w:cs="Times New Roman"/>
                <w:kern w:val="0"/>
                <w:sz w:val="16"/>
                <w:szCs w:val="16"/>
                <w:lang w:eastAsia="ja-JP"/>
                <w14:ligatures w14:val="none"/>
              </w:rPr>
            </w:pPr>
            <w:moveTo w:id="8531" w:author="Menzie Chinn" w:date="2024-05-23T20:41:00Z" w16du:dateUtc="2024-05-24T01:41:00Z">
              <w:r w:rsidRPr="005E1761">
                <w:rPr>
                  <w:rFonts w:ascii="Times New Roman" w:eastAsia="Yu Mincho" w:hAnsi="Times New Roman" w:cs="Times New Roman"/>
                  <w:kern w:val="0"/>
                  <w:sz w:val="16"/>
                  <w:szCs w:val="16"/>
                  <w:lang w:eastAsia="ja-JP"/>
                  <w14:ligatures w14:val="none"/>
                </w:rPr>
                <w:t>-0.523</w:t>
              </w:r>
            </w:moveTo>
          </w:p>
        </w:tc>
        <w:tc>
          <w:tcPr>
            <w:tcW w:w="1232" w:type="dxa"/>
            <w:tcBorders>
              <w:top w:val="nil"/>
              <w:left w:val="nil"/>
              <w:bottom w:val="nil"/>
              <w:right w:val="nil"/>
            </w:tcBorders>
          </w:tcPr>
          <w:p w14:paraId="39317317" w14:textId="77777777" w:rsidR="0081086E" w:rsidRPr="005E1761" w:rsidRDefault="0081086E" w:rsidP="00A1207F">
            <w:pPr>
              <w:widowControl w:val="0"/>
              <w:autoSpaceDE w:val="0"/>
              <w:autoSpaceDN w:val="0"/>
              <w:adjustRightInd w:val="0"/>
              <w:spacing w:after="0" w:line="240" w:lineRule="auto"/>
              <w:jc w:val="center"/>
              <w:rPr>
                <w:moveTo w:id="8532" w:author="Menzie Chinn" w:date="2024-05-23T20:41:00Z" w16du:dateUtc="2024-05-24T01:41:00Z"/>
                <w:rFonts w:ascii="Times New Roman" w:eastAsia="Yu Mincho" w:hAnsi="Times New Roman" w:cs="Times New Roman"/>
                <w:kern w:val="0"/>
                <w:sz w:val="16"/>
                <w:szCs w:val="16"/>
                <w:lang w:eastAsia="ja-JP"/>
                <w14:ligatures w14:val="none"/>
              </w:rPr>
            </w:pPr>
            <w:moveTo w:id="8533" w:author="Menzie Chinn" w:date="2024-05-23T20:41:00Z" w16du:dateUtc="2024-05-24T01:41:00Z">
              <w:r w:rsidRPr="005E1761">
                <w:rPr>
                  <w:rFonts w:ascii="Times New Roman" w:eastAsia="Yu Mincho" w:hAnsi="Times New Roman" w:cs="Times New Roman"/>
                  <w:kern w:val="0"/>
                  <w:sz w:val="16"/>
                  <w:szCs w:val="16"/>
                  <w:lang w:eastAsia="ja-JP"/>
                  <w14:ligatures w14:val="none"/>
                </w:rPr>
                <w:t>-0.567</w:t>
              </w:r>
            </w:moveTo>
          </w:p>
        </w:tc>
        <w:tc>
          <w:tcPr>
            <w:tcW w:w="1232" w:type="dxa"/>
            <w:tcBorders>
              <w:top w:val="nil"/>
              <w:left w:val="nil"/>
              <w:bottom w:val="nil"/>
              <w:right w:val="nil"/>
            </w:tcBorders>
          </w:tcPr>
          <w:p w14:paraId="391908B5" w14:textId="77777777" w:rsidR="0081086E" w:rsidRPr="005E1761" w:rsidRDefault="0081086E" w:rsidP="00A1207F">
            <w:pPr>
              <w:widowControl w:val="0"/>
              <w:autoSpaceDE w:val="0"/>
              <w:autoSpaceDN w:val="0"/>
              <w:adjustRightInd w:val="0"/>
              <w:spacing w:after="0" w:line="240" w:lineRule="auto"/>
              <w:jc w:val="center"/>
              <w:rPr>
                <w:moveTo w:id="8534" w:author="Menzie Chinn" w:date="2024-05-23T20:41:00Z" w16du:dateUtc="2024-05-24T01:41:00Z"/>
                <w:rFonts w:ascii="Times New Roman" w:eastAsia="Yu Mincho" w:hAnsi="Times New Roman" w:cs="Times New Roman"/>
                <w:kern w:val="0"/>
                <w:sz w:val="16"/>
                <w:szCs w:val="16"/>
                <w:lang w:eastAsia="ja-JP"/>
                <w14:ligatures w14:val="none"/>
              </w:rPr>
            </w:pPr>
            <w:moveTo w:id="8535" w:author="Menzie Chinn" w:date="2024-05-23T20:41:00Z" w16du:dateUtc="2024-05-24T01:41:00Z">
              <w:r w:rsidRPr="005E1761">
                <w:rPr>
                  <w:rFonts w:ascii="Times New Roman" w:eastAsia="Yu Mincho" w:hAnsi="Times New Roman" w:cs="Times New Roman"/>
                  <w:kern w:val="0"/>
                  <w:sz w:val="16"/>
                  <w:szCs w:val="16"/>
                  <w:lang w:eastAsia="ja-JP"/>
                  <w14:ligatures w14:val="none"/>
                </w:rPr>
                <w:t>-0.530</w:t>
              </w:r>
            </w:moveTo>
          </w:p>
        </w:tc>
        <w:tc>
          <w:tcPr>
            <w:tcW w:w="1232" w:type="dxa"/>
            <w:tcBorders>
              <w:top w:val="nil"/>
              <w:left w:val="nil"/>
              <w:bottom w:val="nil"/>
              <w:right w:val="nil"/>
            </w:tcBorders>
          </w:tcPr>
          <w:p w14:paraId="106FC8F2" w14:textId="77777777" w:rsidR="0081086E" w:rsidRPr="005E1761" w:rsidRDefault="0081086E" w:rsidP="00A1207F">
            <w:pPr>
              <w:widowControl w:val="0"/>
              <w:autoSpaceDE w:val="0"/>
              <w:autoSpaceDN w:val="0"/>
              <w:adjustRightInd w:val="0"/>
              <w:spacing w:after="0" w:line="240" w:lineRule="auto"/>
              <w:jc w:val="center"/>
              <w:rPr>
                <w:moveTo w:id="8536" w:author="Menzie Chinn" w:date="2024-05-23T20:41:00Z" w16du:dateUtc="2024-05-24T01:41:00Z"/>
                <w:rFonts w:ascii="Times New Roman" w:eastAsia="Yu Mincho" w:hAnsi="Times New Roman" w:cs="Times New Roman"/>
                <w:kern w:val="0"/>
                <w:sz w:val="16"/>
                <w:szCs w:val="16"/>
                <w:lang w:eastAsia="ja-JP"/>
                <w14:ligatures w14:val="none"/>
              </w:rPr>
            </w:pPr>
            <w:moveTo w:id="8537" w:author="Menzie Chinn" w:date="2024-05-23T20:41:00Z" w16du:dateUtc="2024-05-24T01:41:00Z">
              <w:r w:rsidRPr="005E1761">
                <w:rPr>
                  <w:rFonts w:ascii="Times New Roman" w:eastAsia="Yu Mincho" w:hAnsi="Times New Roman" w:cs="Times New Roman"/>
                  <w:kern w:val="0"/>
                  <w:sz w:val="16"/>
                  <w:szCs w:val="16"/>
                  <w:lang w:eastAsia="ja-JP"/>
                  <w14:ligatures w14:val="none"/>
                </w:rPr>
                <w:t>-0.545</w:t>
              </w:r>
            </w:moveTo>
          </w:p>
        </w:tc>
      </w:tr>
      <w:tr w:rsidR="0081086E" w:rsidRPr="005E1761" w14:paraId="31349189" w14:textId="77777777" w:rsidTr="00A1207F">
        <w:trPr>
          <w:jc w:val="center"/>
        </w:trPr>
        <w:tc>
          <w:tcPr>
            <w:tcW w:w="1680" w:type="dxa"/>
            <w:tcBorders>
              <w:top w:val="nil"/>
              <w:left w:val="nil"/>
              <w:bottom w:val="nil"/>
              <w:right w:val="nil"/>
            </w:tcBorders>
          </w:tcPr>
          <w:p w14:paraId="6723CF30" w14:textId="77777777" w:rsidR="0081086E" w:rsidRPr="005E1761" w:rsidRDefault="0081086E" w:rsidP="00A1207F">
            <w:pPr>
              <w:widowControl w:val="0"/>
              <w:autoSpaceDE w:val="0"/>
              <w:autoSpaceDN w:val="0"/>
              <w:adjustRightInd w:val="0"/>
              <w:spacing w:after="0" w:line="240" w:lineRule="auto"/>
              <w:jc w:val="center"/>
              <w:rPr>
                <w:moveTo w:id="8538"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3D050DB" w14:textId="77777777" w:rsidR="0081086E" w:rsidRPr="005E1761" w:rsidRDefault="0081086E" w:rsidP="00A1207F">
            <w:pPr>
              <w:widowControl w:val="0"/>
              <w:autoSpaceDE w:val="0"/>
              <w:autoSpaceDN w:val="0"/>
              <w:adjustRightInd w:val="0"/>
              <w:spacing w:after="0" w:line="240" w:lineRule="auto"/>
              <w:jc w:val="center"/>
              <w:rPr>
                <w:moveTo w:id="8539" w:author="Menzie Chinn" w:date="2024-05-23T20:41:00Z" w16du:dateUtc="2024-05-24T01:41:00Z"/>
                <w:rFonts w:ascii="Times New Roman" w:eastAsia="Yu Mincho" w:hAnsi="Times New Roman" w:cs="Times New Roman"/>
                <w:kern w:val="0"/>
                <w:sz w:val="16"/>
                <w:szCs w:val="16"/>
                <w:lang w:eastAsia="ja-JP"/>
                <w14:ligatures w14:val="none"/>
              </w:rPr>
            </w:pPr>
            <w:moveTo w:id="8540" w:author="Menzie Chinn" w:date="2024-05-23T20:41:00Z" w16du:dateUtc="2024-05-24T01:41:00Z">
              <w:r w:rsidRPr="005E1761">
                <w:rPr>
                  <w:rFonts w:ascii="Times New Roman" w:eastAsia="Yu Mincho" w:hAnsi="Times New Roman" w:cs="Times New Roman"/>
                  <w:kern w:val="0"/>
                  <w:sz w:val="14"/>
                  <w:szCs w:val="14"/>
                  <w:lang w:eastAsia="ja-JP"/>
                  <w14:ligatures w14:val="none"/>
                </w:rPr>
                <w:t>(1.295)</w:t>
              </w:r>
            </w:moveTo>
          </w:p>
        </w:tc>
        <w:tc>
          <w:tcPr>
            <w:tcW w:w="1232" w:type="dxa"/>
            <w:tcBorders>
              <w:top w:val="nil"/>
              <w:left w:val="nil"/>
              <w:bottom w:val="nil"/>
              <w:right w:val="nil"/>
            </w:tcBorders>
          </w:tcPr>
          <w:p w14:paraId="49BADB64" w14:textId="77777777" w:rsidR="0081086E" w:rsidRPr="005E1761" w:rsidRDefault="0081086E" w:rsidP="00A1207F">
            <w:pPr>
              <w:widowControl w:val="0"/>
              <w:autoSpaceDE w:val="0"/>
              <w:autoSpaceDN w:val="0"/>
              <w:adjustRightInd w:val="0"/>
              <w:spacing w:after="0" w:line="240" w:lineRule="auto"/>
              <w:jc w:val="center"/>
              <w:rPr>
                <w:moveTo w:id="8541" w:author="Menzie Chinn" w:date="2024-05-23T20:41:00Z" w16du:dateUtc="2024-05-24T01:41:00Z"/>
                <w:rFonts w:ascii="Times New Roman" w:eastAsia="Yu Mincho" w:hAnsi="Times New Roman" w:cs="Times New Roman"/>
                <w:kern w:val="0"/>
                <w:sz w:val="16"/>
                <w:szCs w:val="16"/>
                <w:lang w:eastAsia="ja-JP"/>
                <w14:ligatures w14:val="none"/>
              </w:rPr>
            </w:pPr>
            <w:moveTo w:id="8542" w:author="Menzie Chinn" w:date="2024-05-23T20:41:00Z" w16du:dateUtc="2024-05-24T01:41:00Z">
              <w:r w:rsidRPr="005E1761">
                <w:rPr>
                  <w:rFonts w:ascii="Times New Roman" w:eastAsia="Yu Mincho" w:hAnsi="Times New Roman" w:cs="Times New Roman"/>
                  <w:kern w:val="0"/>
                  <w:sz w:val="14"/>
                  <w:szCs w:val="14"/>
                  <w:lang w:eastAsia="ja-JP"/>
                  <w14:ligatures w14:val="none"/>
                </w:rPr>
                <w:t>(1.336)</w:t>
              </w:r>
            </w:moveTo>
          </w:p>
        </w:tc>
        <w:tc>
          <w:tcPr>
            <w:tcW w:w="1232" w:type="dxa"/>
            <w:tcBorders>
              <w:top w:val="nil"/>
              <w:left w:val="nil"/>
              <w:bottom w:val="nil"/>
              <w:right w:val="nil"/>
            </w:tcBorders>
          </w:tcPr>
          <w:p w14:paraId="207F7282" w14:textId="77777777" w:rsidR="0081086E" w:rsidRPr="005E1761" w:rsidRDefault="0081086E" w:rsidP="00A1207F">
            <w:pPr>
              <w:widowControl w:val="0"/>
              <w:autoSpaceDE w:val="0"/>
              <w:autoSpaceDN w:val="0"/>
              <w:adjustRightInd w:val="0"/>
              <w:spacing w:after="0" w:line="240" w:lineRule="auto"/>
              <w:jc w:val="center"/>
              <w:rPr>
                <w:moveTo w:id="8543" w:author="Menzie Chinn" w:date="2024-05-23T20:41:00Z" w16du:dateUtc="2024-05-24T01:41:00Z"/>
                <w:rFonts w:ascii="Times New Roman" w:eastAsia="Yu Mincho" w:hAnsi="Times New Roman" w:cs="Times New Roman"/>
                <w:kern w:val="0"/>
                <w:sz w:val="16"/>
                <w:szCs w:val="16"/>
                <w:lang w:eastAsia="ja-JP"/>
                <w14:ligatures w14:val="none"/>
              </w:rPr>
            </w:pPr>
            <w:moveTo w:id="8544" w:author="Menzie Chinn" w:date="2024-05-23T20:41:00Z" w16du:dateUtc="2024-05-24T01:41:00Z">
              <w:r w:rsidRPr="005E1761">
                <w:rPr>
                  <w:rFonts w:ascii="Times New Roman" w:eastAsia="Yu Mincho" w:hAnsi="Times New Roman" w:cs="Times New Roman"/>
                  <w:kern w:val="0"/>
                  <w:sz w:val="14"/>
                  <w:szCs w:val="14"/>
                  <w:lang w:eastAsia="ja-JP"/>
                  <w14:ligatures w14:val="none"/>
                </w:rPr>
                <w:t>(1.343)</w:t>
              </w:r>
            </w:moveTo>
          </w:p>
        </w:tc>
        <w:tc>
          <w:tcPr>
            <w:tcW w:w="1232" w:type="dxa"/>
            <w:tcBorders>
              <w:top w:val="nil"/>
              <w:left w:val="nil"/>
              <w:bottom w:val="nil"/>
              <w:right w:val="nil"/>
            </w:tcBorders>
          </w:tcPr>
          <w:p w14:paraId="54589D46" w14:textId="77777777" w:rsidR="0081086E" w:rsidRPr="005E1761" w:rsidRDefault="0081086E" w:rsidP="00A1207F">
            <w:pPr>
              <w:widowControl w:val="0"/>
              <w:autoSpaceDE w:val="0"/>
              <w:autoSpaceDN w:val="0"/>
              <w:adjustRightInd w:val="0"/>
              <w:spacing w:after="0" w:line="240" w:lineRule="auto"/>
              <w:jc w:val="center"/>
              <w:rPr>
                <w:moveTo w:id="8545" w:author="Menzie Chinn" w:date="2024-05-23T20:41:00Z" w16du:dateUtc="2024-05-24T01:41:00Z"/>
                <w:rFonts w:ascii="Times New Roman" w:eastAsia="Yu Mincho" w:hAnsi="Times New Roman" w:cs="Times New Roman"/>
                <w:kern w:val="0"/>
                <w:sz w:val="16"/>
                <w:szCs w:val="16"/>
                <w:lang w:eastAsia="ja-JP"/>
                <w14:ligatures w14:val="none"/>
              </w:rPr>
            </w:pPr>
            <w:moveTo w:id="8546" w:author="Menzie Chinn" w:date="2024-05-23T20:41:00Z" w16du:dateUtc="2024-05-24T01:41:00Z">
              <w:r w:rsidRPr="005E1761">
                <w:rPr>
                  <w:rFonts w:ascii="Times New Roman" w:eastAsia="Yu Mincho" w:hAnsi="Times New Roman" w:cs="Times New Roman"/>
                  <w:kern w:val="0"/>
                  <w:sz w:val="14"/>
                  <w:szCs w:val="14"/>
                  <w:lang w:eastAsia="ja-JP"/>
                  <w14:ligatures w14:val="none"/>
                </w:rPr>
                <w:t>(1.318)</w:t>
              </w:r>
            </w:moveTo>
          </w:p>
        </w:tc>
        <w:tc>
          <w:tcPr>
            <w:tcW w:w="1232" w:type="dxa"/>
            <w:tcBorders>
              <w:top w:val="nil"/>
              <w:left w:val="nil"/>
              <w:bottom w:val="nil"/>
              <w:right w:val="nil"/>
            </w:tcBorders>
          </w:tcPr>
          <w:p w14:paraId="66965B2C" w14:textId="77777777" w:rsidR="0081086E" w:rsidRPr="005E1761" w:rsidRDefault="0081086E" w:rsidP="00A1207F">
            <w:pPr>
              <w:widowControl w:val="0"/>
              <w:autoSpaceDE w:val="0"/>
              <w:autoSpaceDN w:val="0"/>
              <w:adjustRightInd w:val="0"/>
              <w:spacing w:after="0" w:line="240" w:lineRule="auto"/>
              <w:jc w:val="center"/>
              <w:rPr>
                <w:moveTo w:id="8547" w:author="Menzie Chinn" w:date="2024-05-23T20:41:00Z" w16du:dateUtc="2024-05-24T01:41:00Z"/>
                <w:rFonts w:ascii="Times New Roman" w:eastAsia="Yu Mincho" w:hAnsi="Times New Roman" w:cs="Times New Roman"/>
                <w:kern w:val="0"/>
                <w:sz w:val="16"/>
                <w:szCs w:val="16"/>
                <w:lang w:eastAsia="ja-JP"/>
                <w14:ligatures w14:val="none"/>
              </w:rPr>
            </w:pPr>
            <w:moveTo w:id="8548" w:author="Menzie Chinn" w:date="2024-05-23T20:41:00Z" w16du:dateUtc="2024-05-24T01:41:00Z">
              <w:r w:rsidRPr="005E1761">
                <w:rPr>
                  <w:rFonts w:ascii="Times New Roman" w:eastAsia="Yu Mincho" w:hAnsi="Times New Roman" w:cs="Times New Roman"/>
                  <w:kern w:val="0"/>
                  <w:sz w:val="14"/>
                  <w:szCs w:val="14"/>
                  <w:lang w:eastAsia="ja-JP"/>
                  <w14:ligatures w14:val="none"/>
                </w:rPr>
                <w:t>(1.338)</w:t>
              </w:r>
            </w:moveTo>
          </w:p>
        </w:tc>
      </w:tr>
      <w:tr w:rsidR="0081086E" w:rsidRPr="005E1761" w14:paraId="2E2A5D70" w14:textId="77777777" w:rsidTr="00A1207F">
        <w:trPr>
          <w:jc w:val="center"/>
        </w:trPr>
        <w:tc>
          <w:tcPr>
            <w:tcW w:w="1680" w:type="dxa"/>
            <w:tcBorders>
              <w:top w:val="nil"/>
              <w:left w:val="nil"/>
              <w:bottom w:val="nil"/>
              <w:right w:val="nil"/>
            </w:tcBorders>
          </w:tcPr>
          <w:p w14:paraId="48BFF37C" w14:textId="77777777" w:rsidR="0081086E" w:rsidRPr="005E1761" w:rsidRDefault="0081086E" w:rsidP="00A1207F">
            <w:pPr>
              <w:widowControl w:val="0"/>
              <w:autoSpaceDE w:val="0"/>
              <w:autoSpaceDN w:val="0"/>
              <w:adjustRightInd w:val="0"/>
              <w:spacing w:after="0" w:line="240" w:lineRule="auto"/>
              <w:jc w:val="center"/>
              <w:rPr>
                <w:moveTo w:id="8549" w:author="Menzie Chinn" w:date="2024-05-23T20:41:00Z" w16du:dateUtc="2024-05-24T01:41:00Z"/>
                <w:rFonts w:ascii="Times New Roman" w:eastAsia="Yu Mincho" w:hAnsi="Times New Roman" w:cs="Times New Roman"/>
                <w:kern w:val="0"/>
                <w:sz w:val="16"/>
                <w:szCs w:val="16"/>
                <w:lang w:eastAsia="ja-JP"/>
                <w14:ligatures w14:val="none"/>
              </w:rPr>
            </w:pPr>
            <w:moveTo w:id="8550" w:author="Menzie Chinn" w:date="2024-05-23T20:41:00Z" w16du:dateUtc="2024-05-24T01:41:00Z">
              <w:r w:rsidRPr="005E1761">
                <w:rPr>
                  <w:rFonts w:ascii="Times New Roman" w:eastAsia="Yu Mincho" w:hAnsi="Times New Roman" w:cs="Times New Roman"/>
                  <w:kern w:val="0"/>
                  <w:sz w:val="16"/>
                  <w:szCs w:val="16"/>
                  <w:lang w:eastAsia="ja-JP"/>
                  <w14:ligatures w14:val="none"/>
                </w:rPr>
                <w:t>Share of trade w US</w:t>
              </w:r>
            </w:moveTo>
          </w:p>
        </w:tc>
        <w:tc>
          <w:tcPr>
            <w:tcW w:w="1232" w:type="dxa"/>
            <w:tcBorders>
              <w:top w:val="nil"/>
              <w:left w:val="nil"/>
              <w:bottom w:val="nil"/>
              <w:right w:val="nil"/>
            </w:tcBorders>
          </w:tcPr>
          <w:p w14:paraId="06ECB72A" w14:textId="77777777" w:rsidR="0081086E" w:rsidRPr="005E1761" w:rsidRDefault="0081086E" w:rsidP="00A1207F">
            <w:pPr>
              <w:widowControl w:val="0"/>
              <w:autoSpaceDE w:val="0"/>
              <w:autoSpaceDN w:val="0"/>
              <w:adjustRightInd w:val="0"/>
              <w:spacing w:after="0" w:line="240" w:lineRule="auto"/>
              <w:jc w:val="center"/>
              <w:rPr>
                <w:moveTo w:id="8551" w:author="Menzie Chinn" w:date="2024-05-23T20:41:00Z" w16du:dateUtc="2024-05-24T01:41:00Z"/>
                <w:rFonts w:ascii="Times New Roman" w:eastAsia="Yu Mincho" w:hAnsi="Times New Roman" w:cs="Times New Roman"/>
                <w:kern w:val="0"/>
                <w:sz w:val="16"/>
                <w:szCs w:val="16"/>
                <w:lang w:eastAsia="ja-JP"/>
                <w14:ligatures w14:val="none"/>
              </w:rPr>
            </w:pPr>
            <w:moveTo w:id="8552" w:author="Menzie Chinn" w:date="2024-05-23T20:41:00Z" w16du:dateUtc="2024-05-24T01:41:00Z">
              <w:r w:rsidRPr="005E1761">
                <w:rPr>
                  <w:rFonts w:ascii="Times New Roman" w:eastAsia="Yu Mincho" w:hAnsi="Times New Roman" w:cs="Times New Roman"/>
                  <w:kern w:val="0"/>
                  <w:sz w:val="16"/>
                  <w:szCs w:val="16"/>
                  <w:lang w:eastAsia="ja-JP"/>
                  <w14:ligatures w14:val="none"/>
                </w:rPr>
                <w:t>0.072</w:t>
              </w:r>
            </w:moveTo>
          </w:p>
        </w:tc>
        <w:tc>
          <w:tcPr>
            <w:tcW w:w="1232" w:type="dxa"/>
            <w:tcBorders>
              <w:top w:val="nil"/>
              <w:left w:val="nil"/>
              <w:bottom w:val="nil"/>
              <w:right w:val="nil"/>
            </w:tcBorders>
          </w:tcPr>
          <w:p w14:paraId="423B74F0" w14:textId="77777777" w:rsidR="0081086E" w:rsidRPr="005E1761" w:rsidRDefault="0081086E" w:rsidP="00A1207F">
            <w:pPr>
              <w:widowControl w:val="0"/>
              <w:autoSpaceDE w:val="0"/>
              <w:autoSpaceDN w:val="0"/>
              <w:adjustRightInd w:val="0"/>
              <w:spacing w:after="0" w:line="240" w:lineRule="auto"/>
              <w:jc w:val="center"/>
              <w:rPr>
                <w:moveTo w:id="8553" w:author="Menzie Chinn" w:date="2024-05-23T20:41:00Z" w16du:dateUtc="2024-05-24T01:41:00Z"/>
                <w:rFonts w:ascii="Times New Roman" w:eastAsia="Yu Mincho" w:hAnsi="Times New Roman" w:cs="Times New Roman"/>
                <w:kern w:val="0"/>
                <w:sz w:val="16"/>
                <w:szCs w:val="16"/>
                <w:lang w:eastAsia="ja-JP"/>
                <w14:ligatures w14:val="none"/>
              </w:rPr>
            </w:pPr>
            <w:moveTo w:id="8554" w:author="Menzie Chinn" w:date="2024-05-23T20:41:00Z" w16du:dateUtc="2024-05-24T01:41:00Z">
              <w:r w:rsidRPr="005E1761">
                <w:rPr>
                  <w:rFonts w:ascii="Times New Roman" w:eastAsia="Yu Mincho" w:hAnsi="Times New Roman" w:cs="Times New Roman"/>
                  <w:kern w:val="0"/>
                  <w:sz w:val="16"/>
                  <w:szCs w:val="16"/>
                  <w:lang w:eastAsia="ja-JP"/>
                  <w14:ligatures w14:val="none"/>
                </w:rPr>
                <w:t>0.078</w:t>
              </w:r>
            </w:moveTo>
          </w:p>
        </w:tc>
        <w:tc>
          <w:tcPr>
            <w:tcW w:w="1232" w:type="dxa"/>
            <w:tcBorders>
              <w:top w:val="nil"/>
              <w:left w:val="nil"/>
              <w:bottom w:val="nil"/>
              <w:right w:val="nil"/>
            </w:tcBorders>
          </w:tcPr>
          <w:p w14:paraId="7E01FB3E" w14:textId="77777777" w:rsidR="0081086E" w:rsidRPr="005E1761" w:rsidRDefault="0081086E" w:rsidP="00A1207F">
            <w:pPr>
              <w:widowControl w:val="0"/>
              <w:autoSpaceDE w:val="0"/>
              <w:autoSpaceDN w:val="0"/>
              <w:adjustRightInd w:val="0"/>
              <w:spacing w:after="0" w:line="240" w:lineRule="auto"/>
              <w:jc w:val="center"/>
              <w:rPr>
                <w:moveTo w:id="8555" w:author="Menzie Chinn" w:date="2024-05-23T20:41:00Z" w16du:dateUtc="2024-05-24T01:41:00Z"/>
                <w:rFonts w:ascii="Times New Roman" w:eastAsia="Yu Mincho" w:hAnsi="Times New Roman" w:cs="Times New Roman"/>
                <w:kern w:val="0"/>
                <w:sz w:val="16"/>
                <w:szCs w:val="16"/>
                <w:lang w:eastAsia="ja-JP"/>
                <w14:ligatures w14:val="none"/>
              </w:rPr>
            </w:pPr>
            <w:moveTo w:id="8556" w:author="Menzie Chinn" w:date="2024-05-23T20:41:00Z" w16du:dateUtc="2024-05-24T01:41:00Z">
              <w:r w:rsidRPr="005E1761">
                <w:rPr>
                  <w:rFonts w:ascii="Times New Roman" w:eastAsia="Yu Mincho" w:hAnsi="Times New Roman" w:cs="Times New Roman"/>
                  <w:kern w:val="0"/>
                  <w:sz w:val="16"/>
                  <w:szCs w:val="16"/>
                  <w:lang w:eastAsia="ja-JP"/>
                  <w14:ligatures w14:val="none"/>
                </w:rPr>
                <w:t>0.077</w:t>
              </w:r>
            </w:moveTo>
          </w:p>
        </w:tc>
        <w:tc>
          <w:tcPr>
            <w:tcW w:w="1232" w:type="dxa"/>
            <w:tcBorders>
              <w:top w:val="nil"/>
              <w:left w:val="nil"/>
              <w:bottom w:val="nil"/>
              <w:right w:val="nil"/>
            </w:tcBorders>
          </w:tcPr>
          <w:p w14:paraId="2D10747B" w14:textId="77777777" w:rsidR="0081086E" w:rsidRPr="005E1761" w:rsidRDefault="0081086E" w:rsidP="00A1207F">
            <w:pPr>
              <w:widowControl w:val="0"/>
              <w:autoSpaceDE w:val="0"/>
              <w:autoSpaceDN w:val="0"/>
              <w:adjustRightInd w:val="0"/>
              <w:spacing w:after="0" w:line="240" w:lineRule="auto"/>
              <w:jc w:val="center"/>
              <w:rPr>
                <w:moveTo w:id="8557" w:author="Menzie Chinn" w:date="2024-05-23T20:41:00Z" w16du:dateUtc="2024-05-24T01:41:00Z"/>
                <w:rFonts w:ascii="Times New Roman" w:eastAsia="Yu Mincho" w:hAnsi="Times New Roman" w:cs="Times New Roman"/>
                <w:kern w:val="0"/>
                <w:sz w:val="16"/>
                <w:szCs w:val="16"/>
                <w:lang w:eastAsia="ja-JP"/>
                <w14:ligatures w14:val="none"/>
              </w:rPr>
            </w:pPr>
            <w:moveTo w:id="8558" w:author="Menzie Chinn" w:date="2024-05-23T20:41:00Z" w16du:dateUtc="2024-05-24T01:41:00Z">
              <w:r w:rsidRPr="005E1761">
                <w:rPr>
                  <w:rFonts w:ascii="Times New Roman" w:eastAsia="Yu Mincho" w:hAnsi="Times New Roman" w:cs="Times New Roman"/>
                  <w:kern w:val="0"/>
                  <w:sz w:val="16"/>
                  <w:szCs w:val="16"/>
                  <w:lang w:eastAsia="ja-JP"/>
                  <w14:ligatures w14:val="none"/>
                </w:rPr>
                <w:t>0.077</w:t>
              </w:r>
            </w:moveTo>
          </w:p>
        </w:tc>
        <w:tc>
          <w:tcPr>
            <w:tcW w:w="1232" w:type="dxa"/>
            <w:tcBorders>
              <w:top w:val="nil"/>
              <w:left w:val="nil"/>
              <w:bottom w:val="nil"/>
              <w:right w:val="nil"/>
            </w:tcBorders>
          </w:tcPr>
          <w:p w14:paraId="6B516F5E" w14:textId="77777777" w:rsidR="0081086E" w:rsidRPr="005E1761" w:rsidRDefault="0081086E" w:rsidP="00A1207F">
            <w:pPr>
              <w:widowControl w:val="0"/>
              <w:autoSpaceDE w:val="0"/>
              <w:autoSpaceDN w:val="0"/>
              <w:adjustRightInd w:val="0"/>
              <w:spacing w:after="0" w:line="240" w:lineRule="auto"/>
              <w:jc w:val="center"/>
              <w:rPr>
                <w:moveTo w:id="8559" w:author="Menzie Chinn" w:date="2024-05-23T20:41:00Z" w16du:dateUtc="2024-05-24T01:41:00Z"/>
                <w:rFonts w:ascii="Times New Roman" w:eastAsia="Yu Mincho" w:hAnsi="Times New Roman" w:cs="Times New Roman"/>
                <w:kern w:val="0"/>
                <w:sz w:val="16"/>
                <w:szCs w:val="16"/>
                <w:lang w:eastAsia="ja-JP"/>
                <w14:ligatures w14:val="none"/>
              </w:rPr>
            </w:pPr>
            <w:moveTo w:id="8560" w:author="Menzie Chinn" w:date="2024-05-23T20:41:00Z" w16du:dateUtc="2024-05-24T01:41:00Z">
              <w:r w:rsidRPr="005E1761">
                <w:rPr>
                  <w:rFonts w:ascii="Times New Roman" w:eastAsia="Yu Mincho" w:hAnsi="Times New Roman" w:cs="Times New Roman"/>
                  <w:kern w:val="0"/>
                  <w:sz w:val="16"/>
                  <w:szCs w:val="16"/>
                  <w:lang w:eastAsia="ja-JP"/>
                  <w14:ligatures w14:val="none"/>
                </w:rPr>
                <w:t>0.079</w:t>
              </w:r>
            </w:moveTo>
          </w:p>
        </w:tc>
      </w:tr>
      <w:tr w:rsidR="0081086E" w:rsidRPr="005E1761" w14:paraId="32313104" w14:textId="77777777" w:rsidTr="00A1207F">
        <w:trPr>
          <w:jc w:val="center"/>
        </w:trPr>
        <w:tc>
          <w:tcPr>
            <w:tcW w:w="1680" w:type="dxa"/>
            <w:tcBorders>
              <w:top w:val="nil"/>
              <w:left w:val="nil"/>
              <w:bottom w:val="nil"/>
              <w:right w:val="nil"/>
            </w:tcBorders>
          </w:tcPr>
          <w:p w14:paraId="2A4F67EE" w14:textId="77777777" w:rsidR="0081086E" w:rsidRPr="005E1761" w:rsidRDefault="0081086E" w:rsidP="00A1207F">
            <w:pPr>
              <w:widowControl w:val="0"/>
              <w:autoSpaceDE w:val="0"/>
              <w:autoSpaceDN w:val="0"/>
              <w:adjustRightInd w:val="0"/>
              <w:spacing w:after="0" w:line="240" w:lineRule="auto"/>
              <w:jc w:val="center"/>
              <w:rPr>
                <w:moveTo w:id="8561"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352F1EC" w14:textId="77777777" w:rsidR="0081086E" w:rsidRPr="005E1761" w:rsidRDefault="0081086E" w:rsidP="00A1207F">
            <w:pPr>
              <w:widowControl w:val="0"/>
              <w:autoSpaceDE w:val="0"/>
              <w:autoSpaceDN w:val="0"/>
              <w:adjustRightInd w:val="0"/>
              <w:spacing w:after="0" w:line="240" w:lineRule="auto"/>
              <w:jc w:val="center"/>
              <w:rPr>
                <w:moveTo w:id="8562" w:author="Menzie Chinn" w:date="2024-05-23T20:41:00Z" w16du:dateUtc="2024-05-24T01:41:00Z"/>
                <w:rFonts w:ascii="Times New Roman" w:eastAsia="Yu Mincho" w:hAnsi="Times New Roman" w:cs="Times New Roman"/>
                <w:kern w:val="0"/>
                <w:sz w:val="16"/>
                <w:szCs w:val="16"/>
                <w:lang w:eastAsia="ja-JP"/>
                <w14:ligatures w14:val="none"/>
              </w:rPr>
            </w:pPr>
            <w:moveTo w:id="8563"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6017CA1E" w14:textId="77777777" w:rsidR="0081086E" w:rsidRPr="005E1761" w:rsidRDefault="0081086E" w:rsidP="00A1207F">
            <w:pPr>
              <w:widowControl w:val="0"/>
              <w:autoSpaceDE w:val="0"/>
              <w:autoSpaceDN w:val="0"/>
              <w:adjustRightInd w:val="0"/>
              <w:spacing w:after="0" w:line="240" w:lineRule="auto"/>
              <w:jc w:val="center"/>
              <w:rPr>
                <w:moveTo w:id="8564" w:author="Menzie Chinn" w:date="2024-05-23T20:41:00Z" w16du:dateUtc="2024-05-24T01:41:00Z"/>
                <w:rFonts w:ascii="Times New Roman" w:eastAsia="Yu Mincho" w:hAnsi="Times New Roman" w:cs="Times New Roman"/>
                <w:kern w:val="0"/>
                <w:sz w:val="16"/>
                <w:szCs w:val="16"/>
                <w:lang w:eastAsia="ja-JP"/>
                <w14:ligatures w14:val="none"/>
              </w:rPr>
            </w:pPr>
            <w:moveTo w:id="8565"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0.020)*</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0BB1C382" w14:textId="77777777" w:rsidR="0081086E" w:rsidRPr="005E1761" w:rsidRDefault="0081086E" w:rsidP="00A1207F">
            <w:pPr>
              <w:widowControl w:val="0"/>
              <w:autoSpaceDE w:val="0"/>
              <w:autoSpaceDN w:val="0"/>
              <w:adjustRightInd w:val="0"/>
              <w:spacing w:after="0" w:line="240" w:lineRule="auto"/>
              <w:jc w:val="center"/>
              <w:rPr>
                <w:moveTo w:id="8566" w:author="Menzie Chinn" w:date="2024-05-23T20:41:00Z" w16du:dateUtc="2024-05-24T01:41:00Z"/>
                <w:rFonts w:ascii="Times New Roman" w:eastAsia="Yu Mincho" w:hAnsi="Times New Roman" w:cs="Times New Roman"/>
                <w:kern w:val="0"/>
                <w:sz w:val="16"/>
                <w:szCs w:val="16"/>
                <w:lang w:eastAsia="ja-JP"/>
                <w14:ligatures w14:val="none"/>
              </w:rPr>
            </w:pPr>
            <w:moveTo w:id="8567"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0.020)*</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3DA60734" w14:textId="77777777" w:rsidR="0081086E" w:rsidRPr="005E1761" w:rsidRDefault="0081086E" w:rsidP="00A1207F">
            <w:pPr>
              <w:widowControl w:val="0"/>
              <w:autoSpaceDE w:val="0"/>
              <w:autoSpaceDN w:val="0"/>
              <w:adjustRightInd w:val="0"/>
              <w:spacing w:after="0" w:line="240" w:lineRule="auto"/>
              <w:jc w:val="center"/>
              <w:rPr>
                <w:moveTo w:id="8568" w:author="Menzie Chinn" w:date="2024-05-23T20:41:00Z" w16du:dateUtc="2024-05-24T01:41:00Z"/>
                <w:rFonts w:ascii="Times New Roman" w:eastAsia="Yu Mincho" w:hAnsi="Times New Roman" w:cs="Times New Roman"/>
                <w:kern w:val="0"/>
                <w:sz w:val="16"/>
                <w:szCs w:val="16"/>
                <w:lang w:eastAsia="ja-JP"/>
                <w14:ligatures w14:val="none"/>
              </w:rPr>
            </w:pPr>
            <w:moveTo w:id="8569"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256F197A" w14:textId="77777777" w:rsidR="0081086E" w:rsidRPr="005E1761" w:rsidRDefault="0081086E" w:rsidP="00A1207F">
            <w:pPr>
              <w:widowControl w:val="0"/>
              <w:autoSpaceDE w:val="0"/>
              <w:autoSpaceDN w:val="0"/>
              <w:adjustRightInd w:val="0"/>
              <w:spacing w:after="0" w:line="240" w:lineRule="auto"/>
              <w:jc w:val="center"/>
              <w:rPr>
                <w:moveTo w:id="8570" w:author="Menzie Chinn" w:date="2024-05-23T20:41:00Z" w16du:dateUtc="2024-05-24T01:41:00Z"/>
                <w:rFonts w:ascii="Times New Roman" w:eastAsia="Yu Mincho" w:hAnsi="Times New Roman" w:cs="Times New Roman"/>
                <w:kern w:val="0"/>
                <w:sz w:val="16"/>
                <w:szCs w:val="16"/>
                <w:lang w:eastAsia="ja-JP"/>
                <w14:ligatures w14:val="none"/>
              </w:rPr>
            </w:pPr>
            <w:moveTo w:id="8571"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0.020)*</w:t>
              </w:r>
              <w:proofErr w:type="gramEnd"/>
              <w:r w:rsidRPr="005E1761">
                <w:rPr>
                  <w:rFonts w:ascii="Times New Roman" w:eastAsia="Yu Mincho" w:hAnsi="Times New Roman" w:cs="Times New Roman"/>
                  <w:kern w:val="0"/>
                  <w:sz w:val="14"/>
                  <w:szCs w:val="14"/>
                  <w:lang w:eastAsia="ja-JP"/>
                  <w14:ligatures w14:val="none"/>
                </w:rPr>
                <w:t>**</w:t>
              </w:r>
            </w:moveTo>
          </w:p>
        </w:tc>
      </w:tr>
      <w:tr w:rsidR="0081086E" w:rsidRPr="005E1761" w14:paraId="4279F713" w14:textId="77777777" w:rsidTr="00A1207F">
        <w:trPr>
          <w:jc w:val="center"/>
        </w:trPr>
        <w:tc>
          <w:tcPr>
            <w:tcW w:w="1680" w:type="dxa"/>
            <w:tcBorders>
              <w:top w:val="nil"/>
              <w:left w:val="nil"/>
              <w:bottom w:val="nil"/>
              <w:right w:val="nil"/>
            </w:tcBorders>
          </w:tcPr>
          <w:p w14:paraId="24323C2C" w14:textId="77777777" w:rsidR="0081086E" w:rsidRPr="005E1761" w:rsidRDefault="0081086E" w:rsidP="00A1207F">
            <w:pPr>
              <w:widowControl w:val="0"/>
              <w:autoSpaceDE w:val="0"/>
              <w:autoSpaceDN w:val="0"/>
              <w:adjustRightInd w:val="0"/>
              <w:spacing w:after="0" w:line="240" w:lineRule="auto"/>
              <w:jc w:val="center"/>
              <w:rPr>
                <w:moveTo w:id="8572" w:author="Menzie Chinn" w:date="2024-05-23T20:41:00Z" w16du:dateUtc="2024-05-24T01:41:00Z"/>
                <w:rFonts w:ascii="Times New Roman" w:eastAsia="Yu Mincho" w:hAnsi="Times New Roman" w:cs="Times New Roman"/>
                <w:kern w:val="0"/>
                <w:sz w:val="16"/>
                <w:szCs w:val="16"/>
                <w:lang w:eastAsia="ja-JP"/>
                <w14:ligatures w14:val="none"/>
              </w:rPr>
            </w:pPr>
            <w:moveTo w:id="8573" w:author="Menzie Chinn" w:date="2024-05-23T20:41:00Z" w16du:dateUtc="2024-05-24T01:41:00Z">
              <w:r w:rsidRPr="005E1761">
                <w:rPr>
                  <w:rFonts w:ascii="Times New Roman" w:eastAsia="Yu Mincho" w:hAnsi="Times New Roman" w:cs="Times New Roman"/>
                  <w:kern w:val="0"/>
                  <w:sz w:val="16"/>
                  <w:szCs w:val="16"/>
                  <w:lang w:eastAsia="ja-JP"/>
                  <w14:ligatures w14:val="none"/>
                </w:rPr>
                <w:t>USD as Anchor</w:t>
              </w:r>
            </w:moveTo>
          </w:p>
        </w:tc>
        <w:tc>
          <w:tcPr>
            <w:tcW w:w="1232" w:type="dxa"/>
            <w:tcBorders>
              <w:top w:val="nil"/>
              <w:left w:val="nil"/>
              <w:bottom w:val="nil"/>
              <w:right w:val="nil"/>
            </w:tcBorders>
          </w:tcPr>
          <w:p w14:paraId="363B3608" w14:textId="77777777" w:rsidR="0081086E" w:rsidRPr="005E1761" w:rsidRDefault="0081086E" w:rsidP="00A1207F">
            <w:pPr>
              <w:widowControl w:val="0"/>
              <w:autoSpaceDE w:val="0"/>
              <w:autoSpaceDN w:val="0"/>
              <w:adjustRightInd w:val="0"/>
              <w:spacing w:after="0" w:line="240" w:lineRule="auto"/>
              <w:jc w:val="center"/>
              <w:rPr>
                <w:moveTo w:id="8574" w:author="Menzie Chinn" w:date="2024-05-23T20:41:00Z" w16du:dateUtc="2024-05-24T01:41:00Z"/>
                <w:rFonts w:ascii="Times New Roman" w:eastAsia="Yu Mincho" w:hAnsi="Times New Roman" w:cs="Times New Roman"/>
                <w:kern w:val="0"/>
                <w:sz w:val="16"/>
                <w:szCs w:val="16"/>
                <w:lang w:eastAsia="ja-JP"/>
                <w14:ligatures w14:val="none"/>
              </w:rPr>
            </w:pPr>
            <w:moveTo w:id="8575" w:author="Menzie Chinn" w:date="2024-05-23T20:41:00Z" w16du:dateUtc="2024-05-24T01:41:00Z">
              <w:r w:rsidRPr="005E1761">
                <w:rPr>
                  <w:rFonts w:ascii="Times New Roman" w:eastAsia="Yu Mincho" w:hAnsi="Times New Roman" w:cs="Times New Roman"/>
                  <w:kern w:val="0"/>
                  <w:sz w:val="16"/>
                  <w:szCs w:val="16"/>
                  <w:lang w:eastAsia="ja-JP"/>
                  <w14:ligatures w14:val="none"/>
                </w:rPr>
                <w:t>0.042</w:t>
              </w:r>
            </w:moveTo>
          </w:p>
        </w:tc>
        <w:tc>
          <w:tcPr>
            <w:tcW w:w="1232" w:type="dxa"/>
            <w:tcBorders>
              <w:top w:val="nil"/>
              <w:left w:val="nil"/>
              <w:bottom w:val="nil"/>
              <w:right w:val="nil"/>
            </w:tcBorders>
          </w:tcPr>
          <w:p w14:paraId="1894A6C7" w14:textId="77777777" w:rsidR="0081086E" w:rsidRPr="005E1761" w:rsidRDefault="0081086E" w:rsidP="00A1207F">
            <w:pPr>
              <w:widowControl w:val="0"/>
              <w:autoSpaceDE w:val="0"/>
              <w:autoSpaceDN w:val="0"/>
              <w:adjustRightInd w:val="0"/>
              <w:spacing w:after="0" w:line="240" w:lineRule="auto"/>
              <w:jc w:val="center"/>
              <w:rPr>
                <w:moveTo w:id="8576" w:author="Menzie Chinn" w:date="2024-05-23T20:41:00Z" w16du:dateUtc="2024-05-24T01:41:00Z"/>
                <w:rFonts w:ascii="Times New Roman" w:eastAsia="Yu Mincho" w:hAnsi="Times New Roman" w:cs="Times New Roman"/>
                <w:kern w:val="0"/>
                <w:sz w:val="16"/>
                <w:szCs w:val="16"/>
                <w:lang w:eastAsia="ja-JP"/>
                <w14:ligatures w14:val="none"/>
              </w:rPr>
            </w:pPr>
            <w:moveTo w:id="8577" w:author="Menzie Chinn" w:date="2024-05-23T20:41:00Z" w16du:dateUtc="2024-05-24T01:41:00Z">
              <w:r w:rsidRPr="005E1761">
                <w:rPr>
                  <w:rFonts w:ascii="Times New Roman" w:eastAsia="Yu Mincho" w:hAnsi="Times New Roman" w:cs="Times New Roman"/>
                  <w:kern w:val="0"/>
                  <w:sz w:val="16"/>
                  <w:szCs w:val="16"/>
                  <w:lang w:eastAsia="ja-JP"/>
                  <w14:ligatures w14:val="none"/>
                </w:rPr>
                <w:t>0.036</w:t>
              </w:r>
            </w:moveTo>
          </w:p>
        </w:tc>
        <w:tc>
          <w:tcPr>
            <w:tcW w:w="1232" w:type="dxa"/>
            <w:tcBorders>
              <w:top w:val="nil"/>
              <w:left w:val="nil"/>
              <w:bottom w:val="nil"/>
              <w:right w:val="nil"/>
            </w:tcBorders>
          </w:tcPr>
          <w:p w14:paraId="19CED9EA" w14:textId="77777777" w:rsidR="0081086E" w:rsidRPr="005E1761" w:rsidRDefault="0081086E" w:rsidP="00A1207F">
            <w:pPr>
              <w:widowControl w:val="0"/>
              <w:autoSpaceDE w:val="0"/>
              <w:autoSpaceDN w:val="0"/>
              <w:adjustRightInd w:val="0"/>
              <w:spacing w:after="0" w:line="240" w:lineRule="auto"/>
              <w:jc w:val="center"/>
              <w:rPr>
                <w:moveTo w:id="8578" w:author="Menzie Chinn" w:date="2024-05-23T20:41:00Z" w16du:dateUtc="2024-05-24T01:41:00Z"/>
                <w:rFonts w:ascii="Times New Roman" w:eastAsia="Yu Mincho" w:hAnsi="Times New Roman" w:cs="Times New Roman"/>
                <w:kern w:val="0"/>
                <w:sz w:val="16"/>
                <w:szCs w:val="16"/>
                <w:lang w:eastAsia="ja-JP"/>
                <w14:ligatures w14:val="none"/>
              </w:rPr>
            </w:pPr>
            <w:moveTo w:id="8579" w:author="Menzie Chinn" w:date="2024-05-23T20:41:00Z" w16du:dateUtc="2024-05-24T01:41:00Z">
              <w:r w:rsidRPr="005E1761">
                <w:rPr>
                  <w:rFonts w:ascii="Times New Roman" w:eastAsia="Yu Mincho" w:hAnsi="Times New Roman" w:cs="Times New Roman"/>
                  <w:kern w:val="0"/>
                  <w:sz w:val="16"/>
                  <w:szCs w:val="16"/>
                  <w:lang w:eastAsia="ja-JP"/>
                  <w14:ligatures w14:val="none"/>
                </w:rPr>
                <w:t>0.036</w:t>
              </w:r>
            </w:moveTo>
          </w:p>
        </w:tc>
        <w:tc>
          <w:tcPr>
            <w:tcW w:w="1232" w:type="dxa"/>
            <w:tcBorders>
              <w:top w:val="nil"/>
              <w:left w:val="nil"/>
              <w:bottom w:val="nil"/>
              <w:right w:val="nil"/>
            </w:tcBorders>
          </w:tcPr>
          <w:p w14:paraId="2F8AB3A3" w14:textId="77777777" w:rsidR="0081086E" w:rsidRPr="005E1761" w:rsidRDefault="0081086E" w:rsidP="00A1207F">
            <w:pPr>
              <w:widowControl w:val="0"/>
              <w:autoSpaceDE w:val="0"/>
              <w:autoSpaceDN w:val="0"/>
              <w:adjustRightInd w:val="0"/>
              <w:spacing w:after="0" w:line="240" w:lineRule="auto"/>
              <w:jc w:val="center"/>
              <w:rPr>
                <w:moveTo w:id="8580" w:author="Menzie Chinn" w:date="2024-05-23T20:41:00Z" w16du:dateUtc="2024-05-24T01:41:00Z"/>
                <w:rFonts w:ascii="Times New Roman" w:eastAsia="Yu Mincho" w:hAnsi="Times New Roman" w:cs="Times New Roman"/>
                <w:kern w:val="0"/>
                <w:sz w:val="16"/>
                <w:szCs w:val="16"/>
                <w:lang w:eastAsia="ja-JP"/>
                <w14:ligatures w14:val="none"/>
              </w:rPr>
            </w:pPr>
            <w:moveTo w:id="8581" w:author="Menzie Chinn" w:date="2024-05-23T20:41:00Z" w16du:dateUtc="2024-05-24T01:41:00Z">
              <w:r w:rsidRPr="005E1761">
                <w:rPr>
                  <w:rFonts w:ascii="Times New Roman" w:eastAsia="Yu Mincho" w:hAnsi="Times New Roman" w:cs="Times New Roman"/>
                  <w:kern w:val="0"/>
                  <w:sz w:val="16"/>
                  <w:szCs w:val="16"/>
                  <w:lang w:eastAsia="ja-JP"/>
                  <w14:ligatures w14:val="none"/>
                </w:rPr>
                <w:t>0.036</w:t>
              </w:r>
            </w:moveTo>
          </w:p>
        </w:tc>
        <w:tc>
          <w:tcPr>
            <w:tcW w:w="1232" w:type="dxa"/>
            <w:tcBorders>
              <w:top w:val="nil"/>
              <w:left w:val="nil"/>
              <w:bottom w:val="nil"/>
              <w:right w:val="nil"/>
            </w:tcBorders>
          </w:tcPr>
          <w:p w14:paraId="771A2E95" w14:textId="77777777" w:rsidR="0081086E" w:rsidRPr="005E1761" w:rsidRDefault="0081086E" w:rsidP="00A1207F">
            <w:pPr>
              <w:widowControl w:val="0"/>
              <w:autoSpaceDE w:val="0"/>
              <w:autoSpaceDN w:val="0"/>
              <w:adjustRightInd w:val="0"/>
              <w:spacing w:after="0" w:line="240" w:lineRule="auto"/>
              <w:jc w:val="center"/>
              <w:rPr>
                <w:moveTo w:id="8582" w:author="Menzie Chinn" w:date="2024-05-23T20:41:00Z" w16du:dateUtc="2024-05-24T01:41:00Z"/>
                <w:rFonts w:ascii="Times New Roman" w:eastAsia="Yu Mincho" w:hAnsi="Times New Roman" w:cs="Times New Roman"/>
                <w:kern w:val="0"/>
                <w:sz w:val="16"/>
                <w:szCs w:val="16"/>
                <w:lang w:eastAsia="ja-JP"/>
                <w14:ligatures w14:val="none"/>
              </w:rPr>
            </w:pPr>
            <w:moveTo w:id="8583" w:author="Menzie Chinn" w:date="2024-05-23T20:41:00Z" w16du:dateUtc="2024-05-24T01:41:00Z">
              <w:r w:rsidRPr="005E1761">
                <w:rPr>
                  <w:rFonts w:ascii="Times New Roman" w:eastAsia="Yu Mincho" w:hAnsi="Times New Roman" w:cs="Times New Roman"/>
                  <w:kern w:val="0"/>
                  <w:sz w:val="16"/>
                  <w:szCs w:val="16"/>
                  <w:lang w:eastAsia="ja-JP"/>
                  <w14:ligatures w14:val="none"/>
                </w:rPr>
                <w:t>0.035</w:t>
              </w:r>
            </w:moveTo>
          </w:p>
        </w:tc>
      </w:tr>
      <w:tr w:rsidR="0081086E" w:rsidRPr="005E1761" w14:paraId="5A102873" w14:textId="77777777" w:rsidTr="00A1207F">
        <w:trPr>
          <w:jc w:val="center"/>
        </w:trPr>
        <w:tc>
          <w:tcPr>
            <w:tcW w:w="1680" w:type="dxa"/>
            <w:tcBorders>
              <w:top w:val="nil"/>
              <w:left w:val="nil"/>
              <w:bottom w:val="nil"/>
              <w:right w:val="nil"/>
            </w:tcBorders>
          </w:tcPr>
          <w:p w14:paraId="5C0871F0" w14:textId="77777777" w:rsidR="0081086E" w:rsidRPr="005E1761" w:rsidRDefault="0081086E" w:rsidP="00A1207F">
            <w:pPr>
              <w:widowControl w:val="0"/>
              <w:autoSpaceDE w:val="0"/>
              <w:autoSpaceDN w:val="0"/>
              <w:adjustRightInd w:val="0"/>
              <w:spacing w:after="0" w:line="240" w:lineRule="auto"/>
              <w:jc w:val="center"/>
              <w:rPr>
                <w:moveTo w:id="8584"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B07DC74" w14:textId="77777777" w:rsidR="0081086E" w:rsidRPr="005E1761" w:rsidRDefault="0081086E" w:rsidP="00A1207F">
            <w:pPr>
              <w:widowControl w:val="0"/>
              <w:autoSpaceDE w:val="0"/>
              <w:autoSpaceDN w:val="0"/>
              <w:adjustRightInd w:val="0"/>
              <w:spacing w:after="0" w:line="240" w:lineRule="auto"/>
              <w:jc w:val="center"/>
              <w:rPr>
                <w:moveTo w:id="8585" w:author="Menzie Chinn" w:date="2024-05-23T20:41:00Z" w16du:dateUtc="2024-05-24T01:41:00Z"/>
                <w:rFonts w:ascii="Times New Roman" w:eastAsia="Yu Mincho" w:hAnsi="Times New Roman" w:cs="Times New Roman"/>
                <w:kern w:val="0"/>
                <w:sz w:val="16"/>
                <w:szCs w:val="16"/>
                <w:lang w:eastAsia="ja-JP"/>
                <w14:ligatures w14:val="none"/>
              </w:rPr>
            </w:pPr>
            <w:moveTo w:id="8586"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0.010)*</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07A126EF" w14:textId="77777777" w:rsidR="0081086E" w:rsidRPr="005E1761" w:rsidRDefault="0081086E" w:rsidP="00A1207F">
            <w:pPr>
              <w:widowControl w:val="0"/>
              <w:autoSpaceDE w:val="0"/>
              <w:autoSpaceDN w:val="0"/>
              <w:adjustRightInd w:val="0"/>
              <w:spacing w:after="0" w:line="240" w:lineRule="auto"/>
              <w:jc w:val="center"/>
              <w:rPr>
                <w:moveTo w:id="8587" w:author="Menzie Chinn" w:date="2024-05-23T20:41:00Z" w16du:dateUtc="2024-05-24T01:41:00Z"/>
                <w:rFonts w:ascii="Times New Roman" w:eastAsia="Yu Mincho" w:hAnsi="Times New Roman" w:cs="Times New Roman"/>
                <w:kern w:val="0"/>
                <w:sz w:val="16"/>
                <w:szCs w:val="16"/>
                <w:lang w:eastAsia="ja-JP"/>
                <w14:ligatures w14:val="none"/>
              </w:rPr>
            </w:pPr>
            <w:moveTo w:id="8588"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0.009)*</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4C5F5BAA" w14:textId="77777777" w:rsidR="0081086E" w:rsidRPr="005E1761" w:rsidRDefault="0081086E" w:rsidP="00A1207F">
            <w:pPr>
              <w:widowControl w:val="0"/>
              <w:autoSpaceDE w:val="0"/>
              <w:autoSpaceDN w:val="0"/>
              <w:adjustRightInd w:val="0"/>
              <w:spacing w:after="0" w:line="240" w:lineRule="auto"/>
              <w:jc w:val="center"/>
              <w:rPr>
                <w:moveTo w:id="8589" w:author="Menzie Chinn" w:date="2024-05-23T20:41:00Z" w16du:dateUtc="2024-05-24T01:41:00Z"/>
                <w:rFonts w:ascii="Times New Roman" w:eastAsia="Yu Mincho" w:hAnsi="Times New Roman" w:cs="Times New Roman"/>
                <w:kern w:val="0"/>
                <w:sz w:val="16"/>
                <w:szCs w:val="16"/>
                <w:lang w:eastAsia="ja-JP"/>
                <w14:ligatures w14:val="none"/>
              </w:rPr>
            </w:pPr>
            <w:moveTo w:id="8590"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0.009)*</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014C757C" w14:textId="77777777" w:rsidR="0081086E" w:rsidRPr="005E1761" w:rsidRDefault="0081086E" w:rsidP="00A1207F">
            <w:pPr>
              <w:widowControl w:val="0"/>
              <w:autoSpaceDE w:val="0"/>
              <w:autoSpaceDN w:val="0"/>
              <w:adjustRightInd w:val="0"/>
              <w:spacing w:after="0" w:line="240" w:lineRule="auto"/>
              <w:jc w:val="center"/>
              <w:rPr>
                <w:moveTo w:id="8591" w:author="Menzie Chinn" w:date="2024-05-23T20:41:00Z" w16du:dateUtc="2024-05-24T01:41:00Z"/>
                <w:rFonts w:ascii="Times New Roman" w:eastAsia="Yu Mincho" w:hAnsi="Times New Roman" w:cs="Times New Roman"/>
                <w:kern w:val="0"/>
                <w:sz w:val="16"/>
                <w:szCs w:val="16"/>
                <w:lang w:eastAsia="ja-JP"/>
                <w14:ligatures w14:val="none"/>
              </w:rPr>
            </w:pPr>
            <w:moveTo w:id="8592"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0.009)*</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6D43B8A9" w14:textId="77777777" w:rsidR="0081086E" w:rsidRPr="005E1761" w:rsidRDefault="0081086E" w:rsidP="00A1207F">
            <w:pPr>
              <w:widowControl w:val="0"/>
              <w:autoSpaceDE w:val="0"/>
              <w:autoSpaceDN w:val="0"/>
              <w:adjustRightInd w:val="0"/>
              <w:spacing w:after="0" w:line="240" w:lineRule="auto"/>
              <w:jc w:val="center"/>
              <w:rPr>
                <w:moveTo w:id="8593" w:author="Menzie Chinn" w:date="2024-05-23T20:41:00Z" w16du:dateUtc="2024-05-24T01:41:00Z"/>
                <w:rFonts w:ascii="Times New Roman" w:eastAsia="Yu Mincho" w:hAnsi="Times New Roman" w:cs="Times New Roman"/>
                <w:kern w:val="0"/>
                <w:sz w:val="16"/>
                <w:szCs w:val="16"/>
                <w:lang w:eastAsia="ja-JP"/>
                <w14:ligatures w14:val="none"/>
              </w:rPr>
            </w:pPr>
            <w:moveTo w:id="8594"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0.009)*</w:t>
              </w:r>
              <w:proofErr w:type="gramEnd"/>
              <w:r w:rsidRPr="005E1761">
                <w:rPr>
                  <w:rFonts w:ascii="Times New Roman" w:eastAsia="Yu Mincho" w:hAnsi="Times New Roman" w:cs="Times New Roman"/>
                  <w:kern w:val="0"/>
                  <w:sz w:val="14"/>
                  <w:szCs w:val="14"/>
                  <w:lang w:eastAsia="ja-JP"/>
                  <w14:ligatures w14:val="none"/>
                </w:rPr>
                <w:t>**</w:t>
              </w:r>
            </w:moveTo>
          </w:p>
        </w:tc>
      </w:tr>
      <w:tr w:rsidR="0081086E" w:rsidRPr="005E1761" w14:paraId="40824155" w14:textId="77777777" w:rsidTr="00A1207F">
        <w:trPr>
          <w:jc w:val="center"/>
        </w:trPr>
        <w:tc>
          <w:tcPr>
            <w:tcW w:w="1680" w:type="dxa"/>
            <w:tcBorders>
              <w:top w:val="nil"/>
              <w:left w:val="nil"/>
              <w:bottom w:val="nil"/>
              <w:right w:val="nil"/>
            </w:tcBorders>
          </w:tcPr>
          <w:p w14:paraId="38ECAF4D" w14:textId="77777777" w:rsidR="0081086E" w:rsidRPr="005E1761" w:rsidRDefault="0081086E" w:rsidP="00A1207F">
            <w:pPr>
              <w:widowControl w:val="0"/>
              <w:autoSpaceDE w:val="0"/>
              <w:autoSpaceDN w:val="0"/>
              <w:adjustRightInd w:val="0"/>
              <w:spacing w:after="0" w:line="240" w:lineRule="auto"/>
              <w:jc w:val="center"/>
              <w:rPr>
                <w:moveTo w:id="8595" w:author="Menzie Chinn" w:date="2024-05-23T20:41:00Z" w16du:dateUtc="2024-05-24T01:41:00Z"/>
                <w:rFonts w:ascii="Times New Roman" w:eastAsia="Yu Mincho" w:hAnsi="Times New Roman" w:cs="Times New Roman"/>
                <w:kern w:val="0"/>
                <w:sz w:val="16"/>
                <w:szCs w:val="16"/>
                <w:lang w:eastAsia="ja-JP"/>
                <w14:ligatures w14:val="none"/>
              </w:rPr>
            </w:pPr>
            <w:moveTo w:id="8596" w:author="Menzie Chinn" w:date="2024-05-23T20:41:00Z" w16du:dateUtc="2024-05-24T01:41:00Z">
              <w:r w:rsidRPr="005E1761">
                <w:rPr>
                  <w:rFonts w:ascii="Times New Roman" w:eastAsia="Yu Mincho" w:hAnsi="Times New Roman" w:cs="Times New Roman"/>
                  <w:kern w:val="0"/>
                  <w:sz w:val="16"/>
                  <w:szCs w:val="16"/>
                  <w:lang w:eastAsia="ja-JP"/>
                  <w14:ligatures w14:val="none"/>
                </w:rPr>
                <w:t>FX turnover, location</w:t>
              </w:r>
            </w:moveTo>
          </w:p>
        </w:tc>
        <w:tc>
          <w:tcPr>
            <w:tcW w:w="1232" w:type="dxa"/>
            <w:tcBorders>
              <w:top w:val="nil"/>
              <w:left w:val="nil"/>
              <w:bottom w:val="nil"/>
              <w:right w:val="nil"/>
            </w:tcBorders>
          </w:tcPr>
          <w:p w14:paraId="6B0DE98C" w14:textId="77777777" w:rsidR="0081086E" w:rsidRPr="005E1761" w:rsidRDefault="0081086E" w:rsidP="00A1207F">
            <w:pPr>
              <w:widowControl w:val="0"/>
              <w:autoSpaceDE w:val="0"/>
              <w:autoSpaceDN w:val="0"/>
              <w:adjustRightInd w:val="0"/>
              <w:spacing w:after="0" w:line="240" w:lineRule="auto"/>
              <w:jc w:val="center"/>
              <w:rPr>
                <w:moveTo w:id="8597" w:author="Menzie Chinn" w:date="2024-05-23T20:41:00Z" w16du:dateUtc="2024-05-24T01:41:00Z"/>
                <w:rFonts w:ascii="Times New Roman" w:eastAsia="Yu Mincho" w:hAnsi="Times New Roman" w:cs="Times New Roman"/>
                <w:kern w:val="0"/>
                <w:sz w:val="16"/>
                <w:szCs w:val="16"/>
                <w:lang w:eastAsia="ja-JP"/>
                <w14:ligatures w14:val="none"/>
              </w:rPr>
            </w:pPr>
            <w:moveTo w:id="8598" w:author="Menzie Chinn" w:date="2024-05-23T20:41:00Z" w16du:dateUtc="2024-05-24T01:41:00Z">
              <w:r w:rsidRPr="005E1761">
                <w:rPr>
                  <w:rFonts w:ascii="Times New Roman" w:eastAsia="Yu Mincho" w:hAnsi="Times New Roman" w:cs="Times New Roman"/>
                  <w:kern w:val="0"/>
                  <w:sz w:val="16"/>
                  <w:szCs w:val="16"/>
                  <w:lang w:eastAsia="ja-JP"/>
                  <w14:ligatures w14:val="none"/>
                </w:rPr>
                <w:t>0.284</w:t>
              </w:r>
            </w:moveTo>
          </w:p>
        </w:tc>
        <w:tc>
          <w:tcPr>
            <w:tcW w:w="1232" w:type="dxa"/>
            <w:tcBorders>
              <w:top w:val="nil"/>
              <w:left w:val="nil"/>
              <w:bottom w:val="nil"/>
              <w:right w:val="nil"/>
            </w:tcBorders>
          </w:tcPr>
          <w:p w14:paraId="0FC59221" w14:textId="77777777" w:rsidR="0081086E" w:rsidRPr="005E1761" w:rsidRDefault="0081086E" w:rsidP="00A1207F">
            <w:pPr>
              <w:widowControl w:val="0"/>
              <w:autoSpaceDE w:val="0"/>
              <w:autoSpaceDN w:val="0"/>
              <w:adjustRightInd w:val="0"/>
              <w:spacing w:after="0" w:line="240" w:lineRule="auto"/>
              <w:jc w:val="center"/>
              <w:rPr>
                <w:moveTo w:id="8599" w:author="Menzie Chinn" w:date="2024-05-23T20:41:00Z" w16du:dateUtc="2024-05-24T01:41:00Z"/>
                <w:rFonts w:ascii="Times New Roman" w:eastAsia="Yu Mincho" w:hAnsi="Times New Roman" w:cs="Times New Roman"/>
                <w:kern w:val="0"/>
                <w:sz w:val="16"/>
                <w:szCs w:val="16"/>
                <w:lang w:eastAsia="ja-JP"/>
                <w14:ligatures w14:val="none"/>
              </w:rPr>
            </w:pPr>
            <w:moveTo w:id="8600" w:author="Menzie Chinn" w:date="2024-05-23T20:41:00Z" w16du:dateUtc="2024-05-24T01:41:00Z">
              <w:r w:rsidRPr="005E1761">
                <w:rPr>
                  <w:rFonts w:ascii="Times New Roman" w:eastAsia="Yu Mincho" w:hAnsi="Times New Roman" w:cs="Times New Roman"/>
                  <w:kern w:val="0"/>
                  <w:sz w:val="16"/>
                  <w:szCs w:val="16"/>
                  <w:lang w:eastAsia="ja-JP"/>
                  <w14:ligatures w14:val="none"/>
                </w:rPr>
                <w:t>0.224</w:t>
              </w:r>
            </w:moveTo>
          </w:p>
        </w:tc>
        <w:tc>
          <w:tcPr>
            <w:tcW w:w="1232" w:type="dxa"/>
            <w:tcBorders>
              <w:top w:val="nil"/>
              <w:left w:val="nil"/>
              <w:bottom w:val="nil"/>
              <w:right w:val="nil"/>
            </w:tcBorders>
          </w:tcPr>
          <w:p w14:paraId="2983AF9E" w14:textId="77777777" w:rsidR="0081086E" w:rsidRPr="005E1761" w:rsidRDefault="0081086E" w:rsidP="00A1207F">
            <w:pPr>
              <w:widowControl w:val="0"/>
              <w:autoSpaceDE w:val="0"/>
              <w:autoSpaceDN w:val="0"/>
              <w:adjustRightInd w:val="0"/>
              <w:spacing w:after="0" w:line="240" w:lineRule="auto"/>
              <w:jc w:val="center"/>
              <w:rPr>
                <w:moveTo w:id="8601" w:author="Menzie Chinn" w:date="2024-05-23T20:41:00Z" w16du:dateUtc="2024-05-24T01:41:00Z"/>
                <w:rFonts w:ascii="Times New Roman" w:eastAsia="Yu Mincho" w:hAnsi="Times New Roman" w:cs="Times New Roman"/>
                <w:kern w:val="0"/>
                <w:sz w:val="16"/>
                <w:szCs w:val="16"/>
                <w:lang w:eastAsia="ja-JP"/>
                <w14:ligatures w14:val="none"/>
              </w:rPr>
            </w:pPr>
            <w:moveTo w:id="8602" w:author="Menzie Chinn" w:date="2024-05-23T20:41:00Z" w16du:dateUtc="2024-05-24T01:41:00Z">
              <w:r w:rsidRPr="005E1761">
                <w:rPr>
                  <w:rFonts w:ascii="Times New Roman" w:eastAsia="Yu Mincho" w:hAnsi="Times New Roman" w:cs="Times New Roman"/>
                  <w:kern w:val="0"/>
                  <w:sz w:val="16"/>
                  <w:szCs w:val="16"/>
                  <w:lang w:eastAsia="ja-JP"/>
                  <w14:ligatures w14:val="none"/>
                </w:rPr>
                <w:t>0.216</w:t>
              </w:r>
            </w:moveTo>
          </w:p>
        </w:tc>
        <w:tc>
          <w:tcPr>
            <w:tcW w:w="1232" w:type="dxa"/>
            <w:tcBorders>
              <w:top w:val="nil"/>
              <w:left w:val="nil"/>
              <w:bottom w:val="nil"/>
              <w:right w:val="nil"/>
            </w:tcBorders>
          </w:tcPr>
          <w:p w14:paraId="3BF4F9A5" w14:textId="77777777" w:rsidR="0081086E" w:rsidRPr="005E1761" w:rsidRDefault="0081086E" w:rsidP="00A1207F">
            <w:pPr>
              <w:widowControl w:val="0"/>
              <w:autoSpaceDE w:val="0"/>
              <w:autoSpaceDN w:val="0"/>
              <w:adjustRightInd w:val="0"/>
              <w:spacing w:after="0" w:line="240" w:lineRule="auto"/>
              <w:jc w:val="center"/>
              <w:rPr>
                <w:moveTo w:id="8603" w:author="Menzie Chinn" w:date="2024-05-23T20:41:00Z" w16du:dateUtc="2024-05-24T01:41:00Z"/>
                <w:rFonts w:ascii="Times New Roman" w:eastAsia="Yu Mincho" w:hAnsi="Times New Roman" w:cs="Times New Roman"/>
                <w:kern w:val="0"/>
                <w:sz w:val="16"/>
                <w:szCs w:val="16"/>
                <w:lang w:eastAsia="ja-JP"/>
                <w14:ligatures w14:val="none"/>
              </w:rPr>
            </w:pPr>
            <w:moveTo w:id="8604" w:author="Menzie Chinn" w:date="2024-05-23T20:41:00Z" w16du:dateUtc="2024-05-24T01:41:00Z">
              <w:r w:rsidRPr="005E1761">
                <w:rPr>
                  <w:rFonts w:ascii="Times New Roman" w:eastAsia="Yu Mincho" w:hAnsi="Times New Roman" w:cs="Times New Roman"/>
                  <w:kern w:val="0"/>
                  <w:sz w:val="16"/>
                  <w:szCs w:val="16"/>
                  <w:lang w:eastAsia="ja-JP"/>
                  <w14:ligatures w14:val="none"/>
                </w:rPr>
                <w:t>0.224</w:t>
              </w:r>
            </w:moveTo>
          </w:p>
        </w:tc>
        <w:tc>
          <w:tcPr>
            <w:tcW w:w="1232" w:type="dxa"/>
            <w:tcBorders>
              <w:top w:val="nil"/>
              <w:left w:val="nil"/>
              <w:bottom w:val="nil"/>
              <w:right w:val="nil"/>
            </w:tcBorders>
          </w:tcPr>
          <w:p w14:paraId="401A0017" w14:textId="77777777" w:rsidR="0081086E" w:rsidRPr="005E1761" w:rsidRDefault="0081086E" w:rsidP="00A1207F">
            <w:pPr>
              <w:widowControl w:val="0"/>
              <w:autoSpaceDE w:val="0"/>
              <w:autoSpaceDN w:val="0"/>
              <w:adjustRightInd w:val="0"/>
              <w:spacing w:after="0" w:line="240" w:lineRule="auto"/>
              <w:jc w:val="center"/>
              <w:rPr>
                <w:moveTo w:id="8605" w:author="Menzie Chinn" w:date="2024-05-23T20:41:00Z" w16du:dateUtc="2024-05-24T01:41:00Z"/>
                <w:rFonts w:ascii="Times New Roman" w:eastAsia="Yu Mincho" w:hAnsi="Times New Roman" w:cs="Times New Roman"/>
                <w:kern w:val="0"/>
                <w:sz w:val="16"/>
                <w:szCs w:val="16"/>
                <w:lang w:eastAsia="ja-JP"/>
                <w14:ligatures w14:val="none"/>
              </w:rPr>
            </w:pPr>
            <w:moveTo w:id="8606" w:author="Menzie Chinn" w:date="2024-05-23T20:41:00Z" w16du:dateUtc="2024-05-24T01:41:00Z">
              <w:r w:rsidRPr="005E1761">
                <w:rPr>
                  <w:rFonts w:ascii="Times New Roman" w:eastAsia="Yu Mincho" w:hAnsi="Times New Roman" w:cs="Times New Roman"/>
                  <w:kern w:val="0"/>
                  <w:sz w:val="16"/>
                  <w:szCs w:val="16"/>
                  <w:lang w:eastAsia="ja-JP"/>
                  <w14:ligatures w14:val="none"/>
                </w:rPr>
                <w:t>0.214</w:t>
              </w:r>
            </w:moveTo>
          </w:p>
        </w:tc>
      </w:tr>
      <w:tr w:rsidR="0081086E" w:rsidRPr="005E1761" w14:paraId="7142E9A8" w14:textId="77777777" w:rsidTr="00A1207F">
        <w:trPr>
          <w:jc w:val="center"/>
        </w:trPr>
        <w:tc>
          <w:tcPr>
            <w:tcW w:w="1680" w:type="dxa"/>
            <w:tcBorders>
              <w:top w:val="nil"/>
              <w:left w:val="nil"/>
              <w:bottom w:val="nil"/>
              <w:right w:val="nil"/>
            </w:tcBorders>
          </w:tcPr>
          <w:p w14:paraId="60111E96" w14:textId="77777777" w:rsidR="0081086E" w:rsidRPr="005E1761" w:rsidRDefault="0081086E" w:rsidP="00A1207F">
            <w:pPr>
              <w:widowControl w:val="0"/>
              <w:autoSpaceDE w:val="0"/>
              <w:autoSpaceDN w:val="0"/>
              <w:adjustRightInd w:val="0"/>
              <w:spacing w:after="0" w:line="240" w:lineRule="auto"/>
              <w:jc w:val="center"/>
              <w:rPr>
                <w:moveTo w:id="860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BCF4FFD" w14:textId="77777777" w:rsidR="0081086E" w:rsidRPr="005E1761" w:rsidRDefault="0081086E" w:rsidP="00A1207F">
            <w:pPr>
              <w:widowControl w:val="0"/>
              <w:autoSpaceDE w:val="0"/>
              <w:autoSpaceDN w:val="0"/>
              <w:adjustRightInd w:val="0"/>
              <w:spacing w:after="0" w:line="240" w:lineRule="auto"/>
              <w:jc w:val="center"/>
              <w:rPr>
                <w:moveTo w:id="8608" w:author="Menzie Chinn" w:date="2024-05-23T20:41:00Z" w16du:dateUtc="2024-05-24T01:41:00Z"/>
                <w:rFonts w:ascii="Times New Roman" w:eastAsia="Yu Mincho" w:hAnsi="Times New Roman" w:cs="Times New Roman"/>
                <w:kern w:val="0"/>
                <w:sz w:val="16"/>
                <w:szCs w:val="16"/>
                <w:lang w:eastAsia="ja-JP"/>
                <w14:ligatures w14:val="none"/>
              </w:rPr>
            </w:pPr>
            <w:moveTo w:id="8609" w:author="Menzie Chinn" w:date="2024-05-23T20:41:00Z" w16du:dateUtc="2024-05-24T01:41:00Z">
              <w:r w:rsidRPr="005E1761">
                <w:rPr>
                  <w:rFonts w:ascii="Times New Roman" w:eastAsia="Yu Mincho" w:hAnsi="Times New Roman" w:cs="Times New Roman"/>
                  <w:kern w:val="0"/>
                  <w:sz w:val="14"/>
                  <w:szCs w:val="14"/>
                  <w:lang w:eastAsia="ja-JP"/>
                  <w14:ligatures w14:val="none"/>
                </w:rPr>
                <w:t>(0.390)</w:t>
              </w:r>
            </w:moveTo>
          </w:p>
        </w:tc>
        <w:tc>
          <w:tcPr>
            <w:tcW w:w="1232" w:type="dxa"/>
            <w:tcBorders>
              <w:top w:val="nil"/>
              <w:left w:val="nil"/>
              <w:bottom w:val="nil"/>
              <w:right w:val="nil"/>
            </w:tcBorders>
          </w:tcPr>
          <w:p w14:paraId="2B3C5B2D" w14:textId="77777777" w:rsidR="0081086E" w:rsidRPr="005E1761" w:rsidRDefault="0081086E" w:rsidP="00A1207F">
            <w:pPr>
              <w:widowControl w:val="0"/>
              <w:autoSpaceDE w:val="0"/>
              <w:autoSpaceDN w:val="0"/>
              <w:adjustRightInd w:val="0"/>
              <w:spacing w:after="0" w:line="240" w:lineRule="auto"/>
              <w:jc w:val="center"/>
              <w:rPr>
                <w:moveTo w:id="8610" w:author="Menzie Chinn" w:date="2024-05-23T20:41:00Z" w16du:dateUtc="2024-05-24T01:41:00Z"/>
                <w:rFonts w:ascii="Times New Roman" w:eastAsia="Yu Mincho" w:hAnsi="Times New Roman" w:cs="Times New Roman"/>
                <w:kern w:val="0"/>
                <w:sz w:val="16"/>
                <w:szCs w:val="16"/>
                <w:lang w:eastAsia="ja-JP"/>
                <w14:ligatures w14:val="none"/>
              </w:rPr>
            </w:pPr>
            <w:moveTo w:id="8611" w:author="Menzie Chinn" w:date="2024-05-23T20:41:00Z" w16du:dateUtc="2024-05-24T01:41:00Z">
              <w:r w:rsidRPr="005E1761">
                <w:rPr>
                  <w:rFonts w:ascii="Times New Roman" w:eastAsia="Yu Mincho" w:hAnsi="Times New Roman" w:cs="Times New Roman"/>
                  <w:kern w:val="0"/>
                  <w:sz w:val="14"/>
                  <w:szCs w:val="14"/>
                  <w:lang w:eastAsia="ja-JP"/>
                  <w14:ligatures w14:val="none"/>
                </w:rPr>
                <w:t>(0.397)</w:t>
              </w:r>
            </w:moveTo>
          </w:p>
        </w:tc>
        <w:tc>
          <w:tcPr>
            <w:tcW w:w="1232" w:type="dxa"/>
            <w:tcBorders>
              <w:top w:val="nil"/>
              <w:left w:val="nil"/>
              <w:bottom w:val="nil"/>
              <w:right w:val="nil"/>
            </w:tcBorders>
          </w:tcPr>
          <w:p w14:paraId="4582A504" w14:textId="77777777" w:rsidR="0081086E" w:rsidRPr="005E1761" w:rsidRDefault="0081086E" w:rsidP="00A1207F">
            <w:pPr>
              <w:widowControl w:val="0"/>
              <w:autoSpaceDE w:val="0"/>
              <w:autoSpaceDN w:val="0"/>
              <w:adjustRightInd w:val="0"/>
              <w:spacing w:after="0" w:line="240" w:lineRule="auto"/>
              <w:jc w:val="center"/>
              <w:rPr>
                <w:moveTo w:id="8612" w:author="Menzie Chinn" w:date="2024-05-23T20:41:00Z" w16du:dateUtc="2024-05-24T01:41:00Z"/>
                <w:rFonts w:ascii="Times New Roman" w:eastAsia="Yu Mincho" w:hAnsi="Times New Roman" w:cs="Times New Roman"/>
                <w:kern w:val="0"/>
                <w:sz w:val="16"/>
                <w:szCs w:val="16"/>
                <w:lang w:eastAsia="ja-JP"/>
                <w14:ligatures w14:val="none"/>
              </w:rPr>
            </w:pPr>
            <w:moveTo w:id="8613" w:author="Menzie Chinn" w:date="2024-05-23T20:41:00Z" w16du:dateUtc="2024-05-24T01:41:00Z">
              <w:r w:rsidRPr="005E1761">
                <w:rPr>
                  <w:rFonts w:ascii="Times New Roman" w:eastAsia="Yu Mincho" w:hAnsi="Times New Roman" w:cs="Times New Roman"/>
                  <w:kern w:val="0"/>
                  <w:sz w:val="14"/>
                  <w:szCs w:val="14"/>
                  <w:lang w:eastAsia="ja-JP"/>
                  <w14:ligatures w14:val="none"/>
                </w:rPr>
                <w:t>(0.411)</w:t>
              </w:r>
            </w:moveTo>
          </w:p>
        </w:tc>
        <w:tc>
          <w:tcPr>
            <w:tcW w:w="1232" w:type="dxa"/>
            <w:tcBorders>
              <w:top w:val="nil"/>
              <w:left w:val="nil"/>
              <w:bottom w:val="nil"/>
              <w:right w:val="nil"/>
            </w:tcBorders>
          </w:tcPr>
          <w:p w14:paraId="400151DC" w14:textId="77777777" w:rsidR="0081086E" w:rsidRPr="005E1761" w:rsidRDefault="0081086E" w:rsidP="00A1207F">
            <w:pPr>
              <w:widowControl w:val="0"/>
              <w:autoSpaceDE w:val="0"/>
              <w:autoSpaceDN w:val="0"/>
              <w:adjustRightInd w:val="0"/>
              <w:spacing w:after="0" w:line="240" w:lineRule="auto"/>
              <w:jc w:val="center"/>
              <w:rPr>
                <w:moveTo w:id="8614" w:author="Menzie Chinn" w:date="2024-05-23T20:41:00Z" w16du:dateUtc="2024-05-24T01:41:00Z"/>
                <w:rFonts w:ascii="Times New Roman" w:eastAsia="Yu Mincho" w:hAnsi="Times New Roman" w:cs="Times New Roman"/>
                <w:kern w:val="0"/>
                <w:sz w:val="16"/>
                <w:szCs w:val="16"/>
                <w:lang w:eastAsia="ja-JP"/>
                <w14:ligatures w14:val="none"/>
              </w:rPr>
            </w:pPr>
            <w:moveTo w:id="8615" w:author="Menzie Chinn" w:date="2024-05-23T20:41:00Z" w16du:dateUtc="2024-05-24T01:41:00Z">
              <w:r w:rsidRPr="005E1761">
                <w:rPr>
                  <w:rFonts w:ascii="Times New Roman" w:eastAsia="Yu Mincho" w:hAnsi="Times New Roman" w:cs="Times New Roman"/>
                  <w:kern w:val="0"/>
                  <w:sz w:val="14"/>
                  <w:szCs w:val="14"/>
                  <w:lang w:eastAsia="ja-JP"/>
                  <w14:ligatures w14:val="none"/>
                </w:rPr>
                <w:t>(0.397)</w:t>
              </w:r>
            </w:moveTo>
          </w:p>
        </w:tc>
        <w:tc>
          <w:tcPr>
            <w:tcW w:w="1232" w:type="dxa"/>
            <w:tcBorders>
              <w:top w:val="nil"/>
              <w:left w:val="nil"/>
              <w:bottom w:val="nil"/>
              <w:right w:val="nil"/>
            </w:tcBorders>
          </w:tcPr>
          <w:p w14:paraId="0DAE42BC" w14:textId="77777777" w:rsidR="0081086E" w:rsidRPr="005E1761" w:rsidRDefault="0081086E" w:rsidP="00A1207F">
            <w:pPr>
              <w:widowControl w:val="0"/>
              <w:autoSpaceDE w:val="0"/>
              <w:autoSpaceDN w:val="0"/>
              <w:adjustRightInd w:val="0"/>
              <w:spacing w:after="0" w:line="240" w:lineRule="auto"/>
              <w:jc w:val="center"/>
              <w:rPr>
                <w:moveTo w:id="8616" w:author="Menzie Chinn" w:date="2024-05-23T20:41:00Z" w16du:dateUtc="2024-05-24T01:41:00Z"/>
                <w:rFonts w:ascii="Times New Roman" w:eastAsia="Yu Mincho" w:hAnsi="Times New Roman" w:cs="Times New Roman"/>
                <w:kern w:val="0"/>
                <w:sz w:val="16"/>
                <w:szCs w:val="16"/>
                <w:lang w:eastAsia="ja-JP"/>
                <w14:ligatures w14:val="none"/>
              </w:rPr>
            </w:pPr>
            <w:moveTo w:id="8617" w:author="Menzie Chinn" w:date="2024-05-23T20:41:00Z" w16du:dateUtc="2024-05-24T01:41:00Z">
              <w:r w:rsidRPr="005E1761">
                <w:rPr>
                  <w:rFonts w:ascii="Times New Roman" w:eastAsia="Yu Mincho" w:hAnsi="Times New Roman" w:cs="Times New Roman"/>
                  <w:kern w:val="0"/>
                  <w:sz w:val="14"/>
                  <w:szCs w:val="14"/>
                  <w:lang w:eastAsia="ja-JP"/>
                  <w14:ligatures w14:val="none"/>
                </w:rPr>
                <w:t>(0.393)</w:t>
              </w:r>
            </w:moveTo>
          </w:p>
        </w:tc>
      </w:tr>
      <w:tr w:rsidR="0081086E" w:rsidRPr="005E1761" w14:paraId="1867F52A" w14:textId="77777777" w:rsidTr="00A1207F">
        <w:trPr>
          <w:jc w:val="center"/>
        </w:trPr>
        <w:tc>
          <w:tcPr>
            <w:tcW w:w="1680" w:type="dxa"/>
            <w:tcBorders>
              <w:top w:val="nil"/>
              <w:left w:val="nil"/>
              <w:bottom w:val="nil"/>
              <w:right w:val="nil"/>
            </w:tcBorders>
          </w:tcPr>
          <w:p w14:paraId="2F0AB730" w14:textId="77777777" w:rsidR="0081086E" w:rsidRPr="005E1761" w:rsidRDefault="0081086E" w:rsidP="00A1207F">
            <w:pPr>
              <w:widowControl w:val="0"/>
              <w:autoSpaceDE w:val="0"/>
              <w:autoSpaceDN w:val="0"/>
              <w:adjustRightInd w:val="0"/>
              <w:spacing w:after="0" w:line="240" w:lineRule="auto"/>
              <w:jc w:val="center"/>
              <w:rPr>
                <w:moveTo w:id="8618" w:author="Menzie Chinn" w:date="2024-05-23T20:41:00Z" w16du:dateUtc="2024-05-24T01:41:00Z"/>
                <w:rFonts w:ascii="Times New Roman" w:eastAsia="Yu Mincho" w:hAnsi="Times New Roman" w:cs="Times New Roman"/>
                <w:kern w:val="0"/>
                <w:sz w:val="16"/>
                <w:szCs w:val="16"/>
                <w:lang w:eastAsia="ja-JP"/>
                <w14:ligatures w14:val="none"/>
              </w:rPr>
            </w:pPr>
            <w:moveTo w:id="8619"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Political distance </w:t>
              </w:r>
              <w:r>
                <w:rPr>
                  <w:rFonts w:ascii="Times New Roman" w:eastAsia="Yu Mincho" w:hAnsi="Times New Roman" w:cs="Times New Roman"/>
                  <w:kern w:val="0"/>
                  <w:sz w:val="16"/>
                  <w:szCs w:val="16"/>
                  <w:lang w:eastAsia="ja-JP"/>
                  <w14:ligatures w14:val="none"/>
                </w:rPr>
                <w:t>US</w:t>
              </w:r>
            </w:moveTo>
          </w:p>
        </w:tc>
        <w:tc>
          <w:tcPr>
            <w:tcW w:w="1232" w:type="dxa"/>
            <w:tcBorders>
              <w:top w:val="nil"/>
              <w:left w:val="nil"/>
              <w:bottom w:val="nil"/>
              <w:right w:val="nil"/>
            </w:tcBorders>
          </w:tcPr>
          <w:p w14:paraId="4922684E" w14:textId="77777777" w:rsidR="0081086E" w:rsidRPr="005E1761" w:rsidRDefault="0081086E" w:rsidP="00A1207F">
            <w:pPr>
              <w:widowControl w:val="0"/>
              <w:autoSpaceDE w:val="0"/>
              <w:autoSpaceDN w:val="0"/>
              <w:adjustRightInd w:val="0"/>
              <w:spacing w:after="0" w:line="240" w:lineRule="auto"/>
              <w:jc w:val="center"/>
              <w:rPr>
                <w:moveTo w:id="8620"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8085732" w14:textId="77777777" w:rsidR="0081086E" w:rsidRPr="005E1761" w:rsidRDefault="0081086E" w:rsidP="00A1207F">
            <w:pPr>
              <w:widowControl w:val="0"/>
              <w:autoSpaceDE w:val="0"/>
              <w:autoSpaceDN w:val="0"/>
              <w:adjustRightInd w:val="0"/>
              <w:spacing w:after="0" w:line="240" w:lineRule="auto"/>
              <w:jc w:val="center"/>
              <w:rPr>
                <w:moveTo w:id="8621" w:author="Menzie Chinn" w:date="2024-05-23T20:41:00Z" w16du:dateUtc="2024-05-24T01:41:00Z"/>
                <w:rFonts w:ascii="Times New Roman" w:eastAsia="Yu Mincho" w:hAnsi="Times New Roman" w:cs="Times New Roman"/>
                <w:kern w:val="0"/>
                <w:sz w:val="16"/>
                <w:szCs w:val="16"/>
                <w:lang w:eastAsia="ja-JP"/>
                <w14:ligatures w14:val="none"/>
              </w:rPr>
            </w:pPr>
            <w:moveTo w:id="8622" w:author="Menzie Chinn" w:date="2024-05-23T20:41:00Z" w16du:dateUtc="2024-05-24T01:41:00Z">
              <w:r w:rsidRPr="005E1761">
                <w:rPr>
                  <w:rFonts w:ascii="Times New Roman" w:eastAsia="Yu Mincho" w:hAnsi="Times New Roman" w:cs="Times New Roman"/>
                  <w:kern w:val="0"/>
                  <w:sz w:val="16"/>
                  <w:szCs w:val="16"/>
                  <w:lang w:eastAsia="ja-JP"/>
                  <w14:ligatures w14:val="none"/>
                </w:rPr>
                <w:t>0.010</w:t>
              </w:r>
            </w:moveTo>
          </w:p>
        </w:tc>
        <w:tc>
          <w:tcPr>
            <w:tcW w:w="1232" w:type="dxa"/>
            <w:tcBorders>
              <w:top w:val="nil"/>
              <w:left w:val="nil"/>
              <w:bottom w:val="nil"/>
              <w:right w:val="nil"/>
            </w:tcBorders>
          </w:tcPr>
          <w:p w14:paraId="0305F15C" w14:textId="77777777" w:rsidR="0081086E" w:rsidRPr="005E1761" w:rsidRDefault="0081086E" w:rsidP="00A1207F">
            <w:pPr>
              <w:widowControl w:val="0"/>
              <w:autoSpaceDE w:val="0"/>
              <w:autoSpaceDN w:val="0"/>
              <w:adjustRightInd w:val="0"/>
              <w:spacing w:after="0" w:line="240" w:lineRule="auto"/>
              <w:jc w:val="center"/>
              <w:rPr>
                <w:moveTo w:id="8623" w:author="Menzie Chinn" w:date="2024-05-23T20:41:00Z" w16du:dateUtc="2024-05-24T01:41:00Z"/>
                <w:rFonts w:ascii="Times New Roman" w:eastAsia="Yu Mincho" w:hAnsi="Times New Roman" w:cs="Times New Roman"/>
                <w:kern w:val="0"/>
                <w:sz w:val="16"/>
                <w:szCs w:val="16"/>
                <w:lang w:eastAsia="ja-JP"/>
                <w14:ligatures w14:val="none"/>
              </w:rPr>
            </w:pPr>
            <w:moveTo w:id="8624" w:author="Menzie Chinn" w:date="2024-05-23T20:41:00Z" w16du:dateUtc="2024-05-24T01:41:00Z">
              <w:r w:rsidRPr="005E1761">
                <w:rPr>
                  <w:rFonts w:ascii="Times New Roman" w:eastAsia="Yu Mincho" w:hAnsi="Times New Roman" w:cs="Times New Roman"/>
                  <w:kern w:val="0"/>
                  <w:sz w:val="16"/>
                  <w:szCs w:val="16"/>
                  <w:lang w:eastAsia="ja-JP"/>
                  <w14:ligatures w14:val="none"/>
                </w:rPr>
                <w:t>0.010</w:t>
              </w:r>
            </w:moveTo>
          </w:p>
        </w:tc>
        <w:tc>
          <w:tcPr>
            <w:tcW w:w="1232" w:type="dxa"/>
            <w:tcBorders>
              <w:top w:val="nil"/>
              <w:left w:val="nil"/>
              <w:bottom w:val="nil"/>
              <w:right w:val="nil"/>
            </w:tcBorders>
          </w:tcPr>
          <w:p w14:paraId="160901E2" w14:textId="77777777" w:rsidR="0081086E" w:rsidRPr="005E1761" w:rsidRDefault="0081086E" w:rsidP="00A1207F">
            <w:pPr>
              <w:widowControl w:val="0"/>
              <w:autoSpaceDE w:val="0"/>
              <w:autoSpaceDN w:val="0"/>
              <w:adjustRightInd w:val="0"/>
              <w:spacing w:after="0" w:line="240" w:lineRule="auto"/>
              <w:jc w:val="center"/>
              <w:rPr>
                <w:moveTo w:id="8625" w:author="Menzie Chinn" w:date="2024-05-23T20:41:00Z" w16du:dateUtc="2024-05-24T01:41:00Z"/>
                <w:rFonts w:ascii="Times New Roman" w:eastAsia="Yu Mincho" w:hAnsi="Times New Roman" w:cs="Times New Roman"/>
                <w:kern w:val="0"/>
                <w:sz w:val="16"/>
                <w:szCs w:val="16"/>
                <w:lang w:eastAsia="ja-JP"/>
                <w14:ligatures w14:val="none"/>
              </w:rPr>
            </w:pPr>
            <w:moveTo w:id="8626" w:author="Menzie Chinn" w:date="2024-05-23T20:41:00Z" w16du:dateUtc="2024-05-24T01:41:00Z">
              <w:r w:rsidRPr="005E1761">
                <w:rPr>
                  <w:rFonts w:ascii="Times New Roman" w:eastAsia="Yu Mincho" w:hAnsi="Times New Roman" w:cs="Times New Roman"/>
                  <w:kern w:val="0"/>
                  <w:sz w:val="16"/>
                  <w:szCs w:val="16"/>
                  <w:lang w:eastAsia="ja-JP"/>
                  <w14:ligatures w14:val="none"/>
                </w:rPr>
                <w:t>0.010</w:t>
              </w:r>
            </w:moveTo>
          </w:p>
        </w:tc>
        <w:tc>
          <w:tcPr>
            <w:tcW w:w="1232" w:type="dxa"/>
            <w:tcBorders>
              <w:top w:val="nil"/>
              <w:left w:val="nil"/>
              <w:bottom w:val="nil"/>
              <w:right w:val="nil"/>
            </w:tcBorders>
          </w:tcPr>
          <w:p w14:paraId="7299FC10" w14:textId="77777777" w:rsidR="0081086E" w:rsidRPr="005E1761" w:rsidRDefault="0081086E" w:rsidP="00A1207F">
            <w:pPr>
              <w:widowControl w:val="0"/>
              <w:autoSpaceDE w:val="0"/>
              <w:autoSpaceDN w:val="0"/>
              <w:adjustRightInd w:val="0"/>
              <w:spacing w:after="0" w:line="240" w:lineRule="auto"/>
              <w:jc w:val="center"/>
              <w:rPr>
                <w:moveTo w:id="8627" w:author="Menzie Chinn" w:date="2024-05-23T20:41:00Z" w16du:dateUtc="2024-05-24T01:41:00Z"/>
                <w:rFonts w:ascii="Times New Roman" w:eastAsia="Yu Mincho" w:hAnsi="Times New Roman" w:cs="Times New Roman"/>
                <w:kern w:val="0"/>
                <w:sz w:val="16"/>
                <w:szCs w:val="16"/>
                <w:lang w:eastAsia="ja-JP"/>
                <w14:ligatures w14:val="none"/>
              </w:rPr>
            </w:pPr>
            <w:moveTo w:id="8628" w:author="Menzie Chinn" w:date="2024-05-23T20:41:00Z" w16du:dateUtc="2024-05-24T01:41:00Z">
              <w:r w:rsidRPr="005E1761">
                <w:rPr>
                  <w:rFonts w:ascii="Times New Roman" w:eastAsia="Yu Mincho" w:hAnsi="Times New Roman" w:cs="Times New Roman"/>
                  <w:kern w:val="0"/>
                  <w:sz w:val="16"/>
                  <w:szCs w:val="16"/>
                  <w:lang w:eastAsia="ja-JP"/>
                  <w14:ligatures w14:val="none"/>
                </w:rPr>
                <w:t>0.011</w:t>
              </w:r>
            </w:moveTo>
          </w:p>
        </w:tc>
      </w:tr>
      <w:tr w:rsidR="0081086E" w:rsidRPr="005E1761" w14:paraId="6319B2DC" w14:textId="77777777" w:rsidTr="00A1207F">
        <w:trPr>
          <w:jc w:val="center"/>
        </w:trPr>
        <w:tc>
          <w:tcPr>
            <w:tcW w:w="1680" w:type="dxa"/>
            <w:tcBorders>
              <w:top w:val="nil"/>
              <w:left w:val="nil"/>
              <w:bottom w:val="nil"/>
              <w:right w:val="nil"/>
            </w:tcBorders>
          </w:tcPr>
          <w:p w14:paraId="67350FC4" w14:textId="77777777" w:rsidR="0081086E" w:rsidRPr="005E1761" w:rsidRDefault="0081086E" w:rsidP="00A1207F">
            <w:pPr>
              <w:widowControl w:val="0"/>
              <w:autoSpaceDE w:val="0"/>
              <w:autoSpaceDN w:val="0"/>
              <w:adjustRightInd w:val="0"/>
              <w:spacing w:after="0" w:line="240" w:lineRule="auto"/>
              <w:jc w:val="center"/>
              <w:rPr>
                <w:moveTo w:id="862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9AAC54A" w14:textId="77777777" w:rsidR="0081086E" w:rsidRPr="005E1761" w:rsidRDefault="0081086E" w:rsidP="00A1207F">
            <w:pPr>
              <w:widowControl w:val="0"/>
              <w:autoSpaceDE w:val="0"/>
              <w:autoSpaceDN w:val="0"/>
              <w:adjustRightInd w:val="0"/>
              <w:spacing w:after="0" w:line="240" w:lineRule="auto"/>
              <w:jc w:val="center"/>
              <w:rPr>
                <w:moveTo w:id="8630"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75FA816" w14:textId="77777777" w:rsidR="0081086E" w:rsidRPr="005E1761" w:rsidRDefault="0081086E" w:rsidP="00A1207F">
            <w:pPr>
              <w:widowControl w:val="0"/>
              <w:autoSpaceDE w:val="0"/>
              <w:autoSpaceDN w:val="0"/>
              <w:adjustRightInd w:val="0"/>
              <w:spacing w:after="0" w:line="240" w:lineRule="auto"/>
              <w:jc w:val="center"/>
              <w:rPr>
                <w:moveTo w:id="8631" w:author="Menzie Chinn" w:date="2024-05-23T20:41:00Z" w16du:dateUtc="2024-05-24T01:41:00Z"/>
                <w:rFonts w:ascii="Times New Roman" w:eastAsia="Yu Mincho" w:hAnsi="Times New Roman" w:cs="Times New Roman"/>
                <w:kern w:val="0"/>
                <w:sz w:val="16"/>
                <w:szCs w:val="16"/>
                <w:lang w:eastAsia="ja-JP"/>
                <w14:ligatures w14:val="none"/>
              </w:rPr>
            </w:pPr>
            <w:moveTo w:id="8632"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moveTo>
          </w:p>
        </w:tc>
        <w:tc>
          <w:tcPr>
            <w:tcW w:w="1232" w:type="dxa"/>
            <w:tcBorders>
              <w:top w:val="nil"/>
              <w:left w:val="nil"/>
              <w:bottom w:val="nil"/>
              <w:right w:val="nil"/>
            </w:tcBorders>
          </w:tcPr>
          <w:p w14:paraId="1BC025BE" w14:textId="77777777" w:rsidR="0081086E" w:rsidRPr="005E1761" w:rsidRDefault="0081086E" w:rsidP="00A1207F">
            <w:pPr>
              <w:widowControl w:val="0"/>
              <w:autoSpaceDE w:val="0"/>
              <w:autoSpaceDN w:val="0"/>
              <w:adjustRightInd w:val="0"/>
              <w:spacing w:after="0" w:line="240" w:lineRule="auto"/>
              <w:jc w:val="center"/>
              <w:rPr>
                <w:moveTo w:id="8633" w:author="Menzie Chinn" w:date="2024-05-23T20:41:00Z" w16du:dateUtc="2024-05-24T01:41:00Z"/>
                <w:rFonts w:ascii="Times New Roman" w:eastAsia="Yu Mincho" w:hAnsi="Times New Roman" w:cs="Times New Roman"/>
                <w:kern w:val="0"/>
                <w:sz w:val="16"/>
                <w:szCs w:val="16"/>
                <w:lang w:eastAsia="ja-JP"/>
                <w14:ligatures w14:val="none"/>
              </w:rPr>
            </w:pPr>
            <w:moveTo w:id="8634"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moveTo>
          </w:p>
        </w:tc>
        <w:tc>
          <w:tcPr>
            <w:tcW w:w="1232" w:type="dxa"/>
            <w:tcBorders>
              <w:top w:val="nil"/>
              <w:left w:val="nil"/>
              <w:bottom w:val="nil"/>
              <w:right w:val="nil"/>
            </w:tcBorders>
          </w:tcPr>
          <w:p w14:paraId="3574A405" w14:textId="77777777" w:rsidR="0081086E" w:rsidRPr="005E1761" w:rsidRDefault="0081086E" w:rsidP="00A1207F">
            <w:pPr>
              <w:widowControl w:val="0"/>
              <w:autoSpaceDE w:val="0"/>
              <w:autoSpaceDN w:val="0"/>
              <w:adjustRightInd w:val="0"/>
              <w:spacing w:after="0" w:line="240" w:lineRule="auto"/>
              <w:jc w:val="center"/>
              <w:rPr>
                <w:moveTo w:id="8635" w:author="Menzie Chinn" w:date="2024-05-23T20:41:00Z" w16du:dateUtc="2024-05-24T01:41:00Z"/>
                <w:rFonts w:ascii="Times New Roman" w:eastAsia="Yu Mincho" w:hAnsi="Times New Roman" w:cs="Times New Roman"/>
                <w:kern w:val="0"/>
                <w:sz w:val="16"/>
                <w:szCs w:val="16"/>
                <w:lang w:eastAsia="ja-JP"/>
                <w14:ligatures w14:val="none"/>
              </w:rPr>
            </w:pPr>
            <w:moveTo w:id="8636"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moveTo>
          </w:p>
        </w:tc>
        <w:tc>
          <w:tcPr>
            <w:tcW w:w="1232" w:type="dxa"/>
            <w:tcBorders>
              <w:top w:val="nil"/>
              <w:left w:val="nil"/>
              <w:bottom w:val="nil"/>
              <w:right w:val="nil"/>
            </w:tcBorders>
          </w:tcPr>
          <w:p w14:paraId="56C51DEB" w14:textId="77777777" w:rsidR="0081086E" w:rsidRPr="005E1761" w:rsidRDefault="0081086E" w:rsidP="00A1207F">
            <w:pPr>
              <w:widowControl w:val="0"/>
              <w:autoSpaceDE w:val="0"/>
              <w:autoSpaceDN w:val="0"/>
              <w:adjustRightInd w:val="0"/>
              <w:spacing w:after="0" w:line="240" w:lineRule="auto"/>
              <w:jc w:val="center"/>
              <w:rPr>
                <w:moveTo w:id="8637" w:author="Menzie Chinn" w:date="2024-05-23T20:41:00Z" w16du:dateUtc="2024-05-24T01:41:00Z"/>
                <w:rFonts w:ascii="Times New Roman" w:eastAsia="Yu Mincho" w:hAnsi="Times New Roman" w:cs="Times New Roman"/>
                <w:kern w:val="0"/>
                <w:sz w:val="16"/>
                <w:szCs w:val="16"/>
                <w:lang w:eastAsia="ja-JP"/>
                <w14:ligatures w14:val="none"/>
              </w:rPr>
            </w:pPr>
            <w:moveTo w:id="8638"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r w:rsidRPr="005E1761">
                <w:rPr>
                  <w:rFonts w:ascii="Times New Roman" w:eastAsia="Yu Mincho" w:hAnsi="Times New Roman" w:cs="Times New Roman"/>
                  <w:kern w:val="0"/>
                  <w:sz w:val="14"/>
                  <w:szCs w:val="14"/>
                  <w:lang w:eastAsia="ja-JP"/>
                  <w14:ligatures w14:val="none"/>
                </w:rPr>
                <w:t>*</w:t>
              </w:r>
            </w:moveTo>
          </w:p>
        </w:tc>
      </w:tr>
      <w:tr w:rsidR="0081086E" w:rsidRPr="005E1761" w14:paraId="27076847" w14:textId="77777777" w:rsidTr="00A1207F">
        <w:trPr>
          <w:jc w:val="center"/>
        </w:trPr>
        <w:tc>
          <w:tcPr>
            <w:tcW w:w="1680" w:type="dxa"/>
            <w:tcBorders>
              <w:top w:val="nil"/>
              <w:left w:val="nil"/>
              <w:bottom w:val="nil"/>
              <w:right w:val="nil"/>
            </w:tcBorders>
          </w:tcPr>
          <w:p w14:paraId="6BEF90BD" w14:textId="77777777" w:rsidR="0081086E" w:rsidRPr="005E1761" w:rsidRDefault="0081086E" w:rsidP="00A1207F">
            <w:pPr>
              <w:widowControl w:val="0"/>
              <w:autoSpaceDE w:val="0"/>
              <w:autoSpaceDN w:val="0"/>
              <w:adjustRightInd w:val="0"/>
              <w:spacing w:after="0" w:line="240" w:lineRule="auto"/>
              <w:jc w:val="center"/>
              <w:rPr>
                <w:moveTo w:id="8639" w:author="Menzie Chinn" w:date="2024-05-23T20:41:00Z" w16du:dateUtc="2024-05-24T01:41:00Z"/>
                <w:rFonts w:ascii="Times New Roman" w:eastAsia="Yu Mincho" w:hAnsi="Times New Roman" w:cs="Times New Roman"/>
                <w:kern w:val="0"/>
                <w:sz w:val="16"/>
                <w:szCs w:val="16"/>
                <w:lang w:eastAsia="ja-JP"/>
                <w14:ligatures w14:val="none"/>
              </w:rPr>
            </w:pPr>
            <w:moveTo w:id="8640"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US_sanctions</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32" w:type="dxa"/>
            <w:tcBorders>
              <w:top w:val="nil"/>
              <w:left w:val="nil"/>
              <w:bottom w:val="nil"/>
              <w:right w:val="nil"/>
            </w:tcBorders>
          </w:tcPr>
          <w:p w14:paraId="6090954C" w14:textId="77777777" w:rsidR="0081086E" w:rsidRPr="005E1761" w:rsidRDefault="0081086E" w:rsidP="00A1207F">
            <w:pPr>
              <w:widowControl w:val="0"/>
              <w:autoSpaceDE w:val="0"/>
              <w:autoSpaceDN w:val="0"/>
              <w:adjustRightInd w:val="0"/>
              <w:spacing w:after="0" w:line="240" w:lineRule="auto"/>
              <w:jc w:val="center"/>
              <w:rPr>
                <w:moveTo w:id="8641"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5BC8184" w14:textId="77777777" w:rsidR="0081086E" w:rsidRPr="005E1761" w:rsidRDefault="0081086E" w:rsidP="00A1207F">
            <w:pPr>
              <w:widowControl w:val="0"/>
              <w:autoSpaceDE w:val="0"/>
              <w:autoSpaceDN w:val="0"/>
              <w:adjustRightInd w:val="0"/>
              <w:spacing w:after="0" w:line="240" w:lineRule="auto"/>
              <w:jc w:val="center"/>
              <w:rPr>
                <w:moveTo w:id="864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BC176ED" w14:textId="77777777" w:rsidR="0081086E" w:rsidRPr="005E1761" w:rsidRDefault="0081086E" w:rsidP="00A1207F">
            <w:pPr>
              <w:widowControl w:val="0"/>
              <w:autoSpaceDE w:val="0"/>
              <w:autoSpaceDN w:val="0"/>
              <w:adjustRightInd w:val="0"/>
              <w:spacing w:after="0" w:line="240" w:lineRule="auto"/>
              <w:jc w:val="center"/>
              <w:rPr>
                <w:moveTo w:id="8643" w:author="Menzie Chinn" w:date="2024-05-23T20:41:00Z" w16du:dateUtc="2024-05-24T01:41:00Z"/>
                <w:rFonts w:ascii="Times New Roman" w:eastAsia="Yu Mincho" w:hAnsi="Times New Roman" w:cs="Times New Roman"/>
                <w:kern w:val="0"/>
                <w:sz w:val="16"/>
                <w:szCs w:val="16"/>
                <w:lang w:eastAsia="ja-JP"/>
                <w14:ligatures w14:val="none"/>
              </w:rPr>
            </w:pPr>
            <w:moveTo w:id="8644" w:author="Menzie Chinn" w:date="2024-05-23T20:41:00Z" w16du:dateUtc="2024-05-24T01:41:00Z">
              <w:r w:rsidRPr="005E1761">
                <w:rPr>
                  <w:rFonts w:ascii="Times New Roman" w:eastAsia="Yu Mincho" w:hAnsi="Times New Roman" w:cs="Times New Roman"/>
                  <w:kern w:val="0"/>
                  <w:sz w:val="16"/>
                  <w:szCs w:val="16"/>
                  <w:lang w:eastAsia="ja-JP"/>
                  <w14:ligatures w14:val="none"/>
                </w:rPr>
                <w:t>0.001</w:t>
              </w:r>
            </w:moveTo>
          </w:p>
        </w:tc>
        <w:tc>
          <w:tcPr>
            <w:tcW w:w="1232" w:type="dxa"/>
            <w:tcBorders>
              <w:top w:val="nil"/>
              <w:left w:val="nil"/>
              <w:bottom w:val="nil"/>
              <w:right w:val="nil"/>
            </w:tcBorders>
          </w:tcPr>
          <w:p w14:paraId="57FC30FF" w14:textId="77777777" w:rsidR="0081086E" w:rsidRPr="005E1761" w:rsidRDefault="0081086E" w:rsidP="00A1207F">
            <w:pPr>
              <w:widowControl w:val="0"/>
              <w:autoSpaceDE w:val="0"/>
              <w:autoSpaceDN w:val="0"/>
              <w:adjustRightInd w:val="0"/>
              <w:spacing w:after="0" w:line="240" w:lineRule="auto"/>
              <w:jc w:val="center"/>
              <w:rPr>
                <w:moveTo w:id="864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0F08ABF" w14:textId="77777777" w:rsidR="0081086E" w:rsidRPr="005E1761" w:rsidRDefault="0081086E" w:rsidP="00A1207F">
            <w:pPr>
              <w:widowControl w:val="0"/>
              <w:autoSpaceDE w:val="0"/>
              <w:autoSpaceDN w:val="0"/>
              <w:adjustRightInd w:val="0"/>
              <w:spacing w:after="0" w:line="240" w:lineRule="auto"/>
              <w:jc w:val="center"/>
              <w:rPr>
                <w:moveTo w:id="8646"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46BB6F51" w14:textId="77777777" w:rsidTr="00A1207F">
        <w:trPr>
          <w:jc w:val="center"/>
        </w:trPr>
        <w:tc>
          <w:tcPr>
            <w:tcW w:w="1680" w:type="dxa"/>
            <w:tcBorders>
              <w:top w:val="nil"/>
              <w:left w:val="nil"/>
              <w:bottom w:val="nil"/>
              <w:right w:val="nil"/>
            </w:tcBorders>
          </w:tcPr>
          <w:p w14:paraId="623829AF" w14:textId="77777777" w:rsidR="0081086E" w:rsidRPr="005E1761" w:rsidRDefault="0081086E" w:rsidP="00A1207F">
            <w:pPr>
              <w:widowControl w:val="0"/>
              <w:autoSpaceDE w:val="0"/>
              <w:autoSpaceDN w:val="0"/>
              <w:adjustRightInd w:val="0"/>
              <w:spacing w:after="0" w:line="240" w:lineRule="auto"/>
              <w:jc w:val="center"/>
              <w:rPr>
                <w:moveTo w:id="864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FA40544" w14:textId="77777777" w:rsidR="0081086E" w:rsidRPr="005E1761" w:rsidRDefault="0081086E" w:rsidP="00A1207F">
            <w:pPr>
              <w:widowControl w:val="0"/>
              <w:autoSpaceDE w:val="0"/>
              <w:autoSpaceDN w:val="0"/>
              <w:adjustRightInd w:val="0"/>
              <w:spacing w:after="0" w:line="240" w:lineRule="auto"/>
              <w:jc w:val="center"/>
              <w:rPr>
                <w:moveTo w:id="8648"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26AC609" w14:textId="77777777" w:rsidR="0081086E" w:rsidRPr="005E1761" w:rsidRDefault="0081086E" w:rsidP="00A1207F">
            <w:pPr>
              <w:widowControl w:val="0"/>
              <w:autoSpaceDE w:val="0"/>
              <w:autoSpaceDN w:val="0"/>
              <w:adjustRightInd w:val="0"/>
              <w:spacing w:after="0" w:line="240" w:lineRule="auto"/>
              <w:jc w:val="center"/>
              <w:rPr>
                <w:moveTo w:id="864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3C3A4A" w14:textId="77777777" w:rsidR="0081086E" w:rsidRPr="005E1761" w:rsidRDefault="0081086E" w:rsidP="00A1207F">
            <w:pPr>
              <w:widowControl w:val="0"/>
              <w:autoSpaceDE w:val="0"/>
              <w:autoSpaceDN w:val="0"/>
              <w:adjustRightInd w:val="0"/>
              <w:spacing w:after="0" w:line="240" w:lineRule="auto"/>
              <w:jc w:val="center"/>
              <w:rPr>
                <w:moveTo w:id="8650" w:author="Menzie Chinn" w:date="2024-05-23T20:41:00Z" w16du:dateUtc="2024-05-24T01:41:00Z"/>
                <w:rFonts w:ascii="Times New Roman" w:eastAsia="Yu Mincho" w:hAnsi="Times New Roman" w:cs="Times New Roman"/>
                <w:kern w:val="0"/>
                <w:sz w:val="16"/>
                <w:szCs w:val="16"/>
                <w:lang w:eastAsia="ja-JP"/>
                <w14:ligatures w14:val="none"/>
              </w:rPr>
            </w:pPr>
            <w:moveTo w:id="8651" w:author="Menzie Chinn" w:date="2024-05-23T20:41:00Z" w16du:dateUtc="2024-05-24T01:41:00Z">
              <w:r w:rsidRPr="005E1761">
                <w:rPr>
                  <w:rFonts w:ascii="Times New Roman" w:eastAsia="Yu Mincho" w:hAnsi="Times New Roman" w:cs="Times New Roman"/>
                  <w:kern w:val="0"/>
                  <w:sz w:val="14"/>
                  <w:szCs w:val="14"/>
                  <w:lang w:eastAsia="ja-JP"/>
                  <w14:ligatures w14:val="none"/>
                </w:rPr>
                <w:t>(0.007)</w:t>
              </w:r>
            </w:moveTo>
          </w:p>
        </w:tc>
        <w:tc>
          <w:tcPr>
            <w:tcW w:w="1232" w:type="dxa"/>
            <w:tcBorders>
              <w:top w:val="nil"/>
              <w:left w:val="nil"/>
              <w:bottom w:val="nil"/>
              <w:right w:val="nil"/>
            </w:tcBorders>
          </w:tcPr>
          <w:p w14:paraId="7294D576" w14:textId="77777777" w:rsidR="0081086E" w:rsidRPr="005E1761" w:rsidRDefault="0081086E" w:rsidP="00A1207F">
            <w:pPr>
              <w:widowControl w:val="0"/>
              <w:autoSpaceDE w:val="0"/>
              <w:autoSpaceDN w:val="0"/>
              <w:adjustRightInd w:val="0"/>
              <w:spacing w:after="0" w:line="240" w:lineRule="auto"/>
              <w:jc w:val="center"/>
              <w:rPr>
                <w:moveTo w:id="865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2CE12FE" w14:textId="77777777" w:rsidR="0081086E" w:rsidRPr="005E1761" w:rsidRDefault="0081086E" w:rsidP="00A1207F">
            <w:pPr>
              <w:widowControl w:val="0"/>
              <w:autoSpaceDE w:val="0"/>
              <w:autoSpaceDN w:val="0"/>
              <w:adjustRightInd w:val="0"/>
              <w:spacing w:after="0" w:line="240" w:lineRule="auto"/>
              <w:jc w:val="center"/>
              <w:rPr>
                <w:moveTo w:id="8653"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6FC02B72" w14:textId="77777777" w:rsidTr="00A1207F">
        <w:trPr>
          <w:jc w:val="center"/>
        </w:trPr>
        <w:tc>
          <w:tcPr>
            <w:tcW w:w="1680" w:type="dxa"/>
            <w:tcBorders>
              <w:top w:val="nil"/>
              <w:left w:val="nil"/>
              <w:bottom w:val="nil"/>
              <w:right w:val="nil"/>
            </w:tcBorders>
          </w:tcPr>
          <w:p w14:paraId="1FAA567C" w14:textId="77777777" w:rsidR="0081086E" w:rsidRPr="005E1761" w:rsidRDefault="0081086E" w:rsidP="00A1207F">
            <w:pPr>
              <w:widowControl w:val="0"/>
              <w:autoSpaceDE w:val="0"/>
              <w:autoSpaceDN w:val="0"/>
              <w:adjustRightInd w:val="0"/>
              <w:spacing w:after="0" w:line="240" w:lineRule="auto"/>
              <w:jc w:val="center"/>
              <w:rPr>
                <w:moveTo w:id="8654" w:author="Menzie Chinn" w:date="2024-05-23T20:41:00Z" w16du:dateUtc="2024-05-24T01:41:00Z"/>
                <w:rFonts w:ascii="Times New Roman" w:eastAsia="Yu Mincho" w:hAnsi="Times New Roman" w:cs="Times New Roman"/>
                <w:kern w:val="0"/>
                <w:sz w:val="16"/>
                <w:szCs w:val="16"/>
                <w:lang w:eastAsia="ja-JP"/>
                <w14:ligatures w14:val="none"/>
              </w:rPr>
            </w:pPr>
            <w:moveTo w:id="8655"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US_trade</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32" w:type="dxa"/>
            <w:tcBorders>
              <w:top w:val="nil"/>
              <w:left w:val="nil"/>
              <w:bottom w:val="nil"/>
              <w:right w:val="nil"/>
            </w:tcBorders>
          </w:tcPr>
          <w:p w14:paraId="64C4A7A4" w14:textId="77777777" w:rsidR="0081086E" w:rsidRPr="005E1761" w:rsidRDefault="0081086E" w:rsidP="00A1207F">
            <w:pPr>
              <w:widowControl w:val="0"/>
              <w:autoSpaceDE w:val="0"/>
              <w:autoSpaceDN w:val="0"/>
              <w:adjustRightInd w:val="0"/>
              <w:spacing w:after="0" w:line="240" w:lineRule="auto"/>
              <w:jc w:val="center"/>
              <w:rPr>
                <w:moveTo w:id="8656"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7601B30" w14:textId="77777777" w:rsidR="0081086E" w:rsidRPr="005E1761" w:rsidRDefault="0081086E" w:rsidP="00A1207F">
            <w:pPr>
              <w:widowControl w:val="0"/>
              <w:autoSpaceDE w:val="0"/>
              <w:autoSpaceDN w:val="0"/>
              <w:adjustRightInd w:val="0"/>
              <w:spacing w:after="0" w:line="240" w:lineRule="auto"/>
              <w:jc w:val="center"/>
              <w:rPr>
                <w:moveTo w:id="865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CFFEDC1" w14:textId="77777777" w:rsidR="0081086E" w:rsidRPr="005E1761" w:rsidRDefault="0081086E" w:rsidP="00A1207F">
            <w:pPr>
              <w:widowControl w:val="0"/>
              <w:autoSpaceDE w:val="0"/>
              <w:autoSpaceDN w:val="0"/>
              <w:adjustRightInd w:val="0"/>
              <w:spacing w:after="0" w:line="240" w:lineRule="auto"/>
              <w:jc w:val="center"/>
              <w:rPr>
                <w:moveTo w:id="8658"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15105D7" w14:textId="77777777" w:rsidR="0081086E" w:rsidRPr="005E1761" w:rsidRDefault="0081086E" w:rsidP="00A1207F">
            <w:pPr>
              <w:widowControl w:val="0"/>
              <w:autoSpaceDE w:val="0"/>
              <w:autoSpaceDN w:val="0"/>
              <w:adjustRightInd w:val="0"/>
              <w:spacing w:after="0" w:line="240" w:lineRule="auto"/>
              <w:jc w:val="center"/>
              <w:rPr>
                <w:moveTo w:id="8659" w:author="Menzie Chinn" w:date="2024-05-23T20:41:00Z" w16du:dateUtc="2024-05-24T01:41:00Z"/>
                <w:rFonts w:ascii="Times New Roman" w:eastAsia="Yu Mincho" w:hAnsi="Times New Roman" w:cs="Times New Roman"/>
                <w:kern w:val="0"/>
                <w:sz w:val="16"/>
                <w:szCs w:val="16"/>
                <w:lang w:eastAsia="ja-JP"/>
                <w14:ligatures w14:val="none"/>
              </w:rPr>
            </w:pPr>
            <w:moveTo w:id="8660" w:author="Menzie Chinn" w:date="2024-05-23T20:41:00Z" w16du:dateUtc="2024-05-24T01:41:00Z">
              <w:r w:rsidRPr="005E1761">
                <w:rPr>
                  <w:rFonts w:ascii="Times New Roman" w:eastAsia="Yu Mincho" w:hAnsi="Times New Roman" w:cs="Times New Roman"/>
                  <w:kern w:val="0"/>
                  <w:sz w:val="16"/>
                  <w:szCs w:val="16"/>
                  <w:lang w:eastAsia="ja-JP"/>
                  <w14:ligatures w14:val="none"/>
                </w:rPr>
                <w:t>0.004</w:t>
              </w:r>
            </w:moveTo>
          </w:p>
        </w:tc>
        <w:tc>
          <w:tcPr>
            <w:tcW w:w="1232" w:type="dxa"/>
            <w:tcBorders>
              <w:top w:val="nil"/>
              <w:left w:val="nil"/>
              <w:bottom w:val="nil"/>
              <w:right w:val="nil"/>
            </w:tcBorders>
          </w:tcPr>
          <w:p w14:paraId="0C59E558" w14:textId="77777777" w:rsidR="0081086E" w:rsidRPr="005E1761" w:rsidRDefault="0081086E" w:rsidP="00A1207F">
            <w:pPr>
              <w:widowControl w:val="0"/>
              <w:autoSpaceDE w:val="0"/>
              <w:autoSpaceDN w:val="0"/>
              <w:adjustRightInd w:val="0"/>
              <w:spacing w:after="0" w:line="240" w:lineRule="auto"/>
              <w:jc w:val="center"/>
              <w:rPr>
                <w:moveTo w:id="8661"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12396ACD" w14:textId="77777777" w:rsidTr="00A1207F">
        <w:trPr>
          <w:jc w:val="center"/>
        </w:trPr>
        <w:tc>
          <w:tcPr>
            <w:tcW w:w="1680" w:type="dxa"/>
            <w:tcBorders>
              <w:top w:val="nil"/>
              <w:left w:val="nil"/>
              <w:bottom w:val="nil"/>
              <w:right w:val="nil"/>
            </w:tcBorders>
          </w:tcPr>
          <w:p w14:paraId="3A4FA362" w14:textId="77777777" w:rsidR="0081086E" w:rsidRPr="005E1761" w:rsidRDefault="0081086E" w:rsidP="00A1207F">
            <w:pPr>
              <w:widowControl w:val="0"/>
              <w:autoSpaceDE w:val="0"/>
              <w:autoSpaceDN w:val="0"/>
              <w:adjustRightInd w:val="0"/>
              <w:spacing w:after="0" w:line="240" w:lineRule="auto"/>
              <w:jc w:val="center"/>
              <w:rPr>
                <w:moveTo w:id="866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C3BC0E5" w14:textId="77777777" w:rsidR="0081086E" w:rsidRPr="005E1761" w:rsidRDefault="0081086E" w:rsidP="00A1207F">
            <w:pPr>
              <w:widowControl w:val="0"/>
              <w:autoSpaceDE w:val="0"/>
              <w:autoSpaceDN w:val="0"/>
              <w:adjustRightInd w:val="0"/>
              <w:spacing w:after="0" w:line="240" w:lineRule="auto"/>
              <w:jc w:val="center"/>
              <w:rPr>
                <w:moveTo w:id="8663"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B63BFF3" w14:textId="77777777" w:rsidR="0081086E" w:rsidRPr="005E1761" w:rsidRDefault="0081086E" w:rsidP="00A1207F">
            <w:pPr>
              <w:widowControl w:val="0"/>
              <w:autoSpaceDE w:val="0"/>
              <w:autoSpaceDN w:val="0"/>
              <w:adjustRightInd w:val="0"/>
              <w:spacing w:after="0" w:line="240" w:lineRule="auto"/>
              <w:jc w:val="center"/>
              <w:rPr>
                <w:moveTo w:id="8664"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CC78DF0" w14:textId="77777777" w:rsidR="0081086E" w:rsidRPr="005E1761" w:rsidRDefault="0081086E" w:rsidP="00A1207F">
            <w:pPr>
              <w:widowControl w:val="0"/>
              <w:autoSpaceDE w:val="0"/>
              <w:autoSpaceDN w:val="0"/>
              <w:adjustRightInd w:val="0"/>
              <w:spacing w:after="0" w:line="240" w:lineRule="auto"/>
              <w:jc w:val="center"/>
              <w:rPr>
                <w:moveTo w:id="866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E9D2707" w14:textId="77777777" w:rsidR="0081086E" w:rsidRPr="005E1761" w:rsidRDefault="0081086E" w:rsidP="00A1207F">
            <w:pPr>
              <w:widowControl w:val="0"/>
              <w:autoSpaceDE w:val="0"/>
              <w:autoSpaceDN w:val="0"/>
              <w:adjustRightInd w:val="0"/>
              <w:spacing w:after="0" w:line="240" w:lineRule="auto"/>
              <w:jc w:val="center"/>
              <w:rPr>
                <w:moveTo w:id="8666" w:author="Menzie Chinn" w:date="2024-05-23T20:41:00Z" w16du:dateUtc="2024-05-24T01:41:00Z"/>
                <w:rFonts w:ascii="Times New Roman" w:eastAsia="Yu Mincho" w:hAnsi="Times New Roman" w:cs="Times New Roman"/>
                <w:kern w:val="0"/>
                <w:sz w:val="16"/>
                <w:szCs w:val="16"/>
                <w:lang w:eastAsia="ja-JP"/>
                <w14:ligatures w14:val="none"/>
              </w:rPr>
            </w:pPr>
            <w:moveTo w:id="8667" w:author="Menzie Chinn" w:date="2024-05-23T20:41:00Z" w16du:dateUtc="2024-05-24T01:41:00Z">
              <w:r w:rsidRPr="005E1761">
                <w:rPr>
                  <w:rFonts w:ascii="Times New Roman" w:eastAsia="Yu Mincho" w:hAnsi="Times New Roman" w:cs="Times New Roman"/>
                  <w:kern w:val="0"/>
                  <w:sz w:val="14"/>
                  <w:szCs w:val="14"/>
                  <w:lang w:eastAsia="ja-JP"/>
                  <w14:ligatures w14:val="none"/>
                </w:rPr>
                <w:t>(0.019)</w:t>
              </w:r>
            </w:moveTo>
          </w:p>
        </w:tc>
        <w:tc>
          <w:tcPr>
            <w:tcW w:w="1232" w:type="dxa"/>
            <w:tcBorders>
              <w:top w:val="nil"/>
              <w:left w:val="nil"/>
              <w:bottom w:val="nil"/>
              <w:right w:val="nil"/>
            </w:tcBorders>
          </w:tcPr>
          <w:p w14:paraId="3DEEEE51" w14:textId="77777777" w:rsidR="0081086E" w:rsidRPr="005E1761" w:rsidRDefault="0081086E" w:rsidP="00A1207F">
            <w:pPr>
              <w:widowControl w:val="0"/>
              <w:autoSpaceDE w:val="0"/>
              <w:autoSpaceDN w:val="0"/>
              <w:adjustRightInd w:val="0"/>
              <w:spacing w:after="0" w:line="240" w:lineRule="auto"/>
              <w:jc w:val="center"/>
              <w:rPr>
                <w:moveTo w:id="8668"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774D49AC" w14:textId="77777777" w:rsidTr="00A1207F">
        <w:trPr>
          <w:jc w:val="center"/>
        </w:trPr>
        <w:tc>
          <w:tcPr>
            <w:tcW w:w="1680" w:type="dxa"/>
            <w:tcBorders>
              <w:top w:val="nil"/>
              <w:left w:val="nil"/>
              <w:bottom w:val="nil"/>
              <w:right w:val="nil"/>
            </w:tcBorders>
          </w:tcPr>
          <w:p w14:paraId="3FC2F7FD" w14:textId="77777777" w:rsidR="0081086E" w:rsidRPr="005E1761" w:rsidRDefault="0081086E" w:rsidP="00A1207F">
            <w:pPr>
              <w:widowControl w:val="0"/>
              <w:autoSpaceDE w:val="0"/>
              <w:autoSpaceDN w:val="0"/>
              <w:adjustRightInd w:val="0"/>
              <w:spacing w:after="0" w:line="240" w:lineRule="auto"/>
              <w:jc w:val="center"/>
              <w:rPr>
                <w:moveTo w:id="8669" w:author="Menzie Chinn" w:date="2024-05-23T20:41:00Z" w16du:dateUtc="2024-05-24T01:41:00Z"/>
                <w:rFonts w:ascii="Times New Roman" w:eastAsia="Yu Mincho" w:hAnsi="Times New Roman" w:cs="Times New Roman"/>
                <w:kern w:val="0"/>
                <w:sz w:val="16"/>
                <w:szCs w:val="16"/>
                <w:lang w:eastAsia="ja-JP"/>
                <w14:ligatures w14:val="none"/>
              </w:rPr>
            </w:pPr>
            <w:moveTo w:id="8670"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US_financial</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32" w:type="dxa"/>
            <w:tcBorders>
              <w:top w:val="nil"/>
              <w:left w:val="nil"/>
              <w:bottom w:val="nil"/>
              <w:right w:val="nil"/>
            </w:tcBorders>
          </w:tcPr>
          <w:p w14:paraId="35B0839F" w14:textId="77777777" w:rsidR="0081086E" w:rsidRPr="005E1761" w:rsidRDefault="0081086E" w:rsidP="00A1207F">
            <w:pPr>
              <w:widowControl w:val="0"/>
              <w:autoSpaceDE w:val="0"/>
              <w:autoSpaceDN w:val="0"/>
              <w:adjustRightInd w:val="0"/>
              <w:spacing w:after="0" w:line="240" w:lineRule="auto"/>
              <w:jc w:val="center"/>
              <w:rPr>
                <w:moveTo w:id="8671"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FB63504" w14:textId="77777777" w:rsidR="0081086E" w:rsidRPr="005E1761" w:rsidRDefault="0081086E" w:rsidP="00A1207F">
            <w:pPr>
              <w:widowControl w:val="0"/>
              <w:autoSpaceDE w:val="0"/>
              <w:autoSpaceDN w:val="0"/>
              <w:adjustRightInd w:val="0"/>
              <w:spacing w:after="0" w:line="240" w:lineRule="auto"/>
              <w:jc w:val="center"/>
              <w:rPr>
                <w:moveTo w:id="867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C1CB485" w14:textId="77777777" w:rsidR="0081086E" w:rsidRPr="005E1761" w:rsidRDefault="0081086E" w:rsidP="00A1207F">
            <w:pPr>
              <w:widowControl w:val="0"/>
              <w:autoSpaceDE w:val="0"/>
              <w:autoSpaceDN w:val="0"/>
              <w:adjustRightInd w:val="0"/>
              <w:spacing w:after="0" w:line="240" w:lineRule="auto"/>
              <w:jc w:val="center"/>
              <w:rPr>
                <w:moveTo w:id="8673"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461288" w14:textId="77777777" w:rsidR="0081086E" w:rsidRPr="005E1761" w:rsidRDefault="0081086E" w:rsidP="00A1207F">
            <w:pPr>
              <w:widowControl w:val="0"/>
              <w:autoSpaceDE w:val="0"/>
              <w:autoSpaceDN w:val="0"/>
              <w:adjustRightInd w:val="0"/>
              <w:spacing w:after="0" w:line="240" w:lineRule="auto"/>
              <w:jc w:val="center"/>
              <w:rPr>
                <w:moveTo w:id="8674"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F41B86E" w14:textId="77777777" w:rsidR="0081086E" w:rsidRPr="005E1761" w:rsidRDefault="0081086E" w:rsidP="00A1207F">
            <w:pPr>
              <w:widowControl w:val="0"/>
              <w:autoSpaceDE w:val="0"/>
              <w:autoSpaceDN w:val="0"/>
              <w:adjustRightInd w:val="0"/>
              <w:spacing w:after="0" w:line="240" w:lineRule="auto"/>
              <w:jc w:val="center"/>
              <w:rPr>
                <w:moveTo w:id="8675" w:author="Menzie Chinn" w:date="2024-05-23T20:41:00Z" w16du:dateUtc="2024-05-24T01:41:00Z"/>
                <w:rFonts w:ascii="Times New Roman" w:eastAsia="Yu Mincho" w:hAnsi="Times New Roman" w:cs="Times New Roman"/>
                <w:kern w:val="0"/>
                <w:sz w:val="16"/>
                <w:szCs w:val="16"/>
                <w:lang w:eastAsia="ja-JP"/>
                <w14:ligatures w14:val="none"/>
              </w:rPr>
            </w:pPr>
            <w:moveTo w:id="8676" w:author="Menzie Chinn" w:date="2024-05-23T20:41:00Z" w16du:dateUtc="2024-05-24T01:41:00Z">
              <w:r w:rsidRPr="005E1761">
                <w:rPr>
                  <w:rFonts w:ascii="Times New Roman" w:eastAsia="Yu Mincho" w:hAnsi="Times New Roman" w:cs="Times New Roman"/>
                  <w:kern w:val="0"/>
                  <w:sz w:val="16"/>
                  <w:szCs w:val="16"/>
                  <w:lang w:eastAsia="ja-JP"/>
                  <w14:ligatures w14:val="none"/>
                </w:rPr>
                <w:t>-0.006</w:t>
              </w:r>
            </w:moveTo>
          </w:p>
        </w:tc>
      </w:tr>
      <w:tr w:rsidR="0081086E" w:rsidRPr="005E1761" w14:paraId="5A1BD6CC" w14:textId="77777777" w:rsidTr="00A1207F">
        <w:trPr>
          <w:jc w:val="center"/>
        </w:trPr>
        <w:tc>
          <w:tcPr>
            <w:tcW w:w="1680" w:type="dxa"/>
            <w:tcBorders>
              <w:top w:val="nil"/>
              <w:left w:val="nil"/>
              <w:bottom w:val="nil"/>
              <w:right w:val="nil"/>
            </w:tcBorders>
          </w:tcPr>
          <w:p w14:paraId="6B103308" w14:textId="77777777" w:rsidR="0081086E" w:rsidRPr="005E1761" w:rsidRDefault="0081086E" w:rsidP="00A1207F">
            <w:pPr>
              <w:widowControl w:val="0"/>
              <w:autoSpaceDE w:val="0"/>
              <w:autoSpaceDN w:val="0"/>
              <w:adjustRightInd w:val="0"/>
              <w:spacing w:after="0" w:line="240" w:lineRule="auto"/>
              <w:jc w:val="center"/>
              <w:rPr>
                <w:moveTo w:id="867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782BB4E" w14:textId="77777777" w:rsidR="0081086E" w:rsidRPr="005E1761" w:rsidRDefault="0081086E" w:rsidP="00A1207F">
            <w:pPr>
              <w:widowControl w:val="0"/>
              <w:autoSpaceDE w:val="0"/>
              <w:autoSpaceDN w:val="0"/>
              <w:adjustRightInd w:val="0"/>
              <w:spacing w:after="0" w:line="240" w:lineRule="auto"/>
              <w:jc w:val="center"/>
              <w:rPr>
                <w:moveTo w:id="8678"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D5893DA" w14:textId="77777777" w:rsidR="0081086E" w:rsidRPr="005E1761" w:rsidRDefault="0081086E" w:rsidP="00A1207F">
            <w:pPr>
              <w:widowControl w:val="0"/>
              <w:autoSpaceDE w:val="0"/>
              <w:autoSpaceDN w:val="0"/>
              <w:adjustRightInd w:val="0"/>
              <w:spacing w:after="0" w:line="240" w:lineRule="auto"/>
              <w:jc w:val="center"/>
              <w:rPr>
                <w:moveTo w:id="867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A2CD6FA" w14:textId="77777777" w:rsidR="0081086E" w:rsidRPr="005E1761" w:rsidRDefault="0081086E" w:rsidP="00A1207F">
            <w:pPr>
              <w:widowControl w:val="0"/>
              <w:autoSpaceDE w:val="0"/>
              <w:autoSpaceDN w:val="0"/>
              <w:adjustRightInd w:val="0"/>
              <w:spacing w:after="0" w:line="240" w:lineRule="auto"/>
              <w:jc w:val="center"/>
              <w:rPr>
                <w:moveTo w:id="8680"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5402B48" w14:textId="77777777" w:rsidR="0081086E" w:rsidRPr="005E1761" w:rsidRDefault="0081086E" w:rsidP="00A1207F">
            <w:pPr>
              <w:widowControl w:val="0"/>
              <w:autoSpaceDE w:val="0"/>
              <w:autoSpaceDN w:val="0"/>
              <w:adjustRightInd w:val="0"/>
              <w:spacing w:after="0" w:line="240" w:lineRule="auto"/>
              <w:jc w:val="center"/>
              <w:rPr>
                <w:moveTo w:id="8681"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9C949AB" w14:textId="77777777" w:rsidR="0081086E" w:rsidRPr="005E1761" w:rsidRDefault="0081086E" w:rsidP="00A1207F">
            <w:pPr>
              <w:widowControl w:val="0"/>
              <w:autoSpaceDE w:val="0"/>
              <w:autoSpaceDN w:val="0"/>
              <w:adjustRightInd w:val="0"/>
              <w:spacing w:after="0" w:line="240" w:lineRule="auto"/>
              <w:jc w:val="center"/>
              <w:rPr>
                <w:moveTo w:id="8682" w:author="Menzie Chinn" w:date="2024-05-23T20:41:00Z" w16du:dateUtc="2024-05-24T01:41:00Z"/>
                <w:rFonts w:ascii="Times New Roman" w:eastAsia="Yu Mincho" w:hAnsi="Times New Roman" w:cs="Times New Roman"/>
                <w:kern w:val="0"/>
                <w:sz w:val="16"/>
                <w:szCs w:val="16"/>
                <w:lang w:eastAsia="ja-JP"/>
                <w14:ligatures w14:val="none"/>
              </w:rPr>
            </w:pPr>
            <w:moveTo w:id="8683" w:author="Menzie Chinn" w:date="2024-05-23T20:41:00Z" w16du:dateUtc="2024-05-24T01:41:00Z">
              <w:r w:rsidRPr="005E1761">
                <w:rPr>
                  <w:rFonts w:ascii="Times New Roman" w:eastAsia="Yu Mincho" w:hAnsi="Times New Roman" w:cs="Times New Roman"/>
                  <w:kern w:val="0"/>
                  <w:sz w:val="14"/>
                  <w:szCs w:val="14"/>
                  <w:lang w:eastAsia="ja-JP"/>
                  <w14:ligatures w14:val="none"/>
                </w:rPr>
                <w:t>(0.009)</w:t>
              </w:r>
            </w:moveTo>
          </w:p>
        </w:tc>
      </w:tr>
      <w:tr w:rsidR="0081086E" w:rsidRPr="005E1761" w14:paraId="20BBAA1E" w14:textId="77777777" w:rsidTr="00A1207F">
        <w:trPr>
          <w:jc w:val="center"/>
        </w:trPr>
        <w:tc>
          <w:tcPr>
            <w:tcW w:w="1680" w:type="dxa"/>
            <w:tcBorders>
              <w:top w:val="nil"/>
              <w:left w:val="nil"/>
              <w:bottom w:val="nil"/>
              <w:right w:val="nil"/>
            </w:tcBorders>
          </w:tcPr>
          <w:p w14:paraId="790C3A5B" w14:textId="77777777" w:rsidR="0081086E" w:rsidRPr="005E1761" w:rsidRDefault="0081086E" w:rsidP="00A1207F">
            <w:pPr>
              <w:widowControl w:val="0"/>
              <w:autoSpaceDE w:val="0"/>
              <w:autoSpaceDN w:val="0"/>
              <w:adjustRightInd w:val="0"/>
              <w:spacing w:after="0" w:line="240" w:lineRule="auto"/>
              <w:jc w:val="center"/>
              <w:rPr>
                <w:moveTo w:id="8684" w:author="Menzie Chinn" w:date="2024-05-23T20:41:00Z" w16du:dateUtc="2024-05-24T01:41:00Z"/>
                <w:rFonts w:ascii="Times New Roman" w:eastAsia="Yu Mincho" w:hAnsi="Times New Roman" w:cs="Times New Roman"/>
                <w:kern w:val="0"/>
                <w:sz w:val="16"/>
                <w:szCs w:val="16"/>
                <w:lang w:eastAsia="ja-JP"/>
                <w14:ligatures w14:val="none"/>
              </w:rPr>
            </w:pPr>
            <w:moveTo w:id="8685" w:author="Menzie Chinn" w:date="2024-05-23T20:41:00Z" w16du:dateUtc="2024-05-24T01:41:00Z">
              <w:r w:rsidRPr="005E1761">
                <w:rPr>
                  <w:rFonts w:ascii="Times New Roman" w:eastAsia="Yu Mincho" w:hAnsi="Times New Roman" w:cs="Times New Roman"/>
                  <w:i/>
                  <w:iCs/>
                  <w:kern w:val="0"/>
                  <w:sz w:val="16"/>
                  <w:szCs w:val="16"/>
                  <w:lang w:eastAsia="ja-JP"/>
                  <w14:ligatures w14:val="none"/>
                </w:rPr>
                <w:t>N</w:t>
              </w:r>
            </w:moveTo>
          </w:p>
        </w:tc>
        <w:tc>
          <w:tcPr>
            <w:tcW w:w="1232" w:type="dxa"/>
            <w:tcBorders>
              <w:top w:val="nil"/>
              <w:left w:val="nil"/>
              <w:bottom w:val="nil"/>
              <w:right w:val="nil"/>
            </w:tcBorders>
          </w:tcPr>
          <w:p w14:paraId="6527A4A0" w14:textId="77777777" w:rsidR="0081086E" w:rsidRPr="005E1761" w:rsidRDefault="0081086E" w:rsidP="00A1207F">
            <w:pPr>
              <w:widowControl w:val="0"/>
              <w:autoSpaceDE w:val="0"/>
              <w:autoSpaceDN w:val="0"/>
              <w:adjustRightInd w:val="0"/>
              <w:spacing w:after="0" w:line="240" w:lineRule="auto"/>
              <w:jc w:val="center"/>
              <w:rPr>
                <w:moveTo w:id="8686" w:author="Menzie Chinn" w:date="2024-05-23T20:41:00Z" w16du:dateUtc="2024-05-24T01:41:00Z"/>
                <w:rFonts w:ascii="Times New Roman" w:eastAsia="Yu Mincho" w:hAnsi="Times New Roman" w:cs="Times New Roman"/>
                <w:kern w:val="0"/>
                <w:sz w:val="16"/>
                <w:szCs w:val="16"/>
                <w:lang w:eastAsia="ja-JP"/>
                <w14:ligatures w14:val="none"/>
              </w:rPr>
            </w:pPr>
            <w:moveTo w:id="8687" w:author="Menzie Chinn" w:date="2024-05-23T20:41:00Z" w16du:dateUtc="2024-05-24T01:41:00Z">
              <w:r w:rsidRPr="005E1761">
                <w:rPr>
                  <w:rFonts w:ascii="Times New Roman" w:eastAsia="Yu Mincho" w:hAnsi="Times New Roman" w:cs="Times New Roman"/>
                  <w:kern w:val="0"/>
                  <w:sz w:val="16"/>
                  <w:szCs w:val="16"/>
                  <w:lang w:eastAsia="ja-JP"/>
                  <w14:ligatures w14:val="none"/>
                </w:rPr>
                <w:t>935</w:t>
              </w:r>
            </w:moveTo>
          </w:p>
        </w:tc>
        <w:tc>
          <w:tcPr>
            <w:tcW w:w="1232" w:type="dxa"/>
            <w:tcBorders>
              <w:top w:val="nil"/>
              <w:left w:val="nil"/>
              <w:bottom w:val="nil"/>
              <w:right w:val="nil"/>
            </w:tcBorders>
          </w:tcPr>
          <w:p w14:paraId="3CE379CC" w14:textId="77777777" w:rsidR="0081086E" w:rsidRPr="005E1761" w:rsidRDefault="0081086E" w:rsidP="00A1207F">
            <w:pPr>
              <w:widowControl w:val="0"/>
              <w:autoSpaceDE w:val="0"/>
              <w:autoSpaceDN w:val="0"/>
              <w:adjustRightInd w:val="0"/>
              <w:spacing w:after="0" w:line="240" w:lineRule="auto"/>
              <w:jc w:val="center"/>
              <w:rPr>
                <w:moveTo w:id="8688" w:author="Menzie Chinn" w:date="2024-05-23T20:41:00Z" w16du:dateUtc="2024-05-24T01:41:00Z"/>
                <w:rFonts w:ascii="Times New Roman" w:eastAsia="Yu Mincho" w:hAnsi="Times New Roman" w:cs="Times New Roman"/>
                <w:kern w:val="0"/>
                <w:sz w:val="16"/>
                <w:szCs w:val="16"/>
                <w:lang w:eastAsia="ja-JP"/>
                <w14:ligatures w14:val="none"/>
              </w:rPr>
            </w:pPr>
            <w:moveTo w:id="8689" w:author="Menzie Chinn" w:date="2024-05-23T20:41:00Z" w16du:dateUtc="2024-05-24T01:41:00Z">
              <w:r w:rsidRPr="005E1761">
                <w:rPr>
                  <w:rFonts w:ascii="Times New Roman" w:eastAsia="Yu Mincho" w:hAnsi="Times New Roman" w:cs="Times New Roman"/>
                  <w:kern w:val="0"/>
                  <w:sz w:val="16"/>
                  <w:szCs w:val="16"/>
                  <w:lang w:eastAsia="ja-JP"/>
                  <w14:ligatures w14:val="none"/>
                </w:rPr>
                <w:t>896</w:t>
              </w:r>
            </w:moveTo>
          </w:p>
        </w:tc>
        <w:tc>
          <w:tcPr>
            <w:tcW w:w="1232" w:type="dxa"/>
            <w:tcBorders>
              <w:top w:val="nil"/>
              <w:left w:val="nil"/>
              <w:bottom w:val="nil"/>
              <w:right w:val="nil"/>
            </w:tcBorders>
          </w:tcPr>
          <w:p w14:paraId="7DC4619F" w14:textId="77777777" w:rsidR="0081086E" w:rsidRPr="005E1761" w:rsidRDefault="0081086E" w:rsidP="00A1207F">
            <w:pPr>
              <w:widowControl w:val="0"/>
              <w:autoSpaceDE w:val="0"/>
              <w:autoSpaceDN w:val="0"/>
              <w:adjustRightInd w:val="0"/>
              <w:spacing w:after="0" w:line="240" w:lineRule="auto"/>
              <w:jc w:val="center"/>
              <w:rPr>
                <w:moveTo w:id="8690" w:author="Menzie Chinn" w:date="2024-05-23T20:41:00Z" w16du:dateUtc="2024-05-24T01:41:00Z"/>
                <w:rFonts w:ascii="Times New Roman" w:eastAsia="Yu Mincho" w:hAnsi="Times New Roman" w:cs="Times New Roman"/>
                <w:kern w:val="0"/>
                <w:sz w:val="16"/>
                <w:szCs w:val="16"/>
                <w:lang w:eastAsia="ja-JP"/>
                <w14:ligatures w14:val="none"/>
              </w:rPr>
            </w:pPr>
            <w:moveTo w:id="8691" w:author="Menzie Chinn" w:date="2024-05-23T20:41:00Z" w16du:dateUtc="2024-05-24T01:41:00Z">
              <w:r w:rsidRPr="005E1761">
                <w:rPr>
                  <w:rFonts w:ascii="Times New Roman" w:eastAsia="Yu Mincho" w:hAnsi="Times New Roman" w:cs="Times New Roman"/>
                  <w:kern w:val="0"/>
                  <w:sz w:val="16"/>
                  <w:szCs w:val="16"/>
                  <w:lang w:eastAsia="ja-JP"/>
                  <w14:ligatures w14:val="none"/>
                </w:rPr>
                <w:t>896</w:t>
              </w:r>
            </w:moveTo>
          </w:p>
        </w:tc>
        <w:tc>
          <w:tcPr>
            <w:tcW w:w="1232" w:type="dxa"/>
            <w:tcBorders>
              <w:top w:val="nil"/>
              <w:left w:val="nil"/>
              <w:bottom w:val="nil"/>
              <w:right w:val="nil"/>
            </w:tcBorders>
          </w:tcPr>
          <w:p w14:paraId="71E1FAC8" w14:textId="77777777" w:rsidR="0081086E" w:rsidRPr="005E1761" w:rsidRDefault="0081086E" w:rsidP="00A1207F">
            <w:pPr>
              <w:widowControl w:val="0"/>
              <w:autoSpaceDE w:val="0"/>
              <w:autoSpaceDN w:val="0"/>
              <w:adjustRightInd w:val="0"/>
              <w:spacing w:after="0" w:line="240" w:lineRule="auto"/>
              <w:jc w:val="center"/>
              <w:rPr>
                <w:moveTo w:id="8692" w:author="Menzie Chinn" w:date="2024-05-23T20:41:00Z" w16du:dateUtc="2024-05-24T01:41:00Z"/>
                <w:rFonts w:ascii="Times New Roman" w:eastAsia="Yu Mincho" w:hAnsi="Times New Roman" w:cs="Times New Roman"/>
                <w:kern w:val="0"/>
                <w:sz w:val="16"/>
                <w:szCs w:val="16"/>
                <w:lang w:eastAsia="ja-JP"/>
                <w14:ligatures w14:val="none"/>
              </w:rPr>
            </w:pPr>
            <w:moveTo w:id="8693" w:author="Menzie Chinn" w:date="2024-05-23T20:41:00Z" w16du:dateUtc="2024-05-24T01:41:00Z">
              <w:r w:rsidRPr="005E1761">
                <w:rPr>
                  <w:rFonts w:ascii="Times New Roman" w:eastAsia="Yu Mincho" w:hAnsi="Times New Roman" w:cs="Times New Roman"/>
                  <w:kern w:val="0"/>
                  <w:sz w:val="16"/>
                  <w:szCs w:val="16"/>
                  <w:lang w:eastAsia="ja-JP"/>
                  <w14:ligatures w14:val="none"/>
                </w:rPr>
                <w:t>896</w:t>
              </w:r>
            </w:moveTo>
          </w:p>
        </w:tc>
        <w:tc>
          <w:tcPr>
            <w:tcW w:w="1232" w:type="dxa"/>
            <w:tcBorders>
              <w:top w:val="nil"/>
              <w:left w:val="nil"/>
              <w:bottom w:val="nil"/>
              <w:right w:val="nil"/>
            </w:tcBorders>
          </w:tcPr>
          <w:p w14:paraId="055ECBC3" w14:textId="77777777" w:rsidR="0081086E" w:rsidRPr="005E1761" w:rsidRDefault="0081086E" w:rsidP="00A1207F">
            <w:pPr>
              <w:widowControl w:val="0"/>
              <w:autoSpaceDE w:val="0"/>
              <w:autoSpaceDN w:val="0"/>
              <w:adjustRightInd w:val="0"/>
              <w:spacing w:after="0" w:line="240" w:lineRule="auto"/>
              <w:jc w:val="center"/>
              <w:rPr>
                <w:moveTo w:id="8694" w:author="Menzie Chinn" w:date="2024-05-23T20:41:00Z" w16du:dateUtc="2024-05-24T01:41:00Z"/>
                <w:rFonts w:ascii="Times New Roman" w:eastAsia="Yu Mincho" w:hAnsi="Times New Roman" w:cs="Times New Roman"/>
                <w:kern w:val="0"/>
                <w:sz w:val="16"/>
                <w:szCs w:val="16"/>
                <w:lang w:eastAsia="ja-JP"/>
                <w14:ligatures w14:val="none"/>
              </w:rPr>
            </w:pPr>
            <w:moveTo w:id="8695" w:author="Menzie Chinn" w:date="2024-05-23T20:41:00Z" w16du:dateUtc="2024-05-24T01:41:00Z">
              <w:r w:rsidRPr="005E1761">
                <w:rPr>
                  <w:rFonts w:ascii="Times New Roman" w:eastAsia="Yu Mincho" w:hAnsi="Times New Roman" w:cs="Times New Roman"/>
                  <w:kern w:val="0"/>
                  <w:sz w:val="16"/>
                  <w:szCs w:val="16"/>
                  <w:lang w:eastAsia="ja-JP"/>
                  <w14:ligatures w14:val="none"/>
                </w:rPr>
                <w:t>896</w:t>
              </w:r>
            </w:moveTo>
          </w:p>
        </w:tc>
      </w:tr>
      <w:tr w:rsidR="0081086E" w:rsidRPr="005E1761" w14:paraId="63B86B5B" w14:textId="77777777" w:rsidTr="00A1207F">
        <w:trPr>
          <w:jc w:val="center"/>
        </w:trPr>
        <w:tc>
          <w:tcPr>
            <w:tcW w:w="1680" w:type="dxa"/>
            <w:tcBorders>
              <w:top w:val="nil"/>
              <w:left w:val="nil"/>
              <w:bottom w:val="nil"/>
              <w:right w:val="nil"/>
            </w:tcBorders>
          </w:tcPr>
          <w:p w14:paraId="5A7A162A" w14:textId="77777777" w:rsidR="0081086E" w:rsidRPr="005E1761" w:rsidRDefault="0081086E" w:rsidP="00A1207F">
            <w:pPr>
              <w:widowControl w:val="0"/>
              <w:autoSpaceDE w:val="0"/>
              <w:autoSpaceDN w:val="0"/>
              <w:adjustRightInd w:val="0"/>
              <w:spacing w:after="0" w:line="240" w:lineRule="auto"/>
              <w:jc w:val="center"/>
              <w:rPr>
                <w:moveTo w:id="8696" w:author="Menzie Chinn" w:date="2024-05-23T20:41:00Z" w16du:dateUtc="2024-05-24T01:41:00Z"/>
                <w:rFonts w:ascii="Times New Roman" w:eastAsia="Yu Mincho" w:hAnsi="Times New Roman" w:cs="Times New Roman"/>
                <w:kern w:val="0"/>
                <w:sz w:val="16"/>
                <w:szCs w:val="16"/>
                <w:lang w:eastAsia="ja-JP"/>
                <w14:ligatures w14:val="none"/>
              </w:rPr>
            </w:pPr>
            <w:moveTo w:id="8697" w:author="Menzie Chinn" w:date="2024-05-23T20:41:00Z" w16du:dateUtc="2024-05-24T01:41:00Z">
              <w:r w:rsidRPr="005E1761">
                <w:rPr>
                  <w:rFonts w:ascii="Times New Roman" w:eastAsia="Yu Mincho" w:hAnsi="Times New Roman" w:cs="Times New Roman"/>
                  <w:kern w:val="0"/>
                  <w:sz w:val="16"/>
                  <w:szCs w:val="16"/>
                  <w:lang w:eastAsia="ja-JP"/>
                  <w14:ligatures w14:val="none"/>
                </w:rPr>
                <w:t>Adj. R2</w:t>
              </w:r>
            </w:moveTo>
          </w:p>
        </w:tc>
        <w:tc>
          <w:tcPr>
            <w:tcW w:w="1232" w:type="dxa"/>
            <w:tcBorders>
              <w:top w:val="nil"/>
              <w:left w:val="nil"/>
              <w:bottom w:val="nil"/>
              <w:right w:val="nil"/>
            </w:tcBorders>
          </w:tcPr>
          <w:p w14:paraId="18B13E39" w14:textId="77777777" w:rsidR="0081086E" w:rsidRPr="005E1761" w:rsidRDefault="0081086E" w:rsidP="00A1207F">
            <w:pPr>
              <w:widowControl w:val="0"/>
              <w:autoSpaceDE w:val="0"/>
              <w:autoSpaceDN w:val="0"/>
              <w:adjustRightInd w:val="0"/>
              <w:spacing w:after="0" w:line="240" w:lineRule="auto"/>
              <w:jc w:val="center"/>
              <w:rPr>
                <w:moveTo w:id="8698" w:author="Menzie Chinn" w:date="2024-05-23T20:41:00Z" w16du:dateUtc="2024-05-24T01:41:00Z"/>
                <w:rFonts w:ascii="Times New Roman" w:eastAsia="Yu Mincho" w:hAnsi="Times New Roman" w:cs="Times New Roman"/>
                <w:kern w:val="0"/>
                <w:sz w:val="16"/>
                <w:szCs w:val="16"/>
                <w:lang w:eastAsia="ja-JP"/>
                <w14:ligatures w14:val="none"/>
              </w:rPr>
            </w:pPr>
            <w:moveTo w:id="8699" w:author="Menzie Chinn" w:date="2024-05-23T20:41:00Z" w16du:dateUtc="2024-05-24T01:41:00Z">
              <w:r w:rsidRPr="005E1761">
                <w:rPr>
                  <w:rFonts w:ascii="Times New Roman" w:eastAsia="Yu Mincho" w:hAnsi="Times New Roman" w:cs="Times New Roman"/>
                  <w:kern w:val="0"/>
                  <w:sz w:val="16"/>
                  <w:szCs w:val="16"/>
                  <w:lang w:eastAsia="ja-JP"/>
                  <w14:ligatures w14:val="none"/>
                </w:rPr>
                <w:t>0.89</w:t>
              </w:r>
            </w:moveTo>
          </w:p>
        </w:tc>
        <w:tc>
          <w:tcPr>
            <w:tcW w:w="1232" w:type="dxa"/>
            <w:tcBorders>
              <w:top w:val="nil"/>
              <w:left w:val="nil"/>
              <w:bottom w:val="nil"/>
              <w:right w:val="nil"/>
            </w:tcBorders>
          </w:tcPr>
          <w:p w14:paraId="62ACD8F0" w14:textId="77777777" w:rsidR="0081086E" w:rsidRPr="005E1761" w:rsidRDefault="0081086E" w:rsidP="00A1207F">
            <w:pPr>
              <w:widowControl w:val="0"/>
              <w:autoSpaceDE w:val="0"/>
              <w:autoSpaceDN w:val="0"/>
              <w:adjustRightInd w:val="0"/>
              <w:spacing w:after="0" w:line="240" w:lineRule="auto"/>
              <w:jc w:val="center"/>
              <w:rPr>
                <w:moveTo w:id="8700" w:author="Menzie Chinn" w:date="2024-05-23T20:41:00Z" w16du:dateUtc="2024-05-24T01:41:00Z"/>
                <w:rFonts w:ascii="Times New Roman" w:eastAsia="Yu Mincho" w:hAnsi="Times New Roman" w:cs="Times New Roman"/>
                <w:kern w:val="0"/>
                <w:sz w:val="16"/>
                <w:szCs w:val="16"/>
                <w:lang w:eastAsia="ja-JP"/>
                <w14:ligatures w14:val="none"/>
              </w:rPr>
            </w:pPr>
            <w:moveTo w:id="8701" w:author="Menzie Chinn" w:date="2024-05-23T20:41:00Z" w16du:dateUtc="2024-05-24T01:41:00Z">
              <w:r w:rsidRPr="005E1761">
                <w:rPr>
                  <w:rFonts w:ascii="Times New Roman" w:eastAsia="Yu Mincho" w:hAnsi="Times New Roman" w:cs="Times New Roman"/>
                  <w:kern w:val="0"/>
                  <w:sz w:val="16"/>
                  <w:szCs w:val="16"/>
                  <w:lang w:eastAsia="ja-JP"/>
                  <w14:ligatures w14:val="none"/>
                </w:rPr>
                <w:t>0.89</w:t>
              </w:r>
            </w:moveTo>
          </w:p>
        </w:tc>
        <w:tc>
          <w:tcPr>
            <w:tcW w:w="1232" w:type="dxa"/>
            <w:tcBorders>
              <w:top w:val="nil"/>
              <w:left w:val="nil"/>
              <w:bottom w:val="nil"/>
              <w:right w:val="nil"/>
            </w:tcBorders>
          </w:tcPr>
          <w:p w14:paraId="1C0B4CED" w14:textId="77777777" w:rsidR="0081086E" w:rsidRPr="005E1761" w:rsidRDefault="0081086E" w:rsidP="00A1207F">
            <w:pPr>
              <w:widowControl w:val="0"/>
              <w:autoSpaceDE w:val="0"/>
              <w:autoSpaceDN w:val="0"/>
              <w:adjustRightInd w:val="0"/>
              <w:spacing w:after="0" w:line="240" w:lineRule="auto"/>
              <w:jc w:val="center"/>
              <w:rPr>
                <w:moveTo w:id="8702" w:author="Menzie Chinn" w:date="2024-05-23T20:41:00Z" w16du:dateUtc="2024-05-24T01:41:00Z"/>
                <w:rFonts w:ascii="Times New Roman" w:eastAsia="Yu Mincho" w:hAnsi="Times New Roman" w:cs="Times New Roman"/>
                <w:kern w:val="0"/>
                <w:sz w:val="16"/>
                <w:szCs w:val="16"/>
                <w:lang w:eastAsia="ja-JP"/>
                <w14:ligatures w14:val="none"/>
              </w:rPr>
            </w:pPr>
            <w:moveTo w:id="8703" w:author="Menzie Chinn" w:date="2024-05-23T20:41:00Z" w16du:dateUtc="2024-05-24T01:41:00Z">
              <w:r w:rsidRPr="005E1761">
                <w:rPr>
                  <w:rFonts w:ascii="Times New Roman" w:eastAsia="Yu Mincho" w:hAnsi="Times New Roman" w:cs="Times New Roman"/>
                  <w:kern w:val="0"/>
                  <w:sz w:val="16"/>
                  <w:szCs w:val="16"/>
                  <w:lang w:eastAsia="ja-JP"/>
                  <w14:ligatures w14:val="none"/>
                </w:rPr>
                <w:t>0.89</w:t>
              </w:r>
            </w:moveTo>
          </w:p>
        </w:tc>
        <w:tc>
          <w:tcPr>
            <w:tcW w:w="1232" w:type="dxa"/>
            <w:tcBorders>
              <w:top w:val="nil"/>
              <w:left w:val="nil"/>
              <w:bottom w:val="nil"/>
              <w:right w:val="nil"/>
            </w:tcBorders>
          </w:tcPr>
          <w:p w14:paraId="7892DC7D" w14:textId="77777777" w:rsidR="0081086E" w:rsidRPr="005E1761" w:rsidRDefault="0081086E" w:rsidP="00A1207F">
            <w:pPr>
              <w:widowControl w:val="0"/>
              <w:autoSpaceDE w:val="0"/>
              <w:autoSpaceDN w:val="0"/>
              <w:adjustRightInd w:val="0"/>
              <w:spacing w:after="0" w:line="240" w:lineRule="auto"/>
              <w:jc w:val="center"/>
              <w:rPr>
                <w:moveTo w:id="8704" w:author="Menzie Chinn" w:date="2024-05-23T20:41:00Z" w16du:dateUtc="2024-05-24T01:41:00Z"/>
                <w:rFonts w:ascii="Times New Roman" w:eastAsia="Yu Mincho" w:hAnsi="Times New Roman" w:cs="Times New Roman"/>
                <w:kern w:val="0"/>
                <w:sz w:val="16"/>
                <w:szCs w:val="16"/>
                <w:lang w:eastAsia="ja-JP"/>
                <w14:ligatures w14:val="none"/>
              </w:rPr>
            </w:pPr>
            <w:moveTo w:id="8705" w:author="Menzie Chinn" w:date="2024-05-23T20:41:00Z" w16du:dateUtc="2024-05-24T01:41:00Z">
              <w:r w:rsidRPr="005E1761">
                <w:rPr>
                  <w:rFonts w:ascii="Times New Roman" w:eastAsia="Yu Mincho" w:hAnsi="Times New Roman" w:cs="Times New Roman"/>
                  <w:kern w:val="0"/>
                  <w:sz w:val="16"/>
                  <w:szCs w:val="16"/>
                  <w:lang w:eastAsia="ja-JP"/>
                  <w14:ligatures w14:val="none"/>
                </w:rPr>
                <w:t>0.89</w:t>
              </w:r>
            </w:moveTo>
          </w:p>
        </w:tc>
        <w:tc>
          <w:tcPr>
            <w:tcW w:w="1232" w:type="dxa"/>
            <w:tcBorders>
              <w:top w:val="nil"/>
              <w:left w:val="nil"/>
              <w:bottom w:val="nil"/>
              <w:right w:val="nil"/>
            </w:tcBorders>
          </w:tcPr>
          <w:p w14:paraId="352190AF" w14:textId="77777777" w:rsidR="0081086E" w:rsidRPr="005E1761" w:rsidRDefault="0081086E" w:rsidP="00A1207F">
            <w:pPr>
              <w:widowControl w:val="0"/>
              <w:autoSpaceDE w:val="0"/>
              <w:autoSpaceDN w:val="0"/>
              <w:adjustRightInd w:val="0"/>
              <w:spacing w:after="0" w:line="240" w:lineRule="auto"/>
              <w:jc w:val="center"/>
              <w:rPr>
                <w:moveTo w:id="8706" w:author="Menzie Chinn" w:date="2024-05-23T20:41:00Z" w16du:dateUtc="2024-05-24T01:41:00Z"/>
                <w:rFonts w:ascii="Times New Roman" w:eastAsia="Yu Mincho" w:hAnsi="Times New Roman" w:cs="Times New Roman"/>
                <w:kern w:val="0"/>
                <w:sz w:val="16"/>
                <w:szCs w:val="16"/>
                <w:lang w:eastAsia="ja-JP"/>
                <w14:ligatures w14:val="none"/>
              </w:rPr>
            </w:pPr>
            <w:moveTo w:id="8707" w:author="Menzie Chinn" w:date="2024-05-23T20:41:00Z" w16du:dateUtc="2024-05-24T01:41:00Z">
              <w:r w:rsidRPr="005E1761">
                <w:rPr>
                  <w:rFonts w:ascii="Times New Roman" w:eastAsia="Yu Mincho" w:hAnsi="Times New Roman" w:cs="Times New Roman"/>
                  <w:kern w:val="0"/>
                  <w:sz w:val="16"/>
                  <w:szCs w:val="16"/>
                  <w:lang w:eastAsia="ja-JP"/>
                  <w14:ligatures w14:val="none"/>
                </w:rPr>
                <w:t>0.89</w:t>
              </w:r>
            </w:moveTo>
          </w:p>
        </w:tc>
      </w:tr>
      <w:tr w:rsidR="0081086E" w:rsidRPr="005E1761" w14:paraId="323BA4F4" w14:textId="77777777" w:rsidTr="00A1207F">
        <w:trPr>
          <w:jc w:val="center"/>
        </w:trPr>
        <w:tc>
          <w:tcPr>
            <w:tcW w:w="1680" w:type="dxa"/>
            <w:tcBorders>
              <w:top w:val="nil"/>
              <w:left w:val="nil"/>
              <w:bottom w:val="nil"/>
              <w:right w:val="nil"/>
            </w:tcBorders>
          </w:tcPr>
          <w:p w14:paraId="34FB5D79" w14:textId="77777777" w:rsidR="0081086E" w:rsidRPr="005E1761" w:rsidRDefault="0081086E" w:rsidP="00A1207F">
            <w:pPr>
              <w:widowControl w:val="0"/>
              <w:autoSpaceDE w:val="0"/>
              <w:autoSpaceDN w:val="0"/>
              <w:adjustRightInd w:val="0"/>
              <w:spacing w:after="0" w:line="240" w:lineRule="auto"/>
              <w:jc w:val="center"/>
              <w:rPr>
                <w:moveTo w:id="8708" w:author="Menzie Chinn" w:date="2024-05-23T20:41:00Z" w16du:dateUtc="2024-05-24T01:41:00Z"/>
                <w:rFonts w:ascii="Times New Roman" w:eastAsia="Yu Mincho" w:hAnsi="Times New Roman" w:cs="Times New Roman"/>
                <w:kern w:val="0"/>
                <w:sz w:val="16"/>
                <w:szCs w:val="16"/>
                <w:lang w:eastAsia="ja-JP"/>
                <w14:ligatures w14:val="none"/>
              </w:rPr>
            </w:pPr>
            <w:moveTo w:id="8709" w:author="Menzie Chinn" w:date="2024-05-23T20:41:00Z" w16du:dateUtc="2024-05-24T01:41:00Z">
              <w:r w:rsidRPr="005E1761">
                <w:rPr>
                  <w:rFonts w:ascii="Times New Roman" w:eastAsia="Yu Mincho" w:hAnsi="Times New Roman" w:cs="Times New Roman"/>
                  <w:kern w:val="0"/>
                  <w:sz w:val="16"/>
                  <w:szCs w:val="16"/>
                  <w:lang w:eastAsia="ja-JP"/>
                  <w14:ligatures w14:val="none"/>
                </w:rPr>
                <w:t># of countries</w:t>
              </w:r>
            </w:moveTo>
          </w:p>
        </w:tc>
        <w:tc>
          <w:tcPr>
            <w:tcW w:w="1232" w:type="dxa"/>
            <w:tcBorders>
              <w:top w:val="nil"/>
              <w:left w:val="nil"/>
              <w:bottom w:val="nil"/>
              <w:right w:val="nil"/>
            </w:tcBorders>
          </w:tcPr>
          <w:p w14:paraId="2A3DB583" w14:textId="77777777" w:rsidR="0081086E" w:rsidRPr="005E1761" w:rsidRDefault="0081086E" w:rsidP="00A1207F">
            <w:pPr>
              <w:widowControl w:val="0"/>
              <w:autoSpaceDE w:val="0"/>
              <w:autoSpaceDN w:val="0"/>
              <w:adjustRightInd w:val="0"/>
              <w:spacing w:after="0" w:line="240" w:lineRule="auto"/>
              <w:jc w:val="center"/>
              <w:rPr>
                <w:moveTo w:id="8710" w:author="Menzie Chinn" w:date="2024-05-23T20:41:00Z" w16du:dateUtc="2024-05-24T01:41:00Z"/>
                <w:rFonts w:ascii="Times New Roman" w:eastAsia="Yu Mincho" w:hAnsi="Times New Roman" w:cs="Times New Roman"/>
                <w:kern w:val="0"/>
                <w:sz w:val="16"/>
                <w:szCs w:val="16"/>
                <w:lang w:eastAsia="ja-JP"/>
                <w14:ligatures w14:val="none"/>
              </w:rPr>
            </w:pPr>
            <w:moveTo w:id="8711" w:author="Menzie Chinn" w:date="2024-05-23T20:41:00Z" w16du:dateUtc="2024-05-24T01:41:00Z">
              <w:r w:rsidRPr="005E1761">
                <w:rPr>
                  <w:rFonts w:ascii="Times New Roman" w:eastAsia="Yu Mincho" w:hAnsi="Times New Roman" w:cs="Times New Roman"/>
                  <w:kern w:val="0"/>
                  <w:sz w:val="16"/>
                  <w:szCs w:val="16"/>
                  <w:lang w:eastAsia="ja-JP"/>
                  <w14:ligatures w14:val="none"/>
                </w:rPr>
                <w:t>56</w:t>
              </w:r>
            </w:moveTo>
          </w:p>
        </w:tc>
        <w:tc>
          <w:tcPr>
            <w:tcW w:w="1232" w:type="dxa"/>
            <w:tcBorders>
              <w:top w:val="nil"/>
              <w:left w:val="nil"/>
              <w:bottom w:val="nil"/>
              <w:right w:val="nil"/>
            </w:tcBorders>
          </w:tcPr>
          <w:p w14:paraId="1C69322B" w14:textId="77777777" w:rsidR="0081086E" w:rsidRPr="005E1761" w:rsidRDefault="0081086E" w:rsidP="00A1207F">
            <w:pPr>
              <w:widowControl w:val="0"/>
              <w:autoSpaceDE w:val="0"/>
              <w:autoSpaceDN w:val="0"/>
              <w:adjustRightInd w:val="0"/>
              <w:spacing w:after="0" w:line="240" w:lineRule="auto"/>
              <w:jc w:val="center"/>
              <w:rPr>
                <w:moveTo w:id="8712" w:author="Menzie Chinn" w:date="2024-05-23T20:41:00Z" w16du:dateUtc="2024-05-24T01:41:00Z"/>
                <w:rFonts w:ascii="Times New Roman" w:eastAsia="Yu Mincho" w:hAnsi="Times New Roman" w:cs="Times New Roman"/>
                <w:kern w:val="0"/>
                <w:sz w:val="16"/>
                <w:szCs w:val="16"/>
                <w:lang w:eastAsia="ja-JP"/>
                <w14:ligatures w14:val="none"/>
              </w:rPr>
            </w:pPr>
            <w:moveTo w:id="8713" w:author="Menzie Chinn" w:date="2024-05-23T20:41:00Z" w16du:dateUtc="2024-05-24T01:41:00Z">
              <w:r w:rsidRPr="005E1761">
                <w:rPr>
                  <w:rFonts w:ascii="Times New Roman" w:eastAsia="Yu Mincho" w:hAnsi="Times New Roman" w:cs="Times New Roman"/>
                  <w:kern w:val="0"/>
                  <w:sz w:val="16"/>
                  <w:szCs w:val="16"/>
                  <w:lang w:eastAsia="ja-JP"/>
                  <w14:ligatures w14:val="none"/>
                </w:rPr>
                <w:t>54</w:t>
              </w:r>
            </w:moveTo>
          </w:p>
        </w:tc>
        <w:tc>
          <w:tcPr>
            <w:tcW w:w="1232" w:type="dxa"/>
            <w:tcBorders>
              <w:top w:val="nil"/>
              <w:left w:val="nil"/>
              <w:bottom w:val="nil"/>
              <w:right w:val="nil"/>
            </w:tcBorders>
          </w:tcPr>
          <w:p w14:paraId="0AB64B5B" w14:textId="77777777" w:rsidR="0081086E" w:rsidRPr="005E1761" w:rsidRDefault="0081086E" w:rsidP="00A1207F">
            <w:pPr>
              <w:widowControl w:val="0"/>
              <w:autoSpaceDE w:val="0"/>
              <w:autoSpaceDN w:val="0"/>
              <w:adjustRightInd w:val="0"/>
              <w:spacing w:after="0" w:line="240" w:lineRule="auto"/>
              <w:jc w:val="center"/>
              <w:rPr>
                <w:moveTo w:id="8714" w:author="Menzie Chinn" w:date="2024-05-23T20:41:00Z" w16du:dateUtc="2024-05-24T01:41:00Z"/>
                <w:rFonts w:ascii="Times New Roman" w:eastAsia="Yu Mincho" w:hAnsi="Times New Roman" w:cs="Times New Roman"/>
                <w:kern w:val="0"/>
                <w:sz w:val="16"/>
                <w:szCs w:val="16"/>
                <w:lang w:eastAsia="ja-JP"/>
                <w14:ligatures w14:val="none"/>
              </w:rPr>
            </w:pPr>
            <w:moveTo w:id="8715" w:author="Menzie Chinn" w:date="2024-05-23T20:41:00Z" w16du:dateUtc="2024-05-24T01:41:00Z">
              <w:r w:rsidRPr="005E1761">
                <w:rPr>
                  <w:rFonts w:ascii="Times New Roman" w:eastAsia="Yu Mincho" w:hAnsi="Times New Roman" w:cs="Times New Roman"/>
                  <w:kern w:val="0"/>
                  <w:sz w:val="16"/>
                  <w:szCs w:val="16"/>
                  <w:lang w:eastAsia="ja-JP"/>
                  <w14:ligatures w14:val="none"/>
                </w:rPr>
                <w:t>54</w:t>
              </w:r>
            </w:moveTo>
          </w:p>
        </w:tc>
        <w:tc>
          <w:tcPr>
            <w:tcW w:w="1232" w:type="dxa"/>
            <w:tcBorders>
              <w:top w:val="nil"/>
              <w:left w:val="nil"/>
              <w:bottom w:val="nil"/>
              <w:right w:val="nil"/>
            </w:tcBorders>
          </w:tcPr>
          <w:p w14:paraId="0E758A39" w14:textId="77777777" w:rsidR="0081086E" w:rsidRPr="005E1761" w:rsidRDefault="0081086E" w:rsidP="00A1207F">
            <w:pPr>
              <w:widowControl w:val="0"/>
              <w:autoSpaceDE w:val="0"/>
              <w:autoSpaceDN w:val="0"/>
              <w:adjustRightInd w:val="0"/>
              <w:spacing w:after="0" w:line="240" w:lineRule="auto"/>
              <w:jc w:val="center"/>
              <w:rPr>
                <w:moveTo w:id="8716" w:author="Menzie Chinn" w:date="2024-05-23T20:41:00Z" w16du:dateUtc="2024-05-24T01:41:00Z"/>
                <w:rFonts w:ascii="Times New Roman" w:eastAsia="Yu Mincho" w:hAnsi="Times New Roman" w:cs="Times New Roman"/>
                <w:kern w:val="0"/>
                <w:sz w:val="16"/>
                <w:szCs w:val="16"/>
                <w:lang w:eastAsia="ja-JP"/>
                <w14:ligatures w14:val="none"/>
              </w:rPr>
            </w:pPr>
            <w:moveTo w:id="8717" w:author="Menzie Chinn" w:date="2024-05-23T20:41:00Z" w16du:dateUtc="2024-05-24T01:41:00Z">
              <w:r w:rsidRPr="005E1761">
                <w:rPr>
                  <w:rFonts w:ascii="Times New Roman" w:eastAsia="Yu Mincho" w:hAnsi="Times New Roman" w:cs="Times New Roman"/>
                  <w:kern w:val="0"/>
                  <w:sz w:val="16"/>
                  <w:szCs w:val="16"/>
                  <w:lang w:eastAsia="ja-JP"/>
                  <w14:ligatures w14:val="none"/>
                </w:rPr>
                <w:t>54</w:t>
              </w:r>
            </w:moveTo>
          </w:p>
        </w:tc>
        <w:tc>
          <w:tcPr>
            <w:tcW w:w="1232" w:type="dxa"/>
            <w:tcBorders>
              <w:top w:val="nil"/>
              <w:left w:val="nil"/>
              <w:bottom w:val="nil"/>
              <w:right w:val="nil"/>
            </w:tcBorders>
          </w:tcPr>
          <w:p w14:paraId="4E446DF8" w14:textId="77777777" w:rsidR="0081086E" w:rsidRPr="005E1761" w:rsidRDefault="0081086E" w:rsidP="00A1207F">
            <w:pPr>
              <w:widowControl w:val="0"/>
              <w:autoSpaceDE w:val="0"/>
              <w:autoSpaceDN w:val="0"/>
              <w:adjustRightInd w:val="0"/>
              <w:spacing w:after="0" w:line="240" w:lineRule="auto"/>
              <w:jc w:val="center"/>
              <w:rPr>
                <w:moveTo w:id="8718" w:author="Menzie Chinn" w:date="2024-05-23T20:41:00Z" w16du:dateUtc="2024-05-24T01:41:00Z"/>
                <w:rFonts w:ascii="Times New Roman" w:eastAsia="Yu Mincho" w:hAnsi="Times New Roman" w:cs="Times New Roman"/>
                <w:kern w:val="0"/>
                <w:sz w:val="16"/>
                <w:szCs w:val="16"/>
                <w:lang w:eastAsia="ja-JP"/>
                <w14:ligatures w14:val="none"/>
              </w:rPr>
            </w:pPr>
            <w:moveTo w:id="8719" w:author="Menzie Chinn" w:date="2024-05-23T20:41:00Z" w16du:dateUtc="2024-05-24T01:41:00Z">
              <w:r w:rsidRPr="005E1761">
                <w:rPr>
                  <w:rFonts w:ascii="Times New Roman" w:eastAsia="Yu Mincho" w:hAnsi="Times New Roman" w:cs="Times New Roman"/>
                  <w:kern w:val="0"/>
                  <w:sz w:val="16"/>
                  <w:szCs w:val="16"/>
                  <w:lang w:eastAsia="ja-JP"/>
                  <w14:ligatures w14:val="none"/>
                </w:rPr>
                <w:t>54</w:t>
              </w:r>
            </w:moveTo>
          </w:p>
        </w:tc>
      </w:tr>
      <w:tr w:rsidR="0081086E" w:rsidRPr="005E1761" w14:paraId="7C4F14C8" w14:textId="77777777" w:rsidTr="00A1207F">
        <w:trPr>
          <w:jc w:val="center"/>
        </w:trPr>
        <w:tc>
          <w:tcPr>
            <w:tcW w:w="1680" w:type="dxa"/>
            <w:tcBorders>
              <w:top w:val="nil"/>
              <w:left w:val="nil"/>
              <w:bottom w:val="single" w:sz="6" w:space="0" w:color="auto"/>
              <w:right w:val="nil"/>
            </w:tcBorders>
          </w:tcPr>
          <w:p w14:paraId="3533E0A9" w14:textId="77777777" w:rsidR="0081086E" w:rsidRPr="005E1761" w:rsidRDefault="0081086E" w:rsidP="00A1207F">
            <w:pPr>
              <w:widowControl w:val="0"/>
              <w:autoSpaceDE w:val="0"/>
              <w:autoSpaceDN w:val="0"/>
              <w:adjustRightInd w:val="0"/>
              <w:spacing w:after="0" w:line="240" w:lineRule="auto"/>
              <w:jc w:val="center"/>
              <w:rPr>
                <w:moveTo w:id="8720" w:author="Menzie Chinn" w:date="2024-05-23T20:41:00Z" w16du:dateUtc="2024-05-24T01:41:00Z"/>
                <w:rFonts w:ascii="Times New Roman" w:eastAsia="Yu Mincho" w:hAnsi="Times New Roman" w:cs="Times New Roman"/>
                <w:kern w:val="0"/>
                <w:sz w:val="16"/>
                <w:szCs w:val="16"/>
                <w:lang w:eastAsia="ja-JP"/>
                <w14:ligatures w14:val="none"/>
              </w:rPr>
            </w:pPr>
            <w:moveTo w:id="8721" w:author="Menzie Chinn" w:date="2024-05-23T20:41:00Z" w16du:dateUtc="2024-05-24T01:41:00Z">
              <w:r w:rsidRPr="005E1761">
                <w:rPr>
                  <w:rFonts w:ascii="Times New Roman" w:eastAsia="Yu Mincho" w:hAnsi="Times New Roman" w:cs="Times New Roman"/>
                  <w:kern w:val="0"/>
                  <w:sz w:val="16"/>
                  <w:szCs w:val="16"/>
                  <w:lang w:eastAsia="ja-JP"/>
                  <w14:ligatures w14:val="none"/>
                </w:rPr>
                <w:t>Years covered</w:t>
              </w:r>
            </w:moveTo>
          </w:p>
        </w:tc>
        <w:tc>
          <w:tcPr>
            <w:tcW w:w="1232" w:type="dxa"/>
            <w:tcBorders>
              <w:top w:val="nil"/>
              <w:left w:val="nil"/>
              <w:bottom w:val="single" w:sz="6" w:space="0" w:color="auto"/>
              <w:right w:val="nil"/>
            </w:tcBorders>
          </w:tcPr>
          <w:p w14:paraId="223E79D4" w14:textId="77777777" w:rsidR="0081086E" w:rsidRPr="005E1761" w:rsidRDefault="0081086E" w:rsidP="00A1207F">
            <w:pPr>
              <w:widowControl w:val="0"/>
              <w:autoSpaceDE w:val="0"/>
              <w:autoSpaceDN w:val="0"/>
              <w:adjustRightInd w:val="0"/>
              <w:spacing w:after="0" w:line="240" w:lineRule="auto"/>
              <w:jc w:val="center"/>
              <w:rPr>
                <w:moveTo w:id="8722" w:author="Menzie Chinn" w:date="2024-05-23T20:41:00Z" w16du:dateUtc="2024-05-24T01:41:00Z"/>
                <w:rFonts w:ascii="Times New Roman" w:eastAsia="Yu Mincho" w:hAnsi="Times New Roman" w:cs="Times New Roman"/>
                <w:kern w:val="0"/>
                <w:sz w:val="16"/>
                <w:szCs w:val="16"/>
                <w:lang w:eastAsia="ja-JP"/>
                <w14:ligatures w14:val="none"/>
              </w:rPr>
            </w:pPr>
            <w:moveTo w:id="8723"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51D489F7" w14:textId="77777777" w:rsidR="0081086E" w:rsidRPr="005E1761" w:rsidRDefault="0081086E" w:rsidP="00A1207F">
            <w:pPr>
              <w:widowControl w:val="0"/>
              <w:autoSpaceDE w:val="0"/>
              <w:autoSpaceDN w:val="0"/>
              <w:adjustRightInd w:val="0"/>
              <w:spacing w:after="0" w:line="240" w:lineRule="auto"/>
              <w:jc w:val="center"/>
              <w:rPr>
                <w:moveTo w:id="8724" w:author="Menzie Chinn" w:date="2024-05-23T20:41:00Z" w16du:dateUtc="2024-05-24T01:41:00Z"/>
                <w:rFonts w:ascii="Times New Roman" w:eastAsia="Yu Mincho" w:hAnsi="Times New Roman" w:cs="Times New Roman"/>
                <w:kern w:val="0"/>
                <w:sz w:val="16"/>
                <w:szCs w:val="16"/>
                <w:lang w:eastAsia="ja-JP"/>
                <w14:ligatures w14:val="none"/>
              </w:rPr>
            </w:pPr>
            <w:moveTo w:id="8725"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61BD9B4D" w14:textId="77777777" w:rsidR="0081086E" w:rsidRPr="005E1761" w:rsidRDefault="0081086E" w:rsidP="00A1207F">
            <w:pPr>
              <w:widowControl w:val="0"/>
              <w:autoSpaceDE w:val="0"/>
              <w:autoSpaceDN w:val="0"/>
              <w:adjustRightInd w:val="0"/>
              <w:spacing w:after="0" w:line="240" w:lineRule="auto"/>
              <w:jc w:val="center"/>
              <w:rPr>
                <w:moveTo w:id="8726" w:author="Menzie Chinn" w:date="2024-05-23T20:41:00Z" w16du:dateUtc="2024-05-24T01:41:00Z"/>
                <w:rFonts w:ascii="Times New Roman" w:eastAsia="Yu Mincho" w:hAnsi="Times New Roman" w:cs="Times New Roman"/>
                <w:kern w:val="0"/>
                <w:sz w:val="16"/>
                <w:szCs w:val="16"/>
                <w:lang w:eastAsia="ja-JP"/>
                <w14:ligatures w14:val="none"/>
              </w:rPr>
            </w:pPr>
            <w:moveTo w:id="8727"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41FBB941" w14:textId="77777777" w:rsidR="0081086E" w:rsidRPr="005E1761" w:rsidRDefault="0081086E" w:rsidP="00A1207F">
            <w:pPr>
              <w:widowControl w:val="0"/>
              <w:autoSpaceDE w:val="0"/>
              <w:autoSpaceDN w:val="0"/>
              <w:adjustRightInd w:val="0"/>
              <w:spacing w:after="0" w:line="240" w:lineRule="auto"/>
              <w:jc w:val="center"/>
              <w:rPr>
                <w:moveTo w:id="8728" w:author="Menzie Chinn" w:date="2024-05-23T20:41:00Z" w16du:dateUtc="2024-05-24T01:41:00Z"/>
                <w:rFonts w:ascii="Times New Roman" w:eastAsia="Yu Mincho" w:hAnsi="Times New Roman" w:cs="Times New Roman"/>
                <w:kern w:val="0"/>
                <w:sz w:val="16"/>
                <w:szCs w:val="16"/>
                <w:lang w:eastAsia="ja-JP"/>
                <w14:ligatures w14:val="none"/>
              </w:rPr>
            </w:pPr>
            <w:moveTo w:id="8729"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70FEDC1C" w14:textId="77777777" w:rsidR="0081086E" w:rsidRPr="005E1761" w:rsidRDefault="0081086E" w:rsidP="00A1207F">
            <w:pPr>
              <w:widowControl w:val="0"/>
              <w:autoSpaceDE w:val="0"/>
              <w:autoSpaceDN w:val="0"/>
              <w:adjustRightInd w:val="0"/>
              <w:spacing w:after="0" w:line="240" w:lineRule="auto"/>
              <w:jc w:val="center"/>
              <w:rPr>
                <w:moveTo w:id="8730" w:author="Menzie Chinn" w:date="2024-05-23T20:41:00Z" w16du:dateUtc="2024-05-24T01:41:00Z"/>
                <w:rFonts w:ascii="Times New Roman" w:eastAsia="Yu Mincho" w:hAnsi="Times New Roman" w:cs="Times New Roman"/>
                <w:kern w:val="0"/>
                <w:sz w:val="16"/>
                <w:szCs w:val="16"/>
                <w:lang w:eastAsia="ja-JP"/>
                <w14:ligatures w14:val="none"/>
              </w:rPr>
            </w:pPr>
            <w:moveTo w:id="8731"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r>
    </w:tbl>
    <w:p w14:paraId="00DD2B2E" w14:textId="77777777" w:rsidR="0081086E" w:rsidRPr="005E1761" w:rsidRDefault="0081086E" w:rsidP="0081086E">
      <w:pPr>
        <w:widowControl w:val="0"/>
        <w:autoSpaceDE w:val="0"/>
        <w:autoSpaceDN w:val="0"/>
        <w:adjustRightInd w:val="0"/>
        <w:spacing w:before="53" w:after="0" w:line="240" w:lineRule="auto"/>
        <w:jc w:val="both"/>
        <w:rPr>
          <w:moveTo w:id="8732" w:author="Menzie Chinn" w:date="2024-05-23T20:41:00Z" w16du:dateUtc="2024-05-24T01:41:00Z"/>
          <w:rFonts w:ascii="Times New Roman" w:eastAsia="Yu Mincho" w:hAnsi="Times New Roman" w:cs="Times New Roman"/>
          <w:kern w:val="0"/>
          <w:sz w:val="20"/>
          <w:szCs w:val="20"/>
          <w:lang w:eastAsia="ja-JP"/>
          <w14:ligatures w14:val="none"/>
        </w:rPr>
      </w:pPr>
      <w:moveTo w:id="8733" w:author="Menzie Chinn" w:date="2024-05-23T20:41:00Z" w16du:dateUtc="2024-05-24T01:41:00Z">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moveTo>
    </w:p>
    <w:p w14:paraId="3FCE3431" w14:textId="77777777" w:rsidR="0081086E" w:rsidRPr="005E1761" w:rsidRDefault="0081086E" w:rsidP="0081086E">
      <w:pPr>
        <w:widowControl w:val="0"/>
        <w:autoSpaceDE w:val="0"/>
        <w:autoSpaceDN w:val="0"/>
        <w:adjustRightInd w:val="0"/>
        <w:spacing w:after="53" w:line="240" w:lineRule="auto"/>
        <w:jc w:val="both"/>
        <w:rPr>
          <w:moveTo w:id="8734" w:author="Menzie Chinn" w:date="2024-05-23T20:41:00Z" w16du:dateUtc="2024-05-24T01:41:00Z"/>
          <w:rFonts w:ascii="Times New Roman" w:eastAsia="Yu Mincho" w:hAnsi="Times New Roman" w:cs="Times New Roman"/>
          <w:kern w:val="0"/>
          <w:sz w:val="20"/>
          <w:szCs w:val="20"/>
          <w:lang w:eastAsia="ja-JP"/>
          <w14:ligatures w14:val="none"/>
        </w:rPr>
      </w:pPr>
      <w:moveTo w:id="8735" w:author="Menzie Chinn" w:date="2024-05-23T20:41:00Z" w16du:dateUtc="2024-05-24T01:41:00Z">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To>
    </w:p>
    <w:p w14:paraId="64B50348" w14:textId="462F6FAC" w:rsidR="0081086E" w:rsidRPr="005E1761" w:rsidRDefault="0081086E" w:rsidP="00976F62">
      <w:pPr>
        <w:autoSpaceDE w:val="0"/>
        <w:autoSpaceDN w:val="0"/>
        <w:adjustRightInd w:val="0"/>
        <w:spacing w:before="53" w:after="53"/>
        <w:jc w:val="center"/>
        <w:rPr>
          <w:moveTo w:id="8736" w:author="Menzie Chinn" w:date="2024-05-23T20:41:00Z" w16du:dateUtc="2024-05-24T01:41:00Z"/>
          <w:rFonts w:ascii="Times New Roman" w:eastAsia="Yu Mincho" w:hAnsi="Times New Roman" w:cs="Times New Roman"/>
          <w:b/>
          <w:bCs/>
          <w:kern w:val="0"/>
          <w:sz w:val="24"/>
          <w:szCs w:val="24"/>
          <w:lang w:eastAsia="ja-JP"/>
          <w14:ligatures w14:val="none"/>
        </w:rPr>
      </w:pPr>
      <w:moveTo w:id="8737" w:author="Menzie Chinn" w:date="2024-05-23T20:41:00Z" w16du:dateUtc="2024-05-24T01:41:00Z">
        <w:r w:rsidRPr="00492600">
          <w:rPr>
            <w:rFonts w:ascii="Times New Roman" w:eastAsia="Yu Mincho" w:hAnsi="Times New Roman" w:cs="Times New Roman"/>
            <w:b/>
            <w:bCs/>
            <w:kern w:val="0"/>
            <w:sz w:val="96"/>
            <w:szCs w:val="96"/>
            <w:lang w:eastAsia="ja-JP"/>
            <w14:ligatures w14:val="none"/>
          </w:rPr>
          <w:br w:type="page"/>
        </w:r>
        <w:r w:rsidRPr="005E1761">
          <w:rPr>
            <w:rFonts w:ascii="Times New Roman" w:eastAsia="Yu Mincho" w:hAnsi="Times New Roman" w:cs="Times New Roman"/>
            <w:b/>
            <w:bCs/>
            <w:kern w:val="0"/>
            <w:sz w:val="24"/>
            <w:szCs w:val="24"/>
            <w:lang w:eastAsia="ja-JP"/>
            <w14:ligatures w14:val="none"/>
          </w:rPr>
          <w:lastRenderedPageBreak/>
          <w:t xml:space="preserve">Table </w:t>
        </w:r>
      </w:moveTo>
      <w:ins w:id="8738" w:author="Menzie Chinn" w:date="2024-05-23T20:49:00Z" w16du:dateUtc="2024-05-24T01:49:00Z">
        <w:r w:rsidR="00976F62">
          <w:rPr>
            <w:rFonts w:ascii="Times New Roman" w:eastAsia="Yu Mincho" w:hAnsi="Times New Roman" w:cs="Times New Roman"/>
            <w:b/>
            <w:bCs/>
            <w:kern w:val="0"/>
            <w:sz w:val="24"/>
            <w:szCs w:val="24"/>
            <w:lang w:eastAsia="ja-JP"/>
            <w14:ligatures w14:val="none"/>
          </w:rPr>
          <w:t>A</w:t>
        </w:r>
      </w:ins>
      <w:moveTo w:id="8739" w:author="Menzie Chinn" w:date="2024-05-23T20:41:00Z" w16du:dateUtc="2024-05-24T01:41:00Z">
        <w:del w:id="8740" w:author="Menzie Chinn" w:date="2024-05-23T20:49:00Z" w16du:dateUtc="2024-05-24T01:49:00Z">
          <w:r w:rsidDel="00976F62">
            <w:rPr>
              <w:rFonts w:ascii="Times New Roman" w:eastAsia="Yu Mincho" w:hAnsi="Times New Roman" w:cs="Times New Roman"/>
              <w:b/>
              <w:bCs/>
              <w:kern w:val="0"/>
              <w:sz w:val="24"/>
              <w:szCs w:val="24"/>
              <w:lang w:eastAsia="ja-JP"/>
              <w14:ligatures w14:val="none"/>
            </w:rPr>
            <w:delText>2</w:delText>
          </w:r>
        </w:del>
      </w:moveTo>
      <w:ins w:id="8741" w:author="Menzie Chinn" w:date="2024-05-23T20:49:00Z" w16du:dateUtc="2024-05-24T01:49:00Z">
        <w:r w:rsidR="00976F62">
          <w:rPr>
            <w:rFonts w:ascii="Times New Roman" w:eastAsia="Yu Mincho" w:hAnsi="Times New Roman" w:cs="Times New Roman"/>
            <w:b/>
            <w:bCs/>
            <w:kern w:val="0"/>
            <w:sz w:val="24"/>
            <w:szCs w:val="24"/>
            <w:lang w:eastAsia="ja-JP"/>
            <w14:ligatures w14:val="none"/>
          </w:rPr>
          <w:t>1</w:t>
        </w:r>
      </w:ins>
      <w:moveTo w:id="8742" w:author="Menzie Chinn" w:date="2024-05-23T20:41:00Z" w16du:dateUtc="2024-05-24T01:41:00Z">
        <w:del w:id="8743" w:author="Menzie Chinn" w:date="2024-05-23T20:49:00Z" w16du:dateUtc="2024-05-24T01:49:00Z">
          <w:r w:rsidDel="00976F62">
            <w:rPr>
              <w:rFonts w:ascii="Times New Roman" w:eastAsia="Yu Mincho" w:hAnsi="Times New Roman" w:cs="Times New Roman"/>
              <w:b/>
              <w:bCs/>
              <w:kern w:val="0"/>
              <w:sz w:val="24"/>
              <w:szCs w:val="24"/>
              <w:lang w:eastAsia="ja-JP"/>
              <w14:ligatures w14:val="none"/>
            </w:rPr>
            <w:delText>.</w:delText>
          </w:r>
        </w:del>
      </w:moveTo>
      <w:ins w:id="8744" w:author="Menzie D. Chinn" w:date="2024-05-23T23:36:00Z" w16du:dateUtc="2024-05-24T04:36:00Z">
        <w:r w:rsidR="00CB6757">
          <w:rPr>
            <w:rFonts w:ascii="Times New Roman" w:eastAsia="Yu Mincho" w:hAnsi="Times New Roman" w:cs="Times New Roman"/>
            <w:b/>
            <w:bCs/>
            <w:kern w:val="0"/>
            <w:sz w:val="24"/>
            <w:szCs w:val="24"/>
            <w:lang w:eastAsia="ja-JP"/>
            <w14:ligatures w14:val="none"/>
          </w:rPr>
          <w:t>.</w:t>
        </w:r>
      </w:ins>
      <w:ins w:id="8745" w:author="Menzie Chinn" w:date="2024-05-23T20:49:00Z" w16du:dateUtc="2024-05-24T01:49:00Z">
        <w:del w:id="8746" w:author="Menzie D. Chinn" w:date="2024-05-23T23:36:00Z" w16du:dateUtc="2024-05-24T04:36:00Z">
          <w:r w:rsidR="00976F62" w:rsidDel="00CB6757">
            <w:rPr>
              <w:rFonts w:ascii="Times New Roman" w:eastAsia="Yu Mincho" w:hAnsi="Times New Roman" w:cs="Times New Roman"/>
              <w:b/>
              <w:bCs/>
              <w:kern w:val="0"/>
              <w:sz w:val="24"/>
              <w:szCs w:val="24"/>
              <w:lang w:eastAsia="ja-JP"/>
              <w14:ligatures w14:val="none"/>
            </w:rPr>
            <w:delText>-</w:delText>
          </w:r>
        </w:del>
      </w:ins>
      <w:moveTo w:id="8747" w:author="Menzie Chinn" w:date="2024-05-23T20:41:00Z" w16du:dateUtc="2024-05-24T01:41:00Z">
        <w:r>
          <w:rPr>
            <w:rFonts w:ascii="Times New Roman" w:eastAsia="Yu Mincho" w:hAnsi="Times New Roman" w:cs="Times New Roman"/>
            <w:b/>
            <w:bCs/>
            <w:kern w:val="0"/>
            <w:sz w:val="24"/>
            <w:szCs w:val="24"/>
            <w:lang w:eastAsia="ja-JP"/>
            <w14:ligatures w14:val="none"/>
          </w:rPr>
          <w:t>2</w:t>
        </w:r>
        <w:r w:rsidRPr="005E1761">
          <w:rPr>
            <w:rFonts w:ascii="Times New Roman" w:eastAsia="Yu Mincho" w:hAnsi="Times New Roman" w:cs="Times New Roman"/>
            <w:b/>
            <w:bCs/>
            <w:kern w:val="0"/>
            <w:sz w:val="24"/>
            <w:szCs w:val="24"/>
            <w:lang w:eastAsia="ja-JP"/>
            <w14:ligatures w14:val="none"/>
          </w:rPr>
          <w:t>: EUR Share in FX reserves (simple ratios)</w:t>
        </w:r>
      </w:moveTo>
    </w:p>
    <w:tbl>
      <w:tblPr>
        <w:tblW w:w="0" w:type="auto"/>
        <w:jc w:val="center"/>
        <w:tblCellMar>
          <w:left w:w="144" w:type="dxa"/>
          <w:right w:w="144" w:type="dxa"/>
        </w:tblCellMar>
        <w:tblLook w:val="0000" w:firstRow="0" w:lastRow="0" w:firstColumn="0" w:lastColumn="0" w:noHBand="0" w:noVBand="0"/>
      </w:tblPr>
      <w:tblGrid>
        <w:gridCol w:w="2283"/>
        <w:gridCol w:w="1222"/>
        <w:gridCol w:w="1222"/>
        <w:gridCol w:w="1222"/>
        <w:gridCol w:w="1222"/>
        <w:gridCol w:w="1222"/>
      </w:tblGrid>
      <w:tr w:rsidR="0081086E" w:rsidRPr="005E1761" w14:paraId="4DDEE954" w14:textId="77777777" w:rsidTr="00A1207F">
        <w:trPr>
          <w:jc w:val="center"/>
        </w:trPr>
        <w:tc>
          <w:tcPr>
            <w:tcW w:w="2283" w:type="dxa"/>
            <w:tcBorders>
              <w:top w:val="single" w:sz="6" w:space="0" w:color="auto"/>
              <w:left w:val="nil"/>
              <w:bottom w:val="nil"/>
              <w:right w:val="nil"/>
            </w:tcBorders>
          </w:tcPr>
          <w:p w14:paraId="0F4BD167" w14:textId="77777777" w:rsidR="0081086E" w:rsidRPr="005E1761" w:rsidRDefault="0081086E" w:rsidP="00A1207F">
            <w:pPr>
              <w:widowControl w:val="0"/>
              <w:autoSpaceDE w:val="0"/>
              <w:autoSpaceDN w:val="0"/>
              <w:adjustRightInd w:val="0"/>
              <w:spacing w:before="53" w:after="0" w:line="240" w:lineRule="auto"/>
              <w:jc w:val="center"/>
              <w:rPr>
                <w:moveTo w:id="874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6AAD13A3" w14:textId="77777777" w:rsidR="0081086E" w:rsidRPr="005E1761" w:rsidRDefault="0081086E" w:rsidP="00A1207F">
            <w:pPr>
              <w:widowControl w:val="0"/>
              <w:autoSpaceDE w:val="0"/>
              <w:autoSpaceDN w:val="0"/>
              <w:adjustRightInd w:val="0"/>
              <w:spacing w:before="53" w:after="0" w:line="240" w:lineRule="auto"/>
              <w:jc w:val="center"/>
              <w:rPr>
                <w:moveTo w:id="8749" w:author="Menzie Chinn" w:date="2024-05-23T20:41:00Z" w16du:dateUtc="2024-05-24T01:41:00Z"/>
                <w:rFonts w:ascii="Times New Roman" w:eastAsia="Yu Mincho" w:hAnsi="Times New Roman" w:cs="Times New Roman"/>
                <w:kern w:val="0"/>
                <w:sz w:val="16"/>
                <w:szCs w:val="16"/>
                <w:lang w:eastAsia="ja-JP"/>
                <w14:ligatures w14:val="none"/>
              </w:rPr>
            </w:pPr>
            <w:moveTo w:id="8750"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0CD74F67" w14:textId="77777777" w:rsidR="0081086E" w:rsidRPr="005E1761" w:rsidRDefault="0081086E" w:rsidP="00A1207F">
            <w:pPr>
              <w:widowControl w:val="0"/>
              <w:autoSpaceDE w:val="0"/>
              <w:autoSpaceDN w:val="0"/>
              <w:adjustRightInd w:val="0"/>
              <w:spacing w:before="53" w:after="0" w:line="240" w:lineRule="auto"/>
              <w:jc w:val="center"/>
              <w:rPr>
                <w:moveTo w:id="8751" w:author="Menzie Chinn" w:date="2024-05-23T20:41:00Z" w16du:dateUtc="2024-05-24T01:41:00Z"/>
                <w:rFonts w:ascii="Times New Roman" w:eastAsia="Yu Mincho" w:hAnsi="Times New Roman" w:cs="Times New Roman"/>
                <w:kern w:val="0"/>
                <w:sz w:val="16"/>
                <w:szCs w:val="16"/>
                <w:lang w:eastAsia="ja-JP"/>
                <w14:ligatures w14:val="none"/>
              </w:rPr>
            </w:pPr>
            <w:moveTo w:id="8752"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3B0DC735" w14:textId="77777777" w:rsidR="0081086E" w:rsidRPr="005E1761" w:rsidRDefault="0081086E" w:rsidP="00A1207F">
            <w:pPr>
              <w:widowControl w:val="0"/>
              <w:autoSpaceDE w:val="0"/>
              <w:autoSpaceDN w:val="0"/>
              <w:adjustRightInd w:val="0"/>
              <w:spacing w:before="53" w:after="0" w:line="240" w:lineRule="auto"/>
              <w:jc w:val="center"/>
              <w:rPr>
                <w:moveTo w:id="8753" w:author="Menzie Chinn" w:date="2024-05-23T20:41:00Z" w16du:dateUtc="2024-05-24T01:41:00Z"/>
                <w:rFonts w:ascii="Times New Roman" w:eastAsia="Yu Mincho" w:hAnsi="Times New Roman" w:cs="Times New Roman"/>
                <w:kern w:val="0"/>
                <w:sz w:val="16"/>
                <w:szCs w:val="16"/>
                <w:lang w:eastAsia="ja-JP"/>
                <w14:ligatures w14:val="none"/>
              </w:rPr>
            </w:pPr>
            <w:moveTo w:id="8754"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1AA01D37" w14:textId="77777777" w:rsidR="0081086E" w:rsidRPr="005E1761" w:rsidRDefault="0081086E" w:rsidP="00A1207F">
            <w:pPr>
              <w:widowControl w:val="0"/>
              <w:autoSpaceDE w:val="0"/>
              <w:autoSpaceDN w:val="0"/>
              <w:adjustRightInd w:val="0"/>
              <w:spacing w:before="53" w:after="0" w:line="240" w:lineRule="auto"/>
              <w:jc w:val="center"/>
              <w:rPr>
                <w:moveTo w:id="8755" w:author="Menzie Chinn" w:date="2024-05-23T20:41:00Z" w16du:dateUtc="2024-05-24T01:41:00Z"/>
                <w:rFonts w:ascii="Times New Roman" w:eastAsia="Yu Mincho" w:hAnsi="Times New Roman" w:cs="Times New Roman"/>
                <w:kern w:val="0"/>
                <w:sz w:val="16"/>
                <w:szCs w:val="16"/>
                <w:lang w:eastAsia="ja-JP"/>
                <w14:ligatures w14:val="none"/>
              </w:rPr>
            </w:pPr>
            <w:moveTo w:id="8756"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0B8D7C1C" w14:textId="77777777" w:rsidR="0081086E" w:rsidRPr="005E1761" w:rsidRDefault="0081086E" w:rsidP="00A1207F">
            <w:pPr>
              <w:widowControl w:val="0"/>
              <w:autoSpaceDE w:val="0"/>
              <w:autoSpaceDN w:val="0"/>
              <w:adjustRightInd w:val="0"/>
              <w:spacing w:before="53" w:after="0" w:line="240" w:lineRule="auto"/>
              <w:jc w:val="center"/>
              <w:rPr>
                <w:moveTo w:id="8757" w:author="Menzie Chinn" w:date="2024-05-23T20:41:00Z" w16du:dateUtc="2024-05-24T01:41:00Z"/>
                <w:rFonts w:ascii="Times New Roman" w:eastAsia="Yu Mincho" w:hAnsi="Times New Roman" w:cs="Times New Roman"/>
                <w:kern w:val="0"/>
                <w:sz w:val="16"/>
                <w:szCs w:val="16"/>
                <w:lang w:eastAsia="ja-JP"/>
                <w14:ligatures w14:val="none"/>
              </w:rPr>
            </w:pPr>
            <w:moveTo w:id="8758"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r>
      <w:tr w:rsidR="0081086E" w:rsidRPr="005E1761" w14:paraId="7441EE4B" w14:textId="77777777" w:rsidTr="00A1207F">
        <w:trPr>
          <w:jc w:val="center"/>
        </w:trPr>
        <w:tc>
          <w:tcPr>
            <w:tcW w:w="2283" w:type="dxa"/>
            <w:tcBorders>
              <w:top w:val="nil"/>
              <w:left w:val="nil"/>
              <w:bottom w:val="nil"/>
              <w:right w:val="nil"/>
            </w:tcBorders>
          </w:tcPr>
          <w:p w14:paraId="7BAA2D54" w14:textId="77777777" w:rsidR="0081086E" w:rsidRPr="005E1761" w:rsidRDefault="0081086E" w:rsidP="00A1207F">
            <w:pPr>
              <w:widowControl w:val="0"/>
              <w:autoSpaceDE w:val="0"/>
              <w:autoSpaceDN w:val="0"/>
              <w:adjustRightInd w:val="0"/>
              <w:spacing w:after="53" w:line="240" w:lineRule="auto"/>
              <w:jc w:val="center"/>
              <w:rPr>
                <w:moveTo w:id="875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A99EC59" w14:textId="77777777" w:rsidR="0081086E" w:rsidRPr="005E1761" w:rsidRDefault="0081086E" w:rsidP="00A1207F">
            <w:pPr>
              <w:widowControl w:val="0"/>
              <w:autoSpaceDE w:val="0"/>
              <w:autoSpaceDN w:val="0"/>
              <w:adjustRightInd w:val="0"/>
              <w:spacing w:after="53" w:line="240" w:lineRule="auto"/>
              <w:jc w:val="center"/>
              <w:rPr>
                <w:moveTo w:id="8760" w:author="Menzie Chinn" w:date="2024-05-23T20:41:00Z" w16du:dateUtc="2024-05-24T01:41:00Z"/>
                <w:rFonts w:ascii="Times New Roman" w:eastAsia="Yu Mincho" w:hAnsi="Times New Roman" w:cs="Times New Roman"/>
                <w:kern w:val="0"/>
                <w:sz w:val="16"/>
                <w:szCs w:val="16"/>
                <w:lang w:eastAsia="ja-JP"/>
                <w14:ligatures w14:val="none"/>
              </w:rPr>
            </w:pPr>
            <w:moveTo w:id="8761" w:author="Menzie Chinn" w:date="2024-05-23T20:41:00Z" w16du:dateUtc="2024-05-24T01:41:00Z">
              <w:r w:rsidRPr="005E1761">
                <w:rPr>
                  <w:rFonts w:ascii="Times New Roman" w:eastAsia="Yu Mincho" w:hAnsi="Times New Roman" w:cs="Times New Roman"/>
                  <w:kern w:val="0"/>
                  <w:sz w:val="16"/>
                  <w:szCs w:val="16"/>
                  <w:lang w:eastAsia="ja-JP"/>
                  <w14:ligatures w14:val="none"/>
                </w:rPr>
                <w:t>(1)</w:t>
              </w:r>
            </w:moveTo>
          </w:p>
        </w:tc>
        <w:tc>
          <w:tcPr>
            <w:tcW w:w="1222" w:type="dxa"/>
            <w:tcBorders>
              <w:top w:val="nil"/>
              <w:left w:val="nil"/>
              <w:bottom w:val="nil"/>
              <w:right w:val="nil"/>
            </w:tcBorders>
          </w:tcPr>
          <w:p w14:paraId="0E0CDD7D" w14:textId="77777777" w:rsidR="0081086E" w:rsidRPr="005E1761" w:rsidRDefault="0081086E" w:rsidP="00A1207F">
            <w:pPr>
              <w:widowControl w:val="0"/>
              <w:autoSpaceDE w:val="0"/>
              <w:autoSpaceDN w:val="0"/>
              <w:adjustRightInd w:val="0"/>
              <w:spacing w:after="53" w:line="240" w:lineRule="auto"/>
              <w:jc w:val="center"/>
              <w:rPr>
                <w:moveTo w:id="8762" w:author="Menzie Chinn" w:date="2024-05-23T20:41:00Z" w16du:dateUtc="2024-05-24T01:41:00Z"/>
                <w:rFonts w:ascii="Times New Roman" w:eastAsia="Yu Mincho" w:hAnsi="Times New Roman" w:cs="Times New Roman"/>
                <w:kern w:val="0"/>
                <w:sz w:val="16"/>
                <w:szCs w:val="16"/>
                <w:lang w:eastAsia="ja-JP"/>
                <w14:ligatures w14:val="none"/>
              </w:rPr>
            </w:pPr>
            <w:moveTo w:id="8763" w:author="Menzie Chinn" w:date="2024-05-23T20:41:00Z" w16du:dateUtc="2024-05-24T01:41:00Z">
              <w:r w:rsidRPr="005E1761">
                <w:rPr>
                  <w:rFonts w:ascii="Times New Roman" w:eastAsia="Yu Mincho" w:hAnsi="Times New Roman" w:cs="Times New Roman"/>
                  <w:kern w:val="0"/>
                  <w:sz w:val="16"/>
                  <w:szCs w:val="16"/>
                  <w:lang w:eastAsia="ja-JP"/>
                  <w14:ligatures w14:val="none"/>
                </w:rPr>
                <w:t>(2)</w:t>
              </w:r>
            </w:moveTo>
          </w:p>
        </w:tc>
        <w:tc>
          <w:tcPr>
            <w:tcW w:w="1222" w:type="dxa"/>
            <w:tcBorders>
              <w:top w:val="nil"/>
              <w:left w:val="nil"/>
              <w:bottom w:val="nil"/>
              <w:right w:val="nil"/>
            </w:tcBorders>
          </w:tcPr>
          <w:p w14:paraId="1E99BF02" w14:textId="77777777" w:rsidR="0081086E" w:rsidRPr="005E1761" w:rsidRDefault="0081086E" w:rsidP="00A1207F">
            <w:pPr>
              <w:widowControl w:val="0"/>
              <w:autoSpaceDE w:val="0"/>
              <w:autoSpaceDN w:val="0"/>
              <w:adjustRightInd w:val="0"/>
              <w:spacing w:after="53" w:line="240" w:lineRule="auto"/>
              <w:jc w:val="center"/>
              <w:rPr>
                <w:moveTo w:id="8764" w:author="Menzie Chinn" w:date="2024-05-23T20:41:00Z" w16du:dateUtc="2024-05-24T01:41:00Z"/>
                <w:rFonts w:ascii="Times New Roman" w:eastAsia="Yu Mincho" w:hAnsi="Times New Roman" w:cs="Times New Roman"/>
                <w:kern w:val="0"/>
                <w:sz w:val="16"/>
                <w:szCs w:val="16"/>
                <w:lang w:eastAsia="ja-JP"/>
                <w14:ligatures w14:val="none"/>
              </w:rPr>
            </w:pPr>
            <w:moveTo w:id="8765" w:author="Menzie Chinn" w:date="2024-05-23T20:41:00Z" w16du:dateUtc="2024-05-24T01:41:00Z">
              <w:r w:rsidRPr="005E1761">
                <w:rPr>
                  <w:rFonts w:ascii="Times New Roman" w:eastAsia="Yu Mincho" w:hAnsi="Times New Roman" w:cs="Times New Roman"/>
                  <w:kern w:val="0"/>
                  <w:sz w:val="16"/>
                  <w:szCs w:val="16"/>
                  <w:lang w:eastAsia="ja-JP"/>
                  <w14:ligatures w14:val="none"/>
                </w:rPr>
                <w:t>(3)</w:t>
              </w:r>
            </w:moveTo>
          </w:p>
        </w:tc>
        <w:tc>
          <w:tcPr>
            <w:tcW w:w="1222" w:type="dxa"/>
            <w:tcBorders>
              <w:top w:val="nil"/>
              <w:left w:val="nil"/>
              <w:bottom w:val="nil"/>
              <w:right w:val="nil"/>
            </w:tcBorders>
          </w:tcPr>
          <w:p w14:paraId="0B4164DB" w14:textId="77777777" w:rsidR="0081086E" w:rsidRPr="005E1761" w:rsidRDefault="0081086E" w:rsidP="00A1207F">
            <w:pPr>
              <w:widowControl w:val="0"/>
              <w:autoSpaceDE w:val="0"/>
              <w:autoSpaceDN w:val="0"/>
              <w:adjustRightInd w:val="0"/>
              <w:spacing w:after="53" w:line="240" w:lineRule="auto"/>
              <w:jc w:val="center"/>
              <w:rPr>
                <w:moveTo w:id="8766" w:author="Menzie Chinn" w:date="2024-05-23T20:41:00Z" w16du:dateUtc="2024-05-24T01:41:00Z"/>
                <w:rFonts w:ascii="Times New Roman" w:eastAsia="Yu Mincho" w:hAnsi="Times New Roman" w:cs="Times New Roman"/>
                <w:kern w:val="0"/>
                <w:sz w:val="16"/>
                <w:szCs w:val="16"/>
                <w:lang w:eastAsia="ja-JP"/>
                <w14:ligatures w14:val="none"/>
              </w:rPr>
            </w:pPr>
            <w:moveTo w:id="8767" w:author="Menzie Chinn" w:date="2024-05-23T20:41:00Z" w16du:dateUtc="2024-05-24T01:41:00Z">
              <w:r w:rsidRPr="005E1761">
                <w:rPr>
                  <w:rFonts w:ascii="Times New Roman" w:eastAsia="Yu Mincho" w:hAnsi="Times New Roman" w:cs="Times New Roman"/>
                  <w:kern w:val="0"/>
                  <w:sz w:val="16"/>
                  <w:szCs w:val="16"/>
                  <w:lang w:eastAsia="ja-JP"/>
                  <w14:ligatures w14:val="none"/>
                </w:rPr>
                <w:t>(4)</w:t>
              </w:r>
            </w:moveTo>
          </w:p>
        </w:tc>
        <w:tc>
          <w:tcPr>
            <w:tcW w:w="1222" w:type="dxa"/>
            <w:tcBorders>
              <w:top w:val="nil"/>
              <w:left w:val="nil"/>
              <w:bottom w:val="nil"/>
              <w:right w:val="nil"/>
            </w:tcBorders>
          </w:tcPr>
          <w:p w14:paraId="66C6D0B7" w14:textId="77777777" w:rsidR="0081086E" w:rsidRPr="005E1761" w:rsidRDefault="0081086E" w:rsidP="00A1207F">
            <w:pPr>
              <w:widowControl w:val="0"/>
              <w:autoSpaceDE w:val="0"/>
              <w:autoSpaceDN w:val="0"/>
              <w:adjustRightInd w:val="0"/>
              <w:spacing w:after="53" w:line="240" w:lineRule="auto"/>
              <w:jc w:val="center"/>
              <w:rPr>
                <w:moveTo w:id="8768" w:author="Menzie Chinn" w:date="2024-05-23T20:41:00Z" w16du:dateUtc="2024-05-24T01:41:00Z"/>
                <w:rFonts w:ascii="Times New Roman" w:eastAsia="Yu Mincho" w:hAnsi="Times New Roman" w:cs="Times New Roman"/>
                <w:kern w:val="0"/>
                <w:sz w:val="16"/>
                <w:szCs w:val="16"/>
                <w:lang w:eastAsia="ja-JP"/>
                <w14:ligatures w14:val="none"/>
              </w:rPr>
            </w:pPr>
            <w:moveTo w:id="8769" w:author="Menzie Chinn" w:date="2024-05-23T20:41:00Z" w16du:dateUtc="2024-05-24T01:41:00Z">
              <w:r w:rsidRPr="005E1761">
                <w:rPr>
                  <w:rFonts w:ascii="Times New Roman" w:eastAsia="Yu Mincho" w:hAnsi="Times New Roman" w:cs="Times New Roman"/>
                  <w:kern w:val="0"/>
                  <w:sz w:val="16"/>
                  <w:szCs w:val="16"/>
                  <w:lang w:eastAsia="ja-JP"/>
                  <w14:ligatures w14:val="none"/>
                </w:rPr>
                <w:t>(5)</w:t>
              </w:r>
            </w:moveTo>
          </w:p>
        </w:tc>
      </w:tr>
      <w:tr w:rsidR="0081086E" w:rsidRPr="005E1761" w14:paraId="63DEBD56" w14:textId="77777777" w:rsidTr="00A1207F">
        <w:trPr>
          <w:jc w:val="center"/>
        </w:trPr>
        <w:tc>
          <w:tcPr>
            <w:tcW w:w="2283" w:type="dxa"/>
            <w:tcBorders>
              <w:top w:val="single" w:sz="6" w:space="0" w:color="auto"/>
              <w:left w:val="nil"/>
              <w:bottom w:val="nil"/>
              <w:right w:val="nil"/>
            </w:tcBorders>
          </w:tcPr>
          <w:p w14:paraId="205FB014" w14:textId="77777777" w:rsidR="0081086E" w:rsidRPr="005E1761" w:rsidRDefault="0081086E" w:rsidP="00A1207F">
            <w:pPr>
              <w:widowControl w:val="0"/>
              <w:autoSpaceDE w:val="0"/>
              <w:autoSpaceDN w:val="0"/>
              <w:adjustRightInd w:val="0"/>
              <w:spacing w:after="0" w:line="240" w:lineRule="auto"/>
              <w:jc w:val="center"/>
              <w:rPr>
                <w:moveTo w:id="8770" w:author="Menzie Chinn" w:date="2024-05-23T20:41:00Z" w16du:dateUtc="2024-05-24T01:41:00Z"/>
                <w:rFonts w:ascii="Times New Roman" w:eastAsia="Yu Mincho" w:hAnsi="Times New Roman" w:cs="Times New Roman"/>
                <w:kern w:val="0"/>
                <w:sz w:val="16"/>
                <w:szCs w:val="16"/>
                <w:lang w:eastAsia="ja-JP"/>
                <w14:ligatures w14:val="none"/>
              </w:rPr>
            </w:pPr>
            <w:moveTo w:id="8771" w:author="Menzie Chinn" w:date="2024-05-23T20:41:00Z" w16du:dateUtc="2024-05-24T01:41:00Z">
              <w:r w:rsidRPr="005E1761">
                <w:rPr>
                  <w:rFonts w:ascii="Times New Roman" w:eastAsia="Yu Mincho" w:hAnsi="Times New Roman" w:cs="Times New Roman"/>
                  <w:kern w:val="0"/>
                  <w:sz w:val="16"/>
                  <w:szCs w:val="16"/>
                  <w:lang w:eastAsia="ja-JP"/>
                  <w14:ligatures w14:val="none"/>
                </w:rPr>
                <w:t>Share (t – 1)</w:t>
              </w:r>
            </w:moveTo>
          </w:p>
        </w:tc>
        <w:tc>
          <w:tcPr>
            <w:tcW w:w="1222" w:type="dxa"/>
            <w:tcBorders>
              <w:top w:val="single" w:sz="6" w:space="0" w:color="auto"/>
              <w:left w:val="nil"/>
              <w:bottom w:val="nil"/>
              <w:right w:val="nil"/>
            </w:tcBorders>
          </w:tcPr>
          <w:p w14:paraId="11F2BA6C" w14:textId="77777777" w:rsidR="0081086E" w:rsidRPr="005E1761" w:rsidRDefault="0081086E" w:rsidP="00A1207F">
            <w:pPr>
              <w:widowControl w:val="0"/>
              <w:autoSpaceDE w:val="0"/>
              <w:autoSpaceDN w:val="0"/>
              <w:adjustRightInd w:val="0"/>
              <w:spacing w:after="0" w:line="240" w:lineRule="auto"/>
              <w:jc w:val="center"/>
              <w:rPr>
                <w:moveTo w:id="8772" w:author="Menzie Chinn" w:date="2024-05-23T20:41:00Z" w16du:dateUtc="2024-05-24T01:41:00Z"/>
                <w:rFonts w:ascii="Times New Roman" w:eastAsia="Yu Mincho" w:hAnsi="Times New Roman" w:cs="Times New Roman"/>
                <w:kern w:val="0"/>
                <w:sz w:val="16"/>
                <w:szCs w:val="16"/>
                <w:lang w:eastAsia="ja-JP"/>
                <w14:ligatures w14:val="none"/>
              </w:rPr>
            </w:pPr>
            <w:moveTo w:id="8773" w:author="Menzie Chinn" w:date="2024-05-23T20:41:00Z" w16du:dateUtc="2024-05-24T01:41:00Z">
              <w:r w:rsidRPr="005E1761">
                <w:rPr>
                  <w:rFonts w:ascii="Times New Roman" w:eastAsia="Yu Mincho" w:hAnsi="Times New Roman" w:cs="Times New Roman"/>
                  <w:kern w:val="0"/>
                  <w:sz w:val="16"/>
                  <w:szCs w:val="16"/>
                  <w:lang w:eastAsia="ja-JP"/>
                  <w14:ligatures w14:val="none"/>
                </w:rPr>
                <w:t>0.916</w:t>
              </w:r>
            </w:moveTo>
          </w:p>
        </w:tc>
        <w:tc>
          <w:tcPr>
            <w:tcW w:w="1222" w:type="dxa"/>
            <w:tcBorders>
              <w:top w:val="single" w:sz="6" w:space="0" w:color="auto"/>
              <w:left w:val="nil"/>
              <w:bottom w:val="nil"/>
              <w:right w:val="nil"/>
            </w:tcBorders>
          </w:tcPr>
          <w:p w14:paraId="27E67BD5" w14:textId="77777777" w:rsidR="0081086E" w:rsidRPr="005E1761" w:rsidRDefault="0081086E" w:rsidP="00A1207F">
            <w:pPr>
              <w:widowControl w:val="0"/>
              <w:autoSpaceDE w:val="0"/>
              <w:autoSpaceDN w:val="0"/>
              <w:adjustRightInd w:val="0"/>
              <w:spacing w:after="0" w:line="240" w:lineRule="auto"/>
              <w:jc w:val="center"/>
              <w:rPr>
                <w:moveTo w:id="8774" w:author="Menzie Chinn" w:date="2024-05-23T20:41:00Z" w16du:dateUtc="2024-05-24T01:41:00Z"/>
                <w:rFonts w:ascii="Times New Roman" w:eastAsia="Yu Mincho" w:hAnsi="Times New Roman" w:cs="Times New Roman"/>
                <w:kern w:val="0"/>
                <w:sz w:val="16"/>
                <w:szCs w:val="16"/>
                <w:lang w:eastAsia="ja-JP"/>
                <w14:ligatures w14:val="none"/>
              </w:rPr>
            </w:pPr>
            <w:moveTo w:id="8775" w:author="Menzie Chinn" w:date="2024-05-23T20:41:00Z" w16du:dateUtc="2024-05-24T01:41:00Z">
              <w:r w:rsidRPr="005E1761">
                <w:rPr>
                  <w:rFonts w:ascii="Times New Roman" w:eastAsia="Yu Mincho" w:hAnsi="Times New Roman" w:cs="Times New Roman"/>
                  <w:kern w:val="0"/>
                  <w:sz w:val="16"/>
                  <w:szCs w:val="16"/>
                  <w:lang w:eastAsia="ja-JP"/>
                  <w14:ligatures w14:val="none"/>
                </w:rPr>
                <w:t>0.910</w:t>
              </w:r>
            </w:moveTo>
          </w:p>
        </w:tc>
        <w:tc>
          <w:tcPr>
            <w:tcW w:w="1222" w:type="dxa"/>
            <w:tcBorders>
              <w:top w:val="single" w:sz="6" w:space="0" w:color="auto"/>
              <w:left w:val="nil"/>
              <w:bottom w:val="nil"/>
              <w:right w:val="nil"/>
            </w:tcBorders>
          </w:tcPr>
          <w:p w14:paraId="50294F81" w14:textId="77777777" w:rsidR="0081086E" w:rsidRPr="005E1761" w:rsidRDefault="0081086E" w:rsidP="00A1207F">
            <w:pPr>
              <w:widowControl w:val="0"/>
              <w:autoSpaceDE w:val="0"/>
              <w:autoSpaceDN w:val="0"/>
              <w:adjustRightInd w:val="0"/>
              <w:spacing w:after="0" w:line="240" w:lineRule="auto"/>
              <w:jc w:val="center"/>
              <w:rPr>
                <w:moveTo w:id="8776" w:author="Menzie Chinn" w:date="2024-05-23T20:41:00Z" w16du:dateUtc="2024-05-24T01:41:00Z"/>
                <w:rFonts w:ascii="Times New Roman" w:eastAsia="Yu Mincho" w:hAnsi="Times New Roman" w:cs="Times New Roman"/>
                <w:kern w:val="0"/>
                <w:sz w:val="16"/>
                <w:szCs w:val="16"/>
                <w:lang w:eastAsia="ja-JP"/>
                <w14:ligatures w14:val="none"/>
              </w:rPr>
            </w:pPr>
            <w:moveTo w:id="8777" w:author="Menzie Chinn" w:date="2024-05-23T20:41:00Z" w16du:dateUtc="2024-05-24T01:41:00Z">
              <w:r w:rsidRPr="005E1761">
                <w:rPr>
                  <w:rFonts w:ascii="Times New Roman" w:eastAsia="Yu Mincho" w:hAnsi="Times New Roman" w:cs="Times New Roman"/>
                  <w:kern w:val="0"/>
                  <w:sz w:val="16"/>
                  <w:szCs w:val="16"/>
                  <w:lang w:eastAsia="ja-JP"/>
                  <w14:ligatures w14:val="none"/>
                </w:rPr>
                <w:t>0.909</w:t>
              </w:r>
            </w:moveTo>
          </w:p>
        </w:tc>
        <w:tc>
          <w:tcPr>
            <w:tcW w:w="1222" w:type="dxa"/>
            <w:tcBorders>
              <w:top w:val="single" w:sz="6" w:space="0" w:color="auto"/>
              <w:left w:val="nil"/>
              <w:bottom w:val="nil"/>
              <w:right w:val="nil"/>
            </w:tcBorders>
          </w:tcPr>
          <w:p w14:paraId="5BDBD962" w14:textId="77777777" w:rsidR="0081086E" w:rsidRPr="005E1761" w:rsidRDefault="0081086E" w:rsidP="00A1207F">
            <w:pPr>
              <w:widowControl w:val="0"/>
              <w:autoSpaceDE w:val="0"/>
              <w:autoSpaceDN w:val="0"/>
              <w:adjustRightInd w:val="0"/>
              <w:spacing w:after="0" w:line="240" w:lineRule="auto"/>
              <w:jc w:val="center"/>
              <w:rPr>
                <w:moveTo w:id="8778" w:author="Menzie Chinn" w:date="2024-05-23T20:41:00Z" w16du:dateUtc="2024-05-24T01:41:00Z"/>
                <w:rFonts w:ascii="Times New Roman" w:eastAsia="Yu Mincho" w:hAnsi="Times New Roman" w:cs="Times New Roman"/>
                <w:kern w:val="0"/>
                <w:sz w:val="16"/>
                <w:szCs w:val="16"/>
                <w:lang w:eastAsia="ja-JP"/>
                <w14:ligatures w14:val="none"/>
              </w:rPr>
            </w:pPr>
            <w:moveTo w:id="8779" w:author="Menzie Chinn" w:date="2024-05-23T20:41:00Z" w16du:dateUtc="2024-05-24T01:41:00Z">
              <w:r w:rsidRPr="005E1761">
                <w:rPr>
                  <w:rFonts w:ascii="Times New Roman" w:eastAsia="Yu Mincho" w:hAnsi="Times New Roman" w:cs="Times New Roman"/>
                  <w:kern w:val="0"/>
                  <w:sz w:val="16"/>
                  <w:szCs w:val="16"/>
                  <w:lang w:eastAsia="ja-JP"/>
                  <w14:ligatures w14:val="none"/>
                </w:rPr>
                <w:t>0.910</w:t>
              </w:r>
            </w:moveTo>
          </w:p>
        </w:tc>
        <w:tc>
          <w:tcPr>
            <w:tcW w:w="1222" w:type="dxa"/>
            <w:tcBorders>
              <w:top w:val="single" w:sz="6" w:space="0" w:color="auto"/>
              <w:left w:val="nil"/>
              <w:bottom w:val="nil"/>
              <w:right w:val="nil"/>
            </w:tcBorders>
          </w:tcPr>
          <w:p w14:paraId="1C2F766C" w14:textId="77777777" w:rsidR="0081086E" w:rsidRPr="005E1761" w:rsidRDefault="0081086E" w:rsidP="00A1207F">
            <w:pPr>
              <w:widowControl w:val="0"/>
              <w:autoSpaceDE w:val="0"/>
              <w:autoSpaceDN w:val="0"/>
              <w:adjustRightInd w:val="0"/>
              <w:spacing w:after="0" w:line="240" w:lineRule="auto"/>
              <w:jc w:val="center"/>
              <w:rPr>
                <w:moveTo w:id="8780" w:author="Menzie Chinn" w:date="2024-05-23T20:41:00Z" w16du:dateUtc="2024-05-24T01:41:00Z"/>
                <w:rFonts w:ascii="Times New Roman" w:eastAsia="Yu Mincho" w:hAnsi="Times New Roman" w:cs="Times New Roman"/>
                <w:kern w:val="0"/>
                <w:sz w:val="16"/>
                <w:szCs w:val="16"/>
                <w:lang w:eastAsia="ja-JP"/>
                <w14:ligatures w14:val="none"/>
              </w:rPr>
            </w:pPr>
            <w:moveTo w:id="8781" w:author="Menzie Chinn" w:date="2024-05-23T20:41:00Z" w16du:dateUtc="2024-05-24T01:41:00Z">
              <w:r w:rsidRPr="005E1761">
                <w:rPr>
                  <w:rFonts w:ascii="Times New Roman" w:eastAsia="Yu Mincho" w:hAnsi="Times New Roman" w:cs="Times New Roman"/>
                  <w:kern w:val="0"/>
                  <w:sz w:val="16"/>
                  <w:szCs w:val="16"/>
                  <w:lang w:eastAsia="ja-JP"/>
                  <w14:ligatures w14:val="none"/>
                </w:rPr>
                <w:t>0.908</w:t>
              </w:r>
            </w:moveTo>
          </w:p>
        </w:tc>
      </w:tr>
      <w:tr w:rsidR="0081086E" w:rsidRPr="005E1761" w14:paraId="17ECC0CC" w14:textId="77777777" w:rsidTr="00A1207F">
        <w:trPr>
          <w:jc w:val="center"/>
        </w:trPr>
        <w:tc>
          <w:tcPr>
            <w:tcW w:w="2283" w:type="dxa"/>
            <w:tcBorders>
              <w:top w:val="nil"/>
              <w:left w:val="nil"/>
              <w:bottom w:val="nil"/>
              <w:right w:val="nil"/>
            </w:tcBorders>
          </w:tcPr>
          <w:p w14:paraId="73127D9B" w14:textId="77777777" w:rsidR="0081086E" w:rsidRPr="005E1761" w:rsidRDefault="0081086E" w:rsidP="00A1207F">
            <w:pPr>
              <w:widowControl w:val="0"/>
              <w:autoSpaceDE w:val="0"/>
              <w:autoSpaceDN w:val="0"/>
              <w:adjustRightInd w:val="0"/>
              <w:spacing w:after="0" w:line="240" w:lineRule="auto"/>
              <w:jc w:val="center"/>
              <w:rPr>
                <w:moveTo w:id="878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699CB2" w14:textId="77777777" w:rsidR="0081086E" w:rsidRPr="005E1761" w:rsidRDefault="0081086E" w:rsidP="00A1207F">
            <w:pPr>
              <w:widowControl w:val="0"/>
              <w:autoSpaceDE w:val="0"/>
              <w:autoSpaceDN w:val="0"/>
              <w:adjustRightInd w:val="0"/>
              <w:spacing w:after="0" w:line="240" w:lineRule="auto"/>
              <w:jc w:val="center"/>
              <w:rPr>
                <w:moveTo w:id="8783" w:author="Menzie Chinn" w:date="2024-05-23T20:41:00Z" w16du:dateUtc="2024-05-24T01:41:00Z"/>
                <w:rFonts w:ascii="Times New Roman" w:eastAsia="Yu Mincho" w:hAnsi="Times New Roman" w:cs="Times New Roman"/>
                <w:kern w:val="0"/>
                <w:sz w:val="16"/>
                <w:szCs w:val="16"/>
                <w:lang w:eastAsia="ja-JP"/>
                <w14:ligatures w14:val="none"/>
              </w:rPr>
            </w:pPr>
            <w:moveTo w:id="8784"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0.023)*</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19AD1608" w14:textId="77777777" w:rsidR="0081086E" w:rsidRPr="005E1761" w:rsidRDefault="0081086E" w:rsidP="00A1207F">
            <w:pPr>
              <w:widowControl w:val="0"/>
              <w:autoSpaceDE w:val="0"/>
              <w:autoSpaceDN w:val="0"/>
              <w:adjustRightInd w:val="0"/>
              <w:spacing w:after="0" w:line="240" w:lineRule="auto"/>
              <w:jc w:val="center"/>
              <w:rPr>
                <w:moveTo w:id="8785" w:author="Menzie Chinn" w:date="2024-05-23T20:41:00Z" w16du:dateUtc="2024-05-24T01:41:00Z"/>
                <w:rFonts w:ascii="Times New Roman" w:eastAsia="Yu Mincho" w:hAnsi="Times New Roman" w:cs="Times New Roman"/>
                <w:kern w:val="0"/>
                <w:sz w:val="16"/>
                <w:szCs w:val="16"/>
                <w:lang w:eastAsia="ja-JP"/>
                <w14:ligatures w14:val="none"/>
              </w:rPr>
            </w:pPr>
            <w:moveTo w:id="8786"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203301AE" w14:textId="77777777" w:rsidR="0081086E" w:rsidRPr="005E1761" w:rsidRDefault="0081086E" w:rsidP="00A1207F">
            <w:pPr>
              <w:widowControl w:val="0"/>
              <w:autoSpaceDE w:val="0"/>
              <w:autoSpaceDN w:val="0"/>
              <w:adjustRightInd w:val="0"/>
              <w:spacing w:after="0" w:line="240" w:lineRule="auto"/>
              <w:jc w:val="center"/>
              <w:rPr>
                <w:moveTo w:id="8787" w:author="Menzie Chinn" w:date="2024-05-23T20:41:00Z" w16du:dateUtc="2024-05-24T01:41:00Z"/>
                <w:rFonts w:ascii="Times New Roman" w:eastAsia="Yu Mincho" w:hAnsi="Times New Roman" w:cs="Times New Roman"/>
                <w:kern w:val="0"/>
                <w:sz w:val="16"/>
                <w:szCs w:val="16"/>
                <w:lang w:eastAsia="ja-JP"/>
                <w14:ligatures w14:val="none"/>
              </w:rPr>
            </w:pPr>
            <w:moveTo w:id="8788"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0.025)*</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5FD442B5" w14:textId="77777777" w:rsidR="0081086E" w:rsidRPr="005E1761" w:rsidRDefault="0081086E" w:rsidP="00A1207F">
            <w:pPr>
              <w:widowControl w:val="0"/>
              <w:autoSpaceDE w:val="0"/>
              <w:autoSpaceDN w:val="0"/>
              <w:adjustRightInd w:val="0"/>
              <w:spacing w:after="0" w:line="240" w:lineRule="auto"/>
              <w:jc w:val="center"/>
              <w:rPr>
                <w:moveTo w:id="8789" w:author="Menzie Chinn" w:date="2024-05-23T20:41:00Z" w16du:dateUtc="2024-05-24T01:41:00Z"/>
                <w:rFonts w:ascii="Times New Roman" w:eastAsia="Yu Mincho" w:hAnsi="Times New Roman" w:cs="Times New Roman"/>
                <w:kern w:val="0"/>
                <w:sz w:val="16"/>
                <w:szCs w:val="16"/>
                <w:lang w:eastAsia="ja-JP"/>
                <w14:ligatures w14:val="none"/>
              </w:rPr>
            </w:pPr>
            <w:moveTo w:id="8790"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6D0FF311" w14:textId="77777777" w:rsidR="0081086E" w:rsidRPr="005E1761" w:rsidRDefault="0081086E" w:rsidP="00A1207F">
            <w:pPr>
              <w:widowControl w:val="0"/>
              <w:autoSpaceDE w:val="0"/>
              <w:autoSpaceDN w:val="0"/>
              <w:adjustRightInd w:val="0"/>
              <w:spacing w:after="0" w:line="240" w:lineRule="auto"/>
              <w:jc w:val="center"/>
              <w:rPr>
                <w:moveTo w:id="8791" w:author="Menzie Chinn" w:date="2024-05-23T20:41:00Z" w16du:dateUtc="2024-05-24T01:41:00Z"/>
                <w:rFonts w:ascii="Times New Roman" w:eastAsia="Yu Mincho" w:hAnsi="Times New Roman" w:cs="Times New Roman"/>
                <w:kern w:val="0"/>
                <w:sz w:val="16"/>
                <w:szCs w:val="16"/>
                <w:lang w:eastAsia="ja-JP"/>
                <w14:ligatures w14:val="none"/>
              </w:rPr>
            </w:pPr>
            <w:moveTo w:id="8792"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moveTo>
          </w:p>
        </w:tc>
      </w:tr>
      <w:tr w:rsidR="0081086E" w:rsidRPr="005E1761" w14:paraId="703F5D53" w14:textId="77777777" w:rsidTr="00A1207F">
        <w:trPr>
          <w:jc w:val="center"/>
        </w:trPr>
        <w:tc>
          <w:tcPr>
            <w:tcW w:w="2283" w:type="dxa"/>
            <w:tcBorders>
              <w:top w:val="nil"/>
              <w:left w:val="nil"/>
              <w:bottom w:val="nil"/>
              <w:right w:val="nil"/>
            </w:tcBorders>
          </w:tcPr>
          <w:p w14:paraId="70AD220E" w14:textId="77777777" w:rsidR="0081086E" w:rsidRPr="005E1761" w:rsidRDefault="0081086E" w:rsidP="00A1207F">
            <w:pPr>
              <w:widowControl w:val="0"/>
              <w:autoSpaceDE w:val="0"/>
              <w:autoSpaceDN w:val="0"/>
              <w:adjustRightInd w:val="0"/>
              <w:spacing w:after="0" w:line="240" w:lineRule="auto"/>
              <w:jc w:val="center"/>
              <w:rPr>
                <w:moveTo w:id="8793" w:author="Menzie Chinn" w:date="2024-05-23T20:41:00Z" w16du:dateUtc="2024-05-24T01:41:00Z"/>
                <w:rFonts w:ascii="Times New Roman" w:eastAsia="Yu Mincho" w:hAnsi="Times New Roman" w:cs="Times New Roman"/>
                <w:kern w:val="0"/>
                <w:sz w:val="16"/>
                <w:szCs w:val="16"/>
                <w:lang w:eastAsia="ja-JP"/>
                <w14:ligatures w14:val="none"/>
              </w:rPr>
            </w:pPr>
            <w:moveTo w:id="8794" w:author="Menzie Chinn" w:date="2024-05-23T20:41:00Z" w16du:dateUtc="2024-05-24T01:41:00Z">
              <w:r w:rsidRPr="005E1761">
                <w:rPr>
                  <w:rFonts w:ascii="Times New Roman" w:eastAsia="Yu Mincho" w:hAnsi="Times New Roman" w:cs="Times New Roman"/>
                  <w:kern w:val="0"/>
                  <w:sz w:val="16"/>
                  <w:szCs w:val="16"/>
                  <w:lang w:eastAsia="ja-JP"/>
                  <w14:ligatures w14:val="none"/>
                </w:rPr>
                <w:t>GDP ratio</w:t>
              </w:r>
            </w:moveTo>
          </w:p>
        </w:tc>
        <w:tc>
          <w:tcPr>
            <w:tcW w:w="1222" w:type="dxa"/>
            <w:tcBorders>
              <w:top w:val="nil"/>
              <w:left w:val="nil"/>
              <w:bottom w:val="nil"/>
              <w:right w:val="nil"/>
            </w:tcBorders>
          </w:tcPr>
          <w:p w14:paraId="3D006C05" w14:textId="77777777" w:rsidR="0081086E" w:rsidRPr="005E1761" w:rsidRDefault="0081086E" w:rsidP="00A1207F">
            <w:pPr>
              <w:widowControl w:val="0"/>
              <w:autoSpaceDE w:val="0"/>
              <w:autoSpaceDN w:val="0"/>
              <w:adjustRightInd w:val="0"/>
              <w:spacing w:after="0" w:line="240" w:lineRule="auto"/>
              <w:jc w:val="center"/>
              <w:rPr>
                <w:moveTo w:id="8795" w:author="Menzie Chinn" w:date="2024-05-23T20:41:00Z" w16du:dateUtc="2024-05-24T01:41:00Z"/>
                <w:rFonts w:ascii="Times New Roman" w:eastAsia="Yu Mincho" w:hAnsi="Times New Roman" w:cs="Times New Roman"/>
                <w:kern w:val="0"/>
                <w:sz w:val="16"/>
                <w:szCs w:val="16"/>
                <w:lang w:eastAsia="ja-JP"/>
                <w14:ligatures w14:val="none"/>
              </w:rPr>
            </w:pPr>
            <w:moveTo w:id="8796" w:author="Menzie Chinn" w:date="2024-05-23T20:41:00Z" w16du:dateUtc="2024-05-24T01:41:00Z">
              <w:r w:rsidRPr="005E1761">
                <w:rPr>
                  <w:rFonts w:ascii="Times New Roman" w:eastAsia="Yu Mincho" w:hAnsi="Times New Roman" w:cs="Times New Roman"/>
                  <w:kern w:val="0"/>
                  <w:sz w:val="16"/>
                  <w:szCs w:val="16"/>
                  <w:lang w:eastAsia="ja-JP"/>
                  <w14:ligatures w14:val="none"/>
                </w:rPr>
                <w:t>0.243</w:t>
              </w:r>
            </w:moveTo>
          </w:p>
        </w:tc>
        <w:tc>
          <w:tcPr>
            <w:tcW w:w="1222" w:type="dxa"/>
            <w:tcBorders>
              <w:top w:val="nil"/>
              <w:left w:val="nil"/>
              <w:bottom w:val="nil"/>
              <w:right w:val="nil"/>
            </w:tcBorders>
          </w:tcPr>
          <w:p w14:paraId="543CDC40" w14:textId="77777777" w:rsidR="0081086E" w:rsidRPr="005E1761" w:rsidRDefault="0081086E" w:rsidP="00A1207F">
            <w:pPr>
              <w:widowControl w:val="0"/>
              <w:autoSpaceDE w:val="0"/>
              <w:autoSpaceDN w:val="0"/>
              <w:adjustRightInd w:val="0"/>
              <w:spacing w:after="0" w:line="240" w:lineRule="auto"/>
              <w:jc w:val="center"/>
              <w:rPr>
                <w:moveTo w:id="8797" w:author="Menzie Chinn" w:date="2024-05-23T20:41:00Z" w16du:dateUtc="2024-05-24T01:41:00Z"/>
                <w:rFonts w:ascii="Times New Roman" w:eastAsia="Yu Mincho" w:hAnsi="Times New Roman" w:cs="Times New Roman"/>
                <w:kern w:val="0"/>
                <w:sz w:val="16"/>
                <w:szCs w:val="16"/>
                <w:lang w:eastAsia="ja-JP"/>
                <w14:ligatures w14:val="none"/>
              </w:rPr>
            </w:pPr>
            <w:moveTo w:id="8798" w:author="Menzie Chinn" w:date="2024-05-23T20:41:00Z" w16du:dateUtc="2024-05-24T01:41:00Z">
              <w:r w:rsidRPr="005E1761">
                <w:rPr>
                  <w:rFonts w:ascii="Times New Roman" w:eastAsia="Yu Mincho" w:hAnsi="Times New Roman" w:cs="Times New Roman"/>
                  <w:kern w:val="0"/>
                  <w:sz w:val="16"/>
                  <w:szCs w:val="16"/>
                  <w:lang w:eastAsia="ja-JP"/>
                  <w14:ligatures w14:val="none"/>
                </w:rPr>
                <w:t>0.235</w:t>
              </w:r>
            </w:moveTo>
          </w:p>
        </w:tc>
        <w:tc>
          <w:tcPr>
            <w:tcW w:w="1222" w:type="dxa"/>
            <w:tcBorders>
              <w:top w:val="nil"/>
              <w:left w:val="nil"/>
              <w:bottom w:val="nil"/>
              <w:right w:val="nil"/>
            </w:tcBorders>
          </w:tcPr>
          <w:p w14:paraId="3DDA5453" w14:textId="77777777" w:rsidR="0081086E" w:rsidRPr="005E1761" w:rsidRDefault="0081086E" w:rsidP="00A1207F">
            <w:pPr>
              <w:widowControl w:val="0"/>
              <w:autoSpaceDE w:val="0"/>
              <w:autoSpaceDN w:val="0"/>
              <w:adjustRightInd w:val="0"/>
              <w:spacing w:after="0" w:line="240" w:lineRule="auto"/>
              <w:jc w:val="center"/>
              <w:rPr>
                <w:moveTo w:id="8799" w:author="Menzie Chinn" w:date="2024-05-23T20:41:00Z" w16du:dateUtc="2024-05-24T01:41:00Z"/>
                <w:rFonts w:ascii="Times New Roman" w:eastAsia="Yu Mincho" w:hAnsi="Times New Roman" w:cs="Times New Roman"/>
                <w:kern w:val="0"/>
                <w:sz w:val="16"/>
                <w:szCs w:val="16"/>
                <w:lang w:eastAsia="ja-JP"/>
                <w14:ligatures w14:val="none"/>
              </w:rPr>
            </w:pPr>
            <w:moveTo w:id="8800" w:author="Menzie Chinn" w:date="2024-05-23T20:41:00Z" w16du:dateUtc="2024-05-24T01:41:00Z">
              <w:r w:rsidRPr="005E1761">
                <w:rPr>
                  <w:rFonts w:ascii="Times New Roman" w:eastAsia="Yu Mincho" w:hAnsi="Times New Roman" w:cs="Times New Roman"/>
                  <w:kern w:val="0"/>
                  <w:sz w:val="16"/>
                  <w:szCs w:val="16"/>
                  <w:lang w:eastAsia="ja-JP"/>
                  <w14:ligatures w14:val="none"/>
                </w:rPr>
                <w:t>0.240</w:t>
              </w:r>
            </w:moveTo>
          </w:p>
        </w:tc>
        <w:tc>
          <w:tcPr>
            <w:tcW w:w="1222" w:type="dxa"/>
            <w:tcBorders>
              <w:top w:val="nil"/>
              <w:left w:val="nil"/>
              <w:bottom w:val="nil"/>
              <w:right w:val="nil"/>
            </w:tcBorders>
          </w:tcPr>
          <w:p w14:paraId="7BE1BC28" w14:textId="77777777" w:rsidR="0081086E" w:rsidRPr="005E1761" w:rsidRDefault="0081086E" w:rsidP="00A1207F">
            <w:pPr>
              <w:widowControl w:val="0"/>
              <w:autoSpaceDE w:val="0"/>
              <w:autoSpaceDN w:val="0"/>
              <w:adjustRightInd w:val="0"/>
              <w:spacing w:after="0" w:line="240" w:lineRule="auto"/>
              <w:jc w:val="center"/>
              <w:rPr>
                <w:moveTo w:id="8801" w:author="Menzie Chinn" w:date="2024-05-23T20:41:00Z" w16du:dateUtc="2024-05-24T01:41:00Z"/>
                <w:rFonts w:ascii="Times New Roman" w:eastAsia="Yu Mincho" w:hAnsi="Times New Roman" w:cs="Times New Roman"/>
                <w:kern w:val="0"/>
                <w:sz w:val="16"/>
                <w:szCs w:val="16"/>
                <w:lang w:eastAsia="ja-JP"/>
                <w14:ligatures w14:val="none"/>
              </w:rPr>
            </w:pPr>
            <w:moveTo w:id="8802" w:author="Menzie Chinn" w:date="2024-05-23T20:41:00Z" w16du:dateUtc="2024-05-24T01:41:00Z">
              <w:r w:rsidRPr="005E1761">
                <w:rPr>
                  <w:rFonts w:ascii="Times New Roman" w:eastAsia="Yu Mincho" w:hAnsi="Times New Roman" w:cs="Times New Roman"/>
                  <w:kern w:val="0"/>
                  <w:sz w:val="16"/>
                  <w:szCs w:val="16"/>
                  <w:lang w:eastAsia="ja-JP"/>
                  <w14:ligatures w14:val="none"/>
                </w:rPr>
                <w:t>0.238</w:t>
              </w:r>
            </w:moveTo>
          </w:p>
        </w:tc>
        <w:tc>
          <w:tcPr>
            <w:tcW w:w="1222" w:type="dxa"/>
            <w:tcBorders>
              <w:top w:val="nil"/>
              <w:left w:val="nil"/>
              <w:bottom w:val="nil"/>
              <w:right w:val="nil"/>
            </w:tcBorders>
          </w:tcPr>
          <w:p w14:paraId="1DFC39BA" w14:textId="77777777" w:rsidR="0081086E" w:rsidRPr="005E1761" w:rsidRDefault="0081086E" w:rsidP="00A1207F">
            <w:pPr>
              <w:widowControl w:val="0"/>
              <w:autoSpaceDE w:val="0"/>
              <w:autoSpaceDN w:val="0"/>
              <w:adjustRightInd w:val="0"/>
              <w:spacing w:after="0" w:line="240" w:lineRule="auto"/>
              <w:jc w:val="center"/>
              <w:rPr>
                <w:moveTo w:id="8803" w:author="Menzie Chinn" w:date="2024-05-23T20:41:00Z" w16du:dateUtc="2024-05-24T01:41:00Z"/>
                <w:rFonts w:ascii="Times New Roman" w:eastAsia="Yu Mincho" w:hAnsi="Times New Roman" w:cs="Times New Roman"/>
                <w:kern w:val="0"/>
                <w:sz w:val="16"/>
                <w:szCs w:val="16"/>
                <w:lang w:eastAsia="ja-JP"/>
                <w14:ligatures w14:val="none"/>
              </w:rPr>
            </w:pPr>
            <w:moveTo w:id="8804" w:author="Menzie Chinn" w:date="2024-05-23T20:41:00Z" w16du:dateUtc="2024-05-24T01:41:00Z">
              <w:r w:rsidRPr="005E1761">
                <w:rPr>
                  <w:rFonts w:ascii="Times New Roman" w:eastAsia="Yu Mincho" w:hAnsi="Times New Roman" w:cs="Times New Roman"/>
                  <w:kern w:val="0"/>
                  <w:sz w:val="16"/>
                  <w:szCs w:val="16"/>
                  <w:lang w:eastAsia="ja-JP"/>
                  <w14:ligatures w14:val="none"/>
                </w:rPr>
                <w:t>0.241</w:t>
              </w:r>
            </w:moveTo>
          </w:p>
        </w:tc>
      </w:tr>
      <w:tr w:rsidR="0081086E" w:rsidRPr="005E1761" w14:paraId="1CFE22CD" w14:textId="77777777" w:rsidTr="00A1207F">
        <w:trPr>
          <w:jc w:val="center"/>
        </w:trPr>
        <w:tc>
          <w:tcPr>
            <w:tcW w:w="2283" w:type="dxa"/>
            <w:tcBorders>
              <w:top w:val="nil"/>
              <w:left w:val="nil"/>
              <w:bottom w:val="nil"/>
              <w:right w:val="nil"/>
            </w:tcBorders>
          </w:tcPr>
          <w:p w14:paraId="49EC214D" w14:textId="77777777" w:rsidR="0081086E" w:rsidRPr="005E1761" w:rsidRDefault="0081086E" w:rsidP="00A1207F">
            <w:pPr>
              <w:widowControl w:val="0"/>
              <w:autoSpaceDE w:val="0"/>
              <w:autoSpaceDN w:val="0"/>
              <w:adjustRightInd w:val="0"/>
              <w:spacing w:after="0" w:line="240" w:lineRule="auto"/>
              <w:jc w:val="center"/>
              <w:rPr>
                <w:moveTo w:id="880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2C67366" w14:textId="77777777" w:rsidR="0081086E" w:rsidRPr="005E1761" w:rsidRDefault="0081086E" w:rsidP="00A1207F">
            <w:pPr>
              <w:widowControl w:val="0"/>
              <w:autoSpaceDE w:val="0"/>
              <w:autoSpaceDN w:val="0"/>
              <w:adjustRightInd w:val="0"/>
              <w:spacing w:after="0" w:line="240" w:lineRule="auto"/>
              <w:jc w:val="center"/>
              <w:rPr>
                <w:moveTo w:id="8806" w:author="Menzie Chinn" w:date="2024-05-23T20:41:00Z" w16du:dateUtc="2024-05-24T01:41:00Z"/>
                <w:rFonts w:ascii="Times New Roman" w:eastAsia="Yu Mincho" w:hAnsi="Times New Roman" w:cs="Times New Roman"/>
                <w:kern w:val="0"/>
                <w:sz w:val="16"/>
                <w:szCs w:val="16"/>
                <w:lang w:eastAsia="ja-JP"/>
                <w14:ligatures w14:val="none"/>
              </w:rPr>
            </w:pPr>
            <w:moveTo w:id="8807"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0.107)*</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1245BD2A" w14:textId="77777777" w:rsidR="0081086E" w:rsidRPr="005E1761" w:rsidRDefault="0081086E" w:rsidP="00A1207F">
            <w:pPr>
              <w:widowControl w:val="0"/>
              <w:autoSpaceDE w:val="0"/>
              <w:autoSpaceDN w:val="0"/>
              <w:adjustRightInd w:val="0"/>
              <w:spacing w:after="0" w:line="240" w:lineRule="auto"/>
              <w:jc w:val="center"/>
              <w:rPr>
                <w:moveTo w:id="8808" w:author="Menzie Chinn" w:date="2024-05-23T20:41:00Z" w16du:dateUtc="2024-05-24T01:41:00Z"/>
                <w:rFonts w:ascii="Times New Roman" w:eastAsia="Yu Mincho" w:hAnsi="Times New Roman" w:cs="Times New Roman"/>
                <w:kern w:val="0"/>
                <w:sz w:val="16"/>
                <w:szCs w:val="16"/>
                <w:lang w:eastAsia="ja-JP"/>
                <w14:ligatures w14:val="none"/>
              </w:rPr>
            </w:pPr>
            <w:moveTo w:id="8809"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0.107)*</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1876B513" w14:textId="77777777" w:rsidR="0081086E" w:rsidRPr="005E1761" w:rsidRDefault="0081086E" w:rsidP="00A1207F">
            <w:pPr>
              <w:widowControl w:val="0"/>
              <w:autoSpaceDE w:val="0"/>
              <w:autoSpaceDN w:val="0"/>
              <w:adjustRightInd w:val="0"/>
              <w:spacing w:after="0" w:line="240" w:lineRule="auto"/>
              <w:jc w:val="center"/>
              <w:rPr>
                <w:moveTo w:id="8810" w:author="Menzie Chinn" w:date="2024-05-23T20:41:00Z" w16du:dateUtc="2024-05-24T01:41:00Z"/>
                <w:rFonts w:ascii="Times New Roman" w:eastAsia="Yu Mincho" w:hAnsi="Times New Roman" w:cs="Times New Roman"/>
                <w:kern w:val="0"/>
                <w:sz w:val="16"/>
                <w:szCs w:val="16"/>
                <w:lang w:eastAsia="ja-JP"/>
                <w14:ligatures w14:val="none"/>
              </w:rPr>
            </w:pPr>
            <w:moveTo w:id="8811"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0.110)*</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1D0D68F4" w14:textId="77777777" w:rsidR="0081086E" w:rsidRPr="005E1761" w:rsidRDefault="0081086E" w:rsidP="00A1207F">
            <w:pPr>
              <w:widowControl w:val="0"/>
              <w:autoSpaceDE w:val="0"/>
              <w:autoSpaceDN w:val="0"/>
              <w:adjustRightInd w:val="0"/>
              <w:spacing w:after="0" w:line="240" w:lineRule="auto"/>
              <w:jc w:val="center"/>
              <w:rPr>
                <w:moveTo w:id="8812" w:author="Menzie Chinn" w:date="2024-05-23T20:41:00Z" w16du:dateUtc="2024-05-24T01:41:00Z"/>
                <w:rFonts w:ascii="Times New Roman" w:eastAsia="Yu Mincho" w:hAnsi="Times New Roman" w:cs="Times New Roman"/>
                <w:kern w:val="0"/>
                <w:sz w:val="16"/>
                <w:szCs w:val="16"/>
                <w:lang w:eastAsia="ja-JP"/>
                <w14:ligatures w14:val="none"/>
              </w:rPr>
            </w:pPr>
            <w:moveTo w:id="8813"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0.111)*</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26802452" w14:textId="77777777" w:rsidR="0081086E" w:rsidRPr="005E1761" w:rsidRDefault="0081086E" w:rsidP="00A1207F">
            <w:pPr>
              <w:widowControl w:val="0"/>
              <w:autoSpaceDE w:val="0"/>
              <w:autoSpaceDN w:val="0"/>
              <w:adjustRightInd w:val="0"/>
              <w:spacing w:after="0" w:line="240" w:lineRule="auto"/>
              <w:jc w:val="center"/>
              <w:rPr>
                <w:moveTo w:id="8814" w:author="Menzie Chinn" w:date="2024-05-23T20:41:00Z" w16du:dateUtc="2024-05-24T01:41:00Z"/>
                <w:rFonts w:ascii="Times New Roman" w:eastAsia="Yu Mincho" w:hAnsi="Times New Roman" w:cs="Times New Roman"/>
                <w:kern w:val="0"/>
                <w:sz w:val="16"/>
                <w:szCs w:val="16"/>
                <w:lang w:eastAsia="ja-JP"/>
                <w14:ligatures w14:val="none"/>
              </w:rPr>
            </w:pPr>
            <w:moveTo w:id="8815"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0.109)*</w:t>
              </w:r>
              <w:proofErr w:type="gramEnd"/>
              <w:r w:rsidRPr="005E1761">
                <w:rPr>
                  <w:rFonts w:ascii="Times New Roman" w:eastAsia="Yu Mincho" w:hAnsi="Times New Roman" w:cs="Times New Roman"/>
                  <w:kern w:val="0"/>
                  <w:sz w:val="14"/>
                  <w:szCs w:val="14"/>
                  <w:lang w:eastAsia="ja-JP"/>
                  <w14:ligatures w14:val="none"/>
                </w:rPr>
                <w:t>*</w:t>
              </w:r>
            </w:moveTo>
          </w:p>
        </w:tc>
      </w:tr>
      <w:tr w:rsidR="0081086E" w:rsidRPr="005E1761" w14:paraId="446FA411" w14:textId="77777777" w:rsidTr="00A1207F">
        <w:trPr>
          <w:jc w:val="center"/>
        </w:trPr>
        <w:tc>
          <w:tcPr>
            <w:tcW w:w="2283" w:type="dxa"/>
            <w:tcBorders>
              <w:top w:val="nil"/>
              <w:left w:val="nil"/>
              <w:bottom w:val="nil"/>
              <w:right w:val="nil"/>
            </w:tcBorders>
          </w:tcPr>
          <w:p w14:paraId="5C89D11C" w14:textId="77777777" w:rsidR="0081086E" w:rsidRPr="005E1761" w:rsidRDefault="0081086E" w:rsidP="00A1207F">
            <w:pPr>
              <w:widowControl w:val="0"/>
              <w:autoSpaceDE w:val="0"/>
              <w:autoSpaceDN w:val="0"/>
              <w:adjustRightInd w:val="0"/>
              <w:spacing w:after="0" w:line="240" w:lineRule="auto"/>
              <w:jc w:val="center"/>
              <w:rPr>
                <w:moveTo w:id="8816" w:author="Menzie Chinn" w:date="2024-05-23T20:41:00Z" w16du:dateUtc="2024-05-24T01:41:00Z"/>
                <w:rFonts w:ascii="Times New Roman" w:eastAsia="Yu Mincho" w:hAnsi="Times New Roman" w:cs="Times New Roman"/>
                <w:kern w:val="0"/>
                <w:sz w:val="16"/>
                <w:szCs w:val="16"/>
                <w:lang w:eastAsia="ja-JP"/>
                <w14:ligatures w14:val="none"/>
              </w:rPr>
            </w:pPr>
            <w:moveTo w:id="8817" w:author="Menzie Chinn" w:date="2024-05-23T20:41:00Z" w16du:dateUtc="2024-05-24T01:41:00Z">
              <w:r w:rsidRPr="005E1761">
                <w:rPr>
                  <w:rFonts w:ascii="Times New Roman" w:eastAsia="Yu Mincho" w:hAnsi="Times New Roman" w:cs="Times New Roman"/>
                  <w:kern w:val="0"/>
                  <w:sz w:val="16"/>
                  <w:szCs w:val="16"/>
                  <w:lang w:eastAsia="ja-JP"/>
                  <w14:ligatures w14:val="none"/>
                </w:rPr>
                <w:t>ER volatility</w:t>
              </w:r>
            </w:moveTo>
          </w:p>
        </w:tc>
        <w:tc>
          <w:tcPr>
            <w:tcW w:w="1222" w:type="dxa"/>
            <w:tcBorders>
              <w:top w:val="nil"/>
              <w:left w:val="nil"/>
              <w:bottom w:val="nil"/>
              <w:right w:val="nil"/>
            </w:tcBorders>
          </w:tcPr>
          <w:p w14:paraId="2E2819AE" w14:textId="77777777" w:rsidR="0081086E" w:rsidRPr="005E1761" w:rsidRDefault="0081086E" w:rsidP="00A1207F">
            <w:pPr>
              <w:widowControl w:val="0"/>
              <w:autoSpaceDE w:val="0"/>
              <w:autoSpaceDN w:val="0"/>
              <w:adjustRightInd w:val="0"/>
              <w:spacing w:after="0" w:line="240" w:lineRule="auto"/>
              <w:jc w:val="center"/>
              <w:rPr>
                <w:moveTo w:id="8818" w:author="Menzie Chinn" w:date="2024-05-23T20:41:00Z" w16du:dateUtc="2024-05-24T01:41:00Z"/>
                <w:rFonts w:ascii="Times New Roman" w:eastAsia="Yu Mincho" w:hAnsi="Times New Roman" w:cs="Times New Roman"/>
                <w:kern w:val="0"/>
                <w:sz w:val="16"/>
                <w:szCs w:val="16"/>
                <w:lang w:eastAsia="ja-JP"/>
                <w14:ligatures w14:val="none"/>
              </w:rPr>
            </w:pPr>
            <w:moveTo w:id="8819" w:author="Menzie Chinn" w:date="2024-05-23T20:41:00Z" w16du:dateUtc="2024-05-24T01:41:00Z">
              <w:r w:rsidRPr="005E1761">
                <w:rPr>
                  <w:rFonts w:ascii="Times New Roman" w:eastAsia="Yu Mincho" w:hAnsi="Times New Roman" w:cs="Times New Roman"/>
                  <w:kern w:val="0"/>
                  <w:sz w:val="16"/>
                  <w:szCs w:val="16"/>
                  <w:lang w:eastAsia="ja-JP"/>
                  <w14:ligatures w14:val="none"/>
                </w:rPr>
                <w:t>-2.024</w:t>
              </w:r>
            </w:moveTo>
          </w:p>
        </w:tc>
        <w:tc>
          <w:tcPr>
            <w:tcW w:w="1222" w:type="dxa"/>
            <w:tcBorders>
              <w:top w:val="nil"/>
              <w:left w:val="nil"/>
              <w:bottom w:val="nil"/>
              <w:right w:val="nil"/>
            </w:tcBorders>
          </w:tcPr>
          <w:p w14:paraId="536E0160" w14:textId="77777777" w:rsidR="0081086E" w:rsidRPr="005E1761" w:rsidRDefault="0081086E" w:rsidP="00A1207F">
            <w:pPr>
              <w:widowControl w:val="0"/>
              <w:autoSpaceDE w:val="0"/>
              <w:autoSpaceDN w:val="0"/>
              <w:adjustRightInd w:val="0"/>
              <w:spacing w:after="0" w:line="240" w:lineRule="auto"/>
              <w:jc w:val="center"/>
              <w:rPr>
                <w:moveTo w:id="8820" w:author="Menzie Chinn" w:date="2024-05-23T20:41:00Z" w16du:dateUtc="2024-05-24T01:41:00Z"/>
                <w:rFonts w:ascii="Times New Roman" w:eastAsia="Yu Mincho" w:hAnsi="Times New Roman" w:cs="Times New Roman"/>
                <w:kern w:val="0"/>
                <w:sz w:val="16"/>
                <w:szCs w:val="16"/>
                <w:lang w:eastAsia="ja-JP"/>
                <w14:ligatures w14:val="none"/>
              </w:rPr>
            </w:pPr>
            <w:moveTo w:id="8821" w:author="Menzie Chinn" w:date="2024-05-23T20:41:00Z" w16du:dateUtc="2024-05-24T01:41:00Z">
              <w:r w:rsidRPr="005E1761">
                <w:rPr>
                  <w:rFonts w:ascii="Times New Roman" w:eastAsia="Yu Mincho" w:hAnsi="Times New Roman" w:cs="Times New Roman"/>
                  <w:kern w:val="0"/>
                  <w:sz w:val="16"/>
                  <w:szCs w:val="16"/>
                  <w:lang w:eastAsia="ja-JP"/>
                  <w14:ligatures w14:val="none"/>
                </w:rPr>
                <w:t>-1.698</w:t>
              </w:r>
            </w:moveTo>
          </w:p>
        </w:tc>
        <w:tc>
          <w:tcPr>
            <w:tcW w:w="1222" w:type="dxa"/>
            <w:tcBorders>
              <w:top w:val="nil"/>
              <w:left w:val="nil"/>
              <w:bottom w:val="nil"/>
              <w:right w:val="nil"/>
            </w:tcBorders>
          </w:tcPr>
          <w:p w14:paraId="3E379F8F" w14:textId="77777777" w:rsidR="0081086E" w:rsidRPr="005E1761" w:rsidRDefault="0081086E" w:rsidP="00A1207F">
            <w:pPr>
              <w:widowControl w:val="0"/>
              <w:autoSpaceDE w:val="0"/>
              <w:autoSpaceDN w:val="0"/>
              <w:adjustRightInd w:val="0"/>
              <w:spacing w:after="0" w:line="240" w:lineRule="auto"/>
              <w:jc w:val="center"/>
              <w:rPr>
                <w:moveTo w:id="8822" w:author="Menzie Chinn" w:date="2024-05-23T20:41:00Z" w16du:dateUtc="2024-05-24T01:41:00Z"/>
                <w:rFonts w:ascii="Times New Roman" w:eastAsia="Yu Mincho" w:hAnsi="Times New Roman" w:cs="Times New Roman"/>
                <w:kern w:val="0"/>
                <w:sz w:val="16"/>
                <w:szCs w:val="16"/>
                <w:lang w:eastAsia="ja-JP"/>
                <w14:ligatures w14:val="none"/>
              </w:rPr>
            </w:pPr>
            <w:moveTo w:id="8823" w:author="Menzie Chinn" w:date="2024-05-23T20:41:00Z" w16du:dateUtc="2024-05-24T01:41:00Z">
              <w:r w:rsidRPr="005E1761">
                <w:rPr>
                  <w:rFonts w:ascii="Times New Roman" w:eastAsia="Yu Mincho" w:hAnsi="Times New Roman" w:cs="Times New Roman"/>
                  <w:kern w:val="0"/>
                  <w:sz w:val="16"/>
                  <w:szCs w:val="16"/>
                  <w:lang w:eastAsia="ja-JP"/>
                  <w14:ligatures w14:val="none"/>
                </w:rPr>
                <w:t>-1.681</w:t>
              </w:r>
            </w:moveTo>
          </w:p>
        </w:tc>
        <w:tc>
          <w:tcPr>
            <w:tcW w:w="1222" w:type="dxa"/>
            <w:tcBorders>
              <w:top w:val="nil"/>
              <w:left w:val="nil"/>
              <w:bottom w:val="nil"/>
              <w:right w:val="nil"/>
            </w:tcBorders>
          </w:tcPr>
          <w:p w14:paraId="76F10910" w14:textId="77777777" w:rsidR="0081086E" w:rsidRPr="005E1761" w:rsidRDefault="0081086E" w:rsidP="00A1207F">
            <w:pPr>
              <w:widowControl w:val="0"/>
              <w:autoSpaceDE w:val="0"/>
              <w:autoSpaceDN w:val="0"/>
              <w:adjustRightInd w:val="0"/>
              <w:spacing w:after="0" w:line="240" w:lineRule="auto"/>
              <w:jc w:val="center"/>
              <w:rPr>
                <w:moveTo w:id="8824" w:author="Menzie Chinn" w:date="2024-05-23T20:41:00Z" w16du:dateUtc="2024-05-24T01:41:00Z"/>
                <w:rFonts w:ascii="Times New Roman" w:eastAsia="Yu Mincho" w:hAnsi="Times New Roman" w:cs="Times New Roman"/>
                <w:kern w:val="0"/>
                <w:sz w:val="16"/>
                <w:szCs w:val="16"/>
                <w:lang w:eastAsia="ja-JP"/>
                <w14:ligatures w14:val="none"/>
              </w:rPr>
            </w:pPr>
            <w:moveTo w:id="8825" w:author="Menzie Chinn" w:date="2024-05-23T20:41:00Z" w16du:dateUtc="2024-05-24T01:41:00Z">
              <w:r w:rsidRPr="005E1761">
                <w:rPr>
                  <w:rFonts w:ascii="Times New Roman" w:eastAsia="Yu Mincho" w:hAnsi="Times New Roman" w:cs="Times New Roman"/>
                  <w:kern w:val="0"/>
                  <w:sz w:val="16"/>
                  <w:szCs w:val="16"/>
                  <w:lang w:eastAsia="ja-JP"/>
                  <w14:ligatures w14:val="none"/>
                </w:rPr>
                <w:t>-1.673</w:t>
              </w:r>
            </w:moveTo>
          </w:p>
        </w:tc>
        <w:tc>
          <w:tcPr>
            <w:tcW w:w="1222" w:type="dxa"/>
            <w:tcBorders>
              <w:top w:val="nil"/>
              <w:left w:val="nil"/>
              <w:bottom w:val="nil"/>
              <w:right w:val="nil"/>
            </w:tcBorders>
          </w:tcPr>
          <w:p w14:paraId="17F59C08" w14:textId="77777777" w:rsidR="0081086E" w:rsidRPr="005E1761" w:rsidRDefault="0081086E" w:rsidP="00A1207F">
            <w:pPr>
              <w:widowControl w:val="0"/>
              <w:autoSpaceDE w:val="0"/>
              <w:autoSpaceDN w:val="0"/>
              <w:adjustRightInd w:val="0"/>
              <w:spacing w:after="0" w:line="240" w:lineRule="auto"/>
              <w:jc w:val="center"/>
              <w:rPr>
                <w:moveTo w:id="8826" w:author="Menzie Chinn" w:date="2024-05-23T20:41:00Z" w16du:dateUtc="2024-05-24T01:41:00Z"/>
                <w:rFonts w:ascii="Times New Roman" w:eastAsia="Yu Mincho" w:hAnsi="Times New Roman" w:cs="Times New Roman"/>
                <w:kern w:val="0"/>
                <w:sz w:val="16"/>
                <w:szCs w:val="16"/>
                <w:lang w:eastAsia="ja-JP"/>
                <w14:ligatures w14:val="none"/>
              </w:rPr>
            </w:pPr>
            <w:moveTo w:id="8827" w:author="Menzie Chinn" w:date="2024-05-23T20:41:00Z" w16du:dateUtc="2024-05-24T01:41:00Z">
              <w:r w:rsidRPr="005E1761">
                <w:rPr>
                  <w:rFonts w:ascii="Times New Roman" w:eastAsia="Yu Mincho" w:hAnsi="Times New Roman" w:cs="Times New Roman"/>
                  <w:kern w:val="0"/>
                  <w:sz w:val="16"/>
                  <w:szCs w:val="16"/>
                  <w:lang w:eastAsia="ja-JP"/>
                  <w14:ligatures w14:val="none"/>
                </w:rPr>
                <w:t>-1.677</w:t>
              </w:r>
            </w:moveTo>
          </w:p>
        </w:tc>
      </w:tr>
      <w:tr w:rsidR="0081086E" w:rsidRPr="005E1761" w14:paraId="7AB6D74B" w14:textId="77777777" w:rsidTr="00A1207F">
        <w:trPr>
          <w:jc w:val="center"/>
        </w:trPr>
        <w:tc>
          <w:tcPr>
            <w:tcW w:w="2283" w:type="dxa"/>
            <w:tcBorders>
              <w:top w:val="nil"/>
              <w:left w:val="nil"/>
              <w:bottom w:val="nil"/>
              <w:right w:val="nil"/>
            </w:tcBorders>
          </w:tcPr>
          <w:p w14:paraId="09F5ECC2" w14:textId="77777777" w:rsidR="0081086E" w:rsidRPr="005E1761" w:rsidRDefault="0081086E" w:rsidP="00A1207F">
            <w:pPr>
              <w:widowControl w:val="0"/>
              <w:autoSpaceDE w:val="0"/>
              <w:autoSpaceDN w:val="0"/>
              <w:adjustRightInd w:val="0"/>
              <w:spacing w:after="0" w:line="240" w:lineRule="auto"/>
              <w:jc w:val="center"/>
              <w:rPr>
                <w:moveTo w:id="882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887404" w14:textId="77777777" w:rsidR="0081086E" w:rsidRPr="005E1761" w:rsidRDefault="0081086E" w:rsidP="00A1207F">
            <w:pPr>
              <w:widowControl w:val="0"/>
              <w:autoSpaceDE w:val="0"/>
              <w:autoSpaceDN w:val="0"/>
              <w:adjustRightInd w:val="0"/>
              <w:spacing w:after="0" w:line="240" w:lineRule="auto"/>
              <w:jc w:val="center"/>
              <w:rPr>
                <w:moveTo w:id="8829" w:author="Menzie Chinn" w:date="2024-05-23T20:41:00Z" w16du:dateUtc="2024-05-24T01:41:00Z"/>
                <w:rFonts w:ascii="Times New Roman" w:eastAsia="Yu Mincho" w:hAnsi="Times New Roman" w:cs="Times New Roman"/>
                <w:kern w:val="0"/>
                <w:sz w:val="16"/>
                <w:szCs w:val="16"/>
                <w:lang w:eastAsia="ja-JP"/>
                <w14:ligatures w14:val="none"/>
              </w:rPr>
            </w:pPr>
            <w:moveTo w:id="8830" w:author="Menzie Chinn" w:date="2024-05-23T20:41:00Z" w16du:dateUtc="2024-05-24T01:41:00Z">
              <w:r w:rsidRPr="005E1761">
                <w:rPr>
                  <w:rFonts w:ascii="Times New Roman" w:eastAsia="Yu Mincho" w:hAnsi="Times New Roman" w:cs="Times New Roman"/>
                  <w:kern w:val="0"/>
                  <w:sz w:val="14"/>
                  <w:szCs w:val="14"/>
                  <w:lang w:eastAsia="ja-JP"/>
                  <w14:ligatures w14:val="none"/>
                </w:rPr>
                <w:t>(1.581)</w:t>
              </w:r>
            </w:moveTo>
          </w:p>
        </w:tc>
        <w:tc>
          <w:tcPr>
            <w:tcW w:w="1222" w:type="dxa"/>
            <w:tcBorders>
              <w:top w:val="nil"/>
              <w:left w:val="nil"/>
              <w:bottom w:val="nil"/>
              <w:right w:val="nil"/>
            </w:tcBorders>
          </w:tcPr>
          <w:p w14:paraId="1FD7975F" w14:textId="77777777" w:rsidR="0081086E" w:rsidRPr="005E1761" w:rsidRDefault="0081086E" w:rsidP="00A1207F">
            <w:pPr>
              <w:widowControl w:val="0"/>
              <w:autoSpaceDE w:val="0"/>
              <w:autoSpaceDN w:val="0"/>
              <w:adjustRightInd w:val="0"/>
              <w:spacing w:after="0" w:line="240" w:lineRule="auto"/>
              <w:jc w:val="center"/>
              <w:rPr>
                <w:moveTo w:id="8831" w:author="Menzie Chinn" w:date="2024-05-23T20:41:00Z" w16du:dateUtc="2024-05-24T01:41:00Z"/>
                <w:rFonts w:ascii="Times New Roman" w:eastAsia="Yu Mincho" w:hAnsi="Times New Roman" w:cs="Times New Roman"/>
                <w:kern w:val="0"/>
                <w:sz w:val="16"/>
                <w:szCs w:val="16"/>
                <w:lang w:eastAsia="ja-JP"/>
                <w14:ligatures w14:val="none"/>
              </w:rPr>
            </w:pPr>
            <w:moveTo w:id="8832" w:author="Menzie Chinn" w:date="2024-05-23T20:41:00Z" w16du:dateUtc="2024-05-24T01:41:00Z">
              <w:r w:rsidRPr="005E1761">
                <w:rPr>
                  <w:rFonts w:ascii="Times New Roman" w:eastAsia="Yu Mincho" w:hAnsi="Times New Roman" w:cs="Times New Roman"/>
                  <w:kern w:val="0"/>
                  <w:sz w:val="14"/>
                  <w:szCs w:val="14"/>
                  <w:lang w:eastAsia="ja-JP"/>
                  <w14:ligatures w14:val="none"/>
                </w:rPr>
                <w:t>(1.626)</w:t>
              </w:r>
            </w:moveTo>
          </w:p>
        </w:tc>
        <w:tc>
          <w:tcPr>
            <w:tcW w:w="1222" w:type="dxa"/>
            <w:tcBorders>
              <w:top w:val="nil"/>
              <w:left w:val="nil"/>
              <w:bottom w:val="nil"/>
              <w:right w:val="nil"/>
            </w:tcBorders>
          </w:tcPr>
          <w:p w14:paraId="2CD6C9CA" w14:textId="77777777" w:rsidR="0081086E" w:rsidRPr="005E1761" w:rsidRDefault="0081086E" w:rsidP="00A1207F">
            <w:pPr>
              <w:widowControl w:val="0"/>
              <w:autoSpaceDE w:val="0"/>
              <w:autoSpaceDN w:val="0"/>
              <w:adjustRightInd w:val="0"/>
              <w:spacing w:after="0" w:line="240" w:lineRule="auto"/>
              <w:jc w:val="center"/>
              <w:rPr>
                <w:moveTo w:id="8833" w:author="Menzie Chinn" w:date="2024-05-23T20:41:00Z" w16du:dateUtc="2024-05-24T01:41:00Z"/>
                <w:rFonts w:ascii="Times New Roman" w:eastAsia="Yu Mincho" w:hAnsi="Times New Roman" w:cs="Times New Roman"/>
                <w:kern w:val="0"/>
                <w:sz w:val="16"/>
                <w:szCs w:val="16"/>
                <w:lang w:eastAsia="ja-JP"/>
                <w14:ligatures w14:val="none"/>
              </w:rPr>
            </w:pPr>
            <w:moveTo w:id="8834" w:author="Menzie Chinn" w:date="2024-05-23T20:41:00Z" w16du:dateUtc="2024-05-24T01:41:00Z">
              <w:r w:rsidRPr="005E1761">
                <w:rPr>
                  <w:rFonts w:ascii="Times New Roman" w:eastAsia="Yu Mincho" w:hAnsi="Times New Roman" w:cs="Times New Roman"/>
                  <w:kern w:val="0"/>
                  <w:sz w:val="14"/>
                  <w:szCs w:val="14"/>
                  <w:lang w:eastAsia="ja-JP"/>
                  <w14:ligatures w14:val="none"/>
                </w:rPr>
                <w:t>(1.641)</w:t>
              </w:r>
            </w:moveTo>
          </w:p>
        </w:tc>
        <w:tc>
          <w:tcPr>
            <w:tcW w:w="1222" w:type="dxa"/>
            <w:tcBorders>
              <w:top w:val="nil"/>
              <w:left w:val="nil"/>
              <w:bottom w:val="nil"/>
              <w:right w:val="nil"/>
            </w:tcBorders>
          </w:tcPr>
          <w:p w14:paraId="47081FA7" w14:textId="77777777" w:rsidR="0081086E" w:rsidRPr="005E1761" w:rsidRDefault="0081086E" w:rsidP="00A1207F">
            <w:pPr>
              <w:widowControl w:val="0"/>
              <w:autoSpaceDE w:val="0"/>
              <w:autoSpaceDN w:val="0"/>
              <w:adjustRightInd w:val="0"/>
              <w:spacing w:after="0" w:line="240" w:lineRule="auto"/>
              <w:jc w:val="center"/>
              <w:rPr>
                <w:moveTo w:id="8835" w:author="Menzie Chinn" w:date="2024-05-23T20:41:00Z" w16du:dateUtc="2024-05-24T01:41:00Z"/>
                <w:rFonts w:ascii="Times New Roman" w:eastAsia="Yu Mincho" w:hAnsi="Times New Roman" w:cs="Times New Roman"/>
                <w:kern w:val="0"/>
                <w:sz w:val="16"/>
                <w:szCs w:val="16"/>
                <w:lang w:eastAsia="ja-JP"/>
                <w14:ligatures w14:val="none"/>
              </w:rPr>
            </w:pPr>
            <w:moveTo w:id="8836" w:author="Menzie Chinn" w:date="2024-05-23T20:41:00Z" w16du:dateUtc="2024-05-24T01:41:00Z">
              <w:r w:rsidRPr="005E1761">
                <w:rPr>
                  <w:rFonts w:ascii="Times New Roman" w:eastAsia="Yu Mincho" w:hAnsi="Times New Roman" w:cs="Times New Roman"/>
                  <w:kern w:val="0"/>
                  <w:sz w:val="14"/>
                  <w:szCs w:val="14"/>
                  <w:lang w:eastAsia="ja-JP"/>
                  <w14:ligatures w14:val="none"/>
                </w:rPr>
                <w:t>(1.661)</w:t>
              </w:r>
            </w:moveTo>
          </w:p>
        </w:tc>
        <w:tc>
          <w:tcPr>
            <w:tcW w:w="1222" w:type="dxa"/>
            <w:tcBorders>
              <w:top w:val="nil"/>
              <w:left w:val="nil"/>
              <w:bottom w:val="nil"/>
              <w:right w:val="nil"/>
            </w:tcBorders>
          </w:tcPr>
          <w:p w14:paraId="1DB31845" w14:textId="77777777" w:rsidR="0081086E" w:rsidRPr="005E1761" w:rsidRDefault="0081086E" w:rsidP="00A1207F">
            <w:pPr>
              <w:widowControl w:val="0"/>
              <w:autoSpaceDE w:val="0"/>
              <w:autoSpaceDN w:val="0"/>
              <w:adjustRightInd w:val="0"/>
              <w:spacing w:after="0" w:line="240" w:lineRule="auto"/>
              <w:jc w:val="center"/>
              <w:rPr>
                <w:moveTo w:id="8837" w:author="Menzie Chinn" w:date="2024-05-23T20:41:00Z" w16du:dateUtc="2024-05-24T01:41:00Z"/>
                <w:rFonts w:ascii="Times New Roman" w:eastAsia="Yu Mincho" w:hAnsi="Times New Roman" w:cs="Times New Roman"/>
                <w:kern w:val="0"/>
                <w:sz w:val="16"/>
                <w:szCs w:val="16"/>
                <w:lang w:eastAsia="ja-JP"/>
                <w14:ligatures w14:val="none"/>
              </w:rPr>
            </w:pPr>
            <w:moveTo w:id="8838" w:author="Menzie Chinn" w:date="2024-05-23T20:41:00Z" w16du:dateUtc="2024-05-24T01:41:00Z">
              <w:r w:rsidRPr="005E1761">
                <w:rPr>
                  <w:rFonts w:ascii="Times New Roman" w:eastAsia="Yu Mincho" w:hAnsi="Times New Roman" w:cs="Times New Roman"/>
                  <w:kern w:val="0"/>
                  <w:sz w:val="14"/>
                  <w:szCs w:val="14"/>
                  <w:lang w:eastAsia="ja-JP"/>
                  <w14:ligatures w14:val="none"/>
                </w:rPr>
                <w:t>(1.641)</w:t>
              </w:r>
            </w:moveTo>
          </w:p>
        </w:tc>
      </w:tr>
      <w:tr w:rsidR="0081086E" w:rsidRPr="005E1761" w14:paraId="4819D04E" w14:textId="77777777" w:rsidTr="00A1207F">
        <w:trPr>
          <w:jc w:val="center"/>
        </w:trPr>
        <w:tc>
          <w:tcPr>
            <w:tcW w:w="2283" w:type="dxa"/>
            <w:tcBorders>
              <w:top w:val="nil"/>
              <w:left w:val="nil"/>
              <w:bottom w:val="nil"/>
              <w:right w:val="nil"/>
            </w:tcBorders>
          </w:tcPr>
          <w:p w14:paraId="536E5C58" w14:textId="77777777" w:rsidR="0081086E" w:rsidRPr="005E1761" w:rsidRDefault="0081086E" w:rsidP="00A1207F">
            <w:pPr>
              <w:widowControl w:val="0"/>
              <w:autoSpaceDE w:val="0"/>
              <w:autoSpaceDN w:val="0"/>
              <w:adjustRightInd w:val="0"/>
              <w:spacing w:after="0" w:line="240" w:lineRule="auto"/>
              <w:jc w:val="center"/>
              <w:rPr>
                <w:moveTo w:id="8839" w:author="Menzie Chinn" w:date="2024-05-23T20:41:00Z" w16du:dateUtc="2024-05-24T01:41:00Z"/>
                <w:rFonts w:ascii="Times New Roman" w:eastAsia="Yu Mincho" w:hAnsi="Times New Roman" w:cs="Times New Roman"/>
                <w:kern w:val="0"/>
                <w:sz w:val="16"/>
                <w:szCs w:val="16"/>
                <w:lang w:eastAsia="ja-JP"/>
                <w14:ligatures w14:val="none"/>
              </w:rPr>
            </w:pPr>
            <w:moveTo w:id="8840" w:author="Menzie Chinn" w:date="2024-05-23T20:41:00Z" w16du:dateUtc="2024-05-24T01:41:00Z">
              <w:r w:rsidRPr="005E1761">
                <w:rPr>
                  <w:rFonts w:ascii="Times New Roman" w:eastAsia="Yu Mincho" w:hAnsi="Times New Roman" w:cs="Times New Roman"/>
                  <w:kern w:val="0"/>
                  <w:sz w:val="16"/>
                  <w:szCs w:val="16"/>
                  <w:lang w:eastAsia="ja-JP"/>
                  <w14:ligatures w14:val="none"/>
                </w:rPr>
                <w:t>Inflation diff.</w:t>
              </w:r>
            </w:moveTo>
          </w:p>
        </w:tc>
        <w:tc>
          <w:tcPr>
            <w:tcW w:w="1222" w:type="dxa"/>
            <w:tcBorders>
              <w:top w:val="nil"/>
              <w:left w:val="nil"/>
              <w:bottom w:val="nil"/>
              <w:right w:val="nil"/>
            </w:tcBorders>
          </w:tcPr>
          <w:p w14:paraId="4BD97ECC" w14:textId="77777777" w:rsidR="0081086E" w:rsidRPr="005E1761" w:rsidRDefault="0081086E" w:rsidP="00A1207F">
            <w:pPr>
              <w:widowControl w:val="0"/>
              <w:autoSpaceDE w:val="0"/>
              <w:autoSpaceDN w:val="0"/>
              <w:adjustRightInd w:val="0"/>
              <w:spacing w:after="0" w:line="240" w:lineRule="auto"/>
              <w:jc w:val="center"/>
              <w:rPr>
                <w:moveTo w:id="8841" w:author="Menzie Chinn" w:date="2024-05-23T20:41:00Z" w16du:dateUtc="2024-05-24T01:41:00Z"/>
                <w:rFonts w:ascii="Times New Roman" w:eastAsia="Yu Mincho" w:hAnsi="Times New Roman" w:cs="Times New Roman"/>
                <w:kern w:val="0"/>
                <w:sz w:val="16"/>
                <w:szCs w:val="16"/>
                <w:lang w:eastAsia="ja-JP"/>
                <w14:ligatures w14:val="none"/>
              </w:rPr>
            </w:pPr>
            <w:moveTo w:id="8842" w:author="Menzie Chinn" w:date="2024-05-23T20:41:00Z" w16du:dateUtc="2024-05-24T01:41:00Z">
              <w:r w:rsidRPr="005E1761">
                <w:rPr>
                  <w:rFonts w:ascii="Times New Roman" w:eastAsia="Yu Mincho" w:hAnsi="Times New Roman" w:cs="Times New Roman"/>
                  <w:kern w:val="0"/>
                  <w:sz w:val="16"/>
                  <w:szCs w:val="16"/>
                  <w:lang w:eastAsia="ja-JP"/>
                  <w14:ligatures w14:val="none"/>
                </w:rPr>
                <w:t>-5.924</w:t>
              </w:r>
            </w:moveTo>
          </w:p>
        </w:tc>
        <w:tc>
          <w:tcPr>
            <w:tcW w:w="1222" w:type="dxa"/>
            <w:tcBorders>
              <w:top w:val="nil"/>
              <w:left w:val="nil"/>
              <w:bottom w:val="nil"/>
              <w:right w:val="nil"/>
            </w:tcBorders>
          </w:tcPr>
          <w:p w14:paraId="71E24859" w14:textId="77777777" w:rsidR="0081086E" w:rsidRPr="005E1761" w:rsidRDefault="0081086E" w:rsidP="00A1207F">
            <w:pPr>
              <w:widowControl w:val="0"/>
              <w:autoSpaceDE w:val="0"/>
              <w:autoSpaceDN w:val="0"/>
              <w:adjustRightInd w:val="0"/>
              <w:spacing w:after="0" w:line="240" w:lineRule="auto"/>
              <w:jc w:val="center"/>
              <w:rPr>
                <w:moveTo w:id="8843" w:author="Menzie Chinn" w:date="2024-05-23T20:41:00Z" w16du:dateUtc="2024-05-24T01:41:00Z"/>
                <w:rFonts w:ascii="Times New Roman" w:eastAsia="Yu Mincho" w:hAnsi="Times New Roman" w:cs="Times New Roman"/>
                <w:kern w:val="0"/>
                <w:sz w:val="16"/>
                <w:szCs w:val="16"/>
                <w:lang w:eastAsia="ja-JP"/>
                <w14:ligatures w14:val="none"/>
              </w:rPr>
            </w:pPr>
            <w:moveTo w:id="8844" w:author="Menzie Chinn" w:date="2024-05-23T20:41:00Z" w16du:dateUtc="2024-05-24T01:41:00Z">
              <w:r w:rsidRPr="005E1761">
                <w:rPr>
                  <w:rFonts w:ascii="Times New Roman" w:eastAsia="Yu Mincho" w:hAnsi="Times New Roman" w:cs="Times New Roman"/>
                  <w:kern w:val="0"/>
                  <w:sz w:val="16"/>
                  <w:szCs w:val="16"/>
                  <w:lang w:eastAsia="ja-JP"/>
                  <w14:ligatures w14:val="none"/>
                </w:rPr>
                <w:t>-5.751</w:t>
              </w:r>
            </w:moveTo>
          </w:p>
        </w:tc>
        <w:tc>
          <w:tcPr>
            <w:tcW w:w="1222" w:type="dxa"/>
            <w:tcBorders>
              <w:top w:val="nil"/>
              <w:left w:val="nil"/>
              <w:bottom w:val="nil"/>
              <w:right w:val="nil"/>
            </w:tcBorders>
          </w:tcPr>
          <w:p w14:paraId="10FE8249" w14:textId="77777777" w:rsidR="0081086E" w:rsidRPr="005E1761" w:rsidRDefault="0081086E" w:rsidP="00A1207F">
            <w:pPr>
              <w:widowControl w:val="0"/>
              <w:autoSpaceDE w:val="0"/>
              <w:autoSpaceDN w:val="0"/>
              <w:adjustRightInd w:val="0"/>
              <w:spacing w:after="0" w:line="240" w:lineRule="auto"/>
              <w:jc w:val="center"/>
              <w:rPr>
                <w:moveTo w:id="8845" w:author="Menzie Chinn" w:date="2024-05-23T20:41:00Z" w16du:dateUtc="2024-05-24T01:41:00Z"/>
                <w:rFonts w:ascii="Times New Roman" w:eastAsia="Yu Mincho" w:hAnsi="Times New Roman" w:cs="Times New Roman"/>
                <w:kern w:val="0"/>
                <w:sz w:val="16"/>
                <w:szCs w:val="16"/>
                <w:lang w:eastAsia="ja-JP"/>
                <w14:ligatures w14:val="none"/>
              </w:rPr>
            </w:pPr>
            <w:moveTo w:id="8846" w:author="Menzie Chinn" w:date="2024-05-23T20:41:00Z" w16du:dateUtc="2024-05-24T01:41:00Z">
              <w:r w:rsidRPr="005E1761">
                <w:rPr>
                  <w:rFonts w:ascii="Times New Roman" w:eastAsia="Yu Mincho" w:hAnsi="Times New Roman" w:cs="Times New Roman"/>
                  <w:kern w:val="0"/>
                  <w:sz w:val="16"/>
                  <w:szCs w:val="16"/>
                  <w:lang w:eastAsia="ja-JP"/>
                  <w14:ligatures w14:val="none"/>
                </w:rPr>
                <w:t>-5.786</w:t>
              </w:r>
            </w:moveTo>
          </w:p>
        </w:tc>
        <w:tc>
          <w:tcPr>
            <w:tcW w:w="1222" w:type="dxa"/>
            <w:tcBorders>
              <w:top w:val="nil"/>
              <w:left w:val="nil"/>
              <w:bottom w:val="nil"/>
              <w:right w:val="nil"/>
            </w:tcBorders>
          </w:tcPr>
          <w:p w14:paraId="0ED8D90E" w14:textId="77777777" w:rsidR="0081086E" w:rsidRPr="005E1761" w:rsidRDefault="0081086E" w:rsidP="00A1207F">
            <w:pPr>
              <w:widowControl w:val="0"/>
              <w:autoSpaceDE w:val="0"/>
              <w:autoSpaceDN w:val="0"/>
              <w:adjustRightInd w:val="0"/>
              <w:spacing w:after="0" w:line="240" w:lineRule="auto"/>
              <w:jc w:val="center"/>
              <w:rPr>
                <w:moveTo w:id="8847" w:author="Menzie Chinn" w:date="2024-05-23T20:41:00Z" w16du:dateUtc="2024-05-24T01:41:00Z"/>
                <w:rFonts w:ascii="Times New Roman" w:eastAsia="Yu Mincho" w:hAnsi="Times New Roman" w:cs="Times New Roman"/>
                <w:kern w:val="0"/>
                <w:sz w:val="16"/>
                <w:szCs w:val="16"/>
                <w:lang w:eastAsia="ja-JP"/>
                <w14:ligatures w14:val="none"/>
              </w:rPr>
            </w:pPr>
            <w:moveTo w:id="8848" w:author="Menzie Chinn" w:date="2024-05-23T20:41:00Z" w16du:dateUtc="2024-05-24T01:41:00Z">
              <w:r w:rsidRPr="005E1761">
                <w:rPr>
                  <w:rFonts w:ascii="Times New Roman" w:eastAsia="Yu Mincho" w:hAnsi="Times New Roman" w:cs="Times New Roman"/>
                  <w:kern w:val="0"/>
                  <w:sz w:val="16"/>
                  <w:szCs w:val="16"/>
                  <w:lang w:eastAsia="ja-JP"/>
                  <w14:ligatures w14:val="none"/>
                </w:rPr>
                <w:t>-5.743</w:t>
              </w:r>
            </w:moveTo>
          </w:p>
        </w:tc>
        <w:tc>
          <w:tcPr>
            <w:tcW w:w="1222" w:type="dxa"/>
            <w:tcBorders>
              <w:top w:val="nil"/>
              <w:left w:val="nil"/>
              <w:bottom w:val="nil"/>
              <w:right w:val="nil"/>
            </w:tcBorders>
          </w:tcPr>
          <w:p w14:paraId="300B99D8" w14:textId="77777777" w:rsidR="0081086E" w:rsidRPr="005E1761" w:rsidRDefault="0081086E" w:rsidP="00A1207F">
            <w:pPr>
              <w:widowControl w:val="0"/>
              <w:autoSpaceDE w:val="0"/>
              <w:autoSpaceDN w:val="0"/>
              <w:adjustRightInd w:val="0"/>
              <w:spacing w:after="0" w:line="240" w:lineRule="auto"/>
              <w:jc w:val="center"/>
              <w:rPr>
                <w:moveTo w:id="8849" w:author="Menzie Chinn" w:date="2024-05-23T20:41:00Z" w16du:dateUtc="2024-05-24T01:41:00Z"/>
                <w:rFonts w:ascii="Times New Roman" w:eastAsia="Yu Mincho" w:hAnsi="Times New Roman" w:cs="Times New Roman"/>
                <w:kern w:val="0"/>
                <w:sz w:val="16"/>
                <w:szCs w:val="16"/>
                <w:lang w:eastAsia="ja-JP"/>
                <w14:ligatures w14:val="none"/>
              </w:rPr>
            </w:pPr>
            <w:moveTo w:id="8850" w:author="Menzie Chinn" w:date="2024-05-23T20:41:00Z" w16du:dateUtc="2024-05-24T01:41:00Z">
              <w:r w:rsidRPr="005E1761">
                <w:rPr>
                  <w:rFonts w:ascii="Times New Roman" w:eastAsia="Yu Mincho" w:hAnsi="Times New Roman" w:cs="Times New Roman"/>
                  <w:kern w:val="0"/>
                  <w:sz w:val="16"/>
                  <w:szCs w:val="16"/>
                  <w:lang w:eastAsia="ja-JP"/>
                  <w14:ligatures w14:val="none"/>
                </w:rPr>
                <w:t>-5.804</w:t>
              </w:r>
            </w:moveTo>
          </w:p>
        </w:tc>
      </w:tr>
      <w:tr w:rsidR="0081086E" w:rsidRPr="005E1761" w14:paraId="435C6AE3" w14:textId="77777777" w:rsidTr="00A1207F">
        <w:trPr>
          <w:jc w:val="center"/>
        </w:trPr>
        <w:tc>
          <w:tcPr>
            <w:tcW w:w="2283" w:type="dxa"/>
            <w:tcBorders>
              <w:top w:val="nil"/>
              <w:left w:val="nil"/>
              <w:bottom w:val="nil"/>
              <w:right w:val="nil"/>
            </w:tcBorders>
          </w:tcPr>
          <w:p w14:paraId="21591C33" w14:textId="77777777" w:rsidR="0081086E" w:rsidRPr="005E1761" w:rsidRDefault="0081086E" w:rsidP="00A1207F">
            <w:pPr>
              <w:widowControl w:val="0"/>
              <w:autoSpaceDE w:val="0"/>
              <w:autoSpaceDN w:val="0"/>
              <w:adjustRightInd w:val="0"/>
              <w:spacing w:after="0" w:line="240" w:lineRule="auto"/>
              <w:jc w:val="center"/>
              <w:rPr>
                <w:moveTo w:id="885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29B9E86" w14:textId="77777777" w:rsidR="0081086E" w:rsidRPr="005E1761" w:rsidRDefault="0081086E" w:rsidP="00A1207F">
            <w:pPr>
              <w:widowControl w:val="0"/>
              <w:autoSpaceDE w:val="0"/>
              <w:autoSpaceDN w:val="0"/>
              <w:adjustRightInd w:val="0"/>
              <w:spacing w:after="0" w:line="240" w:lineRule="auto"/>
              <w:jc w:val="center"/>
              <w:rPr>
                <w:moveTo w:id="8852" w:author="Menzie Chinn" w:date="2024-05-23T20:41:00Z" w16du:dateUtc="2024-05-24T01:41:00Z"/>
                <w:rFonts w:ascii="Times New Roman" w:eastAsia="Yu Mincho" w:hAnsi="Times New Roman" w:cs="Times New Roman"/>
                <w:kern w:val="0"/>
                <w:sz w:val="16"/>
                <w:szCs w:val="16"/>
                <w:lang w:eastAsia="ja-JP"/>
                <w14:ligatures w14:val="none"/>
              </w:rPr>
            </w:pPr>
            <w:moveTo w:id="8853"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2.103)*</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571D7E41" w14:textId="77777777" w:rsidR="0081086E" w:rsidRPr="005E1761" w:rsidRDefault="0081086E" w:rsidP="00A1207F">
            <w:pPr>
              <w:widowControl w:val="0"/>
              <w:autoSpaceDE w:val="0"/>
              <w:autoSpaceDN w:val="0"/>
              <w:adjustRightInd w:val="0"/>
              <w:spacing w:after="0" w:line="240" w:lineRule="auto"/>
              <w:jc w:val="center"/>
              <w:rPr>
                <w:moveTo w:id="8854" w:author="Menzie Chinn" w:date="2024-05-23T20:41:00Z" w16du:dateUtc="2024-05-24T01:41:00Z"/>
                <w:rFonts w:ascii="Times New Roman" w:eastAsia="Yu Mincho" w:hAnsi="Times New Roman" w:cs="Times New Roman"/>
                <w:kern w:val="0"/>
                <w:sz w:val="16"/>
                <w:szCs w:val="16"/>
                <w:lang w:eastAsia="ja-JP"/>
                <w14:ligatures w14:val="none"/>
              </w:rPr>
            </w:pPr>
            <w:moveTo w:id="8855"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2.140)*</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21815BF5" w14:textId="77777777" w:rsidR="0081086E" w:rsidRPr="005E1761" w:rsidRDefault="0081086E" w:rsidP="00A1207F">
            <w:pPr>
              <w:widowControl w:val="0"/>
              <w:autoSpaceDE w:val="0"/>
              <w:autoSpaceDN w:val="0"/>
              <w:adjustRightInd w:val="0"/>
              <w:spacing w:after="0" w:line="240" w:lineRule="auto"/>
              <w:jc w:val="center"/>
              <w:rPr>
                <w:moveTo w:id="8856" w:author="Menzie Chinn" w:date="2024-05-23T20:41:00Z" w16du:dateUtc="2024-05-24T01:41:00Z"/>
                <w:rFonts w:ascii="Times New Roman" w:eastAsia="Yu Mincho" w:hAnsi="Times New Roman" w:cs="Times New Roman"/>
                <w:kern w:val="0"/>
                <w:sz w:val="16"/>
                <w:szCs w:val="16"/>
                <w:lang w:eastAsia="ja-JP"/>
                <w14:ligatures w14:val="none"/>
              </w:rPr>
            </w:pPr>
            <w:moveTo w:id="8857"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2.129)*</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7AB17F65" w14:textId="77777777" w:rsidR="0081086E" w:rsidRPr="005E1761" w:rsidRDefault="0081086E" w:rsidP="00A1207F">
            <w:pPr>
              <w:widowControl w:val="0"/>
              <w:autoSpaceDE w:val="0"/>
              <w:autoSpaceDN w:val="0"/>
              <w:adjustRightInd w:val="0"/>
              <w:spacing w:after="0" w:line="240" w:lineRule="auto"/>
              <w:jc w:val="center"/>
              <w:rPr>
                <w:moveTo w:id="8858" w:author="Menzie Chinn" w:date="2024-05-23T20:41:00Z" w16du:dateUtc="2024-05-24T01:41:00Z"/>
                <w:rFonts w:ascii="Times New Roman" w:eastAsia="Yu Mincho" w:hAnsi="Times New Roman" w:cs="Times New Roman"/>
                <w:kern w:val="0"/>
                <w:sz w:val="16"/>
                <w:szCs w:val="16"/>
                <w:lang w:eastAsia="ja-JP"/>
                <w14:ligatures w14:val="none"/>
              </w:rPr>
            </w:pPr>
            <w:moveTo w:id="8859"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2.144)*</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06714B24" w14:textId="77777777" w:rsidR="0081086E" w:rsidRPr="005E1761" w:rsidRDefault="0081086E" w:rsidP="00A1207F">
            <w:pPr>
              <w:widowControl w:val="0"/>
              <w:autoSpaceDE w:val="0"/>
              <w:autoSpaceDN w:val="0"/>
              <w:adjustRightInd w:val="0"/>
              <w:spacing w:after="0" w:line="240" w:lineRule="auto"/>
              <w:jc w:val="center"/>
              <w:rPr>
                <w:moveTo w:id="8860" w:author="Menzie Chinn" w:date="2024-05-23T20:41:00Z" w16du:dateUtc="2024-05-24T01:41:00Z"/>
                <w:rFonts w:ascii="Times New Roman" w:eastAsia="Yu Mincho" w:hAnsi="Times New Roman" w:cs="Times New Roman"/>
                <w:kern w:val="0"/>
                <w:sz w:val="16"/>
                <w:szCs w:val="16"/>
                <w:lang w:eastAsia="ja-JP"/>
                <w14:ligatures w14:val="none"/>
              </w:rPr>
            </w:pPr>
            <w:moveTo w:id="8861"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2.130)*</w:t>
              </w:r>
              <w:proofErr w:type="gramEnd"/>
              <w:r w:rsidRPr="005E1761">
                <w:rPr>
                  <w:rFonts w:ascii="Times New Roman" w:eastAsia="Yu Mincho" w:hAnsi="Times New Roman" w:cs="Times New Roman"/>
                  <w:kern w:val="0"/>
                  <w:sz w:val="14"/>
                  <w:szCs w:val="14"/>
                  <w:lang w:eastAsia="ja-JP"/>
                  <w14:ligatures w14:val="none"/>
                </w:rPr>
                <w:t>**</w:t>
              </w:r>
            </w:moveTo>
          </w:p>
        </w:tc>
      </w:tr>
      <w:tr w:rsidR="0081086E" w:rsidRPr="005E1761" w14:paraId="789DBDF9" w14:textId="77777777" w:rsidTr="00A1207F">
        <w:trPr>
          <w:jc w:val="center"/>
        </w:trPr>
        <w:tc>
          <w:tcPr>
            <w:tcW w:w="2283" w:type="dxa"/>
            <w:tcBorders>
              <w:top w:val="nil"/>
              <w:left w:val="nil"/>
              <w:bottom w:val="nil"/>
              <w:right w:val="nil"/>
            </w:tcBorders>
          </w:tcPr>
          <w:p w14:paraId="4B7D52E4" w14:textId="77777777" w:rsidR="0081086E" w:rsidRPr="005E1761" w:rsidRDefault="0081086E" w:rsidP="00A1207F">
            <w:pPr>
              <w:widowControl w:val="0"/>
              <w:autoSpaceDE w:val="0"/>
              <w:autoSpaceDN w:val="0"/>
              <w:adjustRightInd w:val="0"/>
              <w:spacing w:after="0" w:line="240" w:lineRule="auto"/>
              <w:jc w:val="center"/>
              <w:rPr>
                <w:moveTo w:id="8862" w:author="Menzie Chinn" w:date="2024-05-23T20:41:00Z" w16du:dateUtc="2024-05-24T01:41:00Z"/>
                <w:rFonts w:ascii="Times New Roman" w:eastAsia="Yu Mincho" w:hAnsi="Times New Roman" w:cs="Times New Roman"/>
                <w:kern w:val="0"/>
                <w:sz w:val="16"/>
                <w:szCs w:val="16"/>
                <w:lang w:eastAsia="ja-JP"/>
                <w14:ligatures w14:val="none"/>
              </w:rPr>
            </w:pPr>
            <w:moveTo w:id="8863" w:author="Menzie Chinn" w:date="2024-05-23T20:41:00Z" w16du:dateUtc="2024-05-24T01:41:00Z">
              <w:r w:rsidRPr="005E1761">
                <w:rPr>
                  <w:rFonts w:ascii="Times New Roman" w:eastAsia="Yu Mincho" w:hAnsi="Times New Roman" w:cs="Times New Roman"/>
                  <w:kern w:val="0"/>
                  <w:sz w:val="16"/>
                  <w:szCs w:val="16"/>
                  <w:lang w:eastAsia="ja-JP"/>
                  <w14:ligatures w14:val="none"/>
                </w:rPr>
                <w:t>Share of trade w EURO area</w:t>
              </w:r>
            </w:moveTo>
          </w:p>
        </w:tc>
        <w:tc>
          <w:tcPr>
            <w:tcW w:w="1222" w:type="dxa"/>
            <w:tcBorders>
              <w:top w:val="nil"/>
              <w:left w:val="nil"/>
              <w:bottom w:val="nil"/>
              <w:right w:val="nil"/>
            </w:tcBorders>
          </w:tcPr>
          <w:p w14:paraId="21E1D929" w14:textId="77777777" w:rsidR="0081086E" w:rsidRPr="005E1761" w:rsidRDefault="0081086E" w:rsidP="00A1207F">
            <w:pPr>
              <w:widowControl w:val="0"/>
              <w:autoSpaceDE w:val="0"/>
              <w:autoSpaceDN w:val="0"/>
              <w:adjustRightInd w:val="0"/>
              <w:spacing w:after="0" w:line="240" w:lineRule="auto"/>
              <w:jc w:val="center"/>
              <w:rPr>
                <w:moveTo w:id="8864" w:author="Menzie Chinn" w:date="2024-05-23T20:41:00Z" w16du:dateUtc="2024-05-24T01:41:00Z"/>
                <w:rFonts w:ascii="Times New Roman" w:eastAsia="Yu Mincho" w:hAnsi="Times New Roman" w:cs="Times New Roman"/>
                <w:kern w:val="0"/>
                <w:sz w:val="16"/>
                <w:szCs w:val="16"/>
                <w:lang w:eastAsia="ja-JP"/>
                <w14:ligatures w14:val="none"/>
              </w:rPr>
            </w:pPr>
            <w:moveTo w:id="8865" w:author="Menzie Chinn" w:date="2024-05-23T20:41:00Z" w16du:dateUtc="2024-05-24T01:41:00Z">
              <w:r w:rsidRPr="005E1761">
                <w:rPr>
                  <w:rFonts w:ascii="Times New Roman" w:eastAsia="Yu Mincho" w:hAnsi="Times New Roman" w:cs="Times New Roman"/>
                  <w:kern w:val="0"/>
                  <w:sz w:val="16"/>
                  <w:szCs w:val="16"/>
                  <w:lang w:eastAsia="ja-JP"/>
                  <w14:ligatures w14:val="none"/>
                </w:rPr>
                <w:t>0.074</w:t>
              </w:r>
            </w:moveTo>
          </w:p>
        </w:tc>
        <w:tc>
          <w:tcPr>
            <w:tcW w:w="1222" w:type="dxa"/>
            <w:tcBorders>
              <w:top w:val="nil"/>
              <w:left w:val="nil"/>
              <w:bottom w:val="nil"/>
              <w:right w:val="nil"/>
            </w:tcBorders>
          </w:tcPr>
          <w:p w14:paraId="7054B5AF" w14:textId="77777777" w:rsidR="0081086E" w:rsidRPr="005E1761" w:rsidRDefault="0081086E" w:rsidP="00A1207F">
            <w:pPr>
              <w:widowControl w:val="0"/>
              <w:autoSpaceDE w:val="0"/>
              <w:autoSpaceDN w:val="0"/>
              <w:adjustRightInd w:val="0"/>
              <w:spacing w:after="0" w:line="240" w:lineRule="auto"/>
              <w:jc w:val="center"/>
              <w:rPr>
                <w:moveTo w:id="8866" w:author="Menzie Chinn" w:date="2024-05-23T20:41:00Z" w16du:dateUtc="2024-05-24T01:41:00Z"/>
                <w:rFonts w:ascii="Times New Roman" w:eastAsia="Yu Mincho" w:hAnsi="Times New Roman" w:cs="Times New Roman"/>
                <w:kern w:val="0"/>
                <w:sz w:val="16"/>
                <w:szCs w:val="16"/>
                <w:lang w:eastAsia="ja-JP"/>
                <w14:ligatures w14:val="none"/>
              </w:rPr>
            </w:pPr>
            <w:moveTo w:id="8867" w:author="Menzie Chinn" w:date="2024-05-23T20:41:00Z" w16du:dateUtc="2024-05-24T01:41:00Z">
              <w:r w:rsidRPr="005E1761">
                <w:rPr>
                  <w:rFonts w:ascii="Times New Roman" w:eastAsia="Yu Mincho" w:hAnsi="Times New Roman" w:cs="Times New Roman"/>
                  <w:kern w:val="0"/>
                  <w:sz w:val="16"/>
                  <w:szCs w:val="16"/>
                  <w:lang w:eastAsia="ja-JP"/>
                  <w14:ligatures w14:val="none"/>
                </w:rPr>
                <w:t>0.072</w:t>
              </w:r>
            </w:moveTo>
          </w:p>
        </w:tc>
        <w:tc>
          <w:tcPr>
            <w:tcW w:w="1222" w:type="dxa"/>
            <w:tcBorders>
              <w:top w:val="nil"/>
              <w:left w:val="nil"/>
              <w:bottom w:val="nil"/>
              <w:right w:val="nil"/>
            </w:tcBorders>
          </w:tcPr>
          <w:p w14:paraId="7CCAF8D3" w14:textId="77777777" w:rsidR="0081086E" w:rsidRPr="005E1761" w:rsidRDefault="0081086E" w:rsidP="00A1207F">
            <w:pPr>
              <w:widowControl w:val="0"/>
              <w:autoSpaceDE w:val="0"/>
              <w:autoSpaceDN w:val="0"/>
              <w:adjustRightInd w:val="0"/>
              <w:spacing w:after="0" w:line="240" w:lineRule="auto"/>
              <w:jc w:val="center"/>
              <w:rPr>
                <w:moveTo w:id="8868" w:author="Menzie Chinn" w:date="2024-05-23T20:41:00Z" w16du:dateUtc="2024-05-24T01:41:00Z"/>
                <w:rFonts w:ascii="Times New Roman" w:eastAsia="Yu Mincho" w:hAnsi="Times New Roman" w:cs="Times New Roman"/>
                <w:kern w:val="0"/>
                <w:sz w:val="16"/>
                <w:szCs w:val="16"/>
                <w:lang w:eastAsia="ja-JP"/>
                <w14:ligatures w14:val="none"/>
              </w:rPr>
            </w:pPr>
            <w:moveTo w:id="8869" w:author="Menzie Chinn" w:date="2024-05-23T20:41:00Z" w16du:dateUtc="2024-05-24T01:41:00Z">
              <w:r w:rsidRPr="005E1761">
                <w:rPr>
                  <w:rFonts w:ascii="Times New Roman" w:eastAsia="Yu Mincho" w:hAnsi="Times New Roman" w:cs="Times New Roman"/>
                  <w:kern w:val="0"/>
                  <w:sz w:val="16"/>
                  <w:szCs w:val="16"/>
                  <w:lang w:eastAsia="ja-JP"/>
                  <w14:ligatures w14:val="none"/>
                </w:rPr>
                <w:t>0.069</w:t>
              </w:r>
            </w:moveTo>
          </w:p>
        </w:tc>
        <w:tc>
          <w:tcPr>
            <w:tcW w:w="1222" w:type="dxa"/>
            <w:tcBorders>
              <w:top w:val="nil"/>
              <w:left w:val="nil"/>
              <w:bottom w:val="nil"/>
              <w:right w:val="nil"/>
            </w:tcBorders>
          </w:tcPr>
          <w:p w14:paraId="11B8B968" w14:textId="77777777" w:rsidR="0081086E" w:rsidRPr="005E1761" w:rsidRDefault="0081086E" w:rsidP="00A1207F">
            <w:pPr>
              <w:widowControl w:val="0"/>
              <w:autoSpaceDE w:val="0"/>
              <w:autoSpaceDN w:val="0"/>
              <w:adjustRightInd w:val="0"/>
              <w:spacing w:after="0" w:line="240" w:lineRule="auto"/>
              <w:jc w:val="center"/>
              <w:rPr>
                <w:moveTo w:id="8870" w:author="Menzie Chinn" w:date="2024-05-23T20:41:00Z" w16du:dateUtc="2024-05-24T01:41:00Z"/>
                <w:rFonts w:ascii="Times New Roman" w:eastAsia="Yu Mincho" w:hAnsi="Times New Roman" w:cs="Times New Roman"/>
                <w:kern w:val="0"/>
                <w:sz w:val="16"/>
                <w:szCs w:val="16"/>
                <w:lang w:eastAsia="ja-JP"/>
                <w14:ligatures w14:val="none"/>
              </w:rPr>
            </w:pPr>
            <w:moveTo w:id="8871" w:author="Menzie Chinn" w:date="2024-05-23T20:41:00Z" w16du:dateUtc="2024-05-24T01:41:00Z">
              <w:r w:rsidRPr="005E1761">
                <w:rPr>
                  <w:rFonts w:ascii="Times New Roman" w:eastAsia="Yu Mincho" w:hAnsi="Times New Roman" w:cs="Times New Roman"/>
                  <w:kern w:val="0"/>
                  <w:sz w:val="16"/>
                  <w:szCs w:val="16"/>
                  <w:lang w:eastAsia="ja-JP"/>
                  <w14:ligatures w14:val="none"/>
                </w:rPr>
                <w:t>0.071</w:t>
              </w:r>
            </w:moveTo>
          </w:p>
        </w:tc>
        <w:tc>
          <w:tcPr>
            <w:tcW w:w="1222" w:type="dxa"/>
            <w:tcBorders>
              <w:top w:val="nil"/>
              <w:left w:val="nil"/>
              <w:bottom w:val="nil"/>
              <w:right w:val="nil"/>
            </w:tcBorders>
          </w:tcPr>
          <w:p w14:paraId="76AD7CE8" w14:textId="77777777" w:rsidR="0081086E" w:rsidRPr="005E1761" w:rsidRDefault="0081086E" w:rsidP="00A1207F">
            <w:pPr>
              <w:widowControl w:val="0"/>
              <w:autoSpaceDE w:val="0"/>
              <w:autoSpaceDN w:val="0"/>
              <w:adjustRightInd w:val="0"/>
              <w:spacing w:after="0" w:line="240" w:lineRule="auto"/>
              <w:jc w:val="center"/>
              <w:rPr>
                <w:moveTo w:id="8872" w:author="Menzie Chinn" w:date="2024-05-23T20:41:00Z" w16du:dateUtc="2024-05-24T01:41:00Z"/>
                <w:rFonts w:ascii="Times New Roman" w:eastAsia="Yu Mincho" w:hAnsi="Times New Roman" w:cs="Times New Roman"/>
                <w:kern w:val="0"/>
                <w:sz w:val="16"/>
                <w:szCs w:val="16"/>
                <w:lang w:eastAsia="ja-JP"/>
                <w14:ligatures w14:val="none"/>
              </w:rPr>
            </w:pPr>
            <w:moveTo w:id="8873" w:author="Menzie Chinn" w:date="2024-05-23T20:41:00Z" w16du:dateUtc="2024-05-24T01:41:00Z">
              <w:r w:rsidRPr="005E1761">
                <w:rPr>
                  <w:rFonts w:ascii="Times New Roman" w:eastAsia="Yu Mincho" w:hAnsi="Times New Roman" w:cs="Times New Roman"/>
                  <w:kern w:val="0"/>
                  <w:sz w:val="16"/>
                  <w:szCs w:val="16"/>
                  <w:lang w:eastAsia="ja-JP"/>
                  <w14:ligatures w14:val="none"/>
                </w:rPr>
                <w:t>0.070</w:t>
              </w:r>
            </w:moveTo>
          </w:p>
        </w:tc>
      </w:tr>
      <w:tr w:rsidR="0081086E" w:rsidRPr="005E1761" w14:paraId="56C5605E" w14:textId="77777777" w:rsidTr="00A1207F">
        <w:trPr>
          <w:jc w:val="center"/>
        </w:trPr>
        <w:tc>
          <w:tcPr>
            <w:tcW w:w="2283" w:type="dxa"/>
            <w:tcBorders>
              <w:top w:val="nil"/>
              <w:left w:val="nil"/>
              <w:bottom w:val="nil"/>
              <w:right w:val="nil"/>
            </w:tcBorders>
          </w:tcPr>
          <w:p w14:paraId="568DF6A9" w14:textId="77777777" w:rsidR="0081086E" w:rsidRPr="005E1761" w:rsidRDefault="0081086E" w:rsidP="00A1207F">
            <w:pPr>
              <w:widowControl w:val="0"/>
              <w:autoSpaceDE w:val="0"/>
              <w:autoSpaceDN w:val="0"/>
              <w:adjustRightInd w:val="0"/>
              <w:spacing w:after="0" w:line="240" w:lineRule="auto"/>
              <w:jc w:val="center"/>
              <w:rPr>
                <w:moveTo w:id="887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F3C9F51" w14:textId="77777777" w:rsidR="0081086E" w:rsidRPr="005E1761" w:rsidRDefault="0081086E" w:rsidP="00A1207F">
            <w:pPr>
              <w:widowControl w:val="0"/>
              <w:autoSpaceDE w:val="0"/>
              <w:autoSpaceDN w:val="0"/>
              <w:adjustRightInd w:val="0"/>
              <w:spacing w:after="0" w:line="240" w:lineRule="auto"/>
              <w:jc w:val="center"/>
              <w:rPr>
                <w:moveTo w:id="8875" w:author="Menzie Chinn" w:date="2024-05-23T20:41:00Z" w16du:dateUtc="2024-05-24T01:41:00Z"/>
                <w:rFonts w:ascii="Times New Roman" w:eastAsia="Yu Mincho" w:hAnsi="Times New Roman" w:cs="Times New Roman"/>
                <w:kern w:val="0"/>
                <w:sz w:val="16"/>
                <w:szCs w:val="16"/>
                <w:lang w:eastAsia="ja-JP"/>
                <w14:ligatures w14:val="none"/>
              </w:rPr>
            </w:pPr>
            <w:moveTo w:id="8876"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73B8ABCE" w14:textId="77777777" w:rsidR="0081086E" w:rsidRPr="005E1761" w:rsidRDefault="0081086E" w:rsidP="00A1207F">
            <w:pPr>
              <w:widowControl w:val="0"/>
              <w:autoSpaceDE w:val="0"/>
              <w:autoSpaceDN w:val="0"/>
              <w:adjustRightInd w:val="0"/>
              <w:spacing w:after="0" w:line="240" w:lineRule="auto"/>
              <w:jc w:val="center"/>
              <w:rPr>
                <w:moveTo w:id="8877" w:author="Menzie Chinn" w:date="2024-05-23T20:41:00Z" w16du:dateUtc="2024-05-24T01:41:00Z"/>
                <w:rFonts w:ascii="Times New Roman" w:eastAsia="Yu Mincho" w:hAnsi="Times New Roman" w:cs="Times New Roman"/>
                <w:kern w:val="0"/>
                <w:sz w:val="16"/>
                <w:szCs w:val="16"/>
                <w:lang w:eastAsia="ja-JP"/>
                <w14:ligatures w14:val="none"/>
              </w:rPr>
            </w:pPr>
            <w:moveTo w:id="8878"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0.025)*</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0EA405AF" w14:textId="77777777" w:rsidR="0081086E" w:rsidRPr="005E1761" w:rsidRDefault="0081086E" w:rsidP="00A1207F">
            <w:pPr>
              <w:widowControl w:val="0"/>
              <w:autoSpaceDE w:val="0"/>
              <w:autoSpaceDN w:val="0"/>
              <w:adjustRightInd w:val="0"/>
              <w:spacing w:after="0" w:line="240" w:lineRule="auto"/>
              <w:jc w:val="center"/>
              <w:rPr>
                <w:moveTo w:id="8879" w:author="Menzie Chinn" w:date="2024-05-23T20:41:00Z" w16du:dateUtc="2024-05-24T01:41:00Z"/>
                <w:rFonts w:ascii="Times New Roman" w:eastAsia="Yu Mincho" w:hAnsi="Times New Roman" w:cs="Times New Roman"/>
                <w:kern w:val="0"/>
                <w:sz w:val="16"/>
                <w:szCs w:val="16"/>
                <w:lang w:eastAsia="ja-JP"/>
                <w14:ligatures w14:val="none"/>
              </w:rPr>
            </w:pPr>
            <w:moveTo w:id="8880"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457ACA30" w14:textId="77777777" w:rsidR="0081086E" w:rsidRPr="005E1761" w:rsidRDefault="0081086E" w:rsidP="00A1207F">
            <w:pPr>
              <w:widowControl w:val="0"/>
              <w:autoSpaceDE w:val="0"/>
              <w:autoSpaceDN w:val="0"/>
              <w:adjustRightInd w:val="0"/>
              <w:spacing w:after="0" w:line="240" w:lineRule="auto"/>
              <w:jc w:val="center"/>
              <w:rPr>
                <w:moveTo w:id="8881" w:author="Menzie Chinn" w:date="2024-05-23T20:41:00Z" w16du:dateUtc="2024-05-24T01:41:00Z"/>
                <w:rFonts w:ascii="Times New Roman" w:eastAsia="Yu Mincho" w:hAnsi="Times New Roman" w:cs="Times New Roman"/>
                <w:kern w:val="0"/>
                <w:sz w:val="16"/>
                <w:szCs w:val="16"/>
                <w:lang w:eastAsia="ja-JP"/>
                <w14:ligatures w14:val="none"/>
              </w:rPr>
            </w:pPr>
            <w:moveTo w:id="8882"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0.025)*</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12AB7572" w14:textId="77777777" w:rsidR="0081086E" w:rsidRPr="005E1761" w:rsidRDefault="0081086E" w:rsidP="00A1207F">
            <w:pPr>
              <w:widowControl w:val="0"/>
              <w:autoSpaceDE w:val="0"/>
              <w:autoSpaceDN w:val="0"/>
              <w:adjustRightInd w:val="0"/>
              <w:spacing w:after="0" w:line="240" w:lineRule="auto"/>
              <w:jc w:val="center"/>
              <w:rPr>
                <w:moveTo w:id="8883" w:author="Menzie Chinn" w:date="2024-05-23T20:41:00Z" w16du:dateUtc="2024-05-24T01:41:00Z"/>
                <w:rFonts w:ascii="Times New Roman" w:eastAsia="Yu Mincho" w:hAnsi="Times New Roman" w:cs="Times New Roman"/>
                <w:kern w:val="0"/>
                <w:sz w:val="16"/>
                <w:szCs w:val="16"/>
                <w:lang w:eastAsia="ja-JP"/>
                <w14:ligatures w14:val="none"/>
              </w:rPr>
            </w:pPr>
            <w:moveTo w:id="8884"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moveTo>
          </w:p>
        </w:tc>
      </w:tr>
      <w:tr w:rsidR="0081086E" w:rsidRPr="005E1761" w14:paraId="503865B0" w14:textId="77777777" w:rsidTr="00A1207F">
        <w:trPr>
          <w:jc w:val="center"/>
        </w:trPr>
        <w:tc>
          <w:tcPr>
            <w:tcW w:w="2283" w:type="dxa"/>
            <w:tcBorders>
              <w:top w:val="nil"/>
              <w:left w:val="nil"/>
              <w:bottom w:val="nil"/>
              <w:right w:val="nil"/>
            </w:tcBorders>
          </w:tcPr>
          <w:p w14:paraId="6D0EDAB3" w14:textId="77777777" w:rsidR="0081086E" w:rsidRPr="005E1761" w:rsidRDefault="0081086E" w:rsidP="00A1207F">
            <w:pPr>
              <w:widowControl w:val="0"/>
              <w:autoSpaceDE w:val="0"/>
              <w:autoSpaceDN w:val="0"/>
              <w:adjustRightInd w:val="0"/>
              <w:spacing w:after="0" w:line="240" w:lineRule="auto"/>
              <w:jc w:val="center"/>
              <w:rPr>
                <w:moveTo w:id="8885" w:author="Menzie Chinn" w:date="2024-05-23T20:41:00Z" w16du:dateUtc="2024-05-24T01:41:00Z"/>
                <w:rFonts w:ascii="Times New Roman" w:eastAsia="Yu Mincho" w:hAnsi="Times New Roman" w:cs="Times New Roman"/>
                <w:kern w:val="0"/>
                <w:sz w:val="16"/>
                <w:szCs w:val="16"/>
                <w:lang w:eastAsia="ja-JP"/>
                <w14:ligatures w14:val="none"/>
              </w:rPr>
            </w:pPr>
            <w:moveTo w:id="8886" w:author="Menzie Chinn" w:date="2024-05-23T20:41:00Z" w16du:dateUtc="2024-05-24T01:41:00Z">
              <w:r w:rsidRPr="005E1761">
                <w:rPr>
                  <w:rFonts w:ascii="Times New Roman" w:eastAsia="Yu Mincho" w:hAnsi="Times New Roman" w:cs="Times New Roman"/>
                  <w:kern w:val="0"/>
                  <w:sz w:val="16"/>
                  <w:szCs w:val="16"/>
                  <w:lang w:eastAsia="ja-JP"/>
                  <w14:ligatures w14:val="none"/>
                </w:rPr>
                <w:t>EUR as Anchor</w:t>
              </w:r>
            </w:moveTo>
          </w:p>
        </w:tc>
        <w:tc>
          <w:tcPr>
            <w:tcW w:w="1222" w:type="dxa"/>
            <w:tcBorders>
              <w:top w:val="nil"/>
              <w:left w:val="nil"/>
              <w:bottom w:val="nil"/>
              <w:right w:val="nil"/>
            </w:tcBorders>
          </w:tcPr>
          <w:p w14:paraId="6DE8FC16" w14:textId="77777777" w:rsidR="0081086E" w:rsidRPr="005E1761" w:rsidRDefault="0081086E" w:rsidP="00A1207F">
            <w:pPr>
              <w:widowControl w:val="0"/>
              <w:autoSpaceDE w:val="0"/>
              <w:autoSpaceDN w:val="0"/>
              <w:adjustRightInd w:val="0"/>
              <w:spacing w:after="0" w:line="240" w:lineRule="auto"/>
              <w:jc w:val="center"/>
              <w:rPr>
                <w:moveTo w:id="8887" w:author="Menzie Chinn" w:date="2024-05-23T20:41:00Z" w16du:dateUtc="2024-05-24T01:41:00Z"/>
                <w:rFonts w:ascii="Times New Roman" w:eastAsia="Yu Mincho" w:hAnsi="Times New Roman" w:cs="Times New Roman"/>
                <w:kern w:val="0"/>
                <w:sz w:val="16"/>
                <w:szCs w:val="16"/>
                <w:lang w:eastAsia="ja-JP"/>
                <w14:ligatures w14:val="none"/>
              </w:rPr>
            </w:pPr>
            <w:moveTo w:id="8888" w:author="Menzie Chinn" w:date="2024-05-23T20:41:00Z" w16du:dateUtc="2024-05-24T01:41:00Z">
              <w:r w:rsidRPr="005E1761">
                <w:rPr>
                  <w:rFonts w:ascii="Times New Roman" w:eastAsia="Yu Mincho" w:hAnsi="Times New Roman" w:cs="Times New Roman"/>
                  <w:kern w:val="0"/>
                  <w:sz w:val="16"/>
                  <w:szCs w:val="16"/>
                  <w:lang w:eastAsia="ja-JP"/>
                  <w14:ligatures w14:val="none"/>
                </w:rPr>
                <w:t>0.016</w:t>
              </w:r>
            </w:moveTo>
          </w:p>
        </w:tc>
        <w:tc>
          <w:tcPr>
            <w:tcW w:w="1222" w:type="dxa"/>
            <w:tcBorders>
              <w:top w:val="nil"/>
              <w:left w:val="nil"/>
              <w:bottom w:val="nil"/>
              <w:right w:val="nil"/>
            </w:tcBorders>
          </w:tcPr>
          <w:p w14:paraId="1E1BC9F6" w14:textId="77777777" w:rsidR="0081086E" w:rsidRPr="005E1761" w:rsidRDefault="0081086E" w:rsidP="00A1207F">
            <w:pPr>
              <w:widowControl w:val="0"/>
              <w:autoSpaceDE w:val="0"/>
              <w:autoSpaceDN w:val="0"/>
              <w:adjustRightInd w:val="0"/>
              <w:spacing w:after="0" w:line="240" w:lineRule="auto"/>
              <w:jc w:val="center"/>
              <w:rPr>
                <w:moveTo w:id="8889" w:author="Menzie Chinn" w:date="2024-05-23T20:41:00Z" w16du:dateUtc="2024-05-24T01:41:00Z"/>
                <w:rFonts w:ascii="Times New Roman" w:eastAsia="Yu Mincho" w:hAnsi="Times New Roman" w:cs="Times New Roman"/>
                <w:kern w:val="0"/>
                <w:sz w:val="16"/>
                <w:szCs w:val="16"/>
                <w:lang w:eastAsia="ja-JP"/>
                <w14:ligatures w14:val="none"/>
              </w:rPr>
            </w:pPr>
            <w:moveTo w:id="8890" w:author="Menzie Chinn" w:date="2024-05-23T20:41:00Z" w16du:dateUtc="2024-05-24T01:41:00Z">
              <w:r w:rsidRPr="005E1761">
                <w:rPr>
                  <w:rFonts w:ascii="Times New Roman" w:eastAsia="Yu Mincho" w:hAnsi="Times New Roman" w:cs="Times New Roman"/>
                  <w:kern w:val="0"/>
                  <w:sz w:val="16"/>
                  <w:szCs w:val="16"/>
                  <w:lang w:eastAsia="ja-JP"/>
                  <w14:ligatures w14:val="none"/>
                </w:rPr>
                <w:t>0.010</w:t>
              </w:r>
            </w:moveTo>
          </w:p>
        </w:tc>
        <w:tc>
          <w:tcPr>
            <w:tcW w:w="1222" w:type="dxa"/>
            <w:tcBorders>
              <w:top w:val="nil"/>
              <w:left w:val="nil"/>
              <w:bottom w:val="nil"/>
              <w:right w:val="nil"/>
            </w:tcBorders>
          </w:tcPr>
          <w:p w14:paraId="2B1FA07C" w14:textId="77777777" w:rsidR="0081086E" w:rsidRPr="005E1761" w:rsidRDefault="0081086E" w:rsidP="00A1207F">
            <w:pPr>
              <w:widowControl w:val="0"/>
              <w:autoSpaceDE w:val="0"/>
              <w:autoSpaceDN w:val="0"/>
              <w:adjustRightInd w:val="0"/>
              <w:spacing w:after="0" w:line="240" w:lineRule="auto"/>
              <w:jc w:val="center"/>
              <w:rPr>
                <w:moveTo w:id="8891" w:author="Menzie Chinn" w:date="2024-05-23T20:41:00Z" w16du:dateUtc="2024-05-24T01:41:00Z"/>
                <w:rFonts w:ascii="Times New Roman" w:eastAsia="Yu Mincho" w:hAnsi="Times New Roman" w:cs="Times New Roman"/>
                <w:kern w:val="0"/>
                <w:sz w:val="16"/>
                <w:szCs w:val="16"/>
                <w:lang w:eastAsia="ja-JP"/>
                <w14:ligatures w14:val="none"/>
              </w:rPr>
            </w:pPr>
            <w:moveTo w:id="8892" w:author="Menzie Chinn" w:date="2024-05-23T20:41:00Z" w16du:dateUtc="2024-05-24T01:41:00Z">
              <w:r w:rsidRPr="005E1761">
                <w:rPr>
                  <w:rFonts w:ascii="Times New Roman" w:eastAsia="Yu Mincho" w:hAnsi="Times New Roman" w:cs="Times New Roman"/>
                  <w:kern w:val="0"/>
                  <w:sz w:val="16"/>
                  <w:szCs w:val="16"/>
                  <w:lang w:eastAsia="ja-JP"/>
                  <w14:ligatures w14:val="none"/>
                </w:rPr>
                <w:t>0.011</w:t>
              </w:r>
            </w:moveTo>
          </w:p>
        </w:tc>
        <w:tc>
          <w:tcPr>
            <w:tcW w:w="1222" w:type="dxa"/>
            <w:tcBorders>
              <w:top w:val="nil"/>
              <w:left w:val="nil"/>
              <w:bottom w:val="nil"/>
              <w:right w:val="nil"/>
            </w:tcBorders>
          </w:tcPr>
          <w:p w14:paraId="775C7EC6" w14:textId="77777777" w:rsidR="0081086E" w:rsidRPr="005E1761" w:rsidRDefault="0081086E" w:rsidP="00A1207F">
            <w:pPr>
              <w:widowControl w:val="0"/>
              <w:autoSpaceDE w:val="0"/>
              <w:autoSpaceDN w:val="0"/>
              <w:adjustRightInd w:val="0"/>
              <w:spacing w:after="0" w:line="240" w:lineRule="auto"/>
              <w:jc w:val="center"/>
              <w:rPr>
                <w:moveTo w:id="8893" w:author="Menzie Chinn" w:date="2024-05-23T20:41:00Z" w16du:dateUtc="2024-05-24T01:41:00Z"/>
                <w:rFonts w:ascii="Times New Roman" w:eastAsia="Yu Mincho" w:hAnsi="Times New Roman" w:cs="Times New Roman"/>
                <w:kern w:val="0"/>
                <w:sz w:val="16"/>
                <w:szCs w:val="16"/>
                <w:lang w:eastAsia="ja-JP"/>
                <w14:ligatures w14:val="none"/>
              </w:rPr>
            </w:pPr>
            <w:moveTo w:id="8894" w:author="Menzie Chinn" w:date="2024-05-23T20:41:00Z" w16du:dateUtc="2024-05-24T01:41:00Z">
              <w:r w:rsidRPr="005E1761">
                <w:rPr>
                  <w:rFonts w:ascii="Times New Roman" w:eastAsia="Yu Mincho" w:hAnsi="Times New Roman" w:cs="Times New Roman"/>
                  <w:kern w:val="0"/>
                  <w:sz w:val="16"/>
                  <w:szCs w:val="16"/>
                  <w:lang w:eastAsia="ja-JP"/>
                  <w14:ligatures w14:val="none"/>
                </w:rPr>
                <w:t>0.010</w:t>
              </w:r>
            </w:moveTo>
          </w:p>
        </w:tc>
        <w:tc>
          <w:tcPr>
            <w:tcW w:w="1222" w:type="dxa"/>
            <w:tcBorders>
              <w:top w:val="nil"/>
              <w:left w:val="nil"/>
              <w:bottom w:val="nil"/>
              <w:right w:val="nil"/>
            </w:tcBorders>
          </w:tcPr>
          <w:p w14:paraId="327867F1" w14:textId="77777777" w:rsidR="0081086E" w:rsidRPr="005E1761" w:rsidRDefault="0081086E" w:rsidP="00A1207F">
            <w:pPr>
              <w:widowControl w:val="0"/>
              <w:autoSpaceDE w:val="0"/>
              <w:autoSpaceDN w:val="0"/>
              <w:adjustRightInd w:val="0"/>
              <w:spacing w:after="0" w:line="240" w:lineRule="auto"/>
              <w:jc w:val="center"/>
              <w:rPr>
                <w:moveTo w:id="8895" w:author="Menzie Chinn" w:date="2024-05-23T20:41:00Z" w16du:dateUtc="2024-05-24T01:41:00Z"/>
                <w:rFonts w:ascii="Times New Roman" w:eastAsia="Yu Mincho" w:hAnsi="Times New Roman" w:cs="Times New Roman"/>
                <w:kern w:val="0"/>
                <w:sz w:val="16"/>
                <w:szCs w:val="16"/>
                <w:lang w:eastAsia="ja-JP"/>
                <w14:ligatures w14:val="none"/>
              </w:rPr>
            </w:pPr>
            <w:moveTo w:id="8896" w:author="Menzie Chinn" w:date="2024-05-23T20:41:00Z" w16du:dateUtc="2024-05-24T01:41:00Z">
              <w:r w:rsidRPr="005E1761">
                <w:rPr>
                  <w:rFonts w:ascii="Times New Roman" w:eastAsia="Yu Mincho" w:hAnsi="Times New Roman" w:cs="Times New Roman"/>
                  <w:kern w:val="0"/>
                  <w:sz w:val="16"/>
                  <w:szCs w:val="16"/>
                  <w:lang w:eastAsia="ja-JP"/>
                  <w14:ligatures w14:val="none"/>
                </w:rPr>
                <w:t>0.011</w:t>
              </w:r>
            </w:moveTo>
          </w:p>
        </w:tc>
      </w:tr>
      <w:tr w:rsidR="0081086E" w:rsidRPr="005E1761" w14:paraId="719ED439" w14:textId="77777777" w:rsidTr="00A1207F">
        <w:trPr>
          <w:jc w:val="center"/>
        </w:trPr>
        <w:tc>
          <w:tcPr>
            <w:tcW w:w="2283" w:type="dxa"/>
            <w:tcBorders>
              <w:top w:val="nil"/>
              <w:left w:val="nil"/>
              <w:bottom w:val="nil"/>
              <w:right w:val="nil"/>
            </w:tcBorders>
          </w:tcPr>
          <w:p w14:paraId="1EA1E250" w14:textId="77777777" w:rsidR="0081086E" w:rsidRPr="005E1761" w:rsidRDefault="0081086E" w:rsidP="00A1207F">
            <w:pPr>
              <w:widowControl w:val="0"/>
              <w:autoSpaceDE w:val="0"/>
              <w:autoSpaceDN w:val="0"/>
              <w:adjustRightInd w:val="0"/>
              <w:spacing w:after="0" w:line="240" w:lineRule="auto"/>
              <w:jc w:val="center"/>
              <w:rPr>
                <w:moveTo w:id="889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73D494" w14:textId="77777777" w:rsidR="0081086E" w:rsidRPr="005E1761" w:rsidRDefault="0081086E" w:rsidP="00A1207F">
            <w:pPr>
              <w:widowControl w:val="0"/>
              <w:autoSpaceDE w:val="0"/>
              <w:autoSpaceDN w:val="0"/>
              <w:adjustRightInd w:val="0"/>
              <w:spacing w:after="0" w:line="240" w:lineRule="auto"/>
              <w:jc w:val="center"/>
              <w:rPr>
                <w:moveTo w:id="8898" w:author="Menzie Chinn" w:date="2024-05-23T20:41:00Z" w16du:dateUtc="2024-05-24T01:41:00Z"/>
                <w:rFonts w:ascii="Times New Roman" w:eastAsia="Yu Mincho" w:hAnsi="Times New Roman" w:cs="Times New Roman"/>
                <w:kern w:val="0"/>
                <w:sz w:val="16"/>
                <w:szCs w:val="16"/>
                <w:lang w:eastAsia="ja-JP"/>
                <w14:ligatures w14:val="none"/>
              </w:rPr>
            </w:pPr>
            <w:moveTo w:id="8899" w:author="Menzie Chinn" w:date="2024-05-23T20:41:00Z" w16du:dateUtc="2024-05-24T01:41:00Z">
              <w:r w:rsidRPr="005E1761">
                <w:rPr>
                  <w:rFonts w:ascii="Times New Roman" w:eastAsia="Yu Mincho" w:hAnsi="Times New Roman" w:cs="Times New Roman"/>
                  <w:kern w:val="0"/>
                  <w:sz w:val="14"/>
                  <w:szCs w:val="14"/>
                  <w:lang w:eastAsia="ja-JP"/>
                  <w14:ligatures w14:val="none"/>
                </w:rPr>
                <w:t>(0.011)</w:t>
              </w:r>
            </w:moveTo>
          </w:p>
        </w:tc>
        <w:tc>
          <w:tcPr>
            <w:tcW w:w="1222" w:type="dxa"/>
            <w:tcBorders>
              <w:top w:val="nil"/>
              <w:left w:val="nil"/>
              <w:bottom w:val="nil"/>
              <w:right w:val="nil"/>
            </w:tcBorders>
          </w:tcPr>
          <w:p w14:paraId="4DAF1079" w14:textId="77777777" w:rsidR="0081086E" w:rsidRPr="005E1761" w:rsidRDefault="0081086E" w:rsidP="00A1207F">
            <w:pPr>
              <w:widowControl w:val="0"/>
              <w:autoSpaceDE w:val="0"/>
              <w:autoSpaceDN w:val="0"/>
              <w:adjustRightInd w:val="0"/>
              <w:spacing w:after="0" w:line="240" w:lineRule="auto"/>
              <w:jc w:val="center"/>
              <w:rPr>
                <w:moveTo w:id="8900" w:author="Menzie Chinn" w:date="2024-05-23T20:41:00Z" w16du:dateUtc="2024-05-24T01:41:00Z"/>
                <w:rFonts w:ascii="Times New Roman" w:eastAsia="Yu Mincho" w:hAnsi="Times New Roman" w:cs="Times New Roman"/>
                <w:kern w:val="0"/>
                <w:sz w:val="16"/>
                <w:szCs w:val="16"/>
                <w:lang w:eastAsia="ja-JP"/>
                <w14:ligatures w14:val="none"/>
              </w:rPr>
            </w:pPr>
            <w:moveTo w:id="8901" w:author="Menzie Chinn" w:date="2024-05-23T20:41:00Z" w16du:dateUtc="2024-05-24T01:41:00Z">
              <w:r w:rsidRPr="005E1761">
                <w:rPr>
                  <w:rFonts w:ascii="Times New Roman" w:eastAsia="Yu Mincho" w:hAnsi="Times New Roman" w:cs="Times New Roman"/>
                  <w:kern w:val="0"/>
                  <w:sz w:val="14"/>
                  <w:szCs w:val="14"/>
                  <w:lang w:eastAsia="ja-JP"/>
                  <w14:ligatures w14:val="none"/>
                </w:rPr>
                <w:t>(0.011)</w:t>
              </w:r>
            </w:moveTo>
          </w:p>
        </w:tc>
        <w:tc>
          <w:tcPr>
            <w:tcW w:w="1222" w:type="dxa"/>
            <w:tcBorders>
              <w:top w:val="nil"/>
              <w:left w:val="nil"/>
              <w:bottom w:val="nil"/>
              <w:right w:val="nil"/>
            </w:tcBorders>
          </w:tcPr>
          <w:p w14:paraId="5017E293" w14:textId="77777777" w:rsidR="0081086E" w:rsidRPr="005E1761" w:rsidRDefault="0081086E" w:rsidP="00A1207F">
            <w:pPr>
              <w:widowControl w:val="0"/>
              <w:autoSpaceDE w:val="0"/>
              <w:autoSpaceDN w:val="0"/>
              <w:adjustRightInd w:val="0"/>
              <w:spacing w:after="0" w:line="240" w:lineRule="auto"/>
              <w:jc w:val="center"/>
              <w:rPr>
                <w:moveTo w:id="8902" w:author="Menzie Chinn" w:date="2024-05-23T20:41:00Z" w16du:dateUtc="2024-05-24T01:41:00Z"/>
                <w:rFonts w:ascii="Times New Roman" w:eastAsia="Yu Mincho" w:hAnsi="Times New Roman" w:cs="Times New Roman"/>
                <w:kern w:val="0"/>
                <w:sz w:val="16"/>
                <w:szCs w:val="16"/>
                <w:lang w:eastAsia="ja-JP"/>
                <w14:ligatures w14:val="none"/>
              </w:rPr>
            </w:pPr>
            <w:moveTo w:id="8903" w:author="Menzie Chinn" w:date="2024-05-23T20:41:00Z" w16du:dateUtc="2024-05-24T01:41:00Z">
              <w:r w:rsidRPr="005E1761">
                <w:rPr>
                  <w:rFonts w:ascii="Times New Roman" w:eastAsia="Yu Mincho" w:hAnsi="Times New Roman" w:cs="Times New Roman"/>
                  <w:kern w:val="0"/>
                  <w:sz w:val="14"/>
                  <w:szCs w:val="14"/>
                  <w:lang w:eastAsia="ja-JP"/>
                  <w14:ligatures w14:val="none"/>
                </w:rPr>
                <w:t>(0.011)</w:t>
              </w:r>
            </w:moveTo>
          </w:p>
        </w:tc>
        <w:tc>
          <w:tcPr>
            <w:tcW w:w="1222" w:type="dxa"/>
            <w:tcBorders>
              <w:top w:val="nil"/>
              <w:left w:val="nil"/>
              <w:bottom w:val="nil"/>
              <w:right w:val="nil"/>
            </w:tcBorders>
          </w:tcPr>
          <w:p w14:paraId="3F5BFB77" w14:textId="77777777" w:rsidR="0081086E" w:rsidRPr="005E1761" w:rsidRDefault="0081086E" w:rsidP="00A1207F">
            <w:pPr>
              <w:widowControl w:val="0"/>
              <w:autoSpaceDE w:val="0"/>
              <w:autoSpaceDN w:val="0"/>
              <w:adjustRightInd w:val="0"/>
              <w:spacing w:after="0" w:line="240" w:lineRule="auto"/>
              <w:jc w:val="center"/>
              <w:rPr>
                <w:moveTo w:id="8904" w:author="Menzie Chinn" w:date="2024-05-23T20:41:00Z" w16du:dateUtc="2024-05-24T01:41:00Z"/>
                <w:rFonts w:ascii="Times New Roman" w:eastAsia="Yu Mincho" w:hAnsi="Times New Roman" w:cs="Times New Roman"/>
                <w:kern w:val="0"/>
                <w:sz w:val="16"/>
                <w:szCs w:val="16"/>
                <w:lang w:eastAsia="ja-JP"/>
                <w14:ligatures w14:val="none"/>
              </w:rPr>
            </w:pPr>
            <w:moveTo w:id="8905" w:author="Menzie Chinn" w:date="2024-05-23T20:41:00Z" w16du:dateUtc="2024-05-24T01:41:00Z">
              <w:r w:rsidRPr="005E1761">
                <w:rPr>
                  <w:rFonts w:ascii="Times New Roman" w:eastAsia="Yu Mincho" w:hAnsi="Times New Roman" w:cs="Times New Roman"/>
                  <w:kern w:val="0"/>
                  <w:sz w:val="14"/>
                  <w:szCs w:val="14"/>
                  <w:lang w:eastAsia="ja-JP"/>
                  <w14:ligatures w14:val="none"/>
                </w:rPr>
                <w:t>(0.012)</w:t>
              </w:r>
            </w:moveTo>
          </w:p>
        </w:tc>
        <w:tc>
          <w:tcPr>
            <w:tcW w:w="1222" w:type="dxa"/>
            <w:tcBorders>
              <w:top w:val="nil"/>
              <w:left w:val="nil"/>
              <w:bottom w:val="nil"/>
              <w:right w:val="nil"/>
            </w:tcBorders>
          </w:tcPr>
          <w:p w14:paraId="46CAEACF" w14:textId="77777777" w:rsidR="0081086E" w:rsidRPr="005E1761" w:rsidRDefault="0081086E" w:rsidP="00A1207F">
            <w:pPr>
              <w:widowControl w:val="0"/>
              <w:autoSpaceDE w:val="0"/>
              <w:autoSpaceDN w:val="0"/>
              <w:adjustRightInd w:val="0"/>
              <w:spacing w:after="0" w:line="240" w:lineRule="auto"/>
              <w:jc w:val="center"/>
              <w:rPr>
                <w:moveTo w:id="8906" w:author="Menzie Chinn" w:date="2024-05-23T20:41:00Z" w16du:dateUtc="2024-05-24T01:41:00Z"/>
                <w:rFonts w:ascii="Times New Roman" w:eastAsia="Yu Mincho" w:hAnsi="Times New Roman" w:cs="Times New Roman"/>
                <w:kern w:val="0"/>
                <w:sz w:val="16"/>
                <w:szCs w:val="16"/>
                <w:lang w:eastAsia="ja-JP"/>
                <w14:ligatures w14:val="none"/>
              </w:rPr>
            </w:pPr>
            <w:moveTo w:id="8907" w:author="Menzie Chinn" w:date="2024-05-23T20:41:00Z" w16du:dateUtc="2024-05-24T01:41:00Z">
              <w:r w:rsidRPr="005E1761">
                <w:rPr>
                  <w:rFonts w:ascii="Times New Roman" w:eastAsia="Yu Mincho" w:hAnsi="Times New Roman" w:cs="Times New Roman"/>
                  <w:kern w:val="0"/>
                  <w:sz w:val="14"/>
                  <w:szCs w:val="14"/>
                  <w:lang w:eastAsia="ja-JP"/>
                  <w14:ligatures w14:val="none"/>
                </w:rPr>
                <w:t>(0.011)</w:t>
              </w:r>
            </w:moveTo>
          </w:p>
        </w:tc>
      </w:tr>
      <w:tr w:rsidR="0081086E" w:rsidRPr="005E1761" w14:paraId="5A86256E" w14:textId="77777777" w:rsidTr="00A1207F">
        <w:trPr>
          <w:jc w:val="center"/>
        </w:trPr>
        <w:tc>
          <w:tcPr>
            <w:tcW w:w="2283" w:type="dxa"/>
            <w:tcBorders>
              <w:top w:val="nil"/>
              <w:left w:val="nil"/>
              <w:bottom w:val="nil"/>
              <w:right w:val="nil"/>
            </w:tcBorders>
          </w:tcPr>
          <w:p w14:paraId="7540846B" w14:textId="77777777" w:rsidR="0081086E" w:rsidRPr="005E1761" w:rsidRDefault="0081086E" w:rsidP="00A1207F">
            <w:pPr>
              <w:widowControl w:val="0"/>
              <w:autoSpaceDE w:val="0"/>
              <w:autoSpaceDN w:val="0"/>
              <w:adjustRightInd w:val="0"/>
              <w:spacing w:after="0" w:line="240" w:lineRule="auto"/>
              <w:jc w:val="center"/>
              <w:rPr>
                <w:moveTo w:id="8908" w:author="Menzie Chinn" w:date="2024-05-23T20:41:00Z" w16du:dateUtc="2024-05-24T01:41:00Z"/>
                <w:rFonts w:ascii="Times New Roman" w:eastAsia="Yu Mincho" w:hAnsi="Times New Roman" w:cs="Times New Roman"/>
                <w:kern w:val="0"/>
                <w:sz w:val="16"/>
                <w:szCs w:val="16"/>
                <w:lang w:eastAsia="ja-JP"/>
                <w14:ligatures w14:val="none"/>
              </w:rPr>
            </w:pPr>
            <w:moveTo w:id="8909" w:author="Menzie Chinn" w:date="2024-05-23T20:41:00Z" w16du:dateUtc="2024-05-24T01:41:00Z">
              <w:r w:rsidRPr="005E1761">
                <w:rPr>
                  <w:rFonts w:ascii="Times New Roman" w:eastAsia="Yu Mincho" w:hAnsi="Times New Roman" w:cs="Times New Roman"/>
                  <w:kern w:val="0"/>
                  <w:sz w:val="16"/>
                  <w:szCs w:val="16"/>
                  <w:lang w:eastAsia="ja-JP"/>
                  <w14:ligatures w14:val="none"/>
                </w:rPr>
                <w:t>FX turnover, location</w:t>
              </w:r>
            </w:moveTo>
          </w:p>
        </w:tc>
        <w:tc>
          <w:tcPr>
            <w:tcW w:w="1222" w:type="dxa"/>
            <w:tcBorders>
              <w:top w:val="nil"/>
              <w:left w:val="nil"/>
              <w:bottom w:val="nil"/>
              <w:right w:val="nil"/>
            </w:tcBorders>
          </w:tcPr>
          <w:p w14:paraId="4724E47F" w14:textId="77777777" w:rsidR="0081086E" w:rsidRPr="005E1761" w:rsidRDefault="0081086E" w:rsidP="00A1207F">
            <w:pPr>
              <w:widowControl w:val="0"/>
              <w:autoSpaceDE w:val="0"/>
              <w:autoSpaceDN w:val="0"/>
              <w:adjustRightInd w:val="0"/>
              <w:spacing w:after="0" w:line="240" w:lineRule="auto"/>
              <w:jc w:val="center"/>
              <w:rPr>
                <w:moveTo w:id="8910" w:author="Menzie Chinn" w:date="2024-05-23T20:41:00Z" w16du:dateUtc="2024-05-24T01:41:00Z"/>
                <w:rFonts w:ascii="Times New Roman" w:eastAsia="Yu Mincho" w:hAnsi="Times New Roman" w:cs="Times New Roman"/>
                <w:kern w:val="0"/>
                <w:sz w:val="16"/>
                <w:szCs w:val="16"/>
                <w:lang w:eastAsia="ja-JP"/>
                <w14:ligatures w14:val="none"/>
              </w:rPr>
            </w:pPr>
            <w:moveTo w:id="8911" w:author="Menzie Chinn" w:date="2024-05-23T20:41:00Z" w16du:dateUtc="2024-05-24T01:41:00Z">
              <w:r w:rsidRPr="005E1761">
                <w:rPr>
                  <w:rFonts w:ascii="Times New Roman" w:eastAsia="Yu Mincho" w:hAnsi="Times New Roman" w:cs="Times New Roman"/>
                  <w:kern w:val="0"/>
                  <w:sz w:val="16"/>
                  <w:szCs w:val="16"/>
                  <w:lang w:eastAsia="ja-JP"/>
                  <w14:ligatures w14:val="none"/>
                </w:rPr>
                <w:t>-0.113</w:t>
              </w:r>
            </w:moveTo>
          </w:p>
        </w:tc>
        <w:tc>
          <w:tcPr>
            <w:tcW w:w="1222" w:type="dxa"/>
            <w:tcBorders>
              <w:top w:val="nil"/>
              <w:left w:val="nil"/>
              <w:bottom w:val="nil"/>
              <w:right w:val="nil"/>
            </w:tcBorders>
          </w:tcPr>
          <w:p w14:paraId="6D5EBE11" w14:textId="77777777" w:rsidR="0081086E" w:rsidRPr="005E1761" w:rsidRDefault="0081086E" w:rsidP="00A1207F">
            <w:pPr>
              <w:widowControl w:val="0"/>
              <w:autoSpaceDE w:val="0"/>
              <w:autoSpaceDN w:val="0"/>
              <w:adjustRightInd w:val="0"/>
              <w:spacing w:after="0" w:line="240" w:lineRule="auto"/>
              <w:jc w:val="center"/>
              <w:rPr>
                <w:moveTo w:id="8912" w:author="Menzie Chinn" w:date="2024-05-23T20:41:00Z" w16du:dateUtc="2024-05-24T01:41:00Z"/>
                <w:rFonts w:ascii="Times New Roman" w:eastAsia="Yu Mincho" w:hAnsi="Times New Roman" w:cs="Times New Roman"/>
                <w:kern w:val="0"/>
                <w:sz w:val="16"/>
                <w:szCs w:val="16"/>
                <w:lang w:eastAsia="ja-JP"/>
                <w14:ligatures w14:val="none"/>
              </w:rPr>
            </w:pPr>
            <w:moveTo w:id="8913" w:author="Menzie Chinn" w:date="2024-05-23T20:41:00Z" w16du:dateUtc="2024-05-24T01:41:00Z">
              <w:r w:rsidRPr="005E1761">
                <w:rPr>
                  <w:rFonts w:ascii="Times New Roman" w:eastAsia="Yu Mincho" w:hAnsi="Times New Roman" w:cs="Times New Roman"/>
                  <w:kern w:val="0"/>
                  <w:sz w:val="16"/>
                  <w:szCs w:val="16"/>
                  <w:lang w:eastAsia="ja-JP"/>
                  <w14:ligatures w14:val="none"/>
                </w:rPr>
                <w:t>-0.128</w:t>
              </w:r>
            </w:moveTo>
          </w:p>
        </w:tc>
        <w:tc>
          <w:tcPr>
            <w:tcW w:w="1222" w:type="dxa"/>
            <w:tcBorders>
              <w:top w:val="nil"/>
              <w:left w:val="nil"/>
              <w:bottom w:val="nil"/>
              <w:right w:val="nil"/>
            </w:tcBorders>
          </w:tcPr>
          <w:p w14:paraId="66AE7B86" w14:textId="77777777" w:rsidR="0081086E" w:rsidRPr="005E1761" w:rsidRDefault="0081086E" w:rsidP="00A1207F">
            <w:pPr>
              <w:widowControl w:val="0"/>
              <w:autoSpaceDE w:val="0"/>
              <w:autoSpaceDN w:val="0"/>
              <w:adjustRightInd w:val="0"/>
              <w:spacing w:after="0" w:line="240" w:lineRule="auto"/>
              <w:jc w:val="center"/>
              <w:rPr>
                <w:moveTo w:id="8914" w:author="Menzie Chinn" w:date="2024-05-23T20:41:00Z" w16du:dateUtc="2024-05-24T01:41:00Z"/>
                <w:rFonts w:ascii="Times New Roman" w:eastAsia="Yu Mincho" w:hAnsi="Times New Roman" w:cs="Times New Roman"/>
                <w:kern w:val="0"/>
                <w:sz w:val="16"/>
                <w:szCs w:val="16"/>
                <w:lang w:eastAsia="ja-JP"/>
                <w14:ligatures w14:val="none"/>
              </w:rPr>
            </w:pPr>
            <w:moveTo w:id="8915" w:author="Menzie Chinn" w:date="2024-05-23T20:41:00Z" w16du:dateUtc="2024-05-24T01:41:00Z">
              <w:r w:rsidRPr="005E1761">
                <w:rPr>
                  <w:rFonts w:ascii="Times New Roman" w:eastAsia="Yu Mincho" w:hAnsi="Times New Roman" w:cs="Times New Roman"/>
                  <w:kern w:val="0"/>
                  <w:sz w:val="16"/>
                  <w:szCs w:val="16"/>
                  <w:lang w:eastAsia="ja-JP"/>
                  <w14:ligatures w14:val="none"/>
                </w:rPr>
                <w:t>-0.128</w:t>
              </w:r>
            </w:moveTo>
          </w:p>
        </w:tc>
        <w:tc>
          <w:tcPr>
            <w:tcW w:w="1222" w:type="dxa"/>
            <w:tcBorders>
              <w:top w:val="nil"/>
              <w:left w:val="nil"/>
              <w:bottom w:val="nil"/>
              <w:right w:val="nil"/>
            </w:tcBorders>
          </w:tcPr>
          <w:p w14:paraId="4EC5AC81" w14:textId="77777777" w:rsidR="0081086E" w:rsidRPr="005E1761" w:rsidRDefault="0081086E" w:rsidP="00A1207F">
            <w:pPr>
              <w:widowControl w:val="0"/>
              <w:autoSpaceDE w:val="0"/>
              <w:autoSpaceDN w:val="0"/>
              <w:adjustRightInd w:val="0"/>
              <w:spacing w:after="0" w:line="240" w:lineRule="auto"/>
              <w:jc w:val="center"/>
              <w:rPr>
                <w:moveTo w:id="8916" w:author="Menzie Chinn" w:date="2024-05-23T20:41:00Z" w16du:dateUtc="2024-05-24T01:41:00Z"/>
                <w:rFonts w:ascii="Times New Roman" w:eastAsia="Yu Mincho" w:hAnsi="Times New Roman" w:cs="Times New Roman"/>
                <w:kern w:val="0"/>
                <w:sz w:val="16"/>
                <w:szCs w:val="16"/>
                <w:lang w:eastAsia="ja-JP"/>
                <w14:ligatures w14:val="none"/>
              </w:rPr>
            </w:pPr>
            <w:moveTo w:id="8917" w:author="Menzie Chinn" w:date="2024-05-23T20:41:00Z" w16du:dateUtc="2024-05-24T01:41:00Z">
              <w:r w:rsidRPr="005E1761">
                <w:rPr>
                  <w:rFonts w:ascii="Times New Roman" w:eastAsia="Yu Mincho" w:hAnsi="Times New Roman" w:cs="Times New Roman"/>
                  <w:kern w:val="0"/>
                  <w:sz w:val="16"/>
                  <w:szCs w:val="16"/>
                  <w:lang w:eastAsia="ja-JP"/>
                  <w14:ligatures w14:val="none"/>
                </w:rPr>
                <w:t>-0.128</w:t>
              </w:r>
            </w:moveTo>
          </w:p>
        </w:tc>
        <w:tc>
          <w:tcPr>
            <w:tcW w:w="1222" w:type="dxa"/>
            <w:tcBorders>
              <w:top w:val="nil"/>
              <w:left w:val="nil"/>
              <w:bottom w:val="nil"/>
              <w:right w:val="nil"/>
            </w:tcBorders>
          </w:tcPr>
          <w:p w14:paraId="1077AF20" w14:textId="77777777" w:rsidR="0081086E" w:rsidRPr="005E1761" w:rsidRDefault="0081086E" w:rsidP="00A1207F">
            <w:pPr>
              <w:widowControl w:val="0"/>
              <w:autoSpaceDE w:val="0"/>
              <w:autoSpaceDN w:val="0"/>
              <w:adjustRightInd w:val="0"/>
              <w:spacing w:after="0" w:line="240" w:lineRule="auto"/>
              <w:jc w:val="center"/>
              <w:rPr>
                <w:moveTo w:id="8918" w:author="Menzie Chinn" w:date="2024-05-23T20:41:00Z" w16du:dateUtc="2024-05-24T01:41:00Z"/>
                <w:rFonts w:ascii="Times New Roman" w:eastAsia="Yu Mincho" w:hAnsi="Times New Roman" w:cs="Times New Roman"/>
                <w:kern w:val="0"/>
                <w:sz w:val="16"/>
                <w:szCs w:val="16"/>
                <w:lang w:eastAsia="ja-JP"/>
                <w14:ligatures w14:val="none"/>
              </w:rPr>
            </w:pPr>
            <w:moveTo w:id="8919" w:author="Menzie Chinn" w:date="2024-05-23T20:41:00Z" w16du:dateUtc="2024-05-24T01:41:00Z">
              <w:r w:rsidRPr="005E1761">
                <w:rPr>
                  <w:rFonts w:ascii="Times New Roman" w:eastAsia="Yu Mincho" w:hAnsi="Times New Roman" w:cs="Times New Roman"/>
                  <w:kern w:val="0"/>
                  <w:sz w:val="16"/>
                  <w:szCs w:val="16"/>
                  <w:lang w:eastAsia="ja-JP"/>
                  <w14:ligatures w14:val="none"/>
                </w:rPr>
                <w:t>-0.127</w:t>
              </w:r>
            </w:moveTo>
          </w:p>
        </w:tc>
      </w:tr>
      <w:tr w:rsidR="0081086E" w:rsidRPr="005E1761" w14:paraId="0351F5C7" w14:textId="77777777" w:rsidTr="00A1207F">
        <w:trPr>
          <w:jc w:val="center"/>
        </w:trPr>
        <w:tc>
          <w:tcPr>
            <w:tcW w:w="2283" w:type="dxa"/>
            <w:tcBorders>
              <w:top w:val="nil"/>
              <w:left w:val="nil"/>
              <w:bottom w:val="nil"/>
              <w:right w:val="nil"/>
            </w:tcBorders>
          </w:tcPr>
          <w:p w14:paraId="6756DFC0" w14:textId="77777777" w:rsidR="0081086E" w:rsidRPr="005E1761" w:rsidRDefault="0081086E" w:rsidP="00A1207F">
            <w:pPr>
              <w:widowControl w:val="0"/>
              <w:autoSpaceDE w:val="0"/>
              <w:autoSpaceDN w:val="0"/>
              <w:adjustRightInd w:val="0"/>
              <w:spacing w:after="0" w:line="240" w:lineRule="auto"/>
              <w:jc w:val="center"/>
              <w:rPr>
                <w:moveTo w:id="892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AD2AD15" w14:textId="77777777" w:rsidR="0081086E" w:rsidRPr="005E1761" w:rsidRDefault="0081086E" w:rsidP="00A1207F">
            <w:pPr>
              <w:widowControl w:val="0"/>
              <w:autoSpaceDE w:val="0"/>
              <w:autoSpaceDN w:val="0"/>
              <w:adjustRightInd w:val="0"/>
              <w:spacing w:after="0" w:line="240" w:lineRule="auto"/>
              <w:jc w:val="center"/>
              <w:rPr>
                <w:moveTo w:id="8921" w:author="Menzie Chinn" w:date="2024-05-23T20:41:00Z" w16du:dateUtc="2024-05-24T01:41:00Z"/>
                <w:rFonts w:ascii="Times New Roman" w:eastAsia="Yu Mincho" w:hAnsi="Times New Roman" w:cs="Times New Roman"/>
                <w:kern w:val="0"/>
                <w:sz w:val="16"/>
                <w:szCs w:val="16"/>
                <w:lang w:eastAsia="ja-JP"/>
                <w14:ligatures w14:val="none"/>
              </w:rPr>
            </w:pPr>
            <w:moveTo w:id="8922" w:author="Menzie Chinn" w:date="2024-05-23T20:41:00Z" w16du:dateUtc="2024-05-24T01:41:00Z">
              <w:r w:rsidRPr="005E1761">
                <w:rPr>
                  <w:rFonts w:ascii="Times New Roman" w:eastAsia="Yu Mincho" w:hAnsi="Times New Roman" w:cs="Times New Roman"/>
                  <w:kern w:val="0"/>
                  <w:sz w:val="14"/>
                  <w:szCs w:val="14"/>
                  <w:lang w:eastAsia="ja-JP"/>
                  <w14:ligatures w14:val="none"/>
                </w:rPr>
                <w:t>(0.171)</w:t>
              </w:r>
            </w:moveTo>
          </w:p>
        </w:tc>
        <w:tc>
          <w:tcPr>
            <w:tcW w:w="1222" w:type="dxa"/>
            <w:tcBorders>
              <w:top w:val="nil"/>
              <w:left w:val="nil"/>
              <w:bottom w:val="nil"/>
              <w:right w:val="nil"/>
            </w:tcBorders>
          </w:tcPr>
          <w:p w14:paraId="4F46BA6C" w14:textId="77777777" w:rsidR="0081086E" w:rsidRPr="005E1761" w:rsidRDefault="0081086E" w:rsidP="00A1207F">
            <w:pPr>
              <w:widowControl w:val="0"/>
              <w:autoSpaceDE w:val="0"/>
              <w:autoSpaceDN w:val="0"/>
              <w:adjustRightInd w:val="0"/>
              <w:spacing w:after="0" w:line="240" w:lineRule="auto"/>
              <w:jc w:val="center"/>
              <w:rPr>
                <w:moveTo w:id="8923" w:author="Menzie Chinn" w:date="2024-05-23T20:41:00Z" w16du:dateUtc="2024-05-24T01:41:00Z"/>
                <w:rFonts w:ascii="Times New Roman" w:eastAsia="Yu Mincho" w:hAnsi="Times New Roman" w:cs="Times New Roman"/>
                <w:kern w:val="0"/>
                <w:sz w:val="16"/>
                <w:szCs w:val="16"/>
                <w:lang w:eastAsia="ja-JP"/>
                <w14:ligatures w14:val="none"/>
              </w:rPr>
            </w:pPr>
            <w:moveTo w:id="8924" w:author="Menzie Chinn" w:date="2024-05-23T20:41:00Z" w16du:dateUtc="2024-05-24T01:41:00Z">
              <w:r w:rsidRPr="005E1761">
                <w:rPr>
                  <w:rFonts w:ascii="Times New Roman" w:eastAsia="Yu Mincho" w:hAnsi="Times New Roman" w:cs="Times New Roman"/>
                  <w:kern w:val="0"/>
                  <w:sz w:val="14"/>
                  <w:szCs w:val="14"/>
                  <w:lang w:eastAsia="ja-JP"/>
                  <w14:ligatures w14:val="none"/>
                </w:rPr>
                <w:t>(0.173)</w:t>
              </w:r>
            </w:moveTo>
          </w:p>
        </w:tc>
        <w:tc>
          <w:tcPr>
            <w:tcW w:w="1222" w:type="dxa"/>
            <w:tcBorders>
              <w:top w:val="nil"/>
              <w:left w:val="nil"/>
              <w:bottom w:val="nil"/>
              <w:right w:val="nil"/>
            </w:tcBorders>
          </w:tcPr>
          <w:p w14:paraId="676A9920" w14:textId="77777777" w:rsidR="0081086E" w:rsidRPr="005E1761" w:rsidRDefault="0081086E" w:rsidP="00A1207F">
            <w:pPr>
              <w:widowControl w:val="0"/>
              <w:autoSpaceDE w:val="0"/>
              <w:autoSpaceDN w:val="0"/>
              <w:adjustRightInd w:val="0"/>
              <w:spacing w:after="0" w:line="240" w:lineRule="auto"/>
              <w:jc w:val="center"/>
              <w:rPr>
                <w:moveTo w:id="8925" w:author="Menzie Chinn" w:date="2024-05-23T20:41:00Z" w16du:dateUtc="2024-05-24T01:41:00Z"/>
                <w:rFonts w:ascii="Times New Roman" w:eastAsia="Yu Mincho" w:hAnsi="Times New Roman" w:cs="Times New Roman"/>
                <w:kern w:val="0"/>
                <w:sz w:val="16"/>
                <w:szCs w:val="16"/>
                <w:lang w:eastAsia="ja-JP"/>
                <w14:ligatures w14:val="none"/>
              </w:rPr>
            </w:pPr>
            <w:moveTo w:id="8926" w:author="Menzie Chinn" w:date="2024-05-23T20:41:00Z" w16du:dateUtc="2024-05-24T01:41:00Z">
              <w:r w:rsidRPr="005E1761">
                <w:rPr>
                  <w:rFonts w:ascii="Times New Roman" w:eastAsia="Yu Mincho" w:hAnsi="Times New Roman" w:cs="Times New Roman"/>
                  <w:kern w:val="0"/>
                  <w:sz w:val="14"/>
                  <w:szCs w:val="14"/>
                  <w:lang w:eastAsia="ja-JP"/>
                  <w14:ligatures w14:val="none"/>
                </w:rPr>
                <w:t>(0.172)</w:t>
              </w:r>
            </w:moveTo>
          </w:p>
        </w:tc>
        <w:tc>
          <w:tcPr>
            <w:tcW w:w="1222" w:type="dxa"/>
            <w:tcBorders>
              <w:top w:val="nil"/>
              <w:left w:val="nil"/>
              <w:bottom w:val="nil"/>
              <w:right w:val="nil"/>
            </w:tcBorders>
          </w:tcPr>
          <w:p w14:paraId="7F813CEF" w14:textId="77777777" w:rsidR="0081086E" w:rsidRPr="005E1761" w:rsidRDefault="0081086E" w:rsidP="00A1207F">
            <w:pPr>
              <w:widowControl w:val="0"/>
              <w:autoSpaceDE w:val="0"/>
              <w:autoSpaceDN w:val="0"/>
              <w:adjustRightInd w:val="0"/>
              <w:spacing w:after="0" w:line="240" w:lineRule="auto"/>
              <w:jc w:val="center"/>
              <w:rPr>
                <w:moveTo w:id="8927" w:author="Menzie Chinn" w:date="2024-05-23T20:41:00Z" w16du:dateUtc="2024-05-24T01:41:00Z"/>
                <w:rFonts w:ascii="Times New Roman" w:eastAsia="Yu Mincho" w:hAnsi="Times New Roman" w:cs="Times New Roman"/>
                <w:kern w:val="0"/>
                <w:sz w:val="16"/>
                <w:szCs w:val="16"/>
                <w:lang w:eastAsia="ja-JP"/>
                <w14:ligatures w14:val="none"/>
              </w:rPr>
            </w:pPr>
            <w:moveTo w:id="8928" w:author="Menzie Chinn" w:date="2024-05-23T20:41:00Z" w16du:dateUtc="2024-05-24T01:41:00Z">
              <w:r w:rsidRPr="005E1761">
                <w:rPr>
                  <w:rFonts w:ascii="Times New Roman" w:eastAsia="Yu Mincho" w:hAnsi="Times New Roman" w:cs="Times New Roman"/>
                  <w:kern w:val="0"/>
                  <w:sz w:val="14"/>
                  <w:szCs w:val="14"/>
                  <w:lang w:eastAsia="ja-JP"/>
                  <w14:ligatures w14:val="none"/>
                </w:rPr>
                <w:t>(0.174)</w:t>
              </w:r>
            </w:moveTo>
          </w:p>
        </w:tc>
        <w:tc>
          <w:tcPr>
            <w:tcW w:w="1222" w:type="dxa"/>
            <w:tcBorders>
              <w:top w:val="nil"/>
              <w:left w:val="nil"/>
              <w:bottom w:val="nil"/>
              <w:right w:val="nil"/>
            </w:tcBorders>
          </w:tcPr>
          <w:p w14:paraId="1C0B94A3" w14:textId="77777777" w:rsidR="0081086E" w:rsidRPr="005E1761" w:rsidRDefault="0081086E" w:rsidP="00A1207F">
            <w:pPr>
              <w:widowControl w:val="0"/>
              <w:autoSpaceDE w:val="0"/>
              <w:autoSpaceDN w:val="0"/>
              <w:adjustRightInd w:val="0"/>
              <w:spacing w:after="0" w:line="240" w:lineRule="auto"/>
              <w:jc w:val="center"/>
              <w:rPr>
                <w:moveTo w:id="8929" w:author="Menzie Chinn" w:date="2024-05-23T20:41:00Z" w16du:dateUtc="2024-05-24T01:41:00Z"/>
                <w:rFonts w:ascii="Times New Roman" w:eastAsia="Yu Mincho" w:hAnsi="Times New Roman" w:cs="Times New Roman"/>
                <w:kern w:val="0"/>
                <w:sz w:val="16"/>
                <w:szCs w:val="16"/>
                <w:lang w:eastAsia="ja-JP"/>
                <w14:ligatures w14:val="none"/>
              </w:rPr>
            </w:pPr>
            <w:moveTo w:id="8930" w:author="Menzie Chinn" w:date="2024-05-23T20:41:00Z" w16du:dateUtc="2024-05-24T01:41:00Z">
              <w:r w:rsidRPr="005E1761">
                <w:rPr>
                  <w:rFonts w:ascii="Times New Roman" w:eastAsia="Yu Mincho" w:hAnsi="Times New Roman" w:cs="Times New Roman"/>
                  <w:kern w:val="0"/>
                  <w:sz w:val="14"/>
                  <w:szCs w:val="14"/>
                  <w:lang w:eastAsia="ja-JP"/>
                  <w14:ligatures w14:val="none"/>
                </w:rPr>
                <w:t>(0.171)</w:t>
              </w:r>
            </w:moveTo>
          </w:p>
        </w:tc>
      </w:tr>
      <w:tr w:rsidR="0081086E" w:rsidRPr="005E1761" w14:paraId="6392D7AC" w14:textId="77777777" w:rsidTr="00A1207F">
        <w:trPr>
          <w:jc w:val="center"/>
        </w:trPr>
        <w:tc>
          <w:tcPr>
            <w:tcW w:w="2283" w:type="dxa"/>
            <w:tcBorders>
              <w:top w:val="nil"/>
              <w:left w:val="nil"/>
              <w:bottom w:val="nil"/>
              <w:right w:val="nil"/>
            </w:tcBorders>
          </w:tcPr>
          <w:p w14:paraId="7A4E8E7C" w14:textId="77777777" w:rsidR="0081086E" w:rsidRPr="005E1761" w:rsidRDefault="0081086E" w:rsidP="00A1207F">
            <w:pPr>
              <w:widowControl w:val="0"/>
              <w:autoSpaceDE w:val="0"/>
              <w:autoSpaceDN w:val="0"/>
              <w:adjustRightInd w:val="0"/>
              <w:spacing w:after="0" w:line="240" w:lineRule="auto"/>
              <w:jc w:val="center"/>
              <w:rPr>
                <w:moveTo w:id="8931" w:author="Menzie Chinn" w:date="2024-05-23T20:41:00Z" w16du:dateUtc="2024-05-24T01:41:00Z"/>
                <w:rFonts w:ascii="Times New Roman" w:eastAsia="Yu Mincho" w:hAnsi="Times New Roman" w:cs="Times New Roman"/>
                <w:kern w:val="0"/>
                <w:sz w:val="16"/>
                <w:szCs w:val="16"/>
                <w:lang w:eastAsia="ja-JP"/>
                <w14:ligatures w14:val="none"/>
              </w:rPr>
            </w:pPr>
            <w:moveTo w:id="8932" w:author="Menzie Chinn" w:date="2024-05-23T20:41:00Z" w16du:dateUtc="2024-05-24T01:41:00Z">
              <w:r w:rsidRPr="005E1761">
                <w:rPr>
                  <w:rFonts w:ascii="Times New Roman" w:eastAsia="Yu Mincho" w:hAnsi="Times New Roman" w:cs="Times New Roman"/>
                  <w:kern w:val="0"/>
                  <w:sz w:val="16"/>
                  <w:szCs w:val="16"/>
                  <w:lang w:eastAsia="ja-JP"/>
                  <w14:ligatures w14:val="none"/>
                </w:rPr>
                <w:t>Political distance euro</w:t>
              </w:r>
            </w:moveTo>
          </w:p>
        </w:tc>
        <w:tc>
          <w:tcPr>
            <w:tcW w:w="1222" w:type="dxa"/>
            <w:tcBorders>
              <w:top w:val="nil"/>
              <w:left w:val="nil"/>
              <w:bottom w:val="nil"/>
              <w:right w:val="nil"/>
            </w:tcBorders>
          </w:tcPr>
          <w:p w14:paraId="32BD17EC" w14:textId="77777777" w:rsidR="0081086E" w:rsidRPr="005E1761" w:rsidRDefault="0081086E" w:rsidP="00A1207F">
            <w:pPr>
              <w:widowControl w:val="0"/>
              <w:autoSpaceDE w:val="0"/>
              <w:autoSpaceDN w:val="0"/>
              <w:adjustRightInd w:val="0"/>
              <w:spacing w:after="0" w:line="240" w:lineRule="auto"/>
              <w:jc w:val="center"/>
              <w:rPr>
                <w:moveTo w:id="893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4B804B" w14:textId="77777777" w:rsidR="0081086E" w:rsidRPr="005E1761" w:rsidRDefault="0081086E" w:rsidP="00A1207F">
            <w:pPr>
              <w:widowControl w:val="0"/>
              <w:autoSpaceDE w:val="0"/>
              <w:autoSpaceDN w:val="0"/>
              <w:adjustRightInd w:val="0"/>
              <w:spacing w:after="0" w:line="240" w:lineRule="auto"/>
              <w:jc w:val="center"/>
              <w:rPr>
                <w:moveTo w:id="8934" w:author="Menzie Chinn" w:date="2024-05-23T20:41:00Z" w16du:dateUtc="2024-05-24T01:41:00Z"/>
                <w:rFonts w:ascii="Times New Roman" w:eastAsia="Yu Mincho" w:hAnsi="Times New Roman" w:cs="Times New Roman"/>
                <w:kern w:val="0"/>
                <w:sz w:val="16"/>
                <w:szCs w:val="16"/>
                <w:lang w:eastAsia="ja-JP"/>
                <w14:ligatures w14:val="none"/>
              </w:rPr>
            </w:pPr>
            <w:moveTo w:id="8935" w:author="Menzie Chinn" w:date="2024-05-23T20:41:00Z" w16du:dateUtc="2024-05-24T01:41:00Z">
              <w:r w:rsidRPr="005E1761">
                <w:rPr>
                  <w:rFonts w:ascii="Times New Roman" w:eastAsia="Yu Mincho" w:hAnsi="Times New Roman" w:cs="Times New Roman"/>
                  <w:kern w:val="0"/>
                  <w:sz w:val="16"/>
                  <w:szCs w:val="16"/>
                  <w:lang w:eastAsia="ja-JP"/>
                  <w14:ligatures w14:val="none"/>
                </w:rPr>
                <w:t>-0.009</w:t>
              </w:r>
            </w:moveTo>
          </w:p>
        </w:tc>
        <w:tc>
          <w:tcPr>
            <w:tcW w:w="1222" w:type="dxa"/>
            <w:tcBorders>
              <w:top w:val="nil"/>
              <w:left w:val="nil"/>
              <w:bottom w:val="nil"/>
              <w:right w:val="nil"/>
            </w:tcBorders>
          </w:tcPr>
          <w:p w14:paraId="3A8582A1" w14:textId="77777777" w:rsidR="0081086E" w:rsidRPr="005E1761" w:rsidRDefault="0081086E" w:rsidP="00A1207F">
            <w:pPr>
              <w:widowControl w:val="0"/>
              <w:autoSpaceDE w:val="0"/>
              <w:autoSpaceDN w:val="0"/>
              <w:adjustRightInd w:val="0"/>
              <w:spacing w:after="0" w:line="240" w:lineRule="auto"/>
              <w:jc w:val="center"/>
              <w:rPr>
                <w:moveTo w:id="8936" w:author="Menzie Chinn" w:date="2024-05-23T20:41:00Z" w16du:dateUtc="2024-05-24T01:41:00Z"/>
                <w:rFonts w:ascii="Times New Roman" w:eastAsia="Yu Mincho" w:hAnsi="Times New Roman" w:cs="Times New Roman"/>
                <w:kern w:val="0"/>
                <w:sz w:val="16"/>
                <w:szCs w:val="16"/>
                <w:lang w:eastAsia="ja-JP"/>
                <w14:ligatures w14:val="none"/>
              </w:rPr>
            </w:pPr>
            <w:moveTo w:id="8937" w:author="Menzie Chinn" w:date="2024-05-23T20:41:00Z" w16du:dateUtc="2024-05-24T01:41:00Z">
              <w:r w:rsidRPr="005E1761">
                <w:rPr>
                  <w:rFonts w:ascii="Times New Roman" w:eastAsia="Yu Mincho" w:hAnsi="Times New Roman" w:cs="Times New Roman"/>
                  <w:kern w:val="0"/>
                  <w:sz w:val="16"/>
                  <w:szCs w:val="16"/>
                  <w:lang w:eastAsia="ja-JP"/>
                  <w14:ligatures w14:val="none"/>
                </w:rPr>
                <w:t>-0.009</w:t>
              </w:r>
            </w:moveTo>
          </w:p>
        </w:tc>
        <w:tc>
          <w:tcPr>
            <w:tcW w:w="1222" w:type="dxa"/>
            <w:tcBorders>
              <w:top w:val="nil"/>
              <w:left w:val="nil"/>
              <w:bottom w:val="nil"/>
              <w:right w:val="nil"/>
            </w:tcBorders>
          </w:tcPr>
          <w:p w14:paraId="2EF13BF9" w14:textId="77777777" w:rsidR="0081086E" w:rsidRPr="005E1761" w:rsidRDefault="0081086E" w:rsidP="00A1207F">
            <w:pPr>
              <w:widowControl w:val="0"/>
              <w:autoSpaceDE w:val="0"/>
              <w:autoSpaceDN w:val="0"/>
              <w:adjustRightInd w:val="0"/>
              <w:spacing w:after="0" w:line="240" w:lineRule="auto"/>
              <w:jc w:val="center"/>
              <w:rPr>
                <w:moveTo w:id="8938" w:author="Menzie Chinn" w:date="2024-05-23T20:41:00Z" w16du:dateUtc="2024-05-24T01:41:00Z"/>
                <w:rFonts w:ascii="Times New Roman" w:eastAsia="Yu Mincho" w:hAnsi="Times New Roman" w:cs="Times New Roman"/>
                <w:kern w:val="0"/>
                <w:sz w:val="16"/>
                <w:szCs w:val="16"/>
                <w:lang w:eastAsia="ja-JP"/>
                <w14:ligatures w14:val="none"/>
              </w:rPr>
            </w:pPr>
            <w:moveTo w:id="8939" w:author="Menzie Chinn" w:date="2024-05-23T20:41:00Z" w16du:dateUtc="2024-05-24T01:41:00Z">
              <w:r w:rsidRPr="005E1761">
                <w:rPr>
                  <w:rFonts w:ascii="Times New Roman" w:eastAsia="Yu Mincho" w:hAnsi="Times New Roman" w:cs="Times New Roman"/>
                  <w:kern w:val="0"/>
                  <w:sz w:val="16"/>
                  <w:szCs w:val="16"/>
                  <w:lang w:eastAsia="ja-JP"/>
                  <w14:ligatures w14:val="none"/>
                </w:rPr>
                <w:t>-0.009</w:t>
              </w:r>
            </w:moveTo>
          </w:p>
        </w:tc>
        <w:tc>
          <w:tcPr>
            <w:tcW w:w="1222" w:type="dxa"/>
            <w:tcBorders>
              <w:top w:val="nil"/>
              <w:left w:val="nil"/>
              <w:bottom w:val="nil"/>
              <w:right w:val="nil"/>
            </w:tcBorders>
          </w:tcPr>
          <w:p w14:paraId="77967EFE" w14:textId="77777777" w:rsidR="0081086E" w:rsidRPr="005E1761" w:rsidRDefault="0081086E" w:rsidP="00A1207F">
            <w:pPr>
              <w:widowControl w:val="0"/>
              <w:autoSpaceDE w:val="0"/>
              <w:autoSpaceDN w:val="0"/>
              <w:adjustRightInd w:val="0"/>
              <w:spacing w:after="0" w:line="240" w:lineRule="auto"/>
              <w:jc w:val="center"/>
              <w:rPr>
                <w:moveTo w:id="8940" w:author="Menzie Chinn" w:date="2024-05-23T20:41:00Z" w16du:dateUtc="2024-05-24T01:41:00Z"/>
                <w:rFonts w:ascii="Times New Roman" w:eastAsia="Yu Mincho" w:hAnsi="Times New Roman" w:cs="Times New Roman"/>
                <w:kern w:val="0"/>
                <w:sz w:val="16"/>
                <w:szCs w:val="16"/>
                <w:lang w:eastAsia="ja-JP"/>
                <w14:ligatures w14:val="none"/>
              </w:rPr>
            </w:pPr>
            <w:moveTo w:id="8941" w:author="Menzie Chinn" w:date="2024-05-23T20:41:00Z" w16du:dateUtc="2024-05-24T01:41:00Z">
              <w:r w:rsidRPr="005E1761">
                <w:rPr>
                  <w:rFonts w:ascii="Times New Roman" w:eastAsia="Yu Mincho" w:hAnsi="Times New Roman" w:cs="Times New Roman"/>
                  <w:kern w:val="0"/>
                  <w:sz w:val="16"/>
                  <w:szCs w:val="16"/>
                  <w:lang w:eastAsia="ja-JP"/>
                  <w14:ligatures w14:val="none"/>
                </w:rPr>
                <w:t>-0.009</w:t>
              </w:r>
            </w:moveTo>
          </w:p>
        </w:tc>
      </w:tr>
      <w:tr w:rsidR="0081086E" w:rsidRPr="005E1761" w14:paraId="483AFA56" w14:textId="77777777" w:rsidTr="00A1207F">
        <w:trPr>
          <w:jc w:val="center"/>
        </w:trPr>
        <w:tc>
          <w:tcPr>
            <w:tcW w:w="2283" w:type="dxa"/>
            <w:tcBorders>
              <w:top w:val="nil"/>
              <w:left w:val="nil"/>
              <w:bottom w:val="nil"/>
              <w:right w:val="nil"/>
            </w:tcBorders>
          </w:tcPr>
          <w:p w14:paraId="1368D600" w14:textId="77777777" w:rsidR="0081086E" w:rsidRPr="005E1761" w:rsidRDefault="0081086E" w:rsidP="00A1207F">
            <w:pPr>
              <w:widowControl w:val="0"/>
              <w:autoSpaceDE w:val="0"/>
              <w:autoSpaceDN w:val="0"/>
              <w:adjustRightInd w:val="0"/>
              <w:spacing w:after="0" w:line="240" w:lineRule="auto"/>
              <w:jc w:val="center"/>
              <w:rPr>
                <w:moveTo w:id="894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E682C9" w14:textId="77777777" w:rsidR="0081086E" w:rsidRPr="005E1761" w:rsidRDefault="0081086E" w:rsidP="00A1207F">
            <w:pPr>
              <w:widowControl w:val="0"/>
              <w:autoSpaceDE w:val="0"/>
              <w:autoSpaceDN w:val="0"/>
              <w:adjustRightInd w:val="0"/>
              <w:spacing w:after="0" w:line="240" w:lineRule="auto"/>
              <w:jc w:val="center"/>
              <w:rPr>
                <w:moveTo w:id="894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134291F" w14:textId="77777777" w:rsidR="0081086E" w:rsidRPr="005E1761" w:rsidRDefault="0081086E" w:rsidP="00A1207F">
            <w:pPr>
              <w:widowControl w:val="0"/>
              <w:autoSpaceDE w:val="0"/>
              <w:autoSpaceDN w:val="0"/>
              <w:adjustRightInd w:val="0"/>
              <w:spacing w:after="0" w:line="240" w:lineRule="auto"/>
              <w:jc w:val="center"/>
              <w:rPr>
                <w:moveTo w:id="8944" w:author="Menzie Chinn" w:date="2024-05-23T20:41:00Z" w16du:dateUtc="2024-05-24T01:41:00Z"/>
                <w:rFonts w:ascii="Times New Roman" w:eastAsia="Yu Mincho" w:hAnsi="Times New Roman" w:cs="Times New Roman"/>
                <w:kern w:val="0"/>
                <w:sz w:val="16"/>
                <w:szCs w:val="16"/>
                <w:lang w:eastAsia="ja-JP"/>
                <w14:ligatures w14:val="none"/>
              </w:rPr>
            </w:pPr>
            <w:moveTo w:id="8945"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moveTo>
          </w:p>
        </w:tc>
        <w:tc>
          <w:tcPr>
            <w:tcW w:w="1222" w:type="dxa"/>
            <w:tcBorders>
              <w:top w:val="nil"/>
              <w:left w:val="nil"/>
              <w:bottom w:val="nil"/>
              <w:right w:val="nil"/>
            </w:tcBorders>
          </w:tcPr>
          <w:p w14:paraId="691A4467" w14:textId="77777777" w:rsidR="0081086E" w:rsidRPr="005E1761" w:rsidRDefault="0081086E" w:rsidP="00A1207F">
            <w:pPr>
              <w:widowControl w:val="0"/>
              <w:autoSpaceDE w:val="0"/>
              <w:autoSpaceDN w:val="0"/>
              <w:adjustRightInd w:val="0"/>
              <w:spacing w:after="0" w:line="240" w:lineRule="auto"/>
              <w:jc w:val="center"/>
              <w:rPr>
                <w:moveTo w:id="8946" w:author="Menzie Chinn" w:date="2024-05-23T20:41:00Z" w16du:dateUtc="2024-05-24T01:41:00Z"/>
                <w:rFonts w:ascii="Times New Roman" w:eastAsia="Yu Mincho" w:hAnsi="Times New Roman" w:cs="Times New Roman"/>
                <w:kern w:val="0"/>
                <w:sz w:val="16"/>
                <w:szCs w:val="16"/>
                <w:lang w:eastAsia="ja-JP"/>
                <w14:ligatures w14:val="none"/>
              </w:rPr>
            </w:pPr>
            <w:moveTo w:id="8947"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moveTo>
          </w:p>
        </w:tc>
        <w:tc>
          <w:tcPr>
            <w:tcW w:w="1222" w:type="dxa"/>
            <w:tcBorders>
              <w:top w:val="nil"/>
              <w:left w:val="nil"/>
              <w:bottom w:val="nil"/>
              <w:right w:val="nil"/>
            </w:tcBorders>
          </w:tcPr>
          <w:p w14:paraId="2FBF21D3" w14:textId="77777777" w:rsidR="0081086E" w:rsidRPr="005E1761" w:rsidRDefault="0081086E" w:rsidP="00A1207F">
            <w:pPr>
              <w:widowControl w:val="0"/>
              <w:autoSpaceDE w:val="0"/>
              <w:autoSpaceDN w:val="0"/>
              <w:adjustRightInd w:val="0"/>
              <w:spacing w:after="0" w:line="240" w:lineRule="auto"/>
              <w:jc w:val="center"/>
              <w:rPr>
                <w:moveTo w:id="8948" w:author="Menzie Chinn" w:date="2024-05-23T20:41:00Z" w16du:dateUtc="2024-05-24T01:41:00Z"/>
                <w:rFonts w:ascii="Times New Roman" w:eastAsia="Yu Mincho" w:hAnsi="Times New Roman" w:cs="Times New Roman"/>
                <w:kern w:val="0"/>
                <w:sz w:val="16"/>
                <w:szCs w:val="16"/>
                <w:lang w:eastAsia="ja-JP"/>
                <w14:ligatures w14:val="none"/>
              </w:rPr>
            </w:pPr>
            <w:moveTo w:id="8949"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moveTo>
          </w:p>
        </w:tc>
        <w:tc>
          <w:tcPr>
            <w:tcW w:w="1222" w:type="dxa"/>
            <w:tcBorders>
              <w:top w:val="nil"/>
              <w:left w:val="nil"/>
              <w:bottom w:val="nil"/>
              <w:right w:val="nil"/>
            </w:tcBorders>
          </w:tcPr>
          <w:p w14:paraId="52815F89" w14:textId="77777777" w:rsidR="0081086E" w:rsidRPr="005E1761" w:rsidRDefault="0081086E" w:rsidP="00A1207F">
            <w:pPr>
              <w:widowControl w:val="0"/>
              <w:autoSpaceDE w:val="0"/>
              <w:autoSpaceDN w:val="0"/>
              <w:adjustRightInd w:val="0"/>
              <w:spacing w:after="0" w:line="240" w:lineRule="auto"/>
              <w:jc w:val="center"/>
              <w:rPr>
                <w:moveTo w:id="8950" w:author="Menzie Chinn" w:date="2024-05-23T20:41:00Z" w16du:dateUtc="2024-05-24T01:41:00Z"/>
                <w:rFonts w:ascii="Times New Roman" w:eastAsia="Yu Mincho" w:hAnsi="Times New Roman" w:cs="Times New Roman"/>
                <w:kern w:val="0"/>
                <w:sz w:val="16"/>
                <w:szCs w:val="16"/>
                <w:lang w:eastAsia="ja-JP"/>
                <w14:ligatures w14:val="none"/>
              </w:rPr>
            </w:pPr>
            <w:moveTo w:id="8951"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moveTo>
          </w:p>
        </w:tc>
      </w:tr>
      <w:tr w:rsidR="0081086E" w:rsidRPr="005E1761" w14:paraId="4512F5FA" w14:textId="77777777" w:rsidTr="00A1207F">
        <w:trPr>
          <w:jc w:val="center"/>
        </w:trPr>
        <w:tc>
          <w:tcPr>
            <w:tcW w:w="2283" w:type="dxa"/>
            <w:tcBorders>
              <w:top w:val="nil"/>
              <w:left w:val="nil"/>
              <w:bottom w:val="nil"/>
              <w:right w:val="nil"/>
            </w:tcBorders>
          </w:tcPr>
          <w:p w14:paraId="19A2A0D8" w14:textId="77777777" w:rsidR="0081086E" w:rsidRPr="005E1761" w:rsidRDefault="0081086E" w:rsidP="00A1207F">
            <w:pPr>
              <w:widowControl w:val="0"/>
              <w:autoSpaceDE w:val="0"/>
              <w:autoSpaceDN w:val="0"/>
              <w:adjustRightInd w:val="0"/>
              <w:spacing w:after="0" w:line="240" w:lineRule="auto"/>
              <w:jc w:val="center"/>
              <w:rPr>
                <w:moveTo w:id="8952" w:author="Menzie Chinn" w:date="2024-05-23T20:41:00Z" w16du:dateUtc="2024-05-24T01:41:00Z"/>
                <w:rFonts w:ascii="Times New Roman" w:eastAsia="Yu Mincho" w:hAnsi="Times New Roman" w:cs="Times New Roman"/>
                <w:kern w:val="0"/>
                <w:sz w:val="16"/>
                <w:szCs w:val="16"/>
                <w:lang w:eastAsia="ja-JP"/>
                <w14:ligatures w14:val="none"/>
              </w:rPr>
            </w:pPr>
            <w:moveTo w:id="8953"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Euro_sanctions</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0F012BA7" w14:textId="77777777" w:rsidR="0081086E" w:rsidRPr="005E1761" w:rsidRDefault="0081086E" w:rsidP="00A1207F">
            <w:pPr>
              <w:widowControl w:val="0"/>
              <w:autoSpaceDE w:val="0"/>
              <w:autoSpaceDN w:val="0"/>
              <w:adjustRightInd w:val="0"/>
              <w:spacing w:after="0" w:line="240" w:lineRule="auto"/>
              <w:jc w:val="center"/>
              <w:rPr>
                <w:moveTo w:id="895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F46D73" w14:textId="77777777" w:rsidR="0081086E" w:rsidRPr="005E1761" w:rsidRDefault="0081086E" w:rsidP="00A1207F">
            <w:pPr>
              <w:widowControl w:val="0"/>
              <w:autoSpaceDE w:val="0"/>
              <w:autoSpaceDN w:val="0"/>
              <w:adjustRightInd w:val="0"/>
              <w:spacing w:after="0" w:line="240" w:lineRule="auto"/>
              <w:jc w:val="center"/>
              <w:rPr>
                <w:moveTo w:id="895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E17AF11" w14:textId="77777777" w:rsidR="0081086E" w:rsidRPr="005E1761" w:rsidRDefault="0081086E" w:rsidP="00A1207F">
            <w:pPr>
              <w:widowControl w:val="0"/>
              <w:autoSpaceDE w:val="0"/>
              <w:autoSpaceDN w:val="0"/>
              <w:adjustRightInd w:val="0"/>
              <w:spacing w:after="0" w:line="240" w:lineRule="auto"/>
              <w:jc w:val="center"/>
              <w:rPr>
                <w:moveTo w:id="8956" w:author="Menzie Chinn" w:date="2024-05-23T20:41:00Z" w16du:dateUtc="2024-05-24T01:41:00Z"/>
                <w:rFonts w:ascii="Times New Roman" w:eastAsia="Yu Mincho" w:hAnsi="Times New Roman" w:cs="Times New Roman"/>
                <w:kern w:val="0"/>
                <w:sz w:val="16"/>
                <w:szCs w:val="16"/>
                <w:lang w:eastAsia="ja-JP"/>
                <w14:ligatures w14:val="none"/>
              </w:rPr>
            </w:pPr>
            <w:moveTo w:id="8957" w:author="Menzie Chinn" w:date="2024-05-23T20:41:00Z" w16du:dateUtc="2024-05-24T01:41:00Z">
              <w:r w:rsidRPr="005E1761">
                <w:rPr>
                  <w:rFonts w:ascii="Times New Roman" w:eastAsia="Yu Mincho" w:hAnsi="Times New Roman" w:cs="Times New Roman"/>
                  <w:kern w:val="0"/>
                  <w:sz w:val="16"/>
                  <w:szCs w:val="16"/>
                  <w:lang w:eastAsia="ja-JP"/>
                  <w14:ligatures w14:val="none"/>
                </w:rPr>
                <w:t>0.003</w:t>
              </w:r>
            </w:moveTo>
          </w:p>
        </w:tc>
        <w:tc>
          <w:tcPr>
            <w:tcW w:w="1222" w:type="dxa"/>
            <w:tcBorders>
              <w:top w:val="nil"/>
              <w:left w:val="nil"/>
              <w:bottom w:val="nil"/>
              <w:right w:val="nil"/>
            </w:tcBorders>
          </w:tcPr>
          <w:p w14:paraId="7DA3F44A" w14:textId="77777777" w:rsidR="0081086E" w:rsidRPr="005E1761" w:rsidRDefault="0081086E" w:rsidP="00A1207F">
            <w:pPr>
              <w:widowControl w:val="0"/>
              <w:autoSpaceDE w:val="0"/>
              <w:autoSpaceDN w:val="0"/>
              <w:adjustRightInd w:val="0"/>
              <w:spacing w:after="0" w:line="240" w:lineRule="auto"/>
              <w:jc w:val="center"/>
              <w:rPr>
                <w:moveTo w:id="895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5DFC847" w14:textId="77777777" w:rsidR="0081086E" w:rsidRPr="005E1761" w:rsidRDefault="0081086E" w:rsidP="00A1207F">
            <w:pPr>
              <w:widowControl w:val="0"/>
              <w:autoSpaceDE w:val="0"/>
              <w:autoSpaceDN w:val="0"/>
              <w:adjustRightInd w:val="0"/>
              <w:spacing w:after="0" w:line="240" w:lineRule="auto"/>
              <w:jc w:val="center"/>
              <w:rPr>
                <w:moveTo w:id="8959"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35336658" w14:textId="77777777" w:rsidTr="00A1207F">
        <w:trPr>
          <w:jc w:val="center"/>
        </w:trPr>
        <w:tc>
          <w:tcPr>
            <w:tcW w:w="2283" w:type="dxa"/>
            <w:tcBorders>
              <w:top w:val="nil"/>
              <w:left w:val="nil"/>
              <w:bottom w:val="nil"/>
              <w:right w:val="nil"/>
            </w:tcBorders>
          </w:tcPr>
          <w:p w14:paraId="03735BC7" w14:textId="77777777" w:rsidR="0081086E" w:rsidRPr="005E1761" w:rsidRDefault="0081086E" w:rsidP="00A1207F">
            <w:pPr>
              <w:widowControl w:val="0"/>
              <w:autoSpaceDE w:val="0"/>
              <w:autoSpaceDN w:val="0"/>
              <w:adjustRightInd w:val="0"/>
              <w:spacing w:after="0" w:line="240" w:lineRule="auto"/>
              <w:jc w:val="center"/>
              <w:rPr>
                <w:moveTo w:id="896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B94A09B" w14:textId="77777777" w:rsidR="0081086E" w:rsidRPr="005E1761" w:rsidRDefault="0081086E" w:rsidP="00A1207F">
            <w:pPr>
              <w:widowControl w:val="0"/>
              <w:autoSpaceDE w:val="0"/>
              <w:autoSpaceDN w:val="0"/>
              <w:adjustRightInd w:val="0"/>
              <w:spacing w:after="0" w:line="240" w:lineRule="auto"/>
              <w:jc w:val="center"/>
              <w:rPr>
                <w:moveTo w:id="896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FE246CF" w14:textId="77777777" w:rsidR="0081086E" w:rsidRPr="005E1761" w:rsidRDefault="0081086E" w:rsidP="00A1207F">
            <w:pPr>
              <w:widowControl w:val="0"/>
              <w:autoSpaceDE w:val="0"/>
              <w:autoSpaceDN w:val="0"/>
              <w:adjustRightInd w:val="0"/>
              <w:spacing w:after="0" w:line="240" w:lineRule="auto"/>
              <w:jc w:val="center"/>
              <w:rPr>
                <w:moveTo w:id="896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6C32745" w14:textId="77777777" w:rsidR="0081086E" w:rsidRPr="005E1761" w:rsidRDefault="0081086E" w:rsidP="00A1207F">
            <w:pPr>
              <w:widowControl w:val="0"/>
              <w:autoSpaceDE w:val="0"/>
              <w:autoSpaceDN w:val="0"/>
              <w:adjustRightInd w:val="0"/>
              <w:spacing w:after="0" w:line="240" w:lineRule="auto"/>
              <w:jc w:val="center"/>
              <w:rPr>
                <w:moveTo w:id="8963" w:author="Menzie Chinn" w:date="2024-05-23T20:41:00Z" w16du:dateUtc="2024-05-24T01:41:00Z"/>
                <w:rFonts w:ascii="Times New Roman" w:eastAsia="Yu Mincho" w:hAnsi="Times New Roman" w:cs="Times New Roman"/>
                <w:kern w:val="0"/>
                <w:sz w:val="16"/>
                <w:szCs w:val="16"/>
                <w:lang w:eastAsia="ja-JP"/>
                <w14:ligatures w14:val="none"/>
              </w:rPr>
            </w:pPr>
            <w:moveTo w:id="8964" w:author="Menzie Chinn" w:date="2024-05-23T20:41:00Z" w16du:dateUtc="2024-05-24T01:41:00Z">
              <w:r w:rsidRPr="005E1761">
                <w:rPr>
                  <w:rFonts w:ascii="Times New Roman" w:eastAsia="Yu Mincho" w:hAnsi="Times New Roman" w:cs="Times New Roman"/>
                  <w:kern w:val="0"/>
                  <w:sz w:val="14"/>
                  <w:szCs w:val="14"/>
                  <w:lang w:eastAsia="ja-JP"/>
                  <w14:ligatures w14:val="none"/>
                </w:rPr>
                <w:t>(0.007)</w:t>
              </w:r>
            </w:moveTo>
          </w:p>
        </w:tc>
        <w:tc>
          <w:tcPr>
            <w:tcW w:w="1222" w:type="dxa"/>
            <w:tcBorders>
              <w:top w:val="nil"/>
              <w:left w:val="nil"/>
              <w:bottom w:val="nil"/>
              <w:right w:val="nil"/>
            </w:tcBorders>
          </w:tcPr>
          <w:p w14:paraId="37C68B7C" w14:textId="77777777" w:rsidR="0081086E" w:rsidRPr="005E1761" w:rsidRDefault="0081086E" w:rsidP="00A1207F">
            <w:pPr>
              <w:widowControl w:val="0"/>
              <w:autoSpaceDE w:val="0"/>
              <w:autoSpaceDN w:val="0"/>
              <w:adjustRightInd w:val="0"/>
              <w:spacing w:after="0" w:line="240" w:lineRule="auto"/>
              <w:jc w:val="center"/>
              <w:rPr>
                <w:moveTo w:id="896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E1F2FB" w14:textId="77777777" w:rsidR="0081086E" w:rsidRPr="005E1761" w:rsidRDefault="0081086E" w:rsidP="00A1207F">
            <w:pPr>
              <w:widowControl w:val="0"/>
              <w:autoSpaceDE w:val="0"/>
              <w:autoSpaceDN w:val="0"/>
              <w:adjustRightInd w:val="0"/>
              <w:spacing w:after="0" w:line="240" w:lineRule="auto"/>
              <w:jc w:val="center"/>
              <w:rPr>
                <w:moveTo w:id="8966"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5C70F270" w14:textId="77777777" w:rsidTr="00A1207F">
        <w:trPr>
          <w:jc w:val="center"/>
        </w:trPr>
        <w:tc>
          <w:tcPr>
            <w:tcW w:w="2283" w:type="dxa"/>
            <w:tcBorders>
              <w:top w:val="nil"/>
              <w:left w:val="nil"/>
              <w:bottom w:val="nil"/>
              <w:right w:val="nil"/>
            </w:tcBorders>
          </w:tcPr>
          <w:p w14:paraId="0FEA0BAC" w14:textId="77777777" w:rsidR="0081086E" w:rsidRPr="005E1761" w:rsidRDefault="0081086E" w:rsidP="00A1207F">
            <w:pPr>
              <w:widowControl w:val="0"/>
              <w:autoSpaceDE w:val="0"/>
              <w:autoSpaceDN w:val="0"/>
              <w:adjustRightInd w:val="0"/>
              <w:spacing w:after="0" w:line="240" w:lineRule="auto"/>
              <w:jc w:val="center"/>
              <w:rPr>
                <w:moveTo w:id="8967" w:author="Menzie Chinn" w:date="2024-05-23T20:41:00Z" w16du:dateUtc="2024-05-24T01:41:00Z"/>
                <w:rFonts w:ascii="Times New Roman" w:eastAsia="Yu Mincho" w:hAnsi="Times New Roman" w:cs="Times New Roman"/>
                <w:kern w:val="0"/>
                <w:sz w:val="16"/>
                <w:szCs w:val="16"/>
                <w:lang w:eastAsia="ja-JP"/>
                <w14:ligatures w14:val="none"/>
              </w:rPr>
            </w:pPr>
            <w:moveTo w:id="8968"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Euro_trade</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20CE86D3" w14:textId="77777777" w:rsidR="0081086E" w:rsidRPr="005E1761" w:rsidRDefault="0081086E" w:rsidP="00A1207F">
            <w:pPr>
              <w:widowControl w:val="0"/>
              <w:autoSpaceDE w:val="0"/>
              <w:autoSpaceDN w:val="0"/>
              <w:adjustRightInd w:val="0"/>
              <w:spacing w:after="0" w:line="240" w:lineRule="auto"/>
              <w:jc w:val="center"/>
              <w:rPr>
                <w:moveTo w:id="896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170F1D" w14:textId="77777777" w:rsidR="0081086E" w:rsidRPr="005E1761" w:rsidRDefault="0081086E" w:rsidP="00A1207F">
            <w:pPr>
              <w:widowControl w:val="0"/>
              <w:autoSpaceDE w:val="0"/>
              <w:autoSpaceDN w:val="0"/>
              <w:adjustRightInd w:val="0"/>
              <w:spacing w:after="0" w:line="240" w:lineRule="auto"/>
              <w:jc w:val="center"/>
              <w:rPr>
                <w:moveTo w:id="897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5ABA9CC" w14:textId="77777777" w:rsidR="0081086E" w:rsidRPr="005E1761" w:rsidRDefault="0081086E" w:rsidP="00A1207F">
            <w:pPr>
              <w:widowControl w:val="0"/>
              <w:autoSpaceDE w:val="0"/>
              <w:autoSpaceDN w:val="0"/>
              <w:adjustRightInd w:val="0"/>
              <w:spacing w:after="0" w:line="240" w:lineRule="auto"/>
              <w:jc w:val="center"/>
              <w:rPr>
                <w:moveTo w:id="897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9DBDEA" w14:textId="77777777" w:rsidR="0081086E" w:rsidRPr="005E1761" w:rsidRDefault="0081086E" w:rsidP="00A1207F">
            <w:pPr>
              <w:widowControl w:val="0"/>
              <w:autoSpaceDE w:val="0"/>
              <w:autoSpaceDN w:val="0"/>
              <w:adjustRightInd w:val="0"/>
              <w:spacing w:after="0" w:line="240" w:lineRule="auto"/>
              <w:jc w:val="center"/>
              <w:rPr>
                <w:moveTo w:id="8972" w:author="Menzie Chinn" w:date="2024-05-23T20:41:00Z" w16du:dateUtc="2024-05-24T01:41:00Z"/>
                <w:rFonts w:ascii="Times New Roman" w:eastAsia="Yu Mincho" w:hAnsi="Times New Roman" w:cs="Times New Roman"/>
                <w:kern w:val="0"/>
                <w:sz w:val="16"/>
                <w:szCs w:val="16"/>
                <w:lang w:eastAsia="ja-JP"/>
                <w14:ligatures w14:val="none"/>
              </w:rPr>
            </w:pPr>
            <w:moveTo w:id="8973" w:author="Menzie Chinn" w:date="2024-05-23T20:41:00Z" w16du:dateUtc="2024-05-24T01:41:00Z">
              <w:r w:rsidRPr="005E1761">
                <w:rPr>
                  <w:rFonts w:ascii="Times New Roman" w:eastAsia="Yu Mincho" w:hAnsi="Times New Roman" w:cs="Times New Roman"/>
                  <w:kern w:val="0"/>
                  <w:sz w:val="16"/>
                  <w:szCs w:val="16"/>
                  <w:lang w:eastAsia="ja-JP"/>
                  <w14:ligatures w14:val="none"/>
                </w:rPr>
                <w:t>0.003</w:t>
              </w:r>
            </w:moveTo>
          </w:p>
        </w:tc>
        <w:tc>
          <w:tcPr>
            <w:tcW w:w="1222" w:type="dxa"/>
            <w:tcBorders>
              <w:top w:val="nil"/>
              <w:left w:val="nil"/>
              <w:bottom w:val="nil"/>
              <w:right w:val="nil"/>
            </w:tcBorders>
          </w:tcPr>
          <w:p w14:paraId="6F8BACCC" w14:textId="77777777" w:rsidR="0081086E" w:rsidRPr="005E1761" w:rsidRDefault="0081086E" w:rsidP="00A1207F">
            <w:pPr>
              <w:widowControl w:val="0"/>
              <w:autoSpaceDE w:val="0"/>
              <w:autoSpaceDN w:val="0"/>
              <w:adjustRightInd w:val="0"/>
              <w:spacing w:after="0" w:line="240" w:lineRule="auto"/>
              <w:jc w:val="center"/>
              <w:rPr>
                <w:moveTo w:id="8974"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40303177" w14:textId="77777777" w:rsidTr="00A1207F">
        <w:trPr>
          <w:jc w:val="center"/>
        </w:trPr>
        <w:tc>
          <w:tcPr>
            <w:tcW w:w="2283" w:type="dxa"/>
            <w:tcBorders>
              <w:top w:val="nil"/>
              <w:left w:val="nil"/>
              <w:bottom w:val="nil"/>
              <w:right w:val="nil"/>
            </w:tcBorders>
          </w:tcPr>
          <w:p w14:paraId="741194EA" w14:textId="77777777" w:rsidR="0081086E" w:rsidRPr="005E1761" w:rsidRDefault="0081086E" w:rsidP="00A1207F">
            <w:pPr>
              <w:widowControl w:val="0"/>
              <w:autoSpaceDE w:val="0"/>
              <w:autoSpaceDN w:val="0"/>
              <w:adjustRightInd w:val="0"/>
              <w:spacing w:after="0" w:line="240" w:lineRule="auto"/>
              <w:jc w:val="center"/>
              <w:rPr>
                <w:moveTo w:id="897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8ADA3B" w14:textId="77777777" w:rsidR="0081086E" w:rsidRPr="005E1761" w:rsidRDefault="0081086E" w:rsidP="00A1207F">
            <w:pPr>
              <w:widowControl w:val="0"/>
              <w:autoSpaceDE w:val="0"/>
              <w:autoSpaceDN w:val="0"/>
              <w:adjustRightInd w:val="0"/>
              <w:spacing w:after="0" w:line="240" w:lineRule="auto"/>
              <w:jc w:val="center"/>
              <w:rPr>
                <w:moveTo w:id="897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6E2E1C7" w14:textId="77777777" w:rsidR="0081086E" w:rsidRPr="005E1761" w:rsidRDefault="0081086E" w:rsidP="00A1207F">
            <w:pPr>
              <w:widowControl w:val="0"/>
              <w:autoSpaceDE w:val="0"/>
              <w:autoSpaceDN w:val="0"/>
              <w:adjustRightInd w:val="0"/>
              <w:spacing w:after="0" w:line="240" w:lineRule="auto"/>
              <w:jc w:val="center"/>
              <w:rPr>
                <w:moveTo w:id="897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8FC48B0" w14:textId="77777777" w:rsidR="0081086E" w:rsidRPr="005E1761" w:rsidRDefault="0081086E" w:rsidP="00A1207F">
            <w:pPr>
              <w:widowControl w:val="0"/>
              <w:autoSpaceDE w:val="0"/>
              <w:autoSpaceDN w:val="0"/>
              <w:adjustRightInd w:val="0"/>
              <w:spacing w:after="0" w:line="240" w:lineRule="auto"/>
              <w:jc w:val="center"/>
              <w:rPr>
                <w:moveTo w:id="897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7D6706" w14:textId="77777777" w:rsidR="0081086E" w:rsidRPr="005E1761" w:rsidRDefault="0081086E" w:rsidP="00A1207F">
            <w:pPr>
              <w:widowControl w:val="0"/>
              <w:autoSpaceDE w:val="0"/>
              <w:autoSpaceDN w:val="0"/>
              <w:adjustRightInd w:val="0"/>
              <w:spacing w:after="0" w:line="240" w:lineRule="auto"/>
              <w:jc w:val="center"/>
              <w:rPr>
                <w:moveTo w:id="8979" w:author="Menzie Chinn" w:date="2024-05-23T20:41:00Z" w16du:dateUtc="2024-05-24T01:41:00Z"/>
                <w:rFonts w:ascii="Times New Roman" w:eastAsia="Yu Mincho" w:hAnsi="Times New Roman" w:cs="Times New Roman"/>
                <w:kern w:val="0"/>
                <w:sz w:val="16"/>
                <w:szCs w:val="16"/>
                <w:lang w:eastAsia="ja-JP"/>
                <w14:ligatures w14:val="none"/>
              </w:rPr>
            </w:pPr>
            <w:moveTo w:id="8980" w:author="Menzie Chinn" w:date="2024-05-23T20:41:00Z" w16du:dateUtc="2024-05-24T01:41:00Z">
              <w:r w:rsidRPr="005E1761">
                <w:rPr>
                  <w:rFonts w:ascii="Times New Roman" w:eastAsia="Yu Mincho" w:hAnsi="Times New Roman" w:cs="Times New Roman"/>
                  <w:kern w:val="0"/>
                  <w:sz w:val="14"/>
                  <w:szCs w:val="14"/>
                  <w:lang w:eastAsia="ja-JP"/>
                  <w14:ligatures w14:val="none"/>
                </w:rPr>
                <w:t>(0.009)</w:t>
              </w:r>
            </w:moveTo>
          </w:p>
        </w:tc>
        <w:tc>
          <w:tcPr>
            <w:tcW w:w="1222" w:type="dxa"/>
            <w:tcBorders>
              <w:top w:val="nil"/>
              <w:left w:val="nil"/>
              <w:bottom w:val="nil"/>
              <w:right w:val="nil"/>
            </w:tcBorders>
          </w:tcPr>
          <w:p w14:paraId="32E617EA" w14:textId="77777777" w:rsidR="0081086E" w:rsidRPr="005E1761" w:rsidRDefault="0081086E" w:rsidP="00A1207F">
            <w:pPr>
              <w:widowControl w:val="0"/>
              <w:autoSpaceDE w:val="0"/>
              <w:autoSpaceDN w:val="0"/>
              <w:adjustRightInd w:val="0"/>
              <w:spacing w:after="0" w:line="240" w:lineRule="auto"/>
              <w:jc w:val="center"/>
              <w:rPr>
                <w:moveTo w:id="8981"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704C241F" w14:textId="77777777" w:rsidTr="00A1207F">
        <w:trPr>
          <w:jc w:val="center"/>
        </w:trPr>
        <w:tc>
          <w:tcPr>
            <w:tcW w:w="2283" w:type="dxa"/>
            <w:tcBorders>
              <w:top w:val="nil"/>
              <w:left w:val="nil"/>
              <w:bottom w:val="nil"/>
              <w:right w:val="nil"/>
            </w:tcBorders>
          </w:tcPr>
          <w:p w14:paraId="13E68AAF" w14:textId="77777777" w:rsidR="0081086E" w:rsidRPr="005E1761" w:rsidRDefault="0081086E" w:rsidP="00A1207F">
            <w:pPr>
              <w:widowControl w:val="0"/>
              <w:autoSpaceDE w:val="0"/>
              <w:autoSpaceDN w:val="0"/>
              <w:adjustRightInd w:val="0"/>
              <w:spacing w:after="0" w:line="240" w:lineRule="auto"/>
              <w:jc w:val="center"/>
              <w:rPr>
                <w:moveTo w:id="8982" w:author="Menzie Chinn" w:date="2024-05-23T20:41:00Z" w16du:dateUtc="2024-05-24T01:41:00Z"/>
                <w:rFonts w:ascii="Times New Roman" w:eastAsia="Yu Mincho" w:hAnsi="Times New Roman" w:cs="Times New Roman"/>
                <w:kern w:val="0"/>
                <w:sz w:val="16"/>
                <w:szCs w:val="16"/>
                <w:lang w:eastAsia="ja-JP"/>
                <w14:ligatures w14:val="none"/>
              </w:rPr>
            </w:pPr>
            <w:moveTo w:id="8983"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Euro_financial</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0E6316FF" w14:textId="77777777" w:rsidR="0081086E" w:rsidRPr="005E1761" w:rsidRDefault="0081086E" w:rsidP="00A1207F">
            <w:pPr>
              <w:widowControl w:val="0"/>
              <w:autoSpaceDE w:val="0"/>
              <w:autoSpaceDN w:val="0"/>
              <w:adjustRightInd w:val="0"/>
              <w:spacing w:after="0" w:line="240" w:lineRule="auto"/>
              <w:jc w:val="center"/>
              <w:rPr>
                <w:moveTo w:id="898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A75E9B1" w14:textId="77777777" w:rsidR="0081086E" w:rsidRPr="005E1761" w:rsidRDefault="0081086E" w:rsidP="00A1207F">
            <w:pPr>
              <w:widowControl w:val="0"/>
              <w:autoSpaceDE w:val="0"/>
              <w:autoSpaceDN w:val="0"/>
              <w:adjustRightInd w:val="0"/>
              <w:spacing w:after="0" w:line="240" w:lineRule="auto"/>
              <w:jc w:val="center"/>
              <w:rPr>
                <w:moveTo w:id="898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892CF7D" w14:textId="77777777" w:rsidR="0081086E" w:rsidRPr="005E1761" w:rsidRDefault="0081086E" w:rsidP="00A1207F">
            <w:pPr>
              <w:widowControl w:val="0"/>
              <w:autoSpaceDE w:val="0"/>
              <w:autoSpaceDN w:val="0"/>
              <w:adjustRightInd w:val="0"/>
              <w:spacing w:after="0" w:line="240" w:lineRule="auto"/>
              <w:jc w:val="center"/>
              <w:rPr>
                <w:moveTo w:id="898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2EE458" w14:textId="77777777" w:rsidR="0081086E" w:rsidRPr="005E1761" w:rsidRDefault="0081086E" w:rsidP="00A1207F">
            <w:pPr>
              <w:widowControl w:val="0"/>
              <w:autoSpaceDE w:val="0"/>
              <w:autoSpaceDN w:val="0"/>
              <w:adjustRightInd w:val="0"/>
              <w:spacing w:after="0" w:line="240" w:lineRule="auto"/>
              <w:jc w:val="center"/>
              <w:rPr>
                <w:moveTo w:id="898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FB006D" w14:textId="77777777" w:rsidR="0081086E" w:rsidRPr="005E1761" w:rsidRDefault="0081086E" w:rsidP="00A1207F">
            <w:pPr>
              <w:widowControl w:val="0"/>
              <w:autoSpaceDE w:val="0"/>
              <w:autoSpaceDN w:val="0"/>
              <w:adjustRightInd w:val="0"/>
              <w:spacing w:after="0" w:line="240" w:lineRule="auto"/>
              <w:jc w:val="center"/>
              <w:rPr>
                <w:moveTo w:id="8988" w:author="Menzie Chinn" w:date="2024-05-23T20:41:00Z" w16du:dateUtc="2024-05-24T01:41:00Z"/>
                <w:rFonts w:ascii="Times New Roman" w:eastAsia="Yu Mincho" w:hAnsi="Times New Roman" w:cs="Times New Roman"/>
                <w:kern w:val="0"/>
                <w:sz w:val="16"/>
                <w:szCs w:val="16"/>
                <w:lang w:eastAsia="ja-JP"/>
                <w14:ligatures w14:val="none"/>
              </w:rPr>
            </w:pPr>
            <w:moveTo w:id="8989" w:author="Menzie Chinn" w:date="2024-05-23T20:41:00Z" w16du:dateUtc="2024-05-24T01:41:00Z">
              <w:r w:rsidRPr="005E1761">
                <w:rPr>
                  <w:rFonts w:ascii="Times New Roman" w:eastAsia="Yu Mincho" w:hAnsi="Times New Roman" w:cs="Times New Roman"/>
                  <w:kern w:val="0"/>
                  <w:sz w:val="16"/>
                  <w:szCs w:val="16"/>
                  <w:lang w:eastAsia="ja-JP"/>
                  <w14:ligatures w14:val="none"/>
                </w:rPr>
                <w:t>0.006</w:t>
              </w:r>
            </w:moveTo>
          </w:p>
        </w:tc>
      </w:tr>
      <w:tr w:rsidR="0081086E" w:rsidRPr="005E1761" w14:paraId="2B414F01" w14:textId="77777777" w:rsidTr="00A1207F">
        <w:trPr>
          <w:jc w:val="center"/>
        </w:trPr>
        <w:tc>
          <w:tcPr>
            <w:tcW w:w="2283" w:type="dxa"/>
            <w:tcBorders>
              <w:top w:val="nil"/>
              <w:left w:val="nil"/>
              <w:bottom w:val="nil"/>
              <w:right w:val="nil"/>
            </w:tcBorders>
          </w:tcPr>
          <w:p w14:paraId="3412A0E3" w14:textId="77777777" w:rsidR="0081086E" w:rsidRPr="005E1761" w:rsidRDefault="0081086E" w:rsidP="00A1207F">
            <w:pPr>
              <w:widowControl w:val="0"/>
              <w:autoSpaceDE w:val="0"/>
              <w:autoSpaceDN w:val="0"/>
              <w:adjustRightInd w:val="0"/>
              <w:spacing w:after="0" w:line="240" w:lineRule="auto"/>
              <w:jc w:val="center"/>
              <w:rPr>
                <w:moveTo w:id="899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9B30665" w14:textId="77777777" w:rsidR="0081086E" w:rsidRPr="005E1761" w:rsidRDefault="0081086E" w:rsidP="00A1207F">
            <w:pPr>
              <w:widowControl w:val="0"/>
              <w:autoSpaceDE w:val="0"/>
              <w:autoSpaceDN w:val="0"/>
              <w:adjustRightInd w:val="0"/>
              <w:spacing w:after="0" w:line="240" w:lineRule="auto"/>
              <w:jc w:val="center"/>
              <w:rPr>
                <w:moveTo w:id="899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4093A0A" w14:textId="77777777" w:rsidR="0081086E" w:rsidRPr="005E1761" w:rsidRDefault="0081086E" w:rsidP="00A1207F">
            <w:pPr>
              <w:widowControl w:val="0"/>
              <w:autoSpaceDE w:val="0"/>
              <w:autoSpaceDN w:val="0"/>
              <w:adjustRightInd w:val="0"/>
              <w:spacing w:after="0" w:line="240" w:lineRule="auto"/>
              <w:jc w:val="center"/>
              <w:rPr>
                <w:moveTo w:id="899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1047A4F" w14:textId="77777777" w:rsidR="0081086E" w:rsidRPr="005E1761" w:rsidRDefault="0081086E" w:rsidP="00A1207F">
            <w:pPr>
              <w:widowControl w:val="0"/>
              <w:autoSpaceDE w:val="0"/>
              <w:autoSpaceDN w:val="0"/>
              <w:adjustRightInd w:val="0"/>
              <w:spacing w:after="0" w:line="240" w:lineRule="auto"/>
              <w:jc w:val="center"/>
              <w:rPr>
                <w:moveTo w:id="899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D4F919" w14:textId="77777777" w:rsidR="0081086E" w:rsidRPr="005E1761" w:rsidRDefault="0081086E" w:rsidP="00A1207F">
            <w:pPr>
              <w:widowControl w:val="0"/>
              <w:autoSpaceDE w:val="0"/>
              <w:autoSpaceDN w:val="0"/>
              <w:adjustRightInd w:val="0"/>
              <w:spacing w:after="0" w:line="240" w:lineRule="auto"/>
              <w:jc w:val="center"/>
              <w:rPr>
                <w:moveTo w:id="899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650A19" w14:textId="77777777" w:rsidR="0081086E" w:rsidRPr="005E1761" w:rsidRDefault="0081086E" w:rsidP="00A1207F">
            <w:pPr>
              <w:widowControl w:val="0"/>
              <w:autoSpaceDE w:val="0"/>
              <w:autoSpaceDN w:val="0"/>
              <w:adjustRightInd w:val="0"/>
              <w:spacing w:after="0" w:line="240" w:lineRule="auto"/>
              <w:jc w:val="center"/>
              <w:rPr>
                <w:moveTo w:id="8995" w:author="Menzie Chinn" w:date="2024-05-23T20:41:00Z" w16du:dateUtc="2024-05-24T01:41:00Z"/>
                <w:rFonts w:ascii="Times New Roman" w:eastAsia="Yu Mincho" w:hAnsi="Times New Roman" w:cs="Times New Roman"/>
                <w:kern w:val="0"/>
                <w:sz w:val="16"/>
                <w:szCs w:val="16"/>
                <w:lang w:eastAsia="ja-JP"/>
                <w14:ligatures w14:val="none"/>
              </w:rPr>
            </w:pPr>
            <w:moveTo w:id="8996" w:author="Menzie Chinn" w:date="2024-05-23T20:41:00Z" w16du:dateUtc="2024-05-24T01:41:00Z">
              <w:r w:rsidRPr="005E1761">
                <w:rPr>
                  <w:rFonts w:ascii="Times New Roman" w:eastAsia="Yu Mincho" w:hAnsi="Times New Roman" w:cs="Times New Roman"/>
                  <w:kern w:val="0"/>
                  <w:sz w:val="14"/>
                  <w:szCs w:val="14"/>
                  <w:lang w:eastAsia="ja-JP"/>
                  <w14:ligatures w14:val="none"/>
                </w:rPr>
                <w:t>(0.009)</w:t>
              </w:r>
            </w:moveTo>
          </w:p>
        </w:tc>
      </w:tr>
      <w:tr w:rsidR="0081086E" w:rsidRPr="005E1761" w14:paraId="5DE1DE28" w14:textId="77777777" w:rsidTr="00A1207F">
        <w:trPr>
          <w:jc w:val="center"/>
        </w:trPr>
        <w:tc>
          <w:tcPr>
            <w:tcW w:w="2283" w:type="dxa"/>
            <w:tcBorders>
              <w:top w:val="nil"/>
              <w:left w:val="nil"/>
              <w:bottom w:val="nil"/>
              <w:right w:val="nil"/>
            </w:tcBorders>
          </w:tcPr>
          <w:p w14:paraId="03809EC0" w14:textId="77777777" w:rsidR="0081086E" w:rsidRPr="005E1761" w:rsidRDefault="0081086E" w:rsidP="00A1207F">
            <w:pPr>
              <w:widowControl w:val="0"/>
              <w:autoSpaceDE w:val="0"/>
              <w:autoSpaceDN w:val="0"/>
              <w:adjustRightInd w:val="0"/>
              <w:spacing w:after="0" w:line="240" w:lineRule="auto"/>
              <w:jc w:val="center"/>
              <w:rPr>
                <w:moveTo w:id="8997" w:author="Menzie Chinn" w:date="2024-05-23T20:41:00Z" w16du:dateUtc="2024-05-24T01:41:00Z"/>
                <w:rFonts w:ascii="Times New Roman" w:eastAsia="Yu Mincho" w:hAnsi="Times New Roman" w:cs="Times New Roman"/>
                <w:kern w:val="0"/>
                <w:sz w:val="16"/>
                <w:szCs w:val="16"/>
                <w:lang w:eastAsia="ja-JP"/>
                <w14:ligatures w14:val="none"/>
              </w:rPr>
            </w:pPr>
            <w:moveTo w:id="8998" w:author="Menzie Chinn" w:date="2024-05-23T20:41:00Z" w16du:dateUtc="2024-05-24T01:41:00Z">
              <w:r w:rsidRPr="005E1761">
                <w:rPr>
                  <w:rFonts w:ascii="Times New Roman" w:eastAsia="Yu Mincho" w:hAnsi="Times New Roman" w:cs="Times New Roman"/>
                  <w:i/>
                  <w:iCs/>
                  <w:kern w:val="0"/>
                  <w:sz w:val="16"/>
                  <w:szCs w:val="16"/>
                  <w:lang w:eastAsia="ja-JP"/>
                  <w14:ligatures w14:val="none"/>
                </w:rPr>
                <w:t>N</w:t>
              </w:r>
            </w:moveTo>
          </w:p>
        </w:tc>
        <w:tc>
          <w:tcPr>
            <w:tcW w:w="1222" w:type="dxa"/>
            <w:tcBorders>
              <w:top w:val="nil"/>
              <w:left w:val="nil"/>
              <w:bottom w:val="nil"/>
              <w:right w:val="nil"/>
            </w:tcBorders>
          </w:tcPr>
          <w:p w14:paraId="7856E6DE" w14:textId="77777777" w:rsidR="0081086E" w:rsidRPr="005E1761" w:rsidRDefault="0081086E" w:rsidP="00A1207F">
            <w:pPr>
              <w:widowControl w:val="0"/>
              <w:autoSpaceDE w:val="0"/>
              <w:autoSpaceDN w:val="0"/>
              <w:adjustRightInd w:val="0"/>
              <w:spacing w:after="0" w:line="240" w:lineRule="auto"/>
              <w:jc w:val="center"/>
              <w:rPr>
                <w:moveTo w:id="8999" w:author="Menzie Chinn" w:date="2024-05-23T20:41:00Z" w16du:dateUtc="2024-05-24T01:41:00Z"/>
                <w:rFonts w:ascii="Times New Roman" w:eastAsia="Yu Mincho" w:hAnsi="Times New Roman" w:cs="Times New Roman"/>
                <w:kern w:val="0"/>
                <w:sz w:val="16"/>
                <w:szCs w:val="16"/>
                <w:lang w:eastAsia="ja-JP"/>
                <w14:ligatures w14:val="none"/>
              </w:rPr>
            </w:pPr>
            <w:moveTo w:id="9000" w:author="Menzie Chinn" w:date="2024-05-23T20:41:00Z" w16du:dateUtc="2024-05-24T01:41:00Z">
              <w:r w:rsidRPr="005E1761">
                <w:rPr>
                  <w:rFonts w:ascii="Times New Roman" w:eastAsia="Yu Mincho" w:hAnsi="Times New Roman" w:cs="Times New Roman"/>
                  <w:kern w:val="0"/>
                  <w:sz w:val="16"/>
                  <w:szCs w:val="16"/>
                  <w:lang w:eastAsia="ja-JP"/>
                  <w14:ligatures w14:val="none"/>
                </w:rPr>
                <w:t>852</w:t>
              </w:r>
            </w:moveTo>
          </w:p>
        </w:tc>
        <w:tc>
          <w:tcPr>
            <w:tcW w:w="1222" w:type="dxa"/>
            <w:tcBorders>
              <w:top w:val="nil"/>
              <w:left w:val="nil"/>
              <w:bottom w:val="nil"/>
              <w:right w:val="nil"/>
            </w:tcBorders>
          </w:tcPr>
          <w:p w14:paraId="38E3B88D" w14:textId="77777777" w:rsidR="0081086E" w:rsidRPr="005E1761" w:rsidRDefault="0081086E" w:rsidP="00A1207F">
            <w:pPr>
              <w:widowControl w:val="0"/>
              <w:autoSpaceDE w:val="0"/>
              <w:autoSpaceDN w:val="0"/>
              <w:adjustRightInd w:val="0"/>
              <w:spacing w:after="0" w:line="240" w:lineRule="auto"/>
              <w:jc w:val="center"/>
              <w:rPr>
                <w:moveTo w:id="9001" w:author="Menzie Chinn" w:date="2024-05-23T20:41:00Z" w16du:dateUtc="2024-05-24T01:41:00Z"/>
                <w:rFonts w:ascii="Times New Roman" w:eastAsia="Yu Mincho" w:hAnsi="Times New Roman" w:cs="Times New Roman"/>
                <w:kern w:val="0"/>
                <w:sz w:val="16"/>
                <w:szCs w:val="16"/>
                <w:lang w:eastAsia="ja-JP"/>
                <w14:ligatures w14:val="none"/>
              </w:rPr>
            </w:pPr>
            <w:moveTo w:id="9002" w:author="Menzie Chinn" w:date="2024-05-23T20:41:00Z" w16du:dateUtc="2024-05-24T01:41:00Z">
              <w:r w:rsidRPr="005E1761">
                <w:rPr>
                  <w:rFonts w:ascii="Times New Roman" w:eastAsia="Yu Mincho" w:hAnsi="Times New Roman" w:cs="Times New Roman"/>
                  <w:kern w:val="0"/>
                  <w:sz w:val="16"/>
                  <w:szCs w:val="16"/>
                  <w:lang w:eastAsia="ja-JP"/>
                  <w14:ligatures w14:val="none"/>
                </w:rPr>
                <w:t>836</w:t>
              </w:r>
            </w:moveTo>
          </w:p>
        </w:tc>
        <w:tc>
          <w:tcPr>
            <w:tcW w:w="1222" w:type="dxa"/>
            <w:tcBorders>
              <w:top w:val="nil"/>
              <w:left w:val="nil"/>
              <w:bottom w:val="nil"/>
              <w:right w:val="nil"/>
            </w:tcBorders>
          </w:tcPr>
          <w:p w14:paraId="132BD443" w14:textId="77777777" w:rsidR="0081086E" w:rsidRPr="005E1761" w:rsidRDefault="0081086E" w:rsidP="00A1207F">
            <w:pPr>
              <w:widowControl w:val="0"/>
              <w:autoSpaceDE w:val="0"/>
              <w:autoSpaceDN w:val="0"/>
              <w:adjustRightInd w:val="0"/>
              <w:spacing w:after="0" w:line="240" w:lineRule="auto"/>
              <w:jc w:val="center"/>
              <w:rPr>
                <w:moveTo w:id="9003" w:author="Menzie Chinn" w:date="2024-05-23T20:41:00Z" w16du:dateUtc="2024-05-24T01:41:00Z"/>
                <w:rFonts w:ascii="Times New Roman" w:eastAsia="Yu Mincho" w:hAnsi="Times New Roman" w:cs="Times New Roman"/>
                <w:kern w:val="0"/>
                <w:sz w:val="16"/>
                <w:szCs w:val="16"/>
                <w:lang w:eastAsia="ja-JP"/>
                <w14:ligatures w14:val="none"/>
              </w:rPr>
            </w:pPr>
            <w:moveTo w:id="9004" w:author="Menzie Chinn" w:date="2024-05-23T20:41:00Z" w16du:dateUtc="2024-05-24T01:41:00Z">
              <w:r w:rsidRPr="005E1761">
                <w:rPr>
                  <w:rFonts w:ascii="Times New Roman" w:eastAsia="Yu Mincho" w:hAnsi="Times New Roman" w:cs="Times New Roman"/>
                  <w:kern w:val="0"/>
                  <w:sz w:val="16"/>
                  <w:szCs w:val="16"/>
                  <w:lang w:eastAsia="ja-JP"/>
                  <w14:ligatures w14:val="none"/>
                </w:rPr>
                <w:t>836</w:t>
              </w:r>
            </w:moveTo>
          </w:p>
        </w:tc>
        <w:tc>
          <w:tcPr>
            <w:tcW w:w="1222" w:type="dxa"/>
            <w:tcBorders>
              <w:top w:val="nil"/>
              <w:left w:val="nil"/>
              <w:bottom w:val="nil"/>
              <w:right w:val="nil"/>
            </w:tcBorders>
          </w:tcPr>
          <w:p w14:paraId="137ADC6B" w14:textId="77777777" w:rsidR="0081086E" w:rsidRPr="005E1761" w:rsidRDefault="0081086E" w:rsidP="00A1207F">
            <w:pPr>
              <w:widowControl w:val="0"/>
              <w:autoSpaceDE w:val="0"/>
              <w:autoSpaceDN w:val="0"/>
              <w:adjustRightInd w:val="0"/>
              <w:spacing w:after="0" w:line="240" w:lineRule="auto"/>
              <w:jc w:val="center"/>
              <w:rPr>
                <w:moveTo w:id="9005" w:author="Menzie Chinn" w:date="2024-05-23T20:41:00Z" w16du:dateUtc="2024-05-24T01:41:00Z"/>
                <w:rFonts w:ascii="Times New Roman" w:eastAsia="Yu Mincho" w:hAnsi="Times New Roman" w:cs="Times New Roman"/>
                <w:kern w:val="0"/>
                <w:sz w:val="16"/>
                <w:szCs w:val="16"/>
                <w:lang w:eastAsia="ja-JP"/>
                <w14:ligatures w14:val="none"/>
              </w:rPr>
            </w:pPr>
            <w:moveTo w:id="9006" w:author="Menzie Chinn" w:date="2024-05-23T20:41:00Z" w16du:dateUtc="2024-05-24T01:41:00Z">
              <w:r w:rsidRPr="005E1761">
                <w:rPr>
                  <w:rFonts w:ascii="Times New Roman" w:eastAsia="Yu Mincho" w:hAnsi="Times New Roman" w:cs="Times New Roman"/>
                  <w:kern w:val="0"/>
                  <w:sz w:val="16"/>
                  <w:szCs w:val="16"/>
                  <w:lang w:eastAsia="ja-JP"/>
                  <w14:ligatures w14:val="none"/>
                </w:rPr>
                <w:t>836</w:t>
              </w:r>
            </w:moveTo>
          </w:p>
        </w:tc>
        <w:tc>
          <w:tcPr>
            <w:tcW w:w="1222" w:type="dxa"/>
            <w:tcBorders>
              <w:top w:val="nil"/>
              <w:left w:val="nil"/>
              <w:bottom w:val="nil"/>
              <w:right w:val="nil"/>
            </w:tcBorders>
          </w:tcPr>
          <w:p w14:paraId="6B66B2AF" w14:textId="77777777" w:rsidR="0081086E" w:rsidRPr="005E1761" w:rsidRDefault="0081086E" w:rsidP="00A1207F">
            <w:pPr>
              <w:widowControl w:val="0"/>
              <w:autoSpaceDE w:val="0"/>
              <w:autoSpaceDN w:val="0"/>
              <w:adjustRightInd w:val="0"/>
              <w:spacing w:after="0" w:line="240" w:lineRule="auto"/>
              <w:jc w:val="center"/>
              <w:rPr>
                <w:moveTo w:id="9007" w:author="Menzie Chinn" w:date="2024-05-23T20:41:00Z" w16du:dateUtc="2024-05-24T01:41:00Z"/>
                <w:rFonts w:ascii="Times New Roman" w:eastAsia="Yu Mincho" w:hAnsi="Times New Roman" w:cs="Times New Roman"/>
                <w:kern w:val="0"/>
                <w:sz w:val="16"/>
                <w:szCs w:val="16"/>
                <w:lang w:eastAsia="ja-JP"/>
                <w14:ligatures w14:val="none"/>
              </w:rPr>
            </w:pPr>
            <w:moveTo w:id="9008" w:author="Menzie Chinn" w:date="2024-05-23T20:41:00Z" w16du:dateUtc="2024-05-24T01:41:00Z">
              <w:r w:rsidRPr="005E1761">
                <w:rPr>
                  <w:rFonts w:ascii="Times New Roman" w:eastAsia="Yu Mincho" w:hAnsi="Times New Roman" w:cs="Times New Roman"/>
                  <w:kern w:val="0"/>
                  <w:sz w:val="16"/>
                  <w:szCs w:val="16"/>
                  <w:lang w:eastAsia="ja-JP"/>
                  <w14:ligatures w14:val="none"/>
                </w:rPr>
                <w:t>836</w:t>
              </w:r>
            </w:moveTo>
          </w:p>
        </w:tc>
      </w:tr>
      <w:tr w:rsidR="0081086E" w:rsidRPr="005E1761" w14:paraId="07AA9C80" w14:textId="77777777" w:rsidTr="00A1207F">
        <w:trPr>
          <w:jc w:val="center"/>
        </w:trPr>
        <w:tc>
          <w:tcPr>
            <w:tcW w:w="2283" w:type="dxa"/>
            <w:tcBorders>
              <w:top w:val="nil"/>
              <w:left w:val="nil"/>
              <w:bottom w:val="nil"/>
              <w:right w:val="nil"/>
            </w:tcBorders>
          </w:tcPr>
          <w:p w14:paraId="3D1484AA" w14:textId="77777777" w:rsidR="0081086E" w:rsidRPr="005E1761" w:rsidRDefault="0081086E" w:rsidP="00A1207F">
            <w:pPr>
              <w:widowControl w:val="0"/>
              <w:autoSpaceDE w:val="0"/>
              <w:autoSpaceDN w:val="0"/>
              <w:adjustRightInd w:val="0"/>
              <w:spacing w:after="0" w:line="240" w:lineRule="auto"/>
              <w:jc w:val="center"/>
              <w:rPr>
                <w:moveTo w:id="9009" w:author="Menzie Chinn" w:date="2024-05-23T20:41:00Z" w16du:dateUtc="2024-05-24T01:41:00Z"/>
                <w:rFonts w:ascii="Times New Roman" w:eastAsia="Yu Mincho" w:hAnsi="Times New Roman" w:cs="Times New Roman"/>
                <w:kern w:val="0"/>
                <w:sz w:val="16"/>
                <w:szCs w:val="16"/>
                <w:lang w:eastAsia="ja-JP"/>
                <w14:ligatures w14:val="none"/>
              </w:rPr>
            </w:pPr>
            <w:moveTo w:id="9010" w:author="Menzie Chinn" w:date="2024-05-23T20:41:00Z" w16du:dateUtc="2024-05-24T01:41:00Z">
              <w:r w:rsidRPr="005E1761">
                <w:rPr>
                  <w:rFonts w:ascii="Times New Roman" w:eastAsia="Yu Mincho" w:hAnsi="Times New Roman" w:cs="Times New Roman"/>
                  <w:kern w:val="0"/>
                  <w:sz w:val="16"/>
                  <w:szCs w:val="16"/>
                  <w:lang w:eastAsia="ja-JP"/>
                  <w14:ligatures w14:val="none"/>
                </w:rPr>
                <w:t>Adj. R2</w:t>
              </w:r>
            </w:moveTo>
          </w:p>
        </w:tc>
        <w:tc>
          <w:tcPr>
            <w:tcW w:w="1222" w:type="dxa"/>
            <w:tcBorders>
              <w:top w:val="nil"/>
              <w:left w:val="nil"/>
              <w:bottom w:val="nil"/>
              <w:right w:val="nil"/>
            </w:tcBorders>
          </w:tcPr>
          <w:p w14:paraId="57324952" w14:textId="77777777" w:rsidR="0081086E" w:rsidRPr="005E1761" w:rsidRDefault="0081086E" w:rsidP="00A1207F">
            <w:pPr>
              <w:widowControl w:val="0"/>
              <w:autoSpaceDE w:val="0"/>
              <w:autoSpaceDN w:val="0"/>
              <w:adjustRightInd w:val="0"/>
              <w:spacing w:after="0" w:line="240" w:lineRule="auto"/>
              <w:jc w:val="center"/>
              <w:rPr>
                <w:moveTo w:id="9011" w:author="Menzie Chinn" w:date="2024-05-23T20:41:00Z" w16du:dateUtc="2024-05-24T01:41:00Z"/>
                <w:rFonts w:ascii="Times New Roman" w:eastAsia="Yu Mincho" w:hAnsi="Times New Roman" w:cs="Times New Roman"/>
                <w:kern w:val="0"/>
                <w:sz w:val="16"/>
                <w:szCs w:val="16"/>
                <w:lang w:eastAsia="ja-JP"/>
                <w14:ligatures w14:val="none"/>
              </w:rPr>
            </w:pPr>
            <w:moveTo w:id="9012" w:author="Menzie Chinn" w:date="2024-05-23T20:41:00Z" w16du:dateUtc="2024-05-24T01:41:00Z">
              <w:r w:rsidRPr="005E1761">
                <w:rPr>
                  <w:rFonts w:ascii="Times New Roman" w:eastAsia="Yu Mincho" w:hAnsi="Times New Roman" w:cs="Times New Roman"/>
                  <w:kern w:val="0"/>
                  <w:sz w:val="16"/>
                  <w:szCs w:val="16"/>
                  <w:lang w:eastAsia="ja-JP"/>
                  <w14:ligatures w14:val="none"/>
                </w:rPr>
                <w:t>0.94</w:t>
              </w:r>
            </w:moveTo>
          </w:p>
        </w:tc>
        <w:tc>
          <w:tcPr>
            <w:tcW w:w="1222" w:type="dxa"/>
            <w:tcBorders>
              <w:top w:val="nil"/>
              <w:left w:val="nil"/>
              <w:bottom w:val="nil"/>
              <w:right w:val="nil"/>
            </w:tcBorders>
          </w:tcPr>
          <w:p w14:paraId="3F33A748" w14:textId="77777777" w:rsidR="0081086E" w:rsidRPr="005E1761" w:rsidRDefault="0081086E" w:rsidP="00A1207F">
            <w:pPr>
              <w:widowControl w:val="0"/>
              <w:autoSpaceDE w:val="0"/>
              <w:autoSpaceDN w:val="0"/>
              <w:adjustRightInd w:val="0"/>
              <w:spacing w:after="0" w:line="240" w:lineRule="auto"/>
              <w:jc w:val="center"/>
              <w:rPr>
                <w:moveTo w:id="9013" w:author="Menzie Chinn" w:date="2024-05-23T20:41:00Z" w16du:dateUtc="2024-05-24T01:41:00Z"/>
                <w:rFonts w:ascii="Times New Roman" w:eastAsia="Yu Mincho" w:hAnsi="Times New Roman" w:cs="Times New Roman"/>
                <w:kern w:val="0"/>
                <w:sz w:val="16"/>
                <w:szCs w:val="16"/>
                <w:lang w:eastAsia="ja-JP"/>
                <w14:ligatures w14:val="none"/>
              </w:rPr>
            </w:pPr>
            <w:moveTo w:id="9014" w:author="Menzie Chinn" w:date="2024-05-23T20:41:00Z" w16du:dateUtc="2024-05-24T01:41:00Z">
              <w:r w:rsidRPr="005E1761">
                <w:rPr>
                  <w:rFonts w:ascii="Times New Roman" w:eastAsia="Yu Mincho" w:hAnsi="Times New Roman" w:cs="Times New Roman"/>
                  <w:kern w:val="0"/>
                  <w:sz w:val="16"/>
                  <w:szCs w:val="16"/>
                  <w:lang w:eastAsia="ja-JP"/>
                  <w14:ligatures w14:val="none"/>
                </w:rPr>
                <w:t>0.93</w:t>
              </w:r>
            </w:moveTo>
          </w:p>
        </w:tc>
        <w:tc>
          <w:tcPr>
            <w:tcW w:w="1222" w:type="dxa"/>
            <w:tcBorders>
              <w:top w:val="nil"/>
              <w:left w:val="nil"/>
              <w:bottom w:val="nil"/>
              <w:right w:val="nil"/>
            </w:tcBorders>
          </w:tcPr>
          <w:p w14:paraId="3BA53C7D" w14:textId="77777777" w:rsidR="0081086E" w:rsidRPr="005E1761" w:rsidRDefault="0081086E" w:rsidP="00A1207F">
            <w:pPr>
              <w:widowControl w:val="0"/>
              <w:autoSpaceDE w:val="0"/>
              <w:autoSpaceDN w:val="0"/>
              <w:adjustRightInd w:val="0"/>
              <w:spacing w:after="0" w:line="240" w:lineRule="auto"/>
              <w:jc w:val="center"/>
              <w:rPr>
                <w:moveTo w:id="9015" w:author="Menzie Chinn" w:date="2024-05-23T20:41:00Z" w16du:dateUtc="2024-05-24T01:41:00Z"/>
                <w:rFonts w:ascii="Times New Roman" w:eastAsia="Yu Mincho" w:hAnsi="Times New Roman" w:cs="Times New Roman"/>
                <w:kern w:val="0"/>
                <w:sz w:val="16"/>
                <w:szCs w:val="16"/>
                <w:lang w:eastAsia="ja-JP"/>
                <w14:ligatures w14:val="none"/>
              </w:rPr>
            </w:pPr>
            <w:moveTo w:id="9016" w:author="Menzie Chinn" w:date="2024-05-23T20:41:00Z" w16du:dateUtc="2024-05-24T01:41:00Z">
              <w:r w:rsidRPr="005E1761">
                <w:rPr>
                  <w:rFonts w:ascii="Times New Roman" w:eastAsia="Yu Mincho" w:hAnsi="Times New Roman" w:cs="Times New Roman"/>
                  <w:kern w:val="0"/>
                  <w:sz w:val="16"/>
                  <w:szCs w:val="16"/>
                  <w:lang w:eastAsia="ja-JP"/>
                  <w14:ligatures w14:val="none"/>
                </w:rPr>
                <w:t>0.93</w:t>
              </w:r>
            </w:moveTo>
          </w:p>
        </w:tc>
        <w:tc>
          <w:tcPr>
            <w:tcW w:w="1222" w:type="dxa"/>
            <w:tcBorders>
              <w:top w:val="nil"/>
              <w:left w:val="nil"/>
              <w:bottom w:val="nil"/>
              <w:right w:val="nil"/>
            </w:tcBorders>
          </w:tcPr>
          <w:p w14:paraId="4D0E5E40" w14:textId="77777777" w:rsidR="0081086E" w:rsidRPr="005E1761" w:rsidRDefault="0081086E" w:rsidP="00A1207F">
            <w:pPr>
              <w:widowControl w:val="0"/>
              <w:autoSpaceDE w:val="0"/>
              <w:autoSpaceDN w:val="0"/>
              <w:adjustRightInd w:val="0"/>
              <w:spacing w:after="0" w:line="240" w:lineRule="auto"/>
              <w:jc w:val="center"/>
              <w:rPr>
                <w:moveTo w:id="9017" w:author="Menzie Chinn" w:date="2024-05-23T20:41:00Z" w16du:dateUtc="2024-05-24T01:41:00Z"/>
                <w:rFonts w:ascii="Times New Roman" w:eastAsia="Yu Mincho" w:hAnsi="Times New Roman" w:cs="Times New Roman"/>
                <w:kern w:val="0"/>
                <w:sz w:val="16"/>
                <w:szCs w:val="16"/>
                <w:lang w:eastAsia="ja-JP"/>
                <w14:ligatures w14:val="none"/>
              </w:rPr>
            </w:pPr>
            <w:moveTo w:id="9018" w:author="Menzie Chinn" w:date="2024-05-23T20:41:00Z" w16du:dateUtc="2024-05-24T01:41:00Z">
              <w:r w:rsidRPr="005E1761">
                <w:rPr>
                  <w:rFonts w:ascii="Times New Roman" w:eastAsia="Yu Mincho" w:hAnsi="Times New Roman" w:cs="Times New Roman"/>
                  <w:kern w:val="0"/>
                  <w:sz w:val="16"/>
                  <w:szCs w:val="16"/>
                  <w:lang w:eastAsia="ja-JP"/>
                  <w14:ligatures w14:val="none"/>
                </w:rPr>
                <w:t>0.93</w:t>
              </w:r>
            </w:moveTo>
          </w:p>
        </w:tc>
        <w:tc>
          <w:tcPr>
            <w:tcW w:w="1222" w:type="dxa"/>
            <w:tcBorders>
              <w:top w:val="nil"/>
              <w:left w:val="nil"/>
              <w:bottom w:val="nil"/>
              <w:right w:val="nil"/>
            </w:tcBorders>
          </w:tcPr>
          <w:p w14:paraId="3B42AB18" w14:textId="77777777" w:rsidR="0081086E" w:rsidRPr="005E1761" w:rsidRDefault="0081086E" w:rsidP="00A1207F">
            <w:pPr>
              <w:widowControl w:val="0"/>
              <w:autoSpaceDE w:val="0"/>
              <w:autoSpaceDN w:val="0"/>
              <w:adjustRightInd w:val="0"/>
              <w:spacing w:after="0" w:line="240" w:lineRule="auto"/>
              <w:jc w:val="center"/>
              <w:rPr>
                <w:moveTo w:id="9019" w:author="Menzie Chinn" w:date="2024-05-23T20:41:00Z" w16du:dateUtc="2024-05-24T01:41:00Z"/>
                <w:rFonts w:ascii="Times New Roman" w:eastAsia="Yu Mincho" w:hAnsi="Times New Roman" w:cs="Times New Roman"/>
                <w:kern w:val="0"/>
                <w:sz w:val="16"/>
                <w:szCs w:val="16"/>
                <w:lang w:eastAsia="ja-JP"/>
                <w14:ligatures w14:val="none"/>
              </w:rPr>
            </w:pPr>
            <w:moveTo w:id="9020" w:author="Menzie Chinn" w:date="2024-05-23T20:41:00Z" w16du:dateUtc="2024-05-24T01:41:00Z">
              <w:r w:rsidRPr="005E1761">
                <w:rPr>
                  <w:rFonts w:ascii="Times New Roman" w:eastAsia="Yu Mincho" w:hAnsi="Times New Roman" w:cs="Times New Roman"/>
                  <w:kern w:val="0"/>
                  <w:sz w:val="16"/>
                  <w:szCs w:val="16"/>
                  <w:lang w:eastAsia="ja-JP"/>
                  <w14:ligatures w14:val="none"/>
                </w:rPr>
                <w:t>0.93</w:t>
              </w:r>
            </w:moveTo>
          </w:p>
        </w:tc>
      </w:tr>
      <w:tr w:rsidR="0081086E" w:rsidRPr="005E1761" w14:paraId="1B49DDE9" w14:textId="77777777" w:rsidTr="00A1207F">
        <w:trPr>
          <w:jc w:val="center"/>
        </w:trPr>
        <w:tc>
          <w:tcPr>
            <w:tcW w:w="2283" w:type="dxa"/>
            <w:tcBorders>
              <w:top w:val="nil"/>
              <w:left w:val="nil"/>
              <w:bottom w:val="nil"/>
              <w:right w:val="nil"/>
            </w:tcBorders>
          </w:tcPr>
          <w:p w14:paraId="374299BE" w14:textId="77777777" w:rsidR="0081086E" w:rsidRPr="005E1761" w:rsidRDefault="0081086E" w:rsidP="00A1207F">
            <w:pPr>
              <w:widowControl w:val="0"/>
              <w:autoSpaceDE w:val="0"/>
              <w:autoSpaceDN w:val="0"/>
              <w:adjustRightInd w:val="0"/>
              <w:spacing w:after="0" w:line="240" w:lineRule="auto"/>
              <w:jc w:val="center"/>
              <w:rPr>
                <w:moveTo w:id="9021" w:author="Menzie Chinn" w:date="2024-05-23T20:41:00Z" w16du:dateUtc="2024-05-24T01:41:00Z"/>
                <w:rFonts w:ascii="Times New Roman" w:eastAsia="Yu Mincho" w:hAnsi="Times New Roman" w:cs="Times New Roman"/>
                <w:kern w:val="0"/>
                <w:sz w:val="16"/>
                <w:szCs w:val="16"/>
                <w:lang w:eastAsia="ja-JP"/>
                <w14:ligatures w14:val="none"/>
              </w:rPr>
            </w:pPr>
            <w:moveTo w:id="9022" w:author="Menzie Chinn" w:date="2024-05-23T20:41:00Z" w16du:dateUtc="2024-05-24T01:41:00Z">
              <w:r w:rsidRPr="005E1761">
                <w:rPr>
                  <w:rFonts w:ascii="Times New Roman" w:eastAsia="Yu Mincho" w:hAnsi="Times New Roman" w:cs="Times New Roman"/>
                  <w:kern w:val="0"/>
                  <w:sz w:val="16"/>
                  <w:szCs w:val="16"/>
                  <w:lang w:eastAsia="ja-JP"/>
                  <w14:ligatures w14:val="none"/>
                </w:rPr>
                <w:t># of countries</w:t>
              </w:r>
            </w:moveTo>
          </w:p>
        </w:tc>
        <w:tc>
          <w:tcPr>
            <w:tcW w:w="1222" w:type="dxa"/>
            <w:tcBorders>
              <w:top w:val="nil"/>
              <w:left w:val="nil"/>
              <w:bottom w:val="nil"/>
              <w:right w:val="nil"/>
            </w:tcBorders>
          </w:tcPr>
          <w:p w14:paraId="1110CD31" w14:textId="77777777" w:rsidR="0081086E" w:rsidRPr="005E1761" w:rsidRDefault="0081086E" w:rsidP="00A1207F">
            <w:pPr>
              <w:widowControl w:val="0"/>
              <w:autoSpaceDE w:val="0"/>
              <w:autoSpaceDN w:val="0"/>
              <w:adjustRightInd w:val="0"/>
              <w:spacing w:after="0" w:line="240" w:lineRule="auto"/>
              <w:jc w:val="center"/>
              <w:rPr>
                <w:moveTo w:id="9023" w:author="Menzie Chinn" w:date="2024-05-23T20:41:00Z" w16du:dateUtc="2024-05-24T01:41:00Z"/>
                <w:rFonts w:ascii="Times New Roman" w:eastAsia="Yu Mincho" w:hAnsi="Times New Roman" w:cs="Times New Roman"/>
                <w:kern w:val="0"/>
                <w:sz w:val="16"/>
                <w:szCs w:val="16"/>
                <w:lang w:eastAsia="ja-JP"/>
                <w14:ligatures w14:val="none"/>
              </w:rPr>
            </w:pPr>
            <w:moveTo w:id="9024" w:author="Menzie Chinn" w:date="2024-05-23T20:41:00Z" w16du:dateUtc="2024-05-24T01:41:00Z">
              <w:r w:rsidRPr="005E1761">
                <w:rPr>
                  <w:rFonts w:ascii="Times New Roman" w:eastAsia="Yu Mincho" w:hAnsi="Times New Roman" w:cs="Times New Roman"/>
                  <w:kern w:val="0"/>
                  <w:sz w:val="16"/>
                  <w:szCs w:val="16"/>
                  <w:lang w:eastAsia="ja-JP"/>
                  <w14:ligatures w14:val="none"/>
                </w:rPr>
                <w:t>52</w:t>
              </w:r>
            </w:moveTo>
          </w:p>
        </w:tc>
        <w:tc>
          <w:tcPr>
            <w:tcW w:w="1222" w:type="dxa"/>
            <w:tcBorders>
              <w:top w:val="nil"/>
              <w:left w:val="nil"/>
              <w:bottom w:val="nil"/>
              <w:right w:val="nil"/>
            </w:tcBorders>
          </w:tcPr>
          <w:p w14:paraId="4C9C88FF" w14:textId="77777777" w:rsidR="0081086E" w:rsidRPr="005E1761" w:rsidRDefault="0081086E" w:rsidP="00A1207F">
            <w:pPr>
              <w:widowControl w:val="0"/>
              <w:autoSpaceDE w:val="0"/>
              <w:autoSpaceDN w:val="0"/>
              <w:adjustRightInd w:val="0"/>
              <w:spacing w:after="0" w:line="240" w:lineRule="auto"/>
              <w:jc w:val="center"/>
              <w:rPr>
                <w:moveTo w:id="9025" w:author="Menzie Chinn" w:date="2024-05-23T20:41:00Z" w16du:dateUtc="2024-05-24T01:41:00Z"/>
                <w:rFonts w:ascii="Times New Roman" w:eastAsia="Yu Mincho" w:hAnsi="Times New Roman" w:cs="Times New Roman"/>
                <w:kern w:val="0"/>
                <w:sz w:val="16"/>
                <w:szCs w:val="16"/>
                <w:lang w:eastAsia="ja-JP"/>
                <w14:ligatures w14:val="none"/>
              </w:rPr>
            </w:pPr>
            <w:moveTo w:id="9026" w:author="Menzie Chinn" w:date="2024-05-23T20:41:00Z" w16du:dateUtc="2024-05-24T01:41:00Z">
              <w:r w:rsidRPr="005E1761">
                <w:rPr>
                  <w:rFonts w:ascii="Times New Roman" w:eastAsia="Yu Mincho" w:hAnsi="Times New Roman" w:cs="Times New Roman"/>
                  <w:kern w:val="0"/>
                  <w:sz w:val="16"/>
                  <w:szCs w:val="16"/>
                  <w:lang w:eastAsia="ja-JP"/>
                  <w14:ligatures w14:val="none"/>
                </w:rPr>
                <w:t>51</w:t>
              </w:r>
            </w:moveTo>
          </w:p>
        </w:tc>
        <w:tc>
          <w:tcPr>
            <w:tcW w:w="1222" w:type="dxa"/>
            <w:tcBorders>
              <w:top w:val="nil"/>
              <w:left w:val="nil"/>
              <w:bottom w:val="nil"/>
              <w:right w:val="nil"/>
            </w:tcBorders>
          </w:tcPr>
          <w:p w14:paraId="2C408152" w14:textId="77777777" w:rsidR="0081086E" w:rsidRPr="005E1761" w:rsidRDefault="0081086E" w:rsidP="00A1207F">
            <w:pPr>
              <w:widowControl w:val="0"/>
              <w:autoSpaceDE w:val="0"/>
              <w:autoSpaceDN w:val="0"/>
              <w:adjustRightInd w:val="0"/>
              <w:spacing w:after="0" w:line="240" w:lineRule="auto"/>
              <w:jc w:val="center"/>
              <w:rPr>
                <w:moveTo w:id="9027" w:author="Menzie Chinn" w:date="2024-05-23T20:41:00Z" w16du:dateUtc="2024-05-24T01:41:00Z"/>
                <w:rFonts w:ascii="Times New Roman" w:eastAsia="Yu Mincho" w:hAnsi="Times New Roman" w:cs="Times New Roman"/>
                <w:kern w:val="0"/>
                <w:sz w:val="16"/>
                <w:szCs w:val="16"/>
                <w:lang w:eastAsia="ja-JP"/>
                <w14:ligatures w14:val="none"/>
              </w:rPr>
            </w:pPr>
            <w:moveTo w:id="9028" w:author="Menzie Chinn" w:date="2024-05-23T20:41:00Z" w16du:dateUtc="2024-05-24T01:41:00Z">
              <w:r w:rsidRPr="005E1761">
                <w:rPr>
                  <w:rFonts w:ascii="Times New Roman" w:eastAsia="Yu Mincho" w:hAnsi="Times New Roman" w:cs="Times New Roman"/>
                  <w:kern w:val="0"/>
                  <w:sz w:val="16"/>
                  <w:szCs w:val="16"/>
                  <w:lang w:eastAsia="ja-JP"/>
                  <w14:ligatures w14:val="none"/>
                </w:rPr>
                <w:t>51</w:t>
              </w:r>
            </w:moveTo>
          </w:p>
        </w:tc>
        <w:tc>
          <w:tcPr>
            <w:tcW w:w="1222" w:type="dxa"/>
            <w:tcBorders>
              <w:top w:val="nil"/>
              <w:left w:val="nil"/>
              <w:bottom w:val="nil"/>
              <w:right w:val="nil"/>
            </w:tcBorders>
          </w:tcPr>
          <w:p w14:paraId="41ADE2BB" w14:textId="77777777" w:rsidR="0081086E" w:rsidRPr="005E1761" w:rsidRDefault="0081086E" w:rsidP="00A1207F">
            <w:pPr>
              <w:widowControl w:val="0"/>
              <w:autoSpaceDE w:val="0"/>
              <w:autoSpaceDN w:val="0"/>
              <w:adjustRightInd w:val="0"/>
              <w:spacing w:after="0" w:line="240" w:lineRule="auto"/>
              <w:jc w:val="center"/>
              <w:rPr>
                <w:moveTo w:id="9029" w:author="Menzie Chinn" w:date="2024-05-23T20:41:00Z" w16du:dateUtc="2024-05-24T01:41:00Z"/>
                <w:rFonts w:ascii="Times New Roman" w:eastAsia="Yu Mincho" w:hAnsi="Times New Roman" w:cs="Times New Roman"/>
                <w:kern w:val="0"/>
                <w:sz w:val="16"/>
                <w:szCs w:val="16"/>
                <w:lang w:eastAsia="ja-JP"/>
                <w14:ligatures w14:val="none"/>
              </w:rPr>
            </w:pPr>
            <w:moveTo w:id="9030" w:author="Menzie Chinn" w:date="2024-05-23T20:41:00Z" w16du:dateUtc="2024-05-24T01:41:00Z">
              <w:r w:rsidRPr="005E1761">
                <w:rPr>
                  <w:rFonts w:ascii="Times New Roman" w:eastAsia="Yu Mincho" w:hAnsi="Times New Roman" w:cs="Times New Roman"/>
                  <w:kern w:val="0"/>
                  <w:sz w:val="16"/>
                  <w:szCs w:val="16"/>
                  <w:lang w:eastAsia="ja-JP"/>
                  <w14:ligatures w14:val="none"/>
                </w:rPr>
                <w:t>51</w:t>
              </w:r>
            </w:moveTo>
          </w:p>
        </w:tc>
        <w:tc>
          <w:tcPr>
            <w:tcW w:w="1222" w:type="dxa"/>
            <w:tcBorders>
              <w:top w:val="nil"/>
              <w:left w:val="nil"/>
              <w:bottom w:val="nil"/>
              <w:right w:val="nil"/>
            </w:tcBorders>
          </w:tcPr>
          <w:p w14:paraId="46E005C3" w14:textId="77777777" w:rsidR="0081086E" w:rsidRPr="005E1761" w:rsidRDefault="0081086E" w:rsidP="00A1207F">
            <w:pPr>
              <w:widowControl w:val="0"/>
              <w:autoSpaceDE w:val="0"/>
              <w:autoSpaceDN w:val="0"/>
              <w:adjustRightInd w:val="0"/>
              <w:spacing w:after="0" w:line="240" w:lineRule="auto"/>
              <w:jc w:val="center"/>
              <w:rPr>
                <w:moveTo w:id="9031" w:author="Menzie Chinn" w:date="2024-05-23T20:41:00Z" w16du:dateUtc="2024-05-24T01:41:00Z"/>
                <w:rFonts w:ascii="Times New Roman" w:eastAsia="Yu Mincho" w:hAnsi="Times New Roman" w:cs="Times New Roman"/>
                <w:kern w:val="0"/>
                <w:sz w:val="16"/>
                <w:szCs w:val="16"/>
                <w:lang w:eastAsia="ja-JP"/>
                <w14:ligatures w14:val="none"/>
              </w:rPr>
            </w:pPr>
            <w:moveTo w:id="9032" w:author="Menzie Chinn" w:date="2024-05-23T20:41:00Z" w16du:dateUtc="2024-05-24T01:41:00Z">
              <w:r w:rsidRPr="005E1761">
                <w:rPr>
                  <w:rFonts w:ascii="Times New Roman" w:eastAsia="Yu Mincho" w:hAnsi="Times New Roman" w:cs="Times New Roman"/>
                  <w:kern w:val="0"/>
                  <w:sz w:val="16"/>
                  <w:szCs w:val="16"/>
                  <w:lang w:eastAsia="ja-JP"/>
                  <w14:ligatures w14:val="none"/>
                </w:rPr>
                <w:t>51</w:t>
              </w:r>
            </w:moveTo>
          </w:p>
        </w:tc>
      </w:tr>
      <w:tr w:rsidR="0081086E" w:rsidRPr="005E1761" w14:paraId="62185D61" w14:textId="77777777" w:rsidTr="00A1207F">
        <w:trPr>
          <w:jc w:val="center"/>
        </w:trPr>
        <w:tc>
          <w:tcPr>
            <w:tcW w:w="2283" w:type="dxa"/>
            <w:tcBorders>
              <w:top w:val="nil"/>
              <w:left w:val="nil"/>
              <w:bottom w:val="single" w:sz="6" w:space="0" w:color="auto"/>
              <w:right w:val="nil"/>
            </w:tcBorders>
          </w:tcPr>
          <w:p w14:paraId="7BD305D6" w14:textId="77777777" w:rsidR="0081086E" w:rsidRPr="005E1761" w:rsidRDefault="0081086E" w:rsidP="00A1207F">
            <w:pPr>
              <w:widowControl w:val="0"/>
              <w:autoSpaceDE w:val="0"/>
              <w:autoSpaceDN w:val="0"/>
              <w:adjustRightInd w:val="0"/>
              <w:spacing w:after="0" w:line="240" w:lineRule="auto"/>
              <w:jc w:val="center"/>
              <w:rPr>
                <w:moveTo w:id="9033" w:author="Menzie Chinn" w:date="2024-05-23T20:41:00Z" w16du:dateUtc="2024-05-24T01:41:00Z"/>
                <w:rFonts w:ascii="Times New Roman" w:eastAsia="Yu Mincho" w:hAnsi="Times New Roman" w:cs="Times New Roman"/>
                <w:kern w:val="0"/>
                <w:sz w:val="16"/>
                <w:szCs w:val="16"/>
                <w:lang w:eastAsia="ja-JP"/>
                <w14:ligatures w14:val="none"/>
              </w:rPr>
            </w:pPr>
            <w:moveTo w:id="9034" w:author="Menzie Chinn" w:date="2024-05-23T20:41:00Z" w16du:dateUtc="2024-05-24T01:41:00Z">
              <w:r w:rsidRPr="005E1761">
                <w:rPr>
                  <w:rFonts w:ascii="Times New Roman" w:eastAsia="Yu Mincho" w:hAnsi="Times New Roman" w:cs="Times New Roman"/>
                  <w:kern w:val="0"/>
                  <w:sz w:val="16"/>
                  <w:szCs w:val="16"/>
                  <w:lang w:eastAsia="ja-JP"/>
                  <w14:ligatures w14:val="none"/>
                </w:rPr>
                <w:t>Years covered</w:t>
              </w:r>
            </w:moveTo>
          </w:p>
        </w:tc>
        <w:tc>
          <w:tcPr>
            <w:tcW w:w="1222" w:type="dxa"/>
            <w:tcBorders>
              <w:top w:val="nil"/>
              <w:left w:val="nil"/>
              <w:bottom w:val="single" w:sz="6" w:space="0" w:color="auto"/>
              <w:right w:val="nil"/>
            </w:tcBorders>
          </w:tcPr>
          <w:p w14:paraId="6993ECE8" w14:textId="77777777" w:rsidR="0081086E" w:rsidRPr="005E1761" w:rsidRDefault="0081086E" w:rsidP="00A1207F">
            <w:pPr>
              <w:widowControl w:val="0"/>
              <w:autoSpaceDE w:val="0"/>
              <w:autoSpaceDN w:val="0"/>
              <w:adjustRightInd w:val="0"/>
              <w:spacing w:after="0" w:line="240" w:lineRule="auto"/>
              <w:jc w:val="center"/>
              <w:rPr>
                <w:moveTo w:id="9035" w:author="Menzie Chinn" w:date="2024-05-23T20:41:00Z" w16du:dateUtc="2024-05-24T01:41:00Z"/>
                <w:rFonts w:ascii="Times New Roman" w:eastAsia="Yu Mincho" w:hAnsi="Times New Roman" w:cs="Times New Roman"/>
                <w:kern w:val="0"/>
                <w:sz w:val="16"/>
                <w:szCs w:val="16"/>
                <w:lang w:eastAsia="ja-JP"/>
                <w14:ligatures w14:val="none"/>
              </w:rPr>
            </w:pPr>
            <w:moveTo w:id="9036" w:author="Menzie Chinn" w:date="2024-05-23T20:41:00Z" w16du:dateUtc="2024-05-24T01:41:00Z">
              <w:r w:rsidRPr="005E1761">
                <w:rPr>
                  <w:rFonts w:ascii="Times New Roman" w:eastAsia="Yu Mincho" w:hAnsi="Times New Roman" w:cs="Times New Roman"/>
                  <w:kern w:val="0"/>
                  <w:sz w:val="16"/>
                  <w:szCs w:val="16"/>
                  <w:lang w:eastAsia="ja-JP"/>
                  <w14:ligatures w14:val="none"/>
                </w:rPr>
                <w:t>2001 - 2022</w:t>
              </w:r>
            </w:moveTo>
          </w:p>
        </w:tc>
        <w:tc>
          <w:tcPr>
            <w:tcW w:w="1222" w:type="dxa"/>
            <w:tcBorders>
              <w:top w:val="nil"/>
              <w:left w:val="nil"/>
              <w:bottom w:val="single" w:sz="6" w:space="0" w:color="auto"/>
              <w:right w:val="nil"/>
            </w:tcBorders>
          </w:tcPr>
          <w:p w14:paraId="6AF47E62" w14:textId="77777777" w:rsidR="0081086E" w:rsidRPr="005E1761" w:rsidRDefault="0081086E" w:rsidP="00A1207F">
            <w:pPr>
              <w:widowControl w:val="0"/>
              <w:autoSpaceDE w:val="0"/>
              <w:autoSpaceDN w:val="0"/>
              <w:adjustRightInd w:val="0"/>
              <w:spacing w:after="0" w:line="240" w:lineRule="auto"/>
              <w:jc w:val="center"/>
              <w:rPr>
                <w:moveTo w:id="9037" w:author="Menzie Chinn" w:date="2024-05-23T20:41:00Z" w16du:dateUtc="2024-05-24T01:41:00Z"/>
                <w:rFonts w:ascii="Times New Roman" w:eastAsia="Yu Mincho" w:hAnsi="Times New Roman" w:cs="Times New Roman"/>
                <w:kern w:val="0"/>
                <w:sz w:val="16"/>
                <w:szCs w:val="16"/>
                <w:lang w:eastAsia="ja-JP"/>
                <w14:ligatures w14:val="none"/>
              </w:rPr>
            </w:pPr>
            <w:moveTo w:id="9038" w:author="Menzie Chinn" w:date="2024-05-23T20:41:00Z" w16du:dateUtc="2024-05-24T01:41:00Z">
              <w:r w:rsidRPr="005E1761">
                <w:rPr>
                  <w:rFonts w:ascii="Times New Roman" w:eastAsia="Yu Mincho" w:hAnsi="Times New Roman" w:cs="Times New Roman"/>
                  <w:kern w:val="0"/>
                  <w:sz w:val="16"/>
                  <w:szCs w:val="16"/>
                  <w:lang w:eastAsia="ja-JP"/>
                  <w14:ligatures w14:val="none"/>
                </w:rPr>
                <w:t>2001 - 2022</w:t>
              </w:r>
            </w:moveTo>
          </w:p>
        </w:tc>
        <w:tc>
          <w:tcPr>
            <w:tcW w:w="1222" w:type="dxa"/>
            <w:tcBorders>
              <w:top w:val="nil"/>
              <w:left w:val="nil"/>
              <w:bottom w:val="single" w:sz="6" w:space="0" w:color="auto"/>
              <w:right w:val="nil"/>
            </w:tcBorders>
          </w:tcPr>
          <w:p w14:paraId="40A16A57" w14:textId="77777777" w:rsidR="0081086E" w:rsidRPr="005E1761" w:rsidRDefault="0081086E" w:rsidP="00A1207F">
            <w:pPr>
              <w:widowControl w:val="0"/>
              <w:autoSpaceDE w:val="0"/>
              <w:autoSpaceDN w:val="0"/>
              <w:adjustRightInd w:val="0"/>
              <w:spacing w:after="0" w:line="240" w:lineRule="auto"/>
              <w:jc w:val="center"/>
              <w:rPr>
                <w:moveTo w:id="9039" w:author="Menzie Chinn" w:date="2024-05-23T20:41:00Z" w16du:dateUtc="2024-05-24T01:41:00Z"/>
                <w:rFonts w:ascii="Times New Roman" w:eastAsia="Yu Mincho" w:hAnsi="Times New Roman" w:cs="Times New Roman"/>
                <w:kern w:val="0"/>
                <w:sz w:val="16"/>
                <w:szCs w:val="16"/>
                <w:lang w:eastAsia="ja-JP"/>
                <w14:ligatures w14:val="none"/>
              </w:rPr>
            </w:pPr>
            <w:moveTo w:id="9040" w:author="Menzie Chinn" w:date="2024-05-23T20:41:00Z" w16du:dateUtc="2024-05-24T01:41:00Z">
              <w:r w:rsidRPr="005E1761">
                <w:rPr>
                  <w:rFonts w:ascii="Times New Roman" w:eastAsia="Yu Mincho" w:hAnsi="Times New Roman" w:cs="Times New Roman"/>
                  <w:kern w:val="0"/>
                  <w:sz w:val="16"/>
                  <w:szCs w:val="16"/>
                  <w:lang w:eastAsia="ja-JP"/>
                  <w14:ligatures w14:val="none"/>
                </w:rPr>
                <w:t>2001 - 2022</w:t>
              </w:r>
            </w:moveTo>
          </w:p>
        </w:tc>
        <w:tc>
          <w:tcPr>
            <w:tcW w:w="1222" w:type="dxa"/>
            <w:tcBorders>
              <w:top w:val="nil"/>
              <w:left w:val="nil"/>
              <w:bottom w:val="single" w:sz="6" w:space="0" w:color="auto"/>
              <w:right w:val="nil"/>
            </w:tcBorders>
          </w:tcPr>
          <w:p w14:paraId="0B796573" w14:textId="77777777" w:rsidR="0081086E" w:rsidRPr="005E1761" w:rsidRDefault="0081086E" w:rsidP="00A1207F">
            <w:pPr>
              <w:widowControl w:val="0"/>
              <w:autoSpaceDE w:val="0"/>
              <w:autoSpaceDN w:val="0"/>
              <w:adjustRightInd w:val="0"/>
              <w:spacing w:after="0" w:line="240" w:lineRule="auto"/>
              <w:jc w:val="center"/>
              <w:rPr>
                <w:moveTo w:id="9041" w:author="Menzie Chinn" w:date="2024-05-23T20:41:00Z" w16du:dateUtc="2024-05-24T01:41:00Z"/>
                <w:rFonts w:ascii="Times New Roman" w:eastAsia="Yu Mincho" w:hAnsi="Times New Roman" w:cs="Times New Roman"/>
                <w:kern w:val="0"/>
                <w:sz w:val="16"/>
                <w:szCs w:val="16"/>
                <w:lang w:eastAsia="ja-JP"/>
                <w14:ligatures w14:val="none"/>
              </w:rPr>
            </w:pPr>
            <w:moveTo w:id="9042" w:author="Menzie Chinn" w:date="2024-05-23T20:41:00Z" w16du:dateUtc="2024-05-24T01:41:00Z">
              <w:r w:rsidRPr="005E1761">
                <w:rPr>
                  <w:rFonts w:ascii="Times New Roman" w:eastAsia="Yu Mincho" w:hAnsi="Times New Roman" w:cs="Times New Roman"/>
                  <w:kern w:val="0"/>
                  <w:sz w:val="16"/>
                  <w:szCs w:val="16"/>
                  <w:lang w:eastAsia="ja-JP"/>
                  <w14:ligatures w14:val="none"/>
                </w:rPr>
                <w:t>2001 - 2022</w:t>
              </w:r>
            </w:moveTo>
          </w:p>
        </w:tc>
        <w:tc>
          <w:tcPr>
            <w:tcW w:w="1222" w:type="dxa"/>
            <w:tcBorders>
              <w:top w:val="nil"/>
              <w:left w:val="nil"/>
              <w:bottom w:val="single" w:sz="6" w:space="0" w:color="auto"/>
              <w:right w:val="nil"/>
            </w:tcBorders>
          </w:tcPr>
          <w:p w14:paraId="4B359816" w14:textId="77777777" w:rsidR="0081086E" w:rsidRPr="005E1761" w:rsidRDefault="0081086E" w:rsidP="00A1207F">
            <w:pPr>
              <w:widowControl w:val="0"/>
              <w:autoSpaceDE w:val="0"/>
              <w:autoSpaceDN w:val="0"/>
              <w:adjustRightInd w:val="0"/>
              <w:spacing w:after="0" w:line="240" w:lineRule="auto"/>
              <w:jc w:val="center"/>
              <w:rPr>
                <w:moveTo w:id="9043" w:author="Menzie Chinn" w:date="2024-05-23T20:41:00Z" w16du:dateUtc="2024-05-24T01:41:00Z"/>
                <w:rFonts w:ascii="Times New Roman" w:eastAsia="Yu Mincho" w:hAnsi="Times New Roman" w:cs="Times New Roman"/>
                <w:kern w:val="0"/>
                <w:sz w:val="16"/>
                <w:szCs w:val="16"/>
                <w:lang w:eastAsia="ja-JP"/>
                <w14:ligatures w14:val="none"/>
              </w:rPr>
            </w:pPr>
            <w:moveTo w:id="9044" w:author="Menzie Chinn" w:date="2024-05-23T20:41:00Z" w16du:dateUtc="2024-05-24T01:41:00Z">
              <w:r w:rsidRPr="005E1761">
                <w:rPr>
                  <w:rFonts w:ascii="Times New Roman" w:eastAsia="Yu Mincho" w:hAnsi="Times New Roman" w:cs="Times New Roman"/>
                  <w:kern w:val="0"/>
                  <w:sz w:val="16"/>
                  <w:szCs w:val="16"/>
                  <w:lang w:eastAsia="ja-JP"/>
                  <w14:ligatures w14:val="none"/>
                </w:rPr>
                <w:t>2001 - 2022</w:t>
              </w:r>
            </w:moveTo>
          </w:p>
        </w:tc>
      </w:tr>
    </w:tbl>
    <w:p w14:paraId="5BC346D3" w14:textId="77777777" w:rsidR="0081086E" w:rsidRPr="005E1761" w:rsidRDefault="0081086E" w:rsidP="0081086E">
      <w:pPr>
        <w:widowControl w:val="0"/>
        <w:autoSpaceDE w:val="0"/>
        <w:autoSpaceDN w:val="0"/>
        <w:adjustRightInd w:val="0"/>
        <w:spacing w:before="53" w:after="0" w:line="240" w:lineRule="auto"/>
        <w:jc w:val="center"/>
        <w:rPr>
          <w:moveTo w:id="9045" w:author="Menzie Chinn" w:date="2024-05-23T20:41:00Z" w16du:dateUtc="2024-05-24T01:41:00Z"/>
          <w:rFonts w:ascii="Times New Roman" w:eastAsia="Yu Mincho" w:hAnsi="Times New Roman" w:cs="Times New Roman"/>
          <w:kern w:val="0"/>
          <w:sz w:val="20"/>
          <w:szCs w:val="20"/>
          <w:lang w:eastAsia="ja-JP"/>
          <w14:ligatures w14:val="none"/>
        </w:rPr>
      </w:pPr>
      <w:moveTo w:id="9046" w:author="Menzie Chinn" w:date="2024-05-23T20:41:00Z" w16du:dateUtc="2024-05-24T01:41:00Z">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moveTo>
    </w:p>
    <w:p w14:paraId="6D80FEC4" w14:textId="77777777" w:rsidR="0081086E" w:rsidRPr="005E1761" w:rsidRDefault="0081086E" w:rsidP="0081086E">
      <w:pPr>
        <w:widowControl w:val="0"/>
        <w:autoSpaceDE w:val="0"/>
        <w:autoSpaceDN w:val="0"/>
        <w:adjustRightInd w:val="0"/>
        <w:spacing w:after="53" w:line="240" w:lineRule="auto"/>
        <w:jc w:val="both"/>
        <w:rPr>
          <w:moveTo w:id="9047" w:author="Menzie Chinn" w:date="2024-05-23T20:41:00Z" w16du:dateUtc="2024-05-24T01:41:00Z"/>
          <w:rFonts w:ascii="Times New Roman" w:eastAsia="Yu Mincho" w:hAnsi="Times New Roman" w:cs="Times New Roman"/>
          <w:kern w:val="0"/>
          <w:sz w:val="20"/>
          <w:szCs w:val="20"/>
          <w:lang w:eastAsia="ja-JP"/>
          <w14:ligatures w14:val="none"/>
        </w:rPr>
      </w:pPr>
      <w:moveTo w:id="9048" w:author="Menzie Chinn" w:date="2024-05-23T20:41:00Z" w16du:dateUtc="2024-05-24T01:41:00Z">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To>
    </w:p>
    <w:p w14:paraId="08BA978C" w14:textId="77777777" w:rsidR="0081086E" w:rsidRPr="005E1761" w:rsidRDefault="0081086E" w:rsidP="0081086E">
      <w:pPr>
        <w:widowControl w:val="0"/>
        <w:autoSpaceDE w:val="0"/>
        <w:autoSpaceDN w:val="0"/>
        <w:adjustRightInd w:val="0"/>
        <w:spacing w:after="0" w:line="240" w:lineRule="auto"/>
        <w:rPr>
          <w:moveTo w:id="9049" w:author="Menzie Chinn" w:date="2024-05-23T20:41:00Z" w16du:dateUtc="2024-05-24T01:41:00Z"/>
          <w:rFonts w:ascii="Times New Roman" w:eastAsia="Yu Mincho" w:hAnsi="Times New Roman" w:cs="Times New Roman"/>
          <w:kern w:val="0"/>
          <w:sz w:val="16"/>
          <w:szCs w:val="16"/>
          <w:lang w:eastAsia="ja-JP"/>
          <w14:ligatures w14:val="none"/>
        </w:rPr>
      </w:pPr>
    </w:p>
    <w:p w14:paraId="79549086" w14:textId="77777777" w:rsidR="0081086E" w:rsidRDefault="0081086E" w:rsidP="0081086E">
      <w:pPr>
        <w:rPr>
          <w:moveTo w:id="9050" w:author="Menzie Chinn" w:date="2024-05-23T20:41:00Z" w16du:dateUtc="2024-05-24T01:41:00Z"/>
          <w:rFonts w:ascii="Times New Roman" w:eastAsia="Yu Mincho" w:hAnsi="Times New Roman" w:cs="Times New Roman"/>
          <w:b/>
          <w:bCs/>
          <w:kern w:val="0"/>
          <w:sz w:val="96"/>
          <w:szCs w:val="96"/>
          <w:lang w:eastAsia="ja-JP"/>
          <w14:ligatures w14:val="none"/>
        </w:rPr>
      </w:pPr>
      <w:moveTo w:id="9051" w:author="Menzie Chinn" w:date="2024-05-23T20:41:00Z" w16du:dateUtc="2024-05-24T01:41:00Z">
        <w:r>
          <w:rPr>
            <w:rFonts w:ascii="Times New Roman" w:eastAsia="Yu Mincho" w:hAnsi="Times New Roman" w:cs="Times New Roman"/>
            <w:b/>
            <w:bCs/>
            <w:kern w:val="0"/>
            <w:sz w:val="96"/>
            <w:szCs w:val="96"/>
            <w:lang w:eastAsia="ja-JP"/>
            <w14:ligatures w14:val="none"/>
          </w:rPr>
          <w:br w:type="page"/>
        </w:r>
      </w:moveTo>
    </w:p>
    <w:p w14:paraId="3C396D80" w14:textId="77777777" w:rsidR="0081086E" w:rsidRDefault="0081086E" w:rsidP="0081086E">
      <w:pPr>
        <w:widowControl w:val="0"/>
        <w:autoSpaceDE w:val="0"/>
        <w:autoSpaceDN w:val="0"/>
        <w:adjustRightInd w:val="0"/>
        <w:spacing w:before="53" w:after="53" w:line="240" w:lineRule="auto"/>
        <w:jc w:val="center"/>
        <w:rPr>
          <w:moveTo w:id="9052" w:author="Menzie Chinn" w:date="2024-05-23T20:41:00Z" w16du:dateUtc="2024-05-24T01:41:00Z"/>
          <w:rFonts w:ascii="Times New Roman" w:eastAsia="Yu Mincho" w:hAnsi="Times New Roman" w:cs="Times New Roman"/>
          <w:kern w:val="0"/>
          <w:sz w:val="24"/>
          <w:szCs w:val="24"/>
          <w:lang w:eastAsia="ja-JP"/>
          <w14:ligatures w14:val="none"/>
        </w:rPr>
      </w:pPr>
      <w:moveTo w:id="9053" w:author="Menzie Chinn" w:date="2024-05-23T20:41:00Z" w16du:dateUtc="2024-05-24T01:41:00Z">
        <w:r>
          <w:rPr>
            <w:rFonts w:ascii="Times New Roman" w:eastAsia="Yu Mincho" w:hAnsi="Times New Roman" w:cs="Times New Roman"/>
            <w:kern w:val="0"/>
            <w:sz w:val="24"/>
            <w:szCs w:val="24"/>
            <w:lang w:eastAsia="ja-JP"/>
            <w14:ligatures w14:val="none"/>
          </w:rPr>
          <w:lastRenderedPageBreak/>
          <w:t xml:space="preserve"> </w:t>
        </w:r>
      </w:moveTo>
    </w:p>
    <w:p w14:paraId="022A950E" w14:textId="10B92D9F" w:rsidR="0081086E" w:rsidRPr="005E1761" w:rsidRDefault="0081086E" w:rsidP="0081086E">
      <w:pPr>
        <w:widowControl w:val="0"/>
        <w:tabs>
          <w:tab w:val="left" w:pos="4099"/>
          <w:tab w:val="center" w:pos="6219"/>
        </w:tabs>
        <w:autoSpaceDE w:val="0"/>
        <w:autoSpaceDN w:val="0"/>
        <w:adjustRightInd w:val="0"/>
        <w:spacing w:before="53" w:after="53" w:line="240" w:lineRule="auto"/>
        <w:jc w:val="center"/>
        <w:rPr>
          <w:moveTo w:id="9054" w:author="Menzie Chinn" w:date="2024-05-23T20:41:00Z" w16du:dateUtc="2024-05-24T01:41:00Z"/>
          <w:rFonts w:ascii="Times New Roman" w:eastAsia="Yu Mincho" w:hAnsi="Times New Roman" w:cs="Times New Roman"/>
          <w:b/>
          <w:bCs/>
          <w:kern w:val="0"/>
          <w:sz w:val="40"/>
          <w:szCs w:val="40"/>
          <w:lang w:eastAsia="ja-JP"/>
          <w14:ligatures w14:val="none"/>
        </w:rPr>
      </w:pPr>
      <w:moveTo w:id="9055" w:author="Menzie Chinn" w:date="2024-05-23T20:41:00Z" w16du:dateUtc="2024-05-24T01:41:00Z">
        <w:r w:rsidRPr="005E1761">
          <w:rPr>
            <w:rFonts w:ascii="Times New Roman" w:eastAsia="Yu Mincho" w:hAnsi="Times New Roman" w:cs="Times New Roman"/>
            <w:b/>
            <w:bCs/>
            <w:kern w:val="0"/>
            <w:sz w:val="24"/>
            <w:szCs w:val="24"/>
            <w:lang w:eastAsia="ja-JP"/>
            <w14:ligatures w14:val="none"/>
          </w:rPr>
          <w:t xml:space="preserve">Table </w:t>
        </w:r>
      </w:moveTo>
      <w:ins w:id="9056" w:author="Menzie Chinn" w:date="2024-05-23T20:49:00Z" w16du:dateUtc="2024-05-24T01:49:00Z">
        <w:r w:rsidR="00976F62">
          <w:rPr>
            <w:rFonts w:ascii="Times New Roman" w:eastAsia="Yu Mincho" w:hAnsi="Times New Roman" w:cs="Times New Roman"/>
            <w:b/>
            <w:bCs/>
            <w:kern w:val="0"/>
            <w:sz w:val="24"/>
            <w:szCs w:val="24"/>
            <w:lang w:eastAsia="ja-JP"/>
            <w14:ligatures w14:val="none"/>
          </w:rPr>
          <w:t>A1</w:t>
        </w:r>
      </w:ins>
      <w:moveTo w:id="9057" w:author="Menzie Chinn" w:date="2024-05-23T20:41:00Z" w16du:dateUtc="2024-05-24T01:41:00Z">
        <w:del w:id="9058" w:author="Menzie Chinn" w:date="2024-05-23T20:49:00Z" w16du:dateUtc="2024-05-24T01:49:00Z">
          <w:r w:rsidDel="00976F62">
            <w:rPr>
              <w:rFonts w:ascii="Times New Roman" w:eastAsia="Yu Mincho" w:hAnsi="Times New Roman" w:cs="Times New Roman"/>
              <w:b/>
              <w:bCs/>
              <w:kern w:val="0"/>
              <w:sz w:val="24"/>
              <w:szCs w:val="24"/>
              <w:lang w:eastAsia="ja-JP"/>
              <w14:ligatures w14:val="none"/>
            </w:rPr>
            <w:delText>2.</w:delText>
          </w:r>
        </w:del>
      </w:moveTo>
      <w:ins w:id="9059" w:author="Menzie D. Chinn" w:date="2024-05-23T23:36:00Z" w16du:dateUtc="2024-05-24T04:36:00Z">
        <w:r w:rsidR="00CB6757">
          <w:rPr>
            <w:rFonts w:ascii="Times New Roman" w:eastAsia="Yu Mincho" w:hAnsi="Times New Roman" w:cs="Times New Roman"/>
            <w:b/>
            <w:bCs/>
            <w:kern w:val="0"/>
            <w:sz w:val="24"/>
            <w:szCs w:val="24"/>
            <w:lang w:eastAsia="ja-JP"/>
            <w14:ligatures w14:val="none"/>
          </w:rPr>
          <w:t>.</w:t>
        </w:r>
      </w:ins>
      <w:ins w:id="9060" w:author="Menzie Chinn" w:date="2024-05-23T20:49:00Z" w16du:dateUtc="2024-05-24T01:49:00Z">
        <w:del w:id="9061" w:author="Menzie D. Chinn" w:date="2024-05-23T23:36:00Z" w16du:dateUtc="2024-05-24T04:36:00Z">
          <w:r w:rsidR="00976F62" w:rsidDel="00CB6757">
            <w:rPr>
              <w:rFonts w:ascii="Times New Roman" w:eastAsia="Yu Mincho" w:hAnsi="Times New Roman" w:cs="Times New Roman"/>
              <w:b/>
              <w:bCs/>
              <w:kern w:val="0"/>
              <w:sz w:val="24"/>
              <w:szCs w:val="24"/>
              <w:lang w:eastAsia="ja-JP"/>
              <w14:ligatures w14:val="none"/>
            </w:rPr>
            <w:delText>-</w:delText>
          </w:r>
        </w:del>
      </w:ins>
      <w:moveTo w:id="9062" w:author="Menzie Chinn" w:date="2024-05-23T20:41:00Z" w16du:dateUtc="2024-05-24T01:41:00Z">
        <w:r>
          <w:rPr>
            <w:rFonts w:ascii="Times New Roman" w:eastAsia="Yu Mincho" w:hAnsi="Times New Roman" w:cs="Times New Roman"/>
            <w:b/>
            <w:bCs/>
            <w:kern w:val="0"/>
            <w:sz w:val="24"/>
            <w:szCs w:val="24"/>
            <w:lang w:eastAsia="ja-JP"/>
            <w14:ligatures w14:val="none"/>
          </w:rPr>
          <w:t>3</w:t>
        </w:r>
        <w:r w:rsidRPr="005E1761">
          <w:rPr>
            <w:rFonts w:ascii="Times New Roman" w:eastAsia="Yu Mincho" w:hAnsi="Times New Roman" w:cs="Times New Roman"/>
            <w:b/>
            <w:bCs/>
            <w:kern w:val="0"/>
            <w:sz w:val="24"/>
            <w:szCs w:val="24"/>
            <w:lang w:eastAsia="ja-JP"/>
            <w14:ligatures w14:val="none"/>
          </w:rPr>
          <w:t>: GBP Share in FX reserves (simple ratios)</w:t>
        </w:r>
      </w:moveTo>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81086E" w:rsidRPr="005E1761" w14:paraId="29DD11A4" w14:textId="77777777" w:rsidTr="00A1207F">
        <w:trPr>
          <w:jc w:val="center"/>
        </w:trPr>
        <w:tc>
          <w:tcPr>
            <w:tcW w:w="1680" w:type="dxa"/>
            <w:tcBorders>
              <w:top w:val="single" w:sz="6" w:space="0" w:color="auto"/>
              <w:left w:val="nil"/>
              <w:bottom w:val="nil"/>
              <w:right w:val="nil"/>
            </w:tcBorders>
          </w:tcPr>
          <w:p w14:paraId="36A4ED7D" w14:textId="77777777" w:rsidR="0081086E" w:rsidRPr="005E1761" w:rsidRDefault="0081086E" w:rsidP="00A1207F">
            <w:pPr>
              <w:widowControl w:val="0"/>
              <w:autoSpaceDE w:val="0"/>
              <w:autoSpaceDN w:val="0"/>
              <w:adjustRightInd w:val="0"/>
              <w:spacing w:before="53" w:after="0" w:line="240" w:lineRule="auto"/>
              <w:jc w:val="center"/>
              <w:rPr>
                <w:moveTo w:id="9063"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70379F1D" w14:textId="77777777" w:rsidR="0081086E" w:rsidRPr="005E1761" w:rsidRDefault="0081086E" w:rsidP="00A1207F">
            <w:pPr>
              <w:widowControl w:val="0"/>
              <w:autoSpaceDE w:val="0"/>
              <w:autoSpaceDN w:val="0"/>
              <w:adjustRightInd w:val="0"/>
              <w:spacing w:before="53" w:after="0" w:line="240" w:lineRule="auto"/>
              <w:jc w:val="center"/>
              <w:rPr>
                <w:moveTo w:id="9064" w:author="Menzie Chinn" w:date="2024-05-23T20:41:00Z" w16du:dateUtc="2024-05-24T01:41:00Z"/>
                <w:rFonts w:ascii="Times New Roman" w:eastAsia="Yu Mincho" w:hAnsi="Times New Roman" w:cs="Times New Roman"/>
                <w:kern w:val="0"/>
                <w:sz w:val="16"/>
                <w:szCs w:val="16"/>
                <w:lang w:eastAsia="ja-JP"/>
                <w14:ligatures w14:val="none"/>
              </w:rPr>
            </w:pPr>
            <w:moveTo w:id="9065"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20E0100D" w14:textId="77777777" w:rsidR="0081086E" w:rsidRPr="005E1761" w:rsidRDefault="0081086E" w:rsidP="00A1207F">
            <w:pPr>
              <w:widowControl w:val="0"/>
              <w:autoSpaceDE w:val="0"/>
              <w:autoSpaceDN w:val="0"/>
              <w:adjustRightInd w:val="0"/>
              <w:spacing w:before="53" w:after="0" w:line="240" w:lineRule="auto"/>
              <w:jc w:val="center"/>
              <w:rPr>
                <w:moveTo w:id="9066" w:author="Menzie Chinn" w:date="2024-05-23T20:41:00Z" w16du:dateUtc="2024-05-24T01:41:00Z"/>
                <w:rFonts w:ascii="Times New Roman" w:eastAsia="Yu Mincho" w:hAnsi="Times New Roman" w:cs="Times New Roman"/>
                <w:kern w:val="0"/>
                <w:sz w:val="16"/>
                <w:szCs w:val="16"/>
                <w:lang w:eastAsia="ja-JP"/>
                <w14:ligatures w14:val="none"/>
              </w:rPr>
            </w:pPr>
            <w:moveTo w:id="9067"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4ED48795" w14:textId="77777777" w:rsidR="0081086E" w:rsidRPr="005E1761" w:rsidRDefault="0081086E" w:rsidP="00A1207F">
            <w:pPr>
              <w:widowControl w:val="0"/>
              <w:autoSpaceDE w:val="0"/>
              <w:autoSpaceDN w:val="0"/>
              <w:adjustRightInd w:val="0"/>
              <w:spacing w:before="53" w:after="0" w:line="240" w:lineRule="auto"/>
              <w:jc w:val="center"/>
              <w:rPr>
                <w:moveTo w:id="9068" w:author="Menzie Chinn" w:date="2024-05-23T20:41:00Z" w16du:dateUtc="2024-05-24T01:41:00Z"/>
                <w:rFonts w:ascii="Times New Roman" w:eastAsia="Yu Mincho" w:hAnsi="Times New Roman" w:cs="Times New Roman"/>
                <w:kern w:val="0"/>
                <w:sz w:val="16"/>
                <w:szCs w:val="16"/>
                <w:lang w:eastAsia="ja-JP"/>
                <w14:ligatures w14:val="none"/>
              </w:rPr>
            </w:pPr>
            <w:moveTo w:id="9069"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4A623632" w14:textId="77777777" w:rsidR="0081086E" w:rsidRPr="005E1761" w:rsidRDefault="0081086E" w:rsidP="00A1207F">
            <w:pPr>
              <w:widowControl w:val="0"/>
              <w:autoSpaceDE w:val="0"/>
              <w:autoSpaceDN w:val="0"/>
              <w:adjustRightInd w:val="0"/>
              <w:spacing w:before="53" w:after="0" w:line="240" w:lineRule="auto"/>
              <w:jc w:val="center"/>
              <w:rPr>
                <w:moveTo w:id="9070" w:author="Menzie Chinn" w:date="2024-05-23T20:41:00Z" w16du:dateUtc="2024-05-24T01:41:00Z"/>
                <w:rFonts w:ascii="Times New Roman" w:eastAsia="Yu Mincho" w:hAnsi="Times New Roman" w:cs="Times New Roman"/>
                <w:kern w:val="0"/>
                <w:sz w:val="16"/>
                <w:szCs w:val="16"/>
                <w:lang w:eastAsia="ja-JP"/>
                <w14:ligatures w14:val="none"/>
              </w:rPr>
            </w:pPr>
            <w:moveTo w:id="9071"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32" w:type="dxa"/>
            <w:tcBorders>
              <w:top w:val="single" w:sz="6" w:space="0" w:color="auto"/>
              <w:left w:val="nil"/>
              <w:bottom w:val="nil"/>
              <w:right w:val="nil"/>
            </w:tcBorders>
          </w:tcPr>
          <w:p w14:paraId="34C5F88D" w14:textId="77777777" w:rsidR="0081086E" w:rsidRPr="005E1761" w:rsidRDefault="0081086E" w:rsidP="00A1207F">
            <w:pPr>
              <w:widowControl w:val="0"/>
              <w:autoSpaceDE w:val="0"/>
              <w:autoSpaceDN w:val="0"/>
              <w:adjustRightInd w:val="0"/>
              <w:spacing w:before="53" w:after="0" w:line="240" w:lineRule="auto"/>
              <w:jc w:val="center"/>
              <w:rPr>
                <w:moveTo w:id="9072" w:author="Menzie Chinn" w:date="2024-05-23T20:41:00Z" w16du:dateUtc="2024-05-24T01:41:00Z"/>
                <w:rFonts w:ascii="Times New Roman" w:eastAsia="Yu Mincho" w:hAnsi="Times New Roman" w:cs="Times New Roman"/>
                <w:kern w:val="0"/>
                <w:sz w:val="16"/>
                <w:szCs w:val="16"/>
                <w:lang w:eastAsia="ja-JP"/>
                <w14:ligatures w14:val="none"/>
              </w:rPr>
            </w:pPr>
            <w:moveTo w:id="9073"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r>
      <w:tr w:rsidR="0081086E" w:rsidRPr="005E1761" w14:paraId="07CAD82F" w14:textId="77777777" w:rsidTr="00A1207F">
        <w:trPr>
          <w:jc w:val="center"/>
        </w:trPr>
        <w:tc>
          <w:tcPr>
            <w:tcW w:w="1680" w:type="dxa"/>
            <w:tcBorders>
              <w:top w:val="nil"/>
              <w:left w:val="nil"/>
              <w:bottom w:val="nil"/>
              <w:right w:val="nil"/>
            </w:tcBorders>
          </w:tcPr>
          <w:p w14:paraId="20FA80F2" w14:textId="77777777" w:rsidR="0081086E" w:rsidRPr="005E1761" w:rsidRDefault="0081086E" w:rsidP="00A1207F">
            <w:pPr>
              <w:widowControl w:val="0"/>
              <w:autoSpaceDE w:val="0"/>
              <w:autoSpaceDN w:val="0"/>
              <w:adjustRightInd w:val="0"/>
              <w:spacing w:after="53" w:line="240" w:lineRule="auto"/>
              <w:jc w:val="center"/>
              <w:rPr>
                <w:moveTo w:id="9074"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5317884" w14:textId="77777777" w:rsidR="0081086E" w:rsidRPr="005E1761" w:rsidRDefault="0081086E" w:rsidP="00A1207F">
            <w:pPr>
              <w:widowControl w:val="0"/>
              <w:autoSpaceDE w:val="0"/>
              <w:autoSpaceDN w:val="0"/>
              <w:adjustRightInd w:val="0"/>
              <w:spacing w:after="53" w:line="240" w:lineRule="auto"/>
              <w:jc w:val="center"/>
              <w:rPr>
                <w:moveTo w:id="9075" w:author="Menzie Chinn" w:date="2024-05-23T20:41:00Z" w16du:dateUtc="2024-05-24T01:41:00Z"/>
                <w:rFonts w:ascii="Times New Roman" w:eastAsia="Yu Mincho" w:hAnsi="Times New Roman" w:cs="Times New Roman"/>
                <w:kern w:val="0"/>
                <w:sz w:val="16"/>
                <w:szCs w:val="16"/>
                <w:lang w:eastAsia="ja-JP"/>
                <w14:ligatures w14:val="none"/>
              </w:rPr>
            </w:pPr>
            <w:moveTo w:id="9076" w:author="Menzie Chinn" w:date="2024-05-23T20:41:00Z" w16du:dateUtc="2024-05-24T01:41:00Z">
              <w:r w:rsidRPr="005E1761">
                <w:rPr>
                  <w:rFonts w:ascii="Times New Roman" w:eastAsia="Yu Mincho" w:hAnsi="Times New Roman" w:cs="Times New Roman"/>
                  <w:kern w:val="0"/>
                  <w:sz w:val="16"/>
                  <w:szCs w:val="16"/>
                  <w:lang w:eastAsia="ja-JP"/>
                  <w14:ligatures w14:val="none"/>
                </w:rPr>
                <w:t>(1)</w:t>
              </w:r>
            </w:moveTo>
          </w:p>
        </w:tc>
        <w:tc>
          <w:tcPr>
            <w:tcW w:w="1232" w:type="dxa"/>
            <w:tcBorders>
              <w:top w:val="nil"/>
              <w:left w:val="nil"/>
              <w:bottom w:val="nil"/>
              <w:right w:val="nil"/>
            </w:tcBorders>
          </w:tcPr>
          <w:p w14:paraId="15E92710" w14:textId="77777777" w:rsidR="0081086E" w:rsidRPr="005E1761" w:rsidRDefault="0081086E" w:rsidP="00A1207F">
            <w:pPr>
              <w:widowControl w:val="0"/>
              <w:autoSpaceDE w:val="0"/>
              <w:autoSpaceDN w:val="0"/>
              <w:adjustRightInd w:val="0"/>
              <w:spacing w:after="53" w:line="240" w:lineRule="auto"/>
              <w:jc w:val="center"/>
              <w:rPr>
                <w:moveTo w:id="9077" w:author="Menzie Chinn" w:date="2024-05-23T20:41:00Z" w16du:dateUtc="2024-05-24T01:41:00Z"/>
                <w:rFonts w:ascii="Times New Roman" w:eastAsia="Yu Mincho" w:hAnsi="Times New Roman" w:cs="Times New Roman"/>
                <w:kern w:val="0"/>
                <w:sz w:val="16"/>
                <w:szCs w:val="16"/>
                <w:lang w:eastAsia="ja-JP"/>
                <w14:ligatures w14:val="none"/>
              </w:rPr>
            </w:pPr>
            <w:moveTo w:id="9078" w:author="Menzie Chinn" w:date="2024-05-23T20:41:00Z" w16du:dateUtc="2024-05-24T01:41:00Z">
              <w:r w:rsidRPr="005E1761">
                <w:rPr>
                  <w:rFonts w:ascii="Times New Roman" w:eastAsia="Yu Mincho" w:hAnsi="Times New Roman" w:cs="Times New Roman"/>
                  <w:kern w:val="0"/>
                  <w:sz w:val="16"/>
                  <w:szCs w:val="16"/>
                  <w:lang w:eastAsia="ja-JP"/>
                  <w14:ligatures w14:val="none"/>
                </w:rPr>
                <w:t>(2)</w:t>
              </w:r>
            </w:moveTo>
          </w:p>
        </w:tc>
        <w:tc>
          <w:tcPr>
            <w:tcW w:w="1232" w:type="dxa"/>
            <w:tcBorders>
              <w:top w:val="nil"/>
              <w:left w:val="nil"/>
              <w:bottom w:val="nil"/>
              <w:right w:val="nil"/>
            </w:tcBorders>
          </w:tcPr>
          <w:p w14:paraId="2C8C52C0" w14:textId="77777777" w:rsidR="0081086E" w:rsidRPr="005E1761" w:rsidRDefault="0081086E" w:rsidP="00A1207F">
            <w:pPr>
              <w:widowControl w:val="0"/>
              <w:autoSpaceDE w:val="0"/>
              <w:autoSpaceDN w:val="0"/>
              <w:adjustRightInd w:val="0"/>
              <w:spacing w:after="53" w:line="240" w:lineRule="auto"/>
              <w:jc w:val="center"/>
              <w:rPr>
                <w:moveTo w:id="9079" w:author="Menzie Chinn" w:date="2024-05-23T20:41:00Z" w16du:dateUtc="2024-05-24T01:41:00Z"/>
                <w:rFonts w:ascii="Times New Roman" w:eastAsia="Yu Mincho" w:hAnsi="Times New Roman" w:cs="Times New Roman"/>
                <w:kern w:val="0"/>
                <w:sz w:val="16"/>
                <w:szCs w:val="16"/>
                <w:lang w:eastAsia="ja-JP"/>
                <w14:ligatures w14:val="none"/>
              </w:rPr>
            </w:pPr>
            <w:moveTo w:id="9080" w:author="Menzie Chinn" w:date="2024-05-23T20:41:00Z" w16du:dateUtc="2024-05-24T01:41:00Z">
              <w:r w:rsidRPr="005E1761">
                <w:rPr>
                  <w:rFonts w:ascii="Times New Roman" w:eastAsia="Yu Mincho" w:hAnsi="Times New Roman" w:cs="Times New Roman"/>
                  <w:kern w:val="0"/>
                  <w:sz w:val="16"/>
                  <w:szCs w:val="16"/>
                  <w:lang w:eastAsia="ja-JP"/>
                  <w14:ligatures w14:val="none"/>
                </w:rPr>
                <w:t>(3)</w:t>
              </w:r>
            </w:moveTo>
          </w:p>
        </w:tc>
        <w:tc>
          <w:tcPr>
            <w:tcW w:w="1232" w:type="dxa"/>
            <w:tcBorders>
              <w:top w:val="nil"/>
              <w:left w:val="nil"/>
              <w:bottom w:val="nil"/>
              <w:right w:val="nil"/>
            </w:tcBorders>
          </w:tcPr>
          <w:p w14:paraId="1E4F6399" w14:textId="77777777" w:rsidR="0081086E" w:rsidRPr="005E1761" w:rsidRDefault="0081086E" w:rsidP="00A1207F">
            <w:pPr>
              <w:widowControl w:val="0"/>
              <w:autoSpaceDE w:val="0"/>
              <w:autoSpaceDN w:val="0"/>
              <w:adjustRightInd w:val="0"/>
              <w:spacing w:after="53" w:line="240" w:lineRule="auto"/>
              <w:jc w:val="center"/>
              <w:rPr>
                <w:moveTo w:id="9081" w:author="Menzie Chinn" w:date="2024-05-23T20:41:00Z" w16du:dateUtc="2024-05-24T01:41:00Z"/>
                <w:rFonts w:ascii="Times New Roman" w:eastAsia="Yu Mincho" w:hAnsi="Times New Roman" w:cs="Times New Roman"/>
                <w:kern w:val="0"/>
                <w:sz w:val="16"/>
                <w:szCs w:val="16"/>
                <w:lang w:eastAsia="ja-JP"/>
                <w14:ligatures w14:val="none"/>
              </w:rPr>
            </w:pPr>
            <w:moveTo w:id="9082" w:author="Menzie Chinn" w:date="2024-05-23T20:41:00Z" w16du:dateUtc="2024-05-24T01:41:00Z">
              <w:r w:rsidRPr="005E1761">
                <w:rPr>
                  <w:rFonts w:ascii="Times New Roman" w:eastAsia="Yu Mincho" w:hAnsi="Times New Roman" w:cs="Times New Roman"/>
                  <w:kern w:val="0"/>
                  <w:sz w:val="16"/>
                  <w:szCs w:val="16"/>
                  <w:lang w:eastAsia="ja-JP"/>
                  <w14:ligatures w14:val="none"/>
                </w:rPr>
                <w:t>(4)</w:t>
              </w:r>
            </w:moveTo>
          </w:p>
        </w:tc>
        <w:tc>
          <w:tcPr>
            <w:tcW w:w="1232" w:type="dxa"/>
            <w:tcBorders>
              <w:top w:val="nil"/>
              <w:left w:val="nil"/>
              <w:bottom w:val="nil"/>
              <w:right w:val="nil"/>
            </w:tcBorders>
          </w:tcPr>
          <w:p w14:paraId="66ACA1DF" w14:textId="77777777" w:rsidR="0081086E" w:rsidRPr="005E1761" w:rsidRDefault="0081086E" w:rsidP="00A1207F">
            <w:pPr>
              <w:widowControl w:val="0"/>
              <w:autoSpaceDE w:val="0"/>
              <w:autoSpaceDN w:val="0"/>
              <w:adjustRightInd w:val="0"/>
              <w:spacing w:after="53" w:line="240" w:lineRule="auto"/>
              <w:jc w:val="center"/>
              <w:rPr>
                <w:moveTo w:id="9083" w:author="Menzie Chinn" w:date="2024-05-23T20:41:00Z" w16du:dateUtc="2024-05-24T01:41:00Z"/>
                <w:rFonts w:ascii="Times New Roman" w:eastAsia="Yu Mincho" w:hAnsi="Times New Roman" w:cs="Times New Roman"/>
                <w:kern w:val="0"/>
                <w:sz w:val="16"/>
                <w:szCs w:val="16"/>
                <w:lang w:eastAsia="ja-JP"/>
                <w14:ligatures w14:val="none"/>
              </w:rPr>
            </w:pPr>
            <w:moveTo w:id="9084" w:author="Menzie Chinn" w:date="2024-05-23T20:41:00Z" w16du:dateUtc="2024-05-24T01:41:00Z">
              <w:r w:rsidRPr="005E1761">
                <w:rPr>
                  <w:rFonts w:ascii="Times New Roman" w:eastAsia="Yu Mincho" w:hAnsi="Times New Roman" w:cs="Times New Roman"/>
                  <w:kern w:val="0"/>
                  <w:sz w:val="16"/>
                  <w:szCs w:val="16"/>
                  <w:lang w:eastAsia="ja-JP"/>
                  <w14:ligatures w14:val="none"/>
                </w:rPr>
                <w:t>(5)</w:t>
              </w:r>
            </w:moveTo>
          </w:p>
        </w:tc>
      </w:tr>
      <w:tr w:rsidR="0081086E" w:rsidRPr="005E1761" w14:paraId="46A3A560" w14:textId="77777777" w:rsidTr="00A1207F">
        <w:trPr>
          <w:jc w:val="center"/>
        </w:trPr>
        <w:tc>
          <w:tcPr>
            <w:tcW w:w="1680" w:type="dxa"/>
            <w:tcBorders>
              <w:top w:val="single" w:sz="6" w:space="0" w:color="auto"/>
              <w:left w:val="nil"/>
              <w:bottom w:val="nil"/>
              <w:right w:val="nil"/>
            </w:tcBorders>
          </w:tcPr>
          <w:p w14:paraId="0BD43355" w14:textId="77777777" w:rsidR="0081086E" w:rsidRPr="005E1761" w:rsidRDefault="0081086E" w:rsidP="00A1207F">
            <w:pPr>
              <w:widowControl w:val="0"/>
              <w:autoSpaceDE w:val="0"/>
              <w:autoSpaceDN w:val="0"/>
              <w:adjustRightInd w:val="0"/>
              <w:spacing w:after="0" w:line="240" w:lineRule="auto"/>
              <w:jc w:val="center"/>
              <w:rPr>
                <w:moveTo w:id="9085" w:author="Menzie Chinn" w:date="2024-05-23T20:41:00Z" w16du:dateUtc="2024-05-24T01:41:00Z"/>
                <w:rFonts w:ascii="Times New Roman" w:eastAsia="Yu Mincho" w:hAnsi="Times New Roman" w:cs="Times New Roman"/>
                <w:kern w:val="0"/>
                <w:sz w:val="16"/>
                <w:szCs w:val="16"/>
                <w:lang w:eastAsia="ja-JP"/>
                <w14:ligatures w14:val="none"/>
              </w:rPr>
            </w:pPr>
            <w:moveTo w:id="9086" w:author="Menzie Chinn" w:date="2024-05-23T20:41:00Z" w16du:dateUtc="2024-05-24T01:41:00Z">
              <w:r w:rsidRPr="005E1761">
                <w:rPr>
                  <w:rFonts w:ascii="Times New Roman" w:eastAsia="Yu Mincho" w:hAnsi="Times New Roman" w:cs="Times New Roman"/>
                  <w:kern w:val="0"/>
                  <w:sz w:val="16"/>
                  <w:szCs w:val="16"/>
                  <w:lang w:eastAsia="ja-JP"/>
                  <w14:ligatures w14:val="none"/>
                </w:rPr>
                <w:t>Share (t – 1)</w:t>
              </w:r>
            </w:moveTo>
          </w:p>
        </w:tc>
        <w:tc>
          <w:tcPr>
            <w:tcW w:w="1232" w:type="dxa"/>
            <w:tcBorders>
              <w:top w:val="single" w:sz="6" w:space="0" w:color="auto"/>
              <w:left w:val="nil"/>
              <w:bottom w:val="nil"/>
              <w:right w:val="nil"/>
            </w:tcBorders>
          </w:tcPr>
          <w:p w14:paraId="66C1F674" w14:textId="77777777" w:rsidR="0081086E" w:rsidRPr="005E1761" w:rsidRDefault="0081086E" w:rsidP="00A1207F">
            <w:pPr>
              <w:widowControl w:val="0"/>
              <w:autoSpaceDE w:val="0"/>
              <w:autoSpaceDN w:val="0"/>
              <w:adjustRightInd w:val="0"/>
              <w:spacing w:after="0" w:line="240" w:lineRule="auto"/>
              <w:jc w:val="center"/>
              <w:rPr>
                <w:moveTo w:id="9087" w:author="Menzie Chinn" w:date="2024-05-23T20:41:00Z" w16du:dateUtc="2024-05-24T01:41:00Z"/>
                <w:rFonts w:ascii="Times New Roman" w:eastAsia="Yu Mincho" w:hAnsi="Times New Roman" w:cs="Times New Roman"/>
                <w:kern w:val="0"/>
                <w:sz w:val="16"/>
                <w:szCs w:val="16"/>
                <w:lang w:eastAsia="ja-JP"/>
                <w14:ligatures w14:val="none"/>
              </w:rPr>
            </w:pPr>
            <w:moveTo w:id="9088" w:author="Menzie Chinn" w:date="2024-05-23T20:41:00Z" w16du:dateUtc="2024-05-24T01:41:00Z">
              <w:r w:rsidRPr="005E1761">
                <w:rPr>
                  <w:rFonts w:ascii="Times New Roman" w:eastAsia="Yu Mincho" w:hAnsi="Times New Roman" w:cs="Times New Roman"/>
                  <w:kern w:val="0"/>
                  <w:sz w:val="16"/>
                  <w:szCs w:val="16"/>
                  <w:lang w:eastAsia="ja-JP"/>
                  <w14:ligatures w14:val="none"/>
                </w:rPr>
                <w:t>0.850</w:t>
              </w:r>
            </w:moveTo>
          </w:p>
        </w:tc>
        <w:tc>
          <w:tcPr>
            <w:tcW w:w="1232" w:type="dxa"/>
            <w:tcBorders>
              <w:top w:val="single" w:sz="6" w:space="0" w:color="auto"/>
              <w:left w:val="nil"/>
              <w:bottom w:val="nil"/>
              <w:right w:val="nil"/>
            </w:tcBorders>
          </w:tcPr>
          <w:p w14:paraId="3A18B148" w14:textId="77777777" w:rsidR="0081086E" w:rsidRPr="005E1761" w:rsidRDefault="0081086E" w:rsidP="00A1207F">
            <w:pPr>
              <w:widowControl w:val="0"/>
              <w:autoSpaceDE w:val="0"/>
              <w:autoSpaceDN w:val="0"/>
              <w:adjustRightInd w:val="0"/>
              <w:spacing w:after="0" w:line="240" w:lineRule="auto"/>
              <w:jc w:val="center"/>
              <w:rPr>
                <w:moveTo w:id="9089" w:author="Menzie Chinn" w:date="2024-05-23T20:41:00Z" w16du:dateUtc="2024-05-24T01:41:00Z"/>
                <w:rFonts w:ascii="Times New Roman" w:eastAsia="Yu Mincho" w:hAnsi="Times New Roman" w:cs="Times New Roman"/>
                <w:kern w:val="0"/>
                <w:sz w:val="16"/>
                <w:szCs w:val="16"/>
                <w:lang w:eastAsia="ja-JP"/>
                <w14:ligatures w14:val="none"/>
              </w:rPr>
            </w:pPr>
            <w:moveTo w:id="9090" w:author="Menzie Chinn" w:date="2024-05-23T20:41:00Z" w16du:dateUtc="2024-05-24T01:41:00Z">
              <w:r w:rsidRPr="005E1761">
                <w:rPr>
                  <w:rFonts w:ascii="Times New Roman" w:eastAsia="Yu Mincho" w:hAnsi="Times New Roman" w:cs="Times New Roman"/>
                  <w:kern w:val="0"/>
                  <w:sz w:val="16"/>
                  <w:szCs w:val="16"/>
                  <w:lang w:eastAsia="ja-JP"/>
                  <w14:ligatures w14:val="none"/>
                </w:rPr>
                <w:t>0.852</w:t>
              </w:r>
            </w:moveTo>
          </w:p>
        </w:tc>
        <w:tc>
          <w:tcPr>
            <w:tcW w:w="1232" w:type="dxa"/>
            <w:tcBorders>
              <w:top w:val="single" w:sz="6" w:space="0" w:color="auto"/>
              <w:left w:val="nil"/>
              <w:bottom w:val="nil"/>
              <w:right w:val="nil"/>
            </w:tcBorders>
          </w:tcPr>
          <w:p w14:paraId="6055FBA2" w14:textId="77777777" w:rsidR="0081086E" w:rsidRPr="005E1761" w:rsidRDefault="0081086E" w:rsidP="00A1207F">
            <w:pPr>
              <w:widowControl w:val="0"/>
              <w:autoSpaceDE w:val="0"/>
              <w:autoSpaceDN w:val="0"/>
              <w:adjustRightInd w:val="0"/>
              <w:spacing w:after="0" w:line="240" w:lineRule="auto"/>
              <w:jc w:val="center"/>
              <w:rPr>
                <w:moveTo w:id="9091" w:author="Menzie Chinn" w:date="2024-05-23T20:41:00Z" w16du:dateUtc="2024-05-24T01:41:00Z"/>
                <w:rFonts w:ascii="Times New Roman" w:eastAsia="Yu Mincho" w:hAnsi="Times New Roman" w:cs="Times New Roman"/>
                <w:kern w:val="0"/>
                <w:sz w:val="16"/>
                <w:szCs w:val="16"/>
                <w:lang w:eastAsia="ja-JP"/>
                <w14:ligatures w14:val="none"/>
              </w:rPr>
            </w:pPr>
            <w:moveTo w:id="9092" w:author="Menzie Chinn" w:date="2024-05-23T20:41:00Z" w16du:dateUtc="2024-05-24T01:41:00Z">
              <w:r w:rsidRPr="005E1761">
                <w:rPr>
                  <w:rFonts w:ascii="Times New Roman" w:eastAsia="Yu Mincho" w:hAnsi="Times New Roman" w:cs="Times New Roman"/>
                  <w:kern w:val="0"/>
                  <w:sz w:val="16"/>
                  <w:szCs w:val="16"/>
                  <w:lang w:eastAsia="ja-JP"/>
                  <w14:ligatures w14:val="none"/>
                </w:rPr>
                <w:t>0.851</w:t>
              </w:r>
            </w:moveTo>
          </w:p>
        </w:tc>
        <w:tc>
          <w:tcPr>
            <w:tcW w:w="1232" w:type="dxa"/>
            <w:tcBorders>
              <w:top w:val="single" w:sz="6" w:space="0" w:color="auto"/>
              <w:left w:val="nil"/>
              <w:bottom w:val="nil"/>
              <w:right w:val="nil"/>
            </w:tcBorders>
          </w:tcPr>
          <w:p w14:paraId="5DA365F1" w14:textId="77777777" w:rsidR="0081086E" w:rsidRPr="005E1761" w:rsidRDefault="0081086E" w:rsidP="00A1207F">
            <w:pPr>
              <w:widowControl w:val="0"/>
              <w:autoSpaceDE w:val="0"/>
              <w:autoSpaceDN w:val="0"/>
              <w:adjustRightInd w:val="0"/>
              <w:spacing w:after="0" w:line="240" w:lineRule="auto"/>
              <w:jc w:val="center"/>
              <w:rPr>
                <w:moveTo w:id="9093" w:author="Menzie Chinn" w:date="2024-05-23T20:41:00Z" w16du:dateUtc="2024-05-24T01:41:00Z"/>
                <w:rFonts w:ascii="Times New Roman" w:eastAsia="Yu Mincho" w:hAnsi="Times New Roman" w:cs="Times New Roman"/>
                <w:kern w:val="0"/>
                <w:sz w:val="16"/>
                <w:szCs w:val="16"/>
                <w:lang w:eastAsia="ja-JP"/>
                <w14:ligatures w14:val="none"/>
              </w:rPr>
            </w:pPr>
            <w:moveTo w:id="9094" w:author="Menzie Chinn" w:date="2024-05-23T20:41:00Z" w16du:dateUtc="2024-05-24T01:41:00Z">
              <w:r w:rsidRPr="005E1761">
                <w:rPr>
                  <w:rFonts w:ascii="Times New Roman" w:eastAsia="Yu Mincho" w:hAnsi="Times New Roman" w:cs="Times New Roman"/>
                  <w:kern w:val="0"/>
                  <w:sz w:val="16"/>
                  <w:szCs w:val="16"/>
                  <w:lang w:eastAsia="ja-JP"/>
                  <w14:ligatures w14:val="none"/>
                </w:rPr>
                <w:t>0.852</w:t>
              </w:r>
            </w:moveTo>
          </w:p>
        </w:tc>
        <w:tc>
          <w:tcPr>
            <w:tcW w:w="1232" w:type="dxa"/>
            <w:tcBorders>
              <w:top w:val="single" w:sz="6" w:space="0" w:color="auto"/>
              <w:left w:val="nil"/>
              <w:bottom w:val="nil"/>
              <w:right w:val="nil"/>
            </w:tcBorders>
          </w:tcPr>
          <w:p w14:paraId="608AC490" w14:textId="77777777" w:rsidR="0081086E" w:rsidRPr="005E1761" w:rsidRDefault="0081086E" w:rsidP="00A1207F">
            <w:pPr>
              <w:widowControl w:val="0"/>
              <w:autoSpaceDE w:val="0"/>
              <w:autoSpaceDN w:val="0"/>
              <w:adjustRightInd w:val="0"/>
              <w:spacing w:after="0" w:line="240" w:lineRule="auto"/>
              <w:jc w:val="center"/>
              <w:rPr>
                <w:moveTo w:id="9095" w:author="Menzie Chinn" w:date="2024-05-23T20:41:00Z" w16du:dateUtc="2024-05-24T01:41:00Z"/>
                <w:rFonts w:ascii="Times New Roman" w:eastAsia="Yu Mincho" w:hAnsi="Times New Roman" w:cs="Times New Roman"/>
                <w:kern w:val="0"/>
                <w:sz w:val="16"/>
                <w:szCs w:val="16"/>
                <w:lang w:eastAsia="ja-JP"/>
                <w14:ligatures w14:val="none"/>
              </w:rPr>
            </w:pPr>
            <w:moveTo w:id="9096" w:author="Menzie Chinn" w:date="2024-05-23T20:41:00Z" w16du:dateUtc="2024-05-24T01:41:00Z">
              <w:r w:rsidRPr="005E1761">
                <w:rPr>
                  <w:rFonts w:ascii="Times New Roman" w:eastAsia="Yu Mincho" w:hAnsi="Times New Roman" w:cs="Times New Roman"/>
                  <w:kern w:val="0"/>
                  <w:sz w:val="16"/>
                  <w:szCs w:val="16"/>
                  <w:lang w:eastAsia="ja-JP"/>
                  <w14:ligatures w14:val="none"/>
                </w:rPr>
                <w:t>0.852</w:t>
              </w:r>
            </w:moveTo>
          </w:p>
        </w:tc>
      </w:tr>
      <w:tr w:rsidR="0081086E" w:rsidRPr="005E1761" w14:paraId="12888F4D" w14:textId="77777777" w:rsidTr="00A1207F">
        <w:trPr>
          <w:jc w:val="center"/>
        </w:trPr>
        <w:tc>
          <w:tcPr>
            <w:tcW w:w="1680" w:type="dxa"/>
            <w:tcBorders>
              <w:top w:val="nil"/>
              <w:left w:val="nil"/>
              <w:bottom w:val="nil"/>
              <w:right w:val="nil"/>
            </w:tcBorders>
          </w:tcPr>
          <w:p w14:paraId="0F0C1E48" w14:textId="77777777" w:rsidR="0081086E" w:rsidRPr="005E1761" w:rsidRDefault="0081086E" w:rsidP="00A1207F">
            <w:pPr>
              <w:widowControl w:val="0"/>
              <w:autoSpaceDE w:val="0"/>
              <w:autoSpaceDN w:val="0"/>
              <w:adjustRightInd w:val="0"/>
              <w:spacing w:after="0" w:line="240" w:lineRule="auto"/>
              <w:jc w:val="center"/>
              <w:rPr>
                <w:moveTo w:id="909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EF271CB" w14:textId="77777777" w:rsidR="0081086E" w:rsidRPr="005E1761" w:rsidRDefault="0081086E" w:rsidP="00A1207F">
            <w:pPr>
              <w:widowControl w:val="0"/>
              <w:autoSpaceDE w:val="0"/>
              <w:autoSpaceDN w:val="0"/>
              <w:adjustRightInd w:val="0"/>
              <w:spacing w:after="0" w:line="240" w:lineRule="auto"/>
              <w:jc w:val="center"/>
              <w:rPr>
                <w:moveTo w:id="9098" w:author="Menzie Chinn" w:date="2024-05-23T20:41:00Z" w16du:dateUtc="2024-05-24T01:41:00Z"/>
                <w:rFonts w:ascii="Times New Roman" w:eastAsia="Yu Mincho" w:hAnsi="Times New Roman" w:cs="Times New Roman"/>
                <w:kern w:val="0"/>
                <w:sz w:val="16"/>
                <w:szCs w:val="16"/>
                <w:lang w:eastAsia="ja-JP"/>
                <w14:ligatures w14:val="none"/>
              </w:rPr>
            </w:pPr>
            <w:moveTo w:id="9099"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0.023)*</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16045715" w14:textId="77777777" w:rsidR="0081086E" w:rsidRPr="005E1761" w:rsidRDefault="0081086E" w:rsidP="00A1207F">
            <w:pPr>
              <w:widowControl w:val="0"/>
              <w:autoSpaceDE w:val="0"/>
              <w:autoSpaceDN w:val="0"/>
              <w:adjustRightInd w:val="0"/>
              <w:spacing w:after="0" w:line="240" w:lineRule="auto"/>
              <w:jc w:val="center"/>
              <w:rPr>
                <w:moveTo w:id="9100" w:author="Menzie Chinn" w:date="2024-05-23T20:41:00Z" w16du:dateUtc="2024-05-24T01:41:00Z"/>
                <w:rFonts w:ascii="Times New Roman" w:eastAsia="Yu Mincho" w:hAnsi="Times New Roman" w:cs="Times New Roman"/>
                <w:kern w:val="0"/>
                <w:sz w:val="16"/>
                <w:szCs w:val="16"/>
                <w:lang w:eastAsia="ja-JP"/>
                <w14:ligatures w14:val="none"/>
              </w:rPr>
            </w:pPr>
            <w:moveTo w:id="9101"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3F8D8E68" w14:textId="77777777" w:rsidR="0081086E" w:rsidRPr="005E1761" w:rsidRDefault="0081086E" w:rsidP="00A1207F">
            <w:pPr>
              <w:widowControl w:val="0"/>
              <w:autoSpaceDE w:val="0"/>
              <w:autoSpaceDN w:val="0"/>
              <w:adjustRightInd w:val="0"/>
              <w:spacing w:after="0" w:line="240" w:lineRule="auto"/>
              <w:jc w:val="center"/>
              <w:rPr>
                <w:moveTo w:id="9102" w:author="Menzie Chinn" w:date="2024-05-23T20:41:00Z" w16du:dateUtc="2024-05-24T01:41:00Z"/>
                <w:rFonts w:ascii="Times New Roman" w:eastAsia="Yu Mincho" w:hAnsi="Times New Roman" w:cs="Times New Roman"/>
                <w:kern w:val="0"/>
                <w:sz w:val="16"/>
                <w:szCs w:val="16"/>
                <w:lang w:eastAsia="ja-JP"/>
                <w14:ligatures w14:val="none"/>
              </w:rPr>
            </w:pPr>
            <w:moveTo w:id="9103"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349CF417" w14:textId="77777777" w:rsidR="0081086E" w:rsidRPr="005E1761" w:rsidRDefault="0081086E" w:rsidP="00A1207F">
            <w:pPr>
              <w:widowControl w:val="0"/>
              <w:autoSpaceDE w:val="0"/>
              <w:autoSpaceDN w:val="0"/>
              <w:adjustRightInd w:val="0"/>
              <w:spacing w:after="0" w:line="240" w:lineRule="auto"/>
              <w:jc w:val="center"/>
              <w:rPr>
                <w:moveTo w:id="9104" w:author="Menzie Chinn" w:date="2024-05-23T20:41:00Z" w16du:dateUtc="2024-05-24T01:41:00Z"/>
                <w:rFonts w:ascii="Times New Roman" w:eastAsia="Yu Mincho" w:hAnsi="Times New Roman" w:cs="Times New Roman"/>
                <w:kern w:val="0"/>
                <w:sz w:val="16"/>
                <w:szCs w:val="16"/>
                <w:lang w:eastAsia="ja-JP"/>
                <w14:ligatures w14:val="none"/>
              </w:rPr>
            </w:pPr>
            <w:moveTo w:id="9105"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044CD4B3" w14:textId="77777777" w:rsidR="0081086E" w:rsidRPr="005E1761" w:rsidRDefault="0081086E" w:rsidP="00A1207F">
            <w:pPr>
              <w:widowControl w:val="0"/>
              <w:autoSpaceDE w:val="0"/>
              <w:autoSpaceDN w:val="0"/>
              <w:adjustRightInd w:val="0"/>
              <w:spacing w:after="0" w:line="240" w:lineRule="auto"/>
              <w:jc w:val="center"/>
              <w:rPr>
                <w:moveTo w:id="9106" w:author="Menzie Chinn" w:date="2024-05-23T20:41:00Z" w16du:dateUtc="2024-05-24T01:41:00Z"/>
                <w:rFonts w:ascii="Times New Roman" w:eastAsia="Yu Mincho" w:hAnsi="Times New Roman" w:cs="Times New Roman"/>
                <w:kern w:val="0"/>
                <w:sz w:val="16"/>
                <w:szCs w:val="16"/>
                <w:lang w:eastAsia="ja-JP"/>
                <w14:ligatures w14:val="none"/>
              </w:rPr>
            </w:pPr>
            <w:moveTo w:id="9107"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moveTo>
          </w:p>
        </w:tc>
      </w:tr>
      <w:tr w:rsidR="0081086E" w:rsidRPr="005E1761" w14:paraId="2F4CAB12" w14:textId="77777777" w:rsidTr="00A1207F">
        <w:trPr>
          <w:jc w:val="center"/>
        </w:trPr>
        <w:tc>
          <w:tcPr>
            <w:tcW w:w="1680" w:type="dxa"/>
            <w:tcBorders>
              <w:top w:val="nil"/>
              <w:left w:val="nil"/>
              <w:bottom w:val="nil"/>
              <w:right w:val="nil"/>
            </w:tcBorders>
          </w:tcPr>
          <w:p w14:paraId="1BEE4043" w14:textId="77777777" w:rsidR="0081086E" w:rsidRPr="005E1761" w:rsidRDefault="0081086E" w:rsidP="00A1207F">
            <w:pPr>
              <w:widowControl w:val="0"/>
              <w:autoSpaceDE w:val="0"/>
              <w:autoSpaceDN w:val="0"/>
              <w:adjustRightInd w:val="0"/>
              <w:spacing w:after="0" w:line="240" w:lineRule="auto"/>
              <w:jc w:val="center"/>
              <w:rPr>
                <w:moveTo w:id="9108" w:author="Menzie Chinn" w:date="2024-05-23T20:41:00Z" w16du:dateUtc="2024-05-24T01:41:00Z"/>
                <w:rFonts w:ascii="Times New Roman" w:eastAsia="Yu Mincho" w:hAnsi="Times New Roman" w:cs="Times New Roman"/>
                <w:kern w:val="0"/>
                <w:sz w:val="16"/>
                <w:szCs w:val="16"/>
                <w:lang w:eastAsia="ja-JP"/>
                <w14:ligatures w14:val="none"/>
              </w:rPr>
            </w:pPr>
            <w:moveTo w:id="9109" w:author="Menzie Chinn" w:date="2024-05-23T20:41:00Z" w16du:dateUtc="2024-05-24T01:41:00Z">
              <w:r w:rsidRPr="005E1761">
                <w:rPr>
                  <w:rFonts w:ascii="Times New Roman" w:eastAsia="Yu Mincho" w:hAnsi="Times New Roman" w:cs="Times New Roman"/>
                  <w:kern w:val="0"/>
                  <w:sz w:val="16"/>
                  <w:szCs w:val="16"/>
                  <w:lang w:eastAsia="ja-JP"/>
                  <w14:ligatures w14:val="none"/>
                </w:rPr>
                <w:t>GDP ratio</w:t>
              </w:r>
            </w:moveTo>
          </w:p>
        </w:tc>
        <w:tc>
          <w:tcPr>
            <w:tcW w:w="1232" w:type="dxa"/>
            <w:tcBorders>
              <w:top w:val="nil"/>
              <w:left w:val="nil"/>
              <w:bottom w:val="nil"/>
              <w:right w:val="nil"/>
            </w:tcBorders>
          </w:tcPr>
          <w:p w14:paraId="1E24022A" w14:textId="77777777" w:rsidR="0081086E" w:rsidRPr="005E1761" w:rsidRDefault="0081086E" w:rsidP="00A1207F">
            <w:pPr>
              <w:widowControl w:val="0"/>
              <w:autoSpaceDE w:val="0"/>
              <w:autoSpaceDN w:val="0"/>
              <w:adjustRightInd w:val="0"/>
              <w:spacing w:after="0" w:line="240" w:lineRule="auto"/>
              <w:jc w:val="center"/>
              <w:rPr>
                <w:moveTo w:id="9110" w:author="Menzie Chinn" w:date="2024-05-23T20:41:00Z" w16du:dateUtc="2024-05-24T01:41:00Z"/>
                <w:rFonts w:ascii="Times New Roman" w:eastAsia="Yu Mincho" w:hAnsi="Times New Roman" w:cs="Times New Roman"/>
                <w:kern w:val="0"/>
                <w:sz w:val="16"/>
                <w:szCs w:val="16"/>
                <w:lang w:eastAsia="ja-JP"/>
                <w14:ligatures w14:val="none"/>
              </w:rPr>
            </w:pPr>
            <w:moveTo w:id="9111" w:author="Menzie Chinn" w:date="2024-05-23T20:41:00Z" w16du:dateUtc="2024-05-24T01:41:00Z">
              <w:r w:rsidRPr="005E1761">
                <w:rPr>
                  <w:rFonts w:ascii="Times New Roman" w:eastAsia="Yu Mincho" w:hAnsi="Times New Roman" w:cs="Times New Roman"/>
                  <w:kern w:val="0"/>
                  <w:sz w:val="16"/>
                  <w:szCs w:val="16"/>
                  <w:lang w:eastAsia="ja-JP"/>
                  <w14:ligatures w14:val="none"/>
                </w:rPr>
                <w:t>0.751</w:t>
              </w:r>
            </w:moveTo>
          </w:p>
        </w:tc>
        <w:tc>
          <w:tcPr>
            <w:tcW w:w="1232" w:type="dxa"/>
            <w:tcBorders>
              <w:top w:val="nil"/>
              <w:left w:val="nil"/>
              <w:bottom w:val="nil"/>
              <w:right w:val="nil"/>
            </w:tcBorders>
          </w:tcPr>
          <w:p w14:paraId="6673C518" w14:textId="77777777" w:rsidR="0081086E" w:rsidRPr="005E1761" w:rsidRDefault="0081086E" w:rsidP="00A1207F">
            <w:pPr>
              <w:widowControl w:val="0"/>
              <w:autoSpaceDE w:val="0"/>
              <w:autoSpaceDN w:val="0"/>
              <w:adjustRightInd w:val="0"/>
              <w:spacing w:after="0" w:line="240" w:lineRule="auto"/>
              <w:jc w:val="center"/>
              <w:rPr>
                <w:moveTo w:id="9112" w:author="Menzie Chinn" w:date="2024-05-23T20:41:00Z" w16du:dateUtc="2024-05-24T01:41:00Z"/>
                <w:rFonts w:ascii="Times New Roman" w:eastAsia="Yu Mincho" w:hAnsi="Times New Roman" w:cs="Times New Roman"/>
                <w:kern w:val="0"/>
                <w:sz w:val="16"/>
                <w:szCs w:val="16"/>
                <w:lang w:eastAsia="ja-JP"/>
                <w14:ligatures w14:val="none"/>
              </w:rPr>
            </w:pPr>
            <w:moveTo w:id="9113" w:author="Menzie Chinn" w:date="2024-05-23T20:41:00Z" w16du:dateUtc="2024-05-24T01:41:00Z">
              <w:r w:rsidRPr="005E1761">
                <w:rPr>
                  <w:rFonts w:ascii="Times New Roman" w:eastAsia="Yu Mincho" w:hAnsi="Times New Roman" w:cs="Times New Roman"/>
                  <w:kern w:val="0"/>
                  <w:sz w:val="16"/>
                  <w:szCs w:val="16"/>
                  <w:lang w:eastAsia="ja-JP"/>
                  <w14:ligatures w14:val="none"/>
                </w:rPr>
                <w:t>0.732</w:t>
              </w:r>
            </w:moveTo>
          </w:p>
        </w:tc>
        <w:tc>
          <w:tcPr>
            <w:tcW w:w="1232" w:type="dxa"/>
            <w:tcBorders>
              <w:top w:val="nil"/>
              <w:left w:val="nil"/>
              <w:bottom w:val="nil"/>
              <w:right w:val="nil"/>
            </w:tcBorders>
          </w:tcPr>
          <w:p w14:paraId="025D20A2" w14:textId="77777777" w:rsidR="0081086E" w:rsidRPr="005E1761" w:rsidRDefault="0081086E" w:rsidP="00A1207F">
            <w:pPr>
              <w:widowControl w:val="0"/>
              <w:autoSpaceDE w:val="0"/>
              <w:autoSpaceDN w:val="0"/>
              <w:adjustRightInd w:val="0"/>
              <w:spacing w:after="0" w:line="240" w:lineRule="auto"/>
              <w:jc w:val="center"/>
              <w:rPr>
                <w:moveTo w:id="9114" w:author="Menzie Chinn" w:date="2024-05-23T20:41:00Z" w16du:dateUtc="2024-05-24T01:41:00Z"/>
                <w:rFonts w:ascii="Times New Roman" w:eastAsia="Yu Mincho" w:hAnsi="Times New Roman" w:cs="Times New Roman"/>
                <w:kern w:val="0"/>
                <w:sz w:val="16"/>
                <w:szCs w:val="16"/>
                <w:lang w:eastAsia="ja-JP"/>
                <w14:ligatures w14:val="none"/>
              </w:rPr>
            </w:pPr>
            <w:moveTo w:id="9115" w:author="Menzie Chinn" w:date="2024-05-23T20:41:00Z" w16du:dateUtc="2024-05-24T01:41:00Z">
              <w:r w:rsidRPr="005E1761">
                <w:rPr>
                  <w:rFonts w:ascii="Times New Roman" w:eastAsia="Yu Mincho" w:hAnsi="Times New Roman" w:cs="Times New Roman"/>
                  <w:kern w:val="0"/>
                  <w:sz w:val="16"/>
                  <w:szCs w:val="16"/>
                  <w:lang w:eastAsia="ja-JP"/>
                  <w14:ligatures w14:val="none"/>
                </w:rPr>
                <w:t>0.735</w:t>
              </w:r>
            </w:moveTo>
          </w:p>
        </w:tc>
        <w:tc>
          <w:tcPr>
            <w:tcW w:w="1232" w:type="dxa"/>
            <w:tcBorders>
              <w:top w:val="nil"/>
              <w:left w:val="nil"/>
              <w:bottom w:val="nil"/>
              <w:right w:val="nil"/>
            </w:tcBorders>
          </w:tcPr>
          <w:p w14:paraId="49B9A471" w14:textId="77777777" w:rsidR="0081086E" w:rsidRPr="005E1761" w:rsidRDefault="0081086E" w:rsidP="00A1207F">
            <w:pPr>
              <w:widowControl w:val="0"/>
              <w:autoSpaceDE w:val="0"/>
              <w:autoSpaceDN w:val="0"/>
              <w:adjustRightInd w:val="0"/>
              <w:spacing w:after="0" w:line="240" w:lineRule="auto"/>
              <w:jc w:val="center"/>
              <w:rPr>
                <w:moveTo w:id="9116" w:author="Menzie Chinn" w:date="2024-05-23T20:41:00Z" w16du:dateUtc="2024-05-24T01:41:00Z"/>
                <w:rFonts w:ascii="Times New Roman" w:eastAsia="Yu Mincho" w:hAnsi="Times New Roman" w:cs="Times New Roman"/>
                <w:kern w:val="0"/>
                <w:sz w:val="16"/>
                <w:szCs w:val="16"/>
                <w:lang w:eastAsia="ja-JP"/>
                <w14:ligatures w14:val="none"/>
              </w:rPr>
            </w:pPr>
            <w:moveTo w:id="9117" w:author="Menzie Chinn" w:date="2024-05-23T20:41:00Z" w16du:dateUtc="2024-05-24T01:41:00Z">
              <w:r w:rsidRPr="005E1761">
                <w:rPr>
                  <w:rFonts w:ascii="Times New Roman" w:eastAsia="Yu Mincho" w:hAnsi="Times New Roman" w:cs="Times New Roman"/>
                  <w:kern w:val="0"/>
                  <w:sz w:val="16"/>
                  <w:szCs w:val="16"/>
                  <w:lang w:eastAsia="ja-JP"/>
                  <w14:ligatures w14:val="none"/>
                </w:rPr>
                <w:t>0.730</w:t>
              </w:r>
            </w:moveTo>
          </w:p>
        </w:tc>
        <w:tc>
          <w:tcPr>
            <w:tcW w:w="1232" w:type="dxa"/>
            <w:tcBorders>
              <w:top w:val="nil"/>
              <w:left w:val="nil"/>
              <w:bottom w:val="nil"/>
              <w:right w:val="nil"/>
            </w:tcBorders>
          </w:tcPr>
          <w:p w14:paraId="71E668BA" w14:textId="77777777" w:rsidR="0081086E" w:rsidRPr="005E1761" w:rsidRDefault="0081086E" w:rsidP="00A1207F">
            <w:pPr>
              <w:widowControl w:val="0"/>
              <w:autoSpaceDE w:val="0"/>
              <w:autoSpaceDN w:val="0"/>
              <w:adjustRightInd w:val="0"/>
              <w:spacing w:after="0" w:line="240" w:lineRule="auto"/>
              <w:jc w:val="center"/>
              <w:rPr>
                <w:moveTo w:id="9118" w:author="Menzie Chinn" w:date="2024-05-23T20:41:00Z" w16du:dateUtc="2024-05-24T01:41:00Z"/>
                <w:rFonts w:ascii="Times New Roman" w:eastAsia="Yu Mincho" w:hAnsi="Times New Roman" w:cs="Times New Roman"/>
                <w:kern w:val="0"/>
                <w:sz w:val="16"/>
                <w:szCs w:val="16"/>
                <w:lang w:eastAsia="ja-JP"/>
                <w14:ligatures w14:val="none"/>
              </w:rPr>
            </w:pPr>
            <w:moveTo w:id="9119" w:author="Menzie Chinn" w:date="2024-05-23T20:41:00Z" w16du:dateUtc="2024-05-24T01:41:00Z">
              <w:r w:rsidRPr="005E1761">
                <w:rPr>
                  <w:rFonts w:ascii="Times New Roman" w:eastAsia="Yu Mincho" w:hAnsi="Times New Roman" w:cs="Times New Roman"/>
                  <w:kern w:val="0"/>
                  <w:sz w:val="16"/>
                  <w:szCs w:val="16"/>
                  <w:lang w:eastAsia="ja-JP"/>
                  <w14:ligatures w14:val="none"/>
                </w:rPr>
                <w:t>0.735</w:t>
              </w:r>
            </w:moveTo>
          </w:p>
        </w:tc>
      </w:tr>
      <w:tr w:rsidR="0081086E" w:rsidRPr="005E1761" w14:paraId="5DC6836B" w14:textId="77777777" w:rsidTr="00A1207F">
        <w:trPr>
          <w:jc w:val="center"/>
        </w:trPr>
        <w:tc>
          <w:tcPr>
            <w:tcW w:w="1680" w:type="dxa"/>
            <w:tcBorders>
              <w:top w:val="nil"/>
              <w:left w:val="nil"/>
              <w:bottom w:val="nil"/>
              <w:right w:val="nil"/>
            </w:tcBorders>
          </w:tcPr>
          <w:p w14:paraId="2B4BA2FD" w14:textId="77777777" w:rsidR="0081086E" w:rsidRPr="005E1761" w:rsidRDefault="0081086E" w:rsidP="00A1207F">
            <w:pPr>
              <w:widowControl w:val="0"/>
              <w:autoSpaceDE w:val="0"/>
              <w:autoSpaceDN w:val="0"/>
              <w:adjustRightInd w:val="0"/>
              <w:spacing w:after="0" w:line="240" w:lineRule="auto"/>
              <w:jc w:val="center"/>
              <w:rPr>
                <w:moveTo w:id="9120"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FB88866" w14:textId="77777777" w:rsidR="0081086E" w:rsidRPr="005E1761" w:rsidRDefault="0081086E" w:rsidP="00A1207F">
            <w:pPr>
              <w:widowControl w:val="0"/>
              <w:autoSpaceDE w:val="0"/>
              <w:autoSpaceDN w:val="0"/>
              <w:adjustRightInd w:val="0"/>
              <w:spacing w:after="0" w:line="240" w:lineRule="auto"/>
              <w:jc w:val="center"/>
              <w:rPr>
                <w:moveTo w:id="9121" w:author="Menzie Chinn" w:date="2024-05-23T20:41:00Z" w16du:dateUtc="2024-05-24T01:41:00Z"/>
                <w:rFonts w:ascii="Times New Roman" w:eastAsia="Yu Mincho" w:hAnsi="Times New Roman" w:cs="Times New Roman"/>
                <w:kern w:val="0"/>
                <w:sz w:val="16"/>
                <w:szCs w:val="16"/>
                <w:lang w:eastAsia="ja-JP"/>
                <w14:ligatures w14:val="none"/>
              </w:rPr>
            </w:pPr>
            <w:moveTo w:id="9122"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0.395)*</w:t>
              </w:r>
              <w:proofErr w:type="gramEnd"/>
            </w:moveTo>
          </w:p>
        </w:tc>
        <w:tc>
          <w:tcPr>
            <w:tcW w:w="1232" w:type="dxa"/>
            <w:tcBorders>
              <w:top w:val="nil"/>
              <w:left w:val="nil"/>
              <w:bottom w:val="nil"/>
              <w:right w:val="nil"/>
            </w:tcBorders>
          </w:tcPr>
          <w:p w14:paraId="35556548" w14:textId="77777777" w:rsidR="0081086E" w:rsidRPr="005E1761" w:rsidRDefault="0081086E" w:rsidP="00A1207F">
            <w:pPr>
              <w:widowControl w:val="0"/>
              <w:autoSpaceDE w:val="0"/>
              <w:autoSpaceDN w:val="0"/>
              <w:adjustRightInd w:val="0"/>
              <w:spacing w:after="0" w:line="240" w:lineRule="auto"/>
              <w:jc w:val="center"/>
              <w:rPr>
                <w:moveTo w:id="9123" w:author="Menzie Chinn" w:date="2024-05-23T20:41:00Z" w16du:dateUtc="2024-05-24T01:41:00Z"/>
                <w:rFonts w:ascii="Times New Roman" w:eastAsia="Yu Mincho" w:hAnsi="Times New Roman" w:cs="Times New Roman"/>
                <w:kern w:val="0"/>
                <w:sz w:val="16"/>
                <w:szCs w:val="16"/>
                <w:lang w:eastAsia="ja-JP"/>
                <w14:ligatures w14:val="none"/>
              </w:rPr>
            </w:pPr>
            <w:moveTo w:id="9124"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0.403)*</w:t>
              </w:r>
              <w:proofErr w:type="gramEnd"/>
            </w:moveTo>
          </w:p>
        </w:tc>
        <w:tc>
          <w:tcPr>
            <w:tcW w:w="1232" w:type="dxa"/>
            <w:tcBorders>
              <w:top w:val="nil"/>
              <w:left w:val="nil"/>
              <w:bottom w:val="nil"/>
              <w:right w:val="nil"/>
            </w:tcBorders>
          </w:tcPr>
          <w:p w14:paraId="281B45C9" w14:textId="77777777" w:rsidR="0081086E" w:rsidRPr="005E1761" w:rsidRDefault="0081086E" w:rsidP="00A1207F">
            <w:pPr>
              <w:widowControl w:val="0"/>
              <w:autoSpaceDE w:val="0"/>
              <w:autoSpaceDN w:val="0"/>
              <w:adjustRightInd w:val="0"/>
              <w:spacing w:after="0" w:line="240" w:lineRule="auto"/>
              <w:jc w:val="center"/>
              <w:rPr>
                <w:moveTo w:id="9125" w:author="Menzie Chinn" w:date="2024-05-23T20:41:00Z" w16du:dateUtc="2024-05-24T01:41:00Z"/>
                <w:rFonts w:ascii="Times New Roman" w:eastAsia="Yu Mincho" w:hAnsi="Times New Roman" w:cs="Times New Roman"/>
                <w:kern w:val="0"/>
                <w:sz w:val="16"/>
                <w:szCs w:val="16"/>
                <w:lang w:eastAsia="ja-JP"/>
                <w14:ligatures w14:val="none"/>
              </w:rPr>
            </w:pPr>
            <w:moveTo w:id="9126"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0.405)*</w:t>
              </w:r>
              <w:proofErr w:type="gramEnd"/>
            </w:moveTo>
          </w:p>
        </w:tc>
        <w:tc>
          <w:tcPr>
            <w:tcW w:w="1232" w:type="dxa"/>
            <w:tcBorders>
              <w:top w:val="nil"/>
              <w:left w:val="nil"/>
              <w:bottom w:val="nil"/>
              <w:right w:val="nil"/>
            </w:tcBorders>
          </w:tcPr>
          <w:p w14:paraId="39510690" w14:textId="77777777" w:rsidR="0081086E" w:rsidRPr="005E1761" w:rsidRDefault="0081086E" w:rsidP="00A1207F">
            <w:pPr>
              <w:widowControl w:val="0"/>
              <w:autoSpaceDE w:val="0"/>
              <w:autoSpaceDN w:val="0"/>
              <w:adjustRightInd w:val="0"/>
              <w:spacing w:after="0" w:line="240" w:lineRule="auto"/>
              <w:jc w:val="center"/>
              <w:rPr>
                <w:moveTo w:id="9127" w:author="Menzie Chinn" w:date="2024-05-23T20:41:00Z" w16du:dateUtc="2024-05-24T01:41:00Z"/>
                <w:rFonts w:ascii="Times New Roman" w:eastAsia="Yu Mincho" w:hAnsi="Times New Roman" w:cs="Times New Roman"/>
                <w:kern w:val="0"/>
                <w:sz w:val="16"/>
                <w:szCs w:val="16"/>
                <w:lang w:eastAsia="ja-JP"/>
                <w14:ligatures w14:val="none"/>
              </w:rPr>
            </w:pPr>
            <w:moveTo w:id="9128"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0.403)*</w:t>
              </w:r>
              <w:proofErr w:type="gramEnd"/>
            </w:moveTo>
          </w:p>
        </w:tc>
        <w:tc>
          <w:tcPr>
            <w:tcW w:w="1232" w:type="dxa"/>
            <w:tcBorders>
              <w:top w:val="nil"/>
              <w:left w:val="nil"/>
              <w:bottom w:val="nil"/>
              <w:right w:val="nil"/>
            </w:tcBorders>
          </w:tcPr>
          <w:p w14:paraId="74759448" w14:textId="77777777" w:rsidR="0081086E" w:rsidRPr="005E1761" w:rsidRDefault="0081086E" w:rsidP="00A1207F">
            <w:pPr>
              <w:widowControl w:val="0"/>
              <w:autoSpaceDE w:val="0"/>
              <w:autoSpaceDN w:val="0"/>
              <w:adjustRightInd w:val="0"/>
              <w:spacing w:after="0" w:line="240" w:lineRule="auto"/>
              <w:jc w:val="center"/>
              <w:rPr>
                <w:moveTo w:id="9129" w:author="Menzie Chinn" w:date="2024-05-23T20:41:00Z" w16du:dateUtc="2024-05-24T01:41:00Z"/>
                <w:rFonts w:ascii="Times New Roman" w:eastAsia="Yu Mincho" w:hAnsi="Times New Roman" w:cs="Times New Roman"/>
                <w:kern w:val="0"/>
                <w:sz w:val="16"/>
                <w:szCs w:val="16"/>
                <w:lang w:eastAsia="ja-JP"/>
                <w14:ligatures w14:val="none"/>
              </w:rPr>
            </w:pPr>
            <w:moveTo w:id="9130"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0.403)*</w:t>
              </w:r>
              <w:proofErr w:type="gramEnd"/>
            </w:moveTo>
          </w:p>
        </w:tc>
      </w:tr>
      <w:tr w:rsidR="0081086E" w:rsidRPr="005E1761" w14:paraId="43D9341E" w14:textId="77777777" w:rsidTr="00A1207F">
        <w:trPr>
          <w:jc w:val="center"/>
        </w:trPr>
        <w:tc>
          <w:tcPr>
            <w:tcW w:w="1680" w:type="dxa"/>
            <w:tcBorders>
              <w:top w:val="nil"/>
              <w:left w:val="nil"/>
              <w:bottom w:val="nil"/>
              <w:right w:val="nil"/>
            </w:tcBorders>
          </w:tcPr>
          <w:p w14:paraId="23AC840D" w14:textId="77777777" w:rsidR="0081086E" w:rsidRPr="005E1761" w:rsidRDefault="0081086E" w:rsidP="00A1207F">
            <w:pPr>
              <w:widowControl w:val="0"/>
              <w:autoSpaceDE w:val="0"/>
              <w:autoSpaceDN w:val="0"/>
              <w:adjustRightInd w:val="0"/>
              <w:spacing w:after="0" w:line="240" w:lineRule="auto"/>
              <w:jc w:val="center"/>
              <w:rPr>
                <w:moveTo w:id="9131" w:author="Menzie Chinn" w:date="2024-05-23T20:41:00Z" w16du:dateUtc="2024-05-24T01:41:00Z"/>
                <w:rFonts w:ascii="Times New Roman" w:eastAsia="Yu Mincho" w:hAnsi="Times New Roman" w:cs="Times New Roman"/>
                <w:kern w:val="0"/>
                <w:sz w:val="16"/>
                <w:szCs w:val="16"/>
                <w:lang w:eastAsia="ja-JP"/>
                <w14:ligatures w14:val="none"/>
              </w:rPr>
            </w:pPr>
            <w:moveTo w:id="9132" w:author="Menzie Chinn" w:date="2024-05-23T20:41:00Z" w16du:dateUtc="2024-05-24T01:41:00Z">
              <w:r w:rsidRPr="005E1761">
                <w:rPr>
                  <w:rFonts w:ascii="Times New Roman" w:eastAsia="Yu Mincho" w:hAnsi="Times New Roman" w:cs="Times New Roman"/>
                  <w:kern w:val="0"/>
                  <w:sz w:val="16"/>
                  <w:szCs w:val="16"/>
                  <w:lang w:eastAsia="ja-JP"/>
                  <w14:ligatures w14:val="none"/>
                </w:rPr>
                <w:t>ER volatility</w:t>
              </w:r>
            </w:moveTo>
          </w:p>
        </w:tc>
        <w:tc>
          <w:tcPr>
            <w:tcW w:w="1232" w:type="dxa"/>
            <w:tcBorders>
              <w:top w:val="nil"/>
              <w:left w:val="nil"/>
              <w:bottom w:val="nil"/>
              <w:right w:val="nil"/>
            </w:tcBorders>
          </w:tcPr>
          <w:p w14:paraId="2C52BAF2" w14:textId="77777777" w:rsidR="0081086E" w:rsidRPr="005E1761" w:rsidRDefault="0081086E" w:rsidP="00A1207F">
            <w:pPr>
              <w:widowControl w:val="0"/>
              <w:autoSpaceDE w:val="0"/>
              <w:autoSpaceDN w:val="0"/>
              <w:adjustRightInd w:val="0"/>
              <w:spacing w:after="0" w:line="240" w:lineRule="auto"/>
              <w:jc w:val="center"/>
              <w:rPr>
                <w:moveTo w:id="9133" w:author="Menzie Chinn" w:date="2024-05-23T20:41:00Z" w16du:dateUtc="2024-05-24T01:41:00Z"/>
                <w:rFonts w:ascii="Times New Roman" w:eastAsia="Yu Mincho" w:hAnsi="Times New Roman" w:cs="Times New Roman"/>
                <w:kern w:val="0"/>
                <w:sz w:val="16"/>
                <w:szCs w:val="16"/>
                <w:lang w:eastAsia="ja-JP"/>
                <w14:ligatures w14:val="none"/>
              </w:rPr>
            </w:pPr>
            <w:moveTo w:id="9134" w:author="Menzie Chinn" w:date="2024-05-23T20:41:00Z" w16du:dateUtc="2024-05-24T01:41:00Z">
              <w:r w:rsidRPr="005E1761">
                <w:rPr>
                  <w:rFonts w:ascii="Times New Roman" w:eastAsia="Yu Mincho" w:hAnsi="Times New Roman" w:cs="Times New Roman"/>
                  <w:kern w:val="0"/>
                  <w:sz w:val="16"/>
                  <w:szCs w:val="16"/>
                  <w:lang w:eastAsia="ja-JP"/>
                  <w14:ligatures w14:val="none"/>
                </w:rPr>
                <w:t>0.084</w:t>
              </w:r>
            </w:moveTo>
          </w:p>
        </w:tc>
        <w:tc>
          <w:tcPr>
            <w:tcW w:w="1232" w:type="dxa"/>
            <w:tcBorders>
              <w:top w:val="nil"/>
              <w:left w:val="nil"/>
              <w:bottom w:val="nil"/>
              <w:right w:val="nil"/>
            </w:tcBorders>
          </w:tcPr>
          <w:p w14:paraId="7CDA8FAE" w14:textId="77777777" w:rsidR="0081086E" w:rsidRPr="005E1761" w:rsidRDefault="0081086E" w:rsidP="00A1207F">
            <w:pPr>
              <w:widowControl w:val="0"/>
              <w:autoSpaceDE w:val="0"/>
              <w:autoSpaceDN w:val="0"/>
              <w:adjustRightInd w:val="0"/>
              <w:spacing w:after="0" w:line="240" w:lineRule="auto"/>
              <w:jc w:val="center"/>
              <w:rPr>
                <w:moveTo w:id="9135" w:author="Menzie Chinn" w:date="2024-05-23T20:41:00Z" w16du:dateUtc="2024-05-24T01:41:00Z"/>
                <w:rFonts w:ascii="Times New Roman" w:eastAsia="Yu Mincho" w:hAnsi="Times New Roman" w:cs="Times New Roman"/>
                <w:kern w:val="0"/>
                <w:sz w:val="16"/>
                <w:szCs w:val="16"/>
                <w:lang w:eastAsia="ja-JP"/>
                <w14:ligatures w14:val="none"/>
              </w:rPr>
            </w:pPr>
            <w:moveTo w:id="9136" w:author="Menzie Chinn" w:date="2024-05-23T20:41:00Z" w16du:dateUtc="2024-05-24T01:41:00Z">
              <w:r w:rsidRPr="005E1761">
                <w:rPr>
                  <w:rFonts w:ascii="Times New Roman" w:eastAsia="Yu Mincho" w:hAnsi="Times New Roman" w:cs="Times New Roman"/>
                  <w:kern w:val="0"/>
                  <w:sz w:val="16"/>
                  <w:szCs w:val="16"/>
                  <w:lang w:eastAsia="ja-JP"/>
                  <w14:ligatures w14:val="none"/>
                </w:rPr>
                <w:t>0.050</w:t>
              </w:r>
            </w:moveTo>
          </w:p>
        </w:tc>
        <w:tc>
          <w:tcPr>
            <w:tcW w:w="1232" w:type="dxa"/>
            <w:tcBorders>
              <w:top w:val="nil"/>
              <w:left w:val="nil"/>
              <w:bottom w:val="nil"/>
              <w:right w:val="nil"/>
            </w:tcBorders>
          </w:tcPr>
          <w:p w14:paraId="67C70822" w14:textId="77777777" w:rsidR="0081086E" w:rsidRPr="005E1761" w:rsidRDefault="0081086E" w:rsidP="00A1207F">
            <w:pPr>
              <w:widowControl w:val="0"/>
              <w:autoSpaceDE w:val="0"/>
              <w:autoSpaceDN w:val="0"/>
              <w:adjustRightInd w:val="0"/>
              <w:spacing w:after="0" w:line="240" w:lineRule="auto"/>
              <w:jc w:val="center"/>
              <w:rPr>
                <w:moveTo w:id="9137" w:author="Menzie Chinn" w:date="2024-05-23T20:41:00Z" w16du:dateUtc="2024-05-24T01:41:00Z"/>
                <w:rFonts w:ascii="Times New Roman" w:eastAsia="Yu Mincho" w:hAnsi="Times New Roman" w:cs="Times New Roman"/>
                <w:kern w:val="0"/>
                <w:sz w:val="16"/>
                <w:szCs w:val="16"/>
                <w:lang w:eastAsia="ja-JP"/>
                <w14:ligatures w14:val="none"/>
              </w:rPr>
            </w:pPr>
            <w:moveTo w:id="9138" w:author="Menzie Chinn" w:date="2024-05-23T20:41:00Z" w16du:dateUtc="2024-05-24T01:41:00Z">
              <w:r w:rsidRPr="005E1761">
                <w:rPr>
                  <w:rFonts w:ascii="Times New Roman" w:eastAsia="Yu Mincho" w:hAnsi="Times New Roman" w:cs="Times New Roman"/>
                  <w:kern w:val="0"/>
                  <w:sz w:val="16"/>
                  <w:szCs w:val="16"/>
                  <w:lang w:eastAsia="ja-JP"/>
                  <w14:ligatures w14:val="none"/>
                </w:rPr>
                <w:t>0.023</w:t>
              </w:r>
            </w:moveTo>
          </w:p>
        </w:tc>
        <w:tc>
          <w:tcPr>
            <w:tcW w:w="1232" w:type="dxa"/>
            <w:tcBorders>
              <w:top w:val="nil"/>
              <w:left w:val="nil"/>
              <w:bottom w:val="nil"/>
              <w:right w:val="nil"/>
            </w:tcBorders>
          </w:tcPr>
          <w:p w14:paraId="598FFF5B" w14:textId="77777777" w:rsidR="0081086E" w:rsidRPr="005E1761" w:rsidRDefault="0081086E" w:rsidP="00A1207F">
            <w:pPr>
              <w:widowControl w:val="0"/>
              <w:autoSpaceDE w:val="0"/>
              <w:autoSpaceDN w:val="0"/>
              <w:adjustRightInd w:val="0"/>
              <w:spacing w:after="0" w:line="240" w:lineRule="auto"/>
              <w:jc w:val="center"/>
              <w:rPr>
                <w:moveTo w:id="9139" w:author="Menzie Chinn" w:date="2024-05-23T20:41:00Z" w16du:dateUtc="2024-05-24T01:41:00Z"/>
                <w:rFonts w:ascii="Times New Roman" w:eastAsia="Yu Mincho" w:hAnsi="Times New Roman" w:cs="Times New Roman"/>
                <w:kern w:val="0"/>
                <w:sz w:val="16"/>
                <w:szCs w:val="16"/>
                <w:lang w:eastAsia="ja-JP"/>
                <w14:ligatures w14:val="none"/>
              </w:rPr>
            </w:pPr>
            <w:moveTo w:id="9140" w:author="Menzie Chinn" w:date="2024-05-23T20:41:00Z" w16du:dateUtc="2024-05-24T01:41:00Z">
              <w:r w:rsidRPr="005E1761">
                <w:rPr>
                  <w:rFonts w:ascii="Times New Roman" w:eastAsia="Yu Mincho" w:hAnsi="Times New Roman" w:cs="Times New Roman"/>
                  <w:kern w:val="0"/>
                  <w:sz w:val="16"/>
                  <w:szCs w:val="16"/>
                  <w:lang w:eastAsia="ja-JP"/>
                  <w14:ligatures w14:val="none"/>
                </w:rPr>
                <w:t>0.047</w:t>
              </w:r>
            </w:moveTo>
          </w:p>
        </w:tc>
        <w:tc>
          <w:tcPr>
            <w:tcW w:w="1232" w:type="dxa"/>
            <w:tcBorders>
              <w:top w:val="nil"/>
              <w:left w:val="nil"/>
              <w:bottom w:val="nil"/>
              <w:right w:val="nil"/>
            </w:tcBorders>
          </w:tcPr>
          <w:p w14:paraId="04441B55" w14:textId="77777777" w:rsidR="0081086E" w:rsidRPr="005E1761" w:rsidRDefault="0081086E" w:rsidP="00A1207F">
            <w:pPr>
              <w:widowControl w:val="0"/>
              <w:autoSpaceDE w:val="0"/>
              <w:autoSpaceDN w:val="0"/>
              <w:adjustRightInd w:val="0"/>
              <w:spacing w:after="0" w:line="240" w:lineRule="auto"/>
              <w:jc w:val="center"/>
              <w:rPr>
                <w:moveTo w:id="9141" w:author="Menzie Chinn" w:date="2024-05-23T20:41:00Z" w16du:dateUtc="2024-05-24T01:41:00Z"/>
                <w:rFonts w:ascii="Times New Roman" w:eastAsia="Yu Mincho" w:hAnsi="Times New Roman" w:cs="Times New Roman"/>
                <w:kern w:val="0"/>
                <w:sz w:val="16"/>
                <w:szCs w:val="16"/>
                <w:lang w:eastAsia="ja-JP"/>
                <w14:ligatures w14:val="none"/>
              </w:rPr>
            </w:pPr>
            <w:moveTo w:id="9142" w:author="Menzie Chinn" w:date="2024-05-23T20:41:00Z" w16du:dateUtc="2024-05-24T01:41:00Z">
              <w:r w:rsidRPr="005E1761">
                <w:rPr>
                  <w:rFonts w:ascii="Times New Roman" w:eastAsia="Yu Mincho" w:hAnsi="Times New Roman" w:cs="Times New Roman"/>
                  <w:kern w:val="0"/>
                  <w:sz w:val="16"/>
                  <w:szCs w:val="16"/>
                  <w:lang w:eastAsia="ja-JP"/>
                  <w14:ligatures w14:val="none"/>
                </w:rPr>
                <w:t>0.031</w:t>
              </w:r>
            </w:moveTo>
          </w:p>
        </w:tc>
      </w:tr>
      <w:tr w:rsidR="0081086E" w:rsidRPr="005E1761" w14:paraId="32D3B3DE" w14:textId="77777777" w:rsidTr="00A1207F">
        <w:trPr>
          <w:jc w:val="center"/>
        </w:trPr>
        <w:tc>
          <w:tcPr>
            <w:tcW w:w="1680" w:type="dxa"/>
            <w:tcBorders>
              <w:top w:val="nil"/>
              <w:left w:val="nil"/>
              <w:bottom w:val="nil"/>
              <w:right w:val="nil"/>
            </w:tcBorders>
          </w:tcPr>
          <w:p w14:paraId="7EB12B20" w14:textId="77777777" w:rsidR="0081086E" w:rsidRPr="005E1761" w:rsidRDefault="0081086E" w:rsidP="00A1207F">
            <w:pPr>
              <w:widowControl w:val="0"/>
              <w:autoSpaceDE w:val="0"/>
              <w:autoSpaceDN w:val="0"/>
              <w:adjustRightInd w:val="0"/>
              <w:spacing w:after="0" w:line="240" w:lineRule="auto"/>
              <w:jc w:val="center"/>
              <w:rPr>
                <w:moveTo w:id="9143"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DD06EB9" w14:textId="77777777" w:rsidR="0081086E" w:rsidRPr="005E1761" w:rsidRDefault="0081086E" w:rsidP="00A1207F">
            <w:pPr>
              <w:widowControl w:val="0"/>
              <w:autoSpaceDE w:val="0"/>
              <w:autoSpaceDN w:val="0"/>
              <w:adjustRightInd w:val="0"/>
              <w:spacing w:after="0" w:line="240" w:lineRule="auto"/>
              <w:jc w:val="center"/>
              <w:rPr>
                <w:moveTo w:id="9144" w:author="Menzie Chinn" w:date="2024-05-23T20:41:00Z" w16du:dateUtc="2024-05-24T01:41:00Z"/>
                <w:rFonts w:ascii="Times New Roman" w:eastAsia="Yu Mincho" w:hAnsi="Times New Roman" w:cs="Times New Roman"/>
                <w:kern w:val="0"/>
                <w:sz w:val="16"/>
                <w:szCs w:val="16"/>
                <w:lang w:eastAsia="ja-JP"/>
                <w14:ligatures w14:val="none"/>
              </w:rPr>
            </w:pPr>
            <w:moveTo w:id="9145" w:author="Menzie Chinn" w:date="2024-05-23T20:41:00Z" w16du:dateUtc="2024-05-24T01:41:00Z">
              <w:r w:rsidRPr="005E1761">
                <w:rPr>
                  <w:rFonts w:ascii="Times New Roman" w:eastAsia="Yu Mincho" w:hAnsi="Times New Roman" w:cs="Times New Roman"/>
                  <w:kern w:val="0"/>
                  <w:sz w:val="14"/>
                  <w:szCs w:val="14"/>
                  <w:lang w:eastAsia="ja-JP"/>
                  <w14:ligatures w14:val="none"/>
                </w:rPr>
                <w:t>(0.467)</w:t>
              </w:r>
            </w:moveTo>
          </w:p>
        </w:tc>
        <w:tc>
          <w:tcPr>
            <w:tcW w:w="1232" w:type="dxa"/>
            <w:tcBorders>
              <w:top w:val="nil"/>
              <w:left w:val="nil"/>
              <w:bottom w:val="nil"/>
              <w:right w:val="nil"/>
            </w:tcBorders>
          </w:tcPr>
          <w:p w14:paraId="70349209" w14:textId="77777777" w:rsidR="0081086E" w:rsidRPr="005E1761" w:rsidRDefault="0081086E" w:rsidP="00A1207F">
            <w:pPr>
              <w:widowControl w:val="0"/>
              <w:autoSpaceDE w:val="0"/>
              <w:autoSpaceDN w:val="0"/>
              <w:adjustRightInd w:val="0"/>
              <w:spacing w:after="0" w:line="240" w:lineRule="auto"/>
              <w:jc w:val="center"/>
              <w:rPr>
                <w:moveTo w:id="9146" w:author="Menzie Chinn" w:date="2024-05-23T20:41:00Z" w16du:dateUtc="2024-05-24T01:41:00Z"/>
                <w:rFonts w:ascii="Times New Roman" w:eastAsia="Yu Mincho" w:hAnsi="Times New Roman" w:cs="Times New Roman"/>
                <w:kern w:val="0"/>
                <w:sz w:val="16"/>
                <w:szCs w:val="16"/>
                <w:lang w:eastAsia="ja-JP"/>
                <w14:ligatures w14:val="none"/>
              </w:rPr>
            </w:pPr>
            <w:moveTo w:id="9147" w:author="Menzie Chinn" w:date="2024-05-23T20:41:00Z" w16du:dateUtc="2024-05-24T01:41:00Z">
              <w:r w:rsidRPr="005E1761">
                <w:rPr>
                  <w:rFonts w:ascii="Times New Roman" w:eastAsia="Yu Mincho" w:hAnsi="Times New Roman" w:cs="Times New Roman"/>
                  <w:kern w:val="0"/>
                  <w:sz w:val="14"/>
                  <w:szCs w:val="14"/>
                  <w:lang w:eastAsia="ja-JP"/>
                  <w14:ligatures w14:val="none"/>
                </w:rPr>
                <w:t>(0.479)</w:t>
              </w:r>
            </w:moveTo>
          </w:p>
        </w:tc>
        <w:tc>
          <w:tcPr>
            <w:tcW w:w="1232" w:type="dxa"/>
            <w:tcBorders>
              <w:top w:val="nil"/>
              <w:left w:val="nil"/>
              <w:bottom w:val="nil"/>
              <w:right w:val="nil"/>
            </w:tcBorders>
          </w:tcPr>
          <w:p w14:paraId="2BD35397" w14:textId="77777777" w:rsidR="0081086E" w:rsidRPr="005E1761" w:rsidRDefault="0081086E" w:rsidP="00A1207F">
            <w:pPr>
              <w:widowControl w:val="0"/>
              <w:autoSpaceDE w:val="0"/>
              <w:autoSpaceDN w:val="0"/>
              <w:adjustRightInd w:val="0"/>
              <w:spacing w:after="0" w:line="240" w:lineRule="auto"/>
              <w:jc w:val="center"/>
              <w:rPr>
                <w:moveTo w:id="9148" w:author="Menzie Chinn" w:date="2024-05-23T20:41:00Z" w16du:dateUtc="2024-05-24T01:41:00Z"/>
                <w:rFonts w:ascii="Times New Roman" w:eastAsia="Yu Mincho" w:hAnsi="Times New Roman" w:cs="Times New Roman"/>
                <w:kern w:val="0"/>
                <w:sz w:val="16"/>
                <w:szCs w:val="16"/>
                <w:lang w:eastAsia="ja-JP"/>
                <w14:ligatures w14:val="none"/>
              </w:rPr>
            </w:pPr>
            <w:moveTo w:id="9149" w:author="Menzie Chinn" w:date="2024-05-23T20:41:00Z" w16du:dateUtc="2024-05-24T01:41:00Z">
              <w:r w:rsidRPr="005E1761">
                <w:rPr>
                  <w:rFonts w:ascii="Times New Roman" w:eastAsia="Yu Mincho" w:hAnsi="Times New Roman" w:cs="Times New Roman"/>
                  <w:kern w:val="0"/>
                  <w:sz w:val="14"/>
                  <w:szCs w:val="14"/>
                  <w:lang w:eastAsia="ja-JP"/>
                  <w14:ligatures w14:val="none"/>
                </w:rPr>
                <w:t>(0.475)</w:t>
              </w:r>
            </w:moveTo>
          </w:p>
        </w:tc>
        <w:tc>
          <w:tcPr>
            <w:tcW w:w="1232" w:type="dxa"/>
            <w:tcBorders>
              <w:top w:val="nil"/>
              <w:left w:val="nil"/>
              <w:bottom w:val="nil"/>
              <w:right w:val="nil"/>
            </w:tcBorders>
          </w:tcPr>
          <w:p w14:paraId="653A861E" w14:textId="77777777" w:rsidR="0081086E" w:rsidRPr="005E1761" w:rsidRDefault="0081086E" w:rsidP="00A1207F">
            <w:pPr>
              <w:widowControl w:val="0"/>
              <w:autoSpaceDE w:val="0"/>
              <w:autoSpaceDN w:val="0"/>
              <w:adjustRightInd w:val="0"/>
              <w:spacing w:after="0" w:line="240" w:lineRule="auto"/>
              <w:jc w:val="center"/>
              <w:rPr>
                <w:moveTo w:id="9150" w:author="Menzie Chinn" w:date="2024-05-23T20:41:00Z" w16du:dateUtc="2024-05-24T01:41:00Z"/>
                <w:rFonts w:ascii="Times New Roman" w:eastAsia="Yu Mincho" w:hAnsi="Times New Roman" w:cs="Times New Roman"/>
                <w:kern w:val="0"/>
                <w:sz w:val="16"/>
                <w:szCs w:val="16"/>
                <w:lang w:eastAsia="ja-JP"/>
                <w14:ligatures w14:val="none"/>
              </w:rPr>
            </w:pPr>
            <w:moveTo w:id="9151" w:author="Menzie Chinn" w:date="2024-05-23T20:41:00Z" w16du:dateUtc="2024-05-24T01:41:00Z">
              <w:r w:rsidRPr="005E1761">
                <w:rPr>
                  <w:rFonts w:ascii="Times New Roman" w:eastAsia="Yu Mincho" w:hAnsi="Times New Roman" w:cs="Times New Roman"/>
                  <w:kern w:val="0"/>
                  <w:sz w:val="14"/>
                  <w:szCs w:val="14"/>
                  <w:lang w:eastAsia="ja-JP"/>
                  <w14:ligatures w14:val="none"/>
                </w:rPr>
                <w:t>(0.483)</w:t>
              </w:r>
            </w:moveTo>
          </w:p>
        </w:tc>
        <w:tc>
          <w:tcPr>
            <w:tcW w:w="1232" w:type="dxa"/>
            <w:tcBorders>
              <w:top w:val="nil"/>
              <w:left w:val="nil"/>
              <w:bottom w:val="nil"/>
              <w:right w:val="nil"/>
            </w:tcBorders>
          </w:tcPr>
          <w:p w14:paraId="11382AEE" w14:textId="77777777" w:rsidR="0081086E" w:rsidRPr="005E1761" w:rsidRDefault="0081086E" w:rsidP="00A1207F">
            <w:pPr>
              <w:widowControl w:val="0"/>
              <w:autoSpaceDE w:val="0"/>
              <w:autoSpaceDN w:val="0"/>
              <w:adjustRightInd w:val="0"/>
              <w:spacing w:after="0" w:line="240" w:lineRule="auto"/>
              <w:jc w:val="center"/>
              <w:rPr>
                <w:moveTo w:id="9152" w:author="Menzie Chinn" w:date="2024-05-23T20:41:00Z" w16du:dateUtc="2024-05-24T01:41:00Z"/>
                <w:rFonts w:ascii="Times New Roman" w:eastAsia="Yu Mincho" w:hAnsi="Times New Roman" w:cs="Times New Roman"/>
                <w:kern w:val="0"/>
                <w:sz w:val="16"/>
                <w:szCs w:val="16"/>
                <w:lang w:eastAsia="ja-JP"/>
                <w14:ligatures w14:val="none"/>
              </w:rPr>
            </w:pPr>
            <w:moveTo w:id="9153" w:author="Menzie Chinn" w:date="2024-05-23T20:41:00Z" w16du:dateUtc="2024-05-24T01:41:00Z">
              <w:r w:rsidRPr="005E1761">
                <w:rPr>
                  <w:rFonts w:ascii="Times New Roman" w:eastAsia="Yu Mincho" w:hAnsi="Times New Roman" w:cs="Times New Roman"/>
                  <w:kern w:val="0"/>
                  <w:sz w:val="14"/>
                  <w:szCs w:val="14"/>
                  <w:lang w:eastAsia="ja-JP"/>
                  <w14:ligatures w14:val="none"/>
                </w:rPr>
                <w:t>(0.474)</w:t>
              </w:r>
            </w:moveTo>
          </w:p>
        </w:tc>
      </w:tr>
      <w:tr w:rsidR="0081086E" w:rsidRPr="005E1761" w14:paraId="4091E102" w14:textId="77777777" w:rsidTr="00A1207F">
        <w:trPr>
          <w:jc w:val="center"/>
        </w:trPr>
        <w:tc>
          <w:tcPr>
            <w:tcW w:w="1680" w:type="dxa"/>
            <w:tcBorders>
              <w:top w:val="nil"/>
              <w:left w:val="nil"/>
              <w:bottom w:val="nil"/>
              <w:right w:val="nil"/>
            </w:tcBorders>
          </w:tcPr>
          <w:p w14:paraId="7EA82975" w14:textId="77777777" w:rsidR="0081086E" w:rsidRPr="005E1761" w:rsidRDefault="0081086E" w:rsidP="00A1207F">
            <w:pPr>
              <w:widowControl w:val="0"/>
              <w:autoSpaceDE w:val="0"/>
              <w:autoSpaceDN w:val="0"/>
              <w:adjustRightInd w:val="0"/>
              <w:spacing w:after="0" w:line="240" w:lineRule="auto"/>
              <w:jc w:val="center"/>
              <w:rPr>
                <w:moveTo w:id="9154" w:author="Menzie Chinn" w:date="2024-05-23T20:41:00Z" w16du:dateUtc="2024-05-24T01:41:00Z"/>
                <w:rFonts w:ascii="Times New Roman" w:eastAsia="Yu Mincho" w:hAnsi="Times New Roman" w:cs="Times New Roman"/>
                <w:kern w:val="0"/>
                <w:sz w:val="16"/>
                <w:szCs w:val="16"/>
                <w:lang w:eastAsia="ja-JP"/>
                <w14:ligatures w14:val="none"/>
              </w:rPr>
            </w:pPr>
            <w:moveTo w:id="9155" w:author="Menzie Chinn" w:date="2024-05-23T20:41:00Z" w16du:dateUtc="2024-05-24T01:41:00Z">
              <w:r w:rsidRPr="005E1761">
                <w:rPr>
                  <w:rFonts w:ascii="Times New Roman" w:eastAsia="Yu Mincho" w:hAnsi="Times New Roman" w:cs="Times New Roman"/>
                  <w:kern w:val="0"/>
                  <w:sz w:val="16"/>
                  <w:szCs w:val="16"/>
                  <w:lang w:eastAsia="ja-JP"/>
                  <w14:ligatures w14:val="none"/>
                </w:rPr>
                <w:t>Inflation diff.</w:t>
              </w:r>
            </w:moveTo>
          </w:p>
        </w:tc>
        <w:tc>
          <w:tcPr>
            <w:tcW w:w="1232" w:type="dxa"/>
            <w:tcBorders>
              <w:top w:val="nil"/>
              <w:left w:val="nil"/>
              <w:bottom w:val="nil"/>
              <w:right w:val="nil"/>
            </w:tcBorders>
          </w:tcPr>
          <w:p w14:paraId="144B573B" w14:textId="77777777" w:rsidR="0081086E" w:rsidRPr="005E1761" w:rsidRDefault="0081086E" w:rsidP="00A1207F">
            <w:pPr>
              <w:widowControl w:val="0"/>
              <w:autoSpaceDE w:val="0"/>
              <w:autoSpaceDN w:val="0"/>
              <w:adjustRightInd w:val="0"/>
              <w:spacing w:after="0" w:line="240" w:lineRule="auto"/>
              <w:jc w:val="center"/>
              <w:rPr>
                <w:moveTo w:id="9156" w:author="Menzie Chinn" w:date="2024-05-23T20:41:00Z" w16du:dateUtc="2024-05-24T01:41:00Z"/>
                <w:rFonts w:ascii="Times New Roman" w:eastAsia="Yu Mincho" w:hAnsi="Times New Roman" w:cs="Times New Roman"/>
                <w:kern w:val="0"/>
                <w:sz w:val="16"/>
                <w:szCs w:val="16"/>
                <w:lang w:eastAsia="ja-JP"/>
                <w14:ligatures w14:val="none"/>
              </w:rPr>
            </w:pPr>
            <w:moveTo w:id="9157" w:author="Menzie Chinn" w:date="2024-05-23T20:41:00Z" w16du:dateUtc="2024-05-24T01:41:00Z">
              <w:r w:rsidRPr="005E1761">
                <w:rPr>
                  <w:rFonts w:ascii="Times New Roman" w:eastAsia="Yu Mincho" w:hAnsi="Times New Roman" w:cs="Times New Roman"/>
                  <w:kern w:val="0"/>
                  <w:sz w:val="16"/>
                  <w:szCs w:val="16"/>
                  <w:lang w:eastAsia="ja-JP"/>
                  <w14:ligatures w14:val="none"/>
                </w:rPr>
                <w:t>1.260</w:t>
              </w:r>
            </w:moveTo>
          </w:p>
        </w:tc>
        <w:tc>
          <w:tcPr>
            <w:tcW w:w="1232" w:type="dxa"/>
            <w:tcBorders>
              <w:top w:val="nil"/>
              <w:left w:val="nil"/>
              <w:bottom w:val="nil"/>
              <w:right w:val="nil"/>
            </w:tcBorders>
          </w:tcPr>
          <w:p w14:paraId="295E314D" w14:textId="77777777" w:rsidR="0081086E" w:rsidRPr="005E1761" w:rsidRDefault="0081086E" w:rsidP="00A1207F">
            <w:pPr>
              <w:widowControl w:val="0"/>
              <w:autoSpaceDE w:val="0"/>
              <w:autoSpaceDN w:val="0"/>
              <w:adjustRightInd w:val="0"/>
              <w:spacing w:after="0" w:line="240" w:lineRule="auto"/>
              <w:jc w:val="center"/>
              <w:rPr>
                <w:moveTo w:id="9158" w:author="Menzie Chinn" w:date="2024-05-23T20:41:00Z" w16du:dateUtc="2024-05-24T01:41:00Z"/>
                <w:rFonts w:ascii="Times New Roman" w:eastAsia="Yu Mincho" w:hAnsi="Times New Roman" w:cs="Times New Roman"/>
                <w:kern w:val="0"/>
                <w:sz w:val="16"/>
                <w:szCs w:val="16"/>
                <w:lang w:eastAsia="ja-JP"/>
                <w14:ligatures w14:val="none"/>
              </w:rPr>
            </w:pPr>
            <w:moveTo w:id="9159" w:author="Menzie Chinn" w:date="2024-05-23T20:41:00Z" w16du:dateUtc="2024-05-24T01:41:00Z">
              <w:r w:rsidRPr="005E1761">
                <w:rPr>
                  <w:rFonts w:ascii="Times New Roman" w:eastAsia="Yu Mincho" w:hAnsi="Times New Roman" w:cs="Times New Roman"/>
                  <w:kern w:val="0"/>
                  <w:sz w:val="16"/>
                  <w:szCs w:val="16"/>
                  <w:lang w:eastAsia="ja-JP"/>
                  <w14:ligatures w14:val="none"/>
                </w:rPr>
                <w:t>1.322</w:t>
              </w:r>
            </w:moveTo>
          </w:p>
        </w:tc>
        <w:tc>
          <w:tcPr>
            <w:tcW w:w="1232" w:type="dxa"/>
            <w:tcBorders>
              <w:top w:val="nil"/>
              <w:left w:val="nil"/>
              <w:bottom w:val="nil"/>
              <w:right w:val="nil"/>
            </w:tcBorders>
          </w:tcPr>
          <w:p w14:paraId="1D9619A9" w14:textId="77777777" w:rsidR="0081086E" w:rsidRPr="005E1761" w:rsidRDefault="0081086E" w:rsidP="00A1207F">
            <w:pPr>
              <w:widowControl w:val="0"/>
              <w:autoSpaceDE w:val="0"/>
              <w:autoSpaceDN w:val="0"/>
              <w:adjustRightInd w:val="0"/>
              <w:spacing w:after="0" w:line="240" w:lineRule="auto"/>
              <w:jc w:val="center"/>
              <w:rPr>
                <w:moveTo w:id="9160" w:author="Menzie Chinn" w:date="2024-05-23T20:41:00Z" w16du:dateUtc="2024-05-24T01:41:00Z"/>
                <w:rFonts w:ascii="Times New Roman" w:eastAsia="Yu Mincho" w:hAnsi="Times New Roman" w:cs="Times New Roman"/>
                <w:kern w:val="0"/>
                <w:sz w:val="16"/>
                <w:szCs w:val="16"/>
                <w:lang w:eastAsia="ja-JP"/>
                <w14:ligatures w14:val="none"/>
              </w:rPr>
            </w:pPr>
            <w:moveTo w:id="9161" w:author="Menzie Chinn" w:date="2024-05-23T20:41:00Z" w16du:dateUtc="2024-05-24T01:41:00Z">
              <w:r w:rsidRPr="005E1761">
                <w:rPr>
                  <w:rFonts w:ascii="Times New Roman" w:eastAsia="Yu Mincho" w:hAnsi="Times New Roman" w:cs="Times New Roman"/>
                  <w:kern w:val="0"/>
                  <w:sz w:val="16"/>
                  <w:szCs w:val="16"/>
                  <w:lang w:eastAsia="ja-JP"/>
                  <w14:ligatures w14:val="none"/>
                </w:rPr>
                <w:t>1.331</w:t>
              </w:r>
            </w:moveTo>
          </w:p>
        </w:tc>
        <w:tc>
          <w:tcPr>
            <w:tcW w:w="1232" w:type="dxa"/>
            <w:tcBorders>
              <w:top w:val="nil"/>
              <w:left w:val="nil"/>
              <w:bottom w:val="nil"/>
              <w:right w:val="nil"/>
            </w:tcBorders>
          </w:tcPr>
          <w:p w14:paraId="22633533" w14:textId="77777777" w:rsidR="0081086E" w:rsidRPr="005E1761" w:rsidRDefault="0081086E" w:rsidP="00A1207F">
            <w:pPr>
              <w:widowControl w:val="0"/>
              <w:autoSpaceDE w:val="0"/>
              <w:autoSpaceDN w:val="0"/>
              <w:adjustRightInd w:val="0"/>
              <w:spacing w:after="0" w:line="240" w:lineRule="auto"/>
              <w:jc w:val="center"/>
              <w:rPr>
                <w:moveTo w:id="9162" w:author="Menzie Chinn" w:date="2024-05-23T20:41:00Z" w16du:dateUtc="2024-05-24T01:41:00Z"/>
                <w:rFonts w:ascii="Times New Roman" w:eastAsia="Yu Mincho" w:hAnsi="Times New Roman" w:cs="Times New Roman"/>
                <w:kern w:val="0"/>
                <w:sz w:val="16"/>
                <w:szCs w:val="16"/>
                <w:lang w:eastAsia="ja-JP"/>
                <w14:ligatures w14:val="none"/>
              </w:rPr>
            </w:pPr>
            <w:moveTo w:id="9163" w:author="Menzie Chinn" w:date="2024-05-23T20:41:00Z" w16du:dateUtc="2024-05-24T01:41:00Z">
              <w:r w:rsidRPr="005E1761">
                <w:rPr>
                  <w:rFonts w:ascii="Times New Roman" w:eastAsia="Yu Mincho" w:hAnsi="Times New Roman" w:cs="Times New Roman"/>
                  <w:kern w:val="0"/>
                  <w:sz w:val="16"/>
                  <w:szCs w:val="16"/>
                  <w:lang w:eastAsia="ja-JP"/>
                  <w14:ligatures w14:val="none"/>
                </w:rPr>
                <w:t>1.320</w:t>
              </w:r>
            </w:moveTo>
          </w:p>
        </w:tc>
        <w:tc>
          <w:tcPr>
            <w:tcW w:w="1232" w:type="dxa"/>
            <w:tcBorders>
              <w:top w:val="nil"/>
              <w:left w:val="nil"/>
              <w:bottom w:val="nil"/>
              <w:right w:val="nil"/>
            </w:tcBorders>
          </w:tcPr>
          <w:p w14:paraId="52FC9FF8" w14:textId="77777777" w:rsidR="0081086E" w:rsidRPr="005E1761" w:rsidRDefault="0081086E" w:rsidP="00A1207F">
            <w:pPr>
              <w:widowControl w:val="0"/>
              <w:autoSpaceDE w:val="0"/>
              <w:autoSpaceDN w:val="0"/>
              <w:adjustRightInd w:val="0"/>
              <w:spacing w:after="0" w:line="240" w:lineRule="auto"/>
              <w:jc w:val="center"/>
              <w:rPr>
                <w:moveTo w:id="9164" w:author="Menzie Chinn" w:date="2024-05-23T20:41:00Z" w16du:dateUtc="2024-05-24T01:41:00Z"/>
                <w:rFonts w:ascii="Times New Roman" w:eastAsia="Yu Mincho" w:hAnsi="Times New Roman" w:cs="Times New Roman"/>
                <w:kern w:val="0"/>
                <w:sz w:val="16"/>
                <w:szCs w:val="16"/>
                <w:lang w:eastAsia="ja-JP"/>
                <w14:ligatures w14:val="none"/>
              </w:rPr>
            </w:pPr>
            <w:moveTo w:id="9165" w:author="Menzie Chinn" w:date="2024-05-23T20:41:00Z" w16du:dateUtc="2024-05-24T01:41:00Z">
              <w:r w:rsidRPr="005E1761">
                <w:rPr>
                  <w:rFonts w:ascii="Times New Roman" w:eastAsia="Yu Mincho" w:hAnsi="Times New Roman" w:cs="Times New Roman"/>
                  <w:kern w:val="0"/>
                  <w:sz w:val="16"/>
                  <w:szCs w:val="16"/>
                  <w:lang w:eastAsia="ja-JP"/>
                  <w14:ligatures w14:val="none"/>
                </w:rPr>
                <w:t>1.327</w:t>
              </w:r>
            </w:moveTo>
          </w:p>
        </w:tc>
      </w:tr>
      <w:tr w:rsidR="0081086E" w:rsidRPr="005E1761" w14:paraId="6A185140" w14:textId="77777777" w:rsidTr="00A1207F">
        <w:trPr>
          <w:jc w:val="center"/>
        </w:trPr>
        <w:tc>
          <w:tcPr>
            <w:tcW w:w="1680" w:type="dxa"/>
            <w:tcBorders>
              <w:top w:val="nil"/>
              <w:left w:val="nil"/>
              <w:bottom w:val="nil"/>
              <w:right w:val="nil"/>
            </w:tcBorders>
          </w:tcPr>
          <w:p w14:paraId="3771E37E" w14:textId="77777777" w:rsidR="0081086E" w:rsidRPr="005E1761" w:rsidRDefault="0081086E" w:rsidP="00A1207F">
            <w:pPr>
              <w:widowControl w:val="0"/>
              <w:autoSpaceDE w:val="0"/>
              <w:autoSpaceDN w:val="0"/>
              <w:adjustRightInd w:val="0"/>
              <w:spacing w:after="0" w:line="240" w:lineRule="auto"/>
              <w:jc w:val="center"/>
              <w:rPr>
                <w:moveTo w:id="9166"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731237B" w14:textId="77777777" w:rsidR="0081086E" w:rsidRPr="005E1761" w:rsidRDefault="0081086E" w:rsidP="00A1207F">
            <w:pPr>
              <w:widowControl w:val="0"/>
              <w:autoSpaceDE w:val="0"/>
              <w:autoSpaceDN w:val="0"/>
              <w:adjustRightInd w:val="0"/>
              <w:spacing w:after="0" w:line="240" w:lineRule="auto"/>
              <w:jc w:val="center"/>
              <w:rPr>
                <w:moveTo w:id="9167" w:author="Menzie Chinn" w:date="2024-05-23T20:41:00Z" w16du:dateUtc="2024-05-24T01:41:00Z"/>
                <w:rFonts w:ascii="Times New Roman" w:eastAsia="Yu Mincho" w:hAnsi="Times New Roman" w:cs="Times New Roman"/>
                <w:kern w:val="0"/>
                <w:sz w:val="16"/>
                <w:szCs w:val="16"/>
                <w:lang w:eastAsia="ja-JP"/>
                <w14:ligatures w14:val="none"/>
              </w:rPr>
            </w:pPr>
            <w:moveTo w:id="9168"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0.513)*</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232ADCD5" w14:textId="77777777" w:rsidR="0081086E" w:rsidRPr="005E1761" w:rsidRDefault="0081086E" w:rsidP="00A1207F">
            <w:pPr>
              <w:widowControl w:val="0"/>
              <w:autoSpaceDE w:val="0"/>
              <w:autoSpaceDN w:val="0"/>
              <w:adjustRightInd w:val="0"/>
              <w:spacing w:after="0" w:line="240" w:lineRule="auto"/>
              <w:jc w:val="center"/>
              <w:rPr>
                <w:moveTo w:id="9169" w:author="Menzie Chinn" w:date="2024-05-23T20:41:00Z" w16du:dateUtc="2024-05-24T01:41:00Z"/>
                <w:rFonts w:ascii="Times New Roman" w:eastAsia="Yu Mincho" w:hAnsi="Times New Roman" w:cs="Times New Roman"/>
                <w:kern w:val="0"/>
                <w:sz w:val="16"/>
                <w:szCs w:val="16"/>
                <w:lang w:eastAsia="ja-JP"/>
                <w14:ligatures w14:val="none"/>
              </w:rPr>
            </w:pPr>
            <w:moveTo w:id="9170"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0.519)*</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3E66A53B" w14:textId="77777777" w:rsidR="0081086E" w:rsidRPr="005E1761" w:rsidRDefault="0081086E" w:rsidP="00A1207F">
            <w:pPr>
              <w:widowControl w:val="0"/>
              <w:autoSpaceDE w:val="0"/>
              <w:autoSpaceDN w:val="0"/>
              <w:adjustRightInd w:val="0"/>
              <w:spacing w:after="0" w:line="240" w:lineRule="auto"/>
              <w:jc w:val="center"/>
              <w:rPr>
                <w:moveTo w:id="9171" w:author="Menzie Chinn" w:date="2024-05-23T20:41:00Z" w16du:dateUtc="2024-05-24T01:41:00Z"/>
                <w:rFonts w:ascii="Times New Roman" w:eastAsia="Yu Mincho" w:hAnsi="Times New Roman" w:cs="Times New Roman"/>
                <w:kern w:val="0"/>
                <w:sz w:val="16"/>
                <w:szCs w:val="16"/>
                <w:lang w:eastAsia="ja-JP"/>
                <w14:ligatures w14:val="none"/>
              </w:rPr>
            </w:pPr>
            <w:moveTo w:id="9172"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0.522)*</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02DD97B6" w14:textId="77777777" w:rsidR="0081086E" w:rsidRPr="005E1761" w:rsidRDefault="0081086E" w:rsidP="00A1207F">
            <w:pPr>
              <w:widowControl w:val="0"/>
              <w:autoSpaceDE w:val="0"/>
              <w:autoSpaceDN w:val="0"/>
              <w:adjustRightInd w:val="0"/>
              <w:spacing w:after="0" w:line="240" w:lineRule="auto"/>
              <w:jc w:val="center"/>
              <w:rPr>
                <w:moveTo w:id="9173" w:author="Menzie Chinn" w:date="2024-05-23T20:41:00Z" w16du:dateUtc="2024-05-24T01:41:00Z"/>
                <w:rFonts w:ascii="Times New Roman" w:eastAsia="Yu Mincho" w:hAnsi="Times New Roman" w:cs="Times New Roman"/>
                <w:kern w:val="0"/>
                <w:sz w:val="16"/>
                <w:szCs w:val="16"/>
                <w:lang w:eastAsia="ja-JP"/>
                <w14:ligatures w14:val="none"/>
              </w:rPr>
            </w:pPr>
            <w:moveTo w:id="9174"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0.519)*</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0A11DB57" w14:textId="77777777" w:rsidR="0081086E" w:rsidRPr="005E1761" w:rsidRDefault="0081086E" w:rsidP="00A1207F">
            <w:pPr>
              <w:widowControl w:val="0"/>
              <w:autoSpaceDE w:val="0"/>
              <w:autoSpaceDN w:val="0"/>
              <w:adjustRightInd w:val="0"/>
              <w:spacing w:after="0" w:line="240" w:lineRule="auto"/>
              <w:jc w:val="center"/>
              <w:rPr>
                <w:moveTo w:id="9175" w:author="Menzie Chinn" w:date="2024-05-23T20:41:00Z" w16du:dateUtc="2024-05-24T01:41:00Z"/>
                <w:rFonts w:ascii="Times New Roman" w:eastAsia="Yu Mincho" w:hAnsi="Times New Roman" w:cs="Times New Roman"/>
                <w:kern w:val="0"/>
                <w:sz w:val="16"/>
                <w:szCs w:val="16"/>
                <w:lang w:eastAsia="ja-JP"/>
                <w14:ligatures w14:val="none"/>
              </w:rPr>
            </w:pPr>
            <w:moveTo w:id="9176"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0.520)*</w:t>
              </w:r>
              <w:proofErr w:type="gramEnd"/>
              <w:r w:rsidRPr="005E1761">
                <w:rPr>
                  <w:rFonts w:ascii="Times New Roman" w:eastAsia="Yu Mincho" w:hAnsi="Times New Roman" w:cs="Times New Roman"/>
                  <w:kern w:val="0"/>
                  <w:sz w:val="14"/>
                  <w:szCs w:val="14"/>
                  <w:lang w:eastAsia="ja-JP"/>
                  <w14:ligatures w14:val="none"/>
                </w:rPr>
                <w:t>*</w:t>
              </w:r>
            </w:moveTo>
          </w:p>
        </w:tc>
      </w:tr>
      <w:tr w:rsidR="0081086E" w:rsidRPr="005E1761" w14:paraId="7F7C0021" w14:textId="77777777" w:rsidTr="00A1207F">
        <w:trPr>
          <w:jc w:val="center"/>
        </w:trPr>
        <w:tc>
          <w:tcPr>
            <w:tcW w:w="1680" w:type="dxa"/>
            <w:tcBorders>
              <w:top w:val="nil"/>
              <w:left w:val="nil"/>
              <w:bottom w:val="nil"/>
              <w:right w:val="nil"/>
            </w:tcBorders>
          </w:tcPr>
          <w:p w14:paraId="41F2015F" w14:textId="77777777" w:rsidR="0081086E" w:rsidRPr="005E1761" w:rsidRDefault="0081086E" w:rsidP="00A1207F">
            <w:pPr>
              <w:widowControl w:val="0"/>
              <w:autoSpaceDE w:val="0"/>
              <w:autoSpaceDN w:val="0"/>
              <w:adjustRightInd w:val="0"/>
              <w:spacing w:after="0" w:line="240" w:lineRule="auto"/>
              <w:jc w:val="center"/>
              <w:rPr>
                <w:moveTo w:id="9177" w:author="Menzie Chinn" w:date="2024-05-23T20:41:00Z" w16du:dateUtc="2024-05-24T01:41:00Z"/>
                <w:rFonts w:ascii="Times New Roman" w:eastAsia="Yu Mincho" w:hAnsi="Times New Roman" w:cs="Times New Roman"/>
                <w:kern w:val="0"/>
                <w:sz w:val="16"/>
                <w:szCs w:val="16"/>
                <w:lang w:eastAsia="ja-JP"/>
                <w14:ligatures w14:val="none"/>
              </w:rPr>
            </w:pPr>
            <w:moveTo w:id="9178" w:author="Menzie Chinn" w:date="2024-05-23T20:41:00Z" w16du:dateUtc="2024-05-24T01:41:00Z">
              <w:r w:rsidRPr="005E1761">
                <w:rPr>
                  <w:rFonts w:ascii="Times New Roman" w:eastAsia="Yu Mincho" w:hAnsi="Times New Roman" w:cs="Times New Roman"/>
                  <w:kern w:val="0"/>
                  <w:sz w:val="16"/>
                  <w:szCs w:val="16"/>
                  <w:lang w:eastAsia="ja-JP"/>
                  <w14:ligatures w14:val="none"/>
                </w:rPr>
                <w:t>Share of trade w UK</w:t>
              </w:r>
            </w:moveTo>
          </w:p>
        </w:tc>
        <w:tc>
          <w:tcPr>
            <w:tcW w:w="1232" w:type="dxa"/>
            <w:tcBorders>
              <w:top w:val="nil"/>
              <w:left w:val="nil"/>
              <w:bottom w:val="nil"/>
              <w:right w:val="nil"/>
            </w:tcBorders>
          </w:tcPr>
          <w:p w14:paraId="7C2B7119" w14:textId="77777777" w:rsidR="0081086E" w:rsidRPr="005E1761" w:rsidRDefault="0081086E" w:rsidP="00A1207F">
            <w:pPr>
              <w:widowControl w:val="0"/>
              <w:autoSpaceDE w:val="0"/>
              <w:autoSpaceDN w:val="0"/>
              <w:adjustRightInd w:val="0"/>
              <w:spacing w:after="0" w:line="240" w:lineRule="auto"/>
              <w:jc w:val="center"/>
              <w:rPr>
                <w:moveTo w:id="9179" w:author="Menzie Chinn" w:date="2024-05-23T20:41:00Z" w16du:dateUtc="2024-05-24T01:41:00Z"/>
                <w:rFonts w:ascii="Times New Roman" w:eastAsia="Yu Mincho" w:hAnsi="Times New Roman" w:cs="Times New Roman"/>
                <w:kern w:val="0"/>
                <w:sz w:val="16"/>
                <w:szCs w:val="16"/>
                <w:lang w:eastAsia="ja-JP"/>
                <w14:ligatures w14:val="none"/>
              </w:rPr>
            </w:pPr>
            <w:moveTo w:id="9180" w:author="Menzie Chinn" w:date="2024-05-23T20:41:00Z" w16du:dateUtc="2024-05-24T01:41:00Z">
              <w:r w:rsidRPr="005E1761">
                <w:rPr>
                  <w:rFonts w:ascii="Times New Roman" w:eastAsia="Yu Mincho" w:hAnsi="Times New Roman" w:cs="Times New Roman"/>
                  <w:kern w:val="0"/>
                  <w:sz w:val="16"/>
                  <w:szCs w:val="16"/>
                  <w:lang w:eastAsia="ja-JP"/>
                  <w14:ligatures w14:val="none"/>
                </w:rPr>
                <w:t>0.036</w:t>
              </w:r>
            </w:moveTo>
          </w:p>
        </w:tc>
        <w:tc>
          <w:tcPr>
            <w:tcW w:w="1232" w:type="dxa"/>
            <w:tcBorders>
              <w:top w:val="nil"/>
              <w:left w:val="nil"/>
              <w:bottom w:val="nil"/>
              <w:right w:val="nil"/>
            </w:tcBorders>
          </w:tcPr>
          <w:p w14:paraId="299ED940" w14:textId="77777777" w:rsidR="0081086E" w:rsidRPr="005E1761" w:rsidRDefault="0081086E" w:rsidP="00A1207F">
            <w:pPr>
              <w:widowControl w:val="0"/>
              <w:autoSpaceDE w:val="0"/>
              <w:autoSpaceDN w:val="0"/>
              <w:adjustRightInd w:val="0"/>
              <w:spacing w:after="0" w:line="240" w:lineRule="auto"/>
              <w:jc w:val="center"/>
              <w:rPr>
                <w:moveTo w:id="9181" w:author="Menzie Chinn" w:date="2024-05-23T20:41:00Z" w16du:dateUtc="2024-05-24T01:41:00Z"/>
                <w:rFonts w:ascii="Times New Roman" w:eastAsia="Yu Mincho" w:hAnsi="Times New Roman" w:cs="Times New Roman"/>
                <w:kern w:val="0"/>
                <w:sz w:val="16"/>
                <w:szCs w:val="16"/>
                <w:lang w:eastAsia="ja-JP"/>
                <w14:ligatures w14:val="none"/>
              </w:rPr>
            </w:pPr>
            <w:moveTo w:id="9182" w:author="Menzie Chinn" w:date="2024-05-23T20:41:00Z" w16du:dateUtc="2024-05-24T01:41:00Z">
              <w:r w:rsidRPr="005E1761">
                <w:rPr>
                  <w:rFonts w:ascii="Times New Roman" w:eastAsia="Yu Mincho" w:hAnsi="Times New Roman" w:cs="Times New Roman"/>
                  <w:kern w:val="0"/>
                  <w:sz w:val="16"/>
                  <w:szCs w:val="16"/>
                  <w:lang w:eastAsia="ja-JP"/>
                  <w14:ligatures w14:val="none"/>
                </w:rPr>
                <w:t>0.024</w:t>
              </w:r>
            </w:moveTo>
          </w:p>
        </w:tc>
        <w:tc>
          <w:tcPr>
            <w:tcW w:w="1232" w:type="dxa"/>
            <w:tcBorders>
              <w:top w:val="nil"/>
              <w:left w:val="nil"/>
              <w:bottom w:val="nil"/>
              <w:right w:val="nil"/>
            </w:tcBorders>
          </w:tcPr>
          <w:p w14:paraId="4E0127D1" w14:textId="77777777" w:rsidR="0081086E" w:rsidRPr="005E1761" w:rsidRDefault="0081086E" w:rsidP="00A1207F">
            <w:pPr>
              <w:widowControl w:val="0"/>
              <w:autoSpaceDE w:val="0"/>
              <w:autoSpaceDN w:val="0"/>
              <w:adjustRightInd w:val="0"/>
              <w:spacing w:after="0" w:line="240" w:lineRule="auto"/>
              <w:jc w:val="center"/>
              <w:rPr>
                <w:moveTo w:id="9183" w:author="Menzie Chinn" w:date="2024-05-23T20:41:00Z" w16du:dateUtc="2024-05-24T01:41:00Z"/>
                <w:rFonts w:ascii="Times New Roman" w:eastAsia="Yu Mincho" w:hAnsi="Times New Roman" w:cs="Times New Roman"/>
                <w:kern w:val="0"/>
                <w:sz w:val="16"/>
                <w:szCs w:val="16"/>
                <w:lang w:eastAsia="ja-JP"/>
                <w14:ligatures w14:val="none"/>
              </w:rPr>
            </w:pPr>
            <w:moveTo w:id="9184" w:author="Menzie Chinn" w:date="2024-05-23T20:41:00Z" w16du:dateUtc="2024-05-24T01:41:00Z">
              <w:r w:rsidRPr="005E1761">
                <w:rPr>
                  <w:rFonts w:ascii="Times New Roman" w:eastAsia="Yu Mincho" w:hAnsi="Times New Roman" w:cs="Times New Roman"/>
                  <w:kern w:val="0"/>
                  <w:sz w:val="16"/>
                  <w:szCs w:val="16"/>
                  <w:lang w:eastAsia="ja-JP"/>
                  <w14:ligatures w14:val="none"/>
                </w:rPr>
                <w:t>0.023</w:t>
              </w:r>
            </w:moveTo>
          </w:p>
        </w:tc>
        <w:tc>
          <w:tcPr>
            <w:tcW w:w="1232" w:type="dxa"/>
            <w:tcBorders>
              <w:top w:val="nil"/>
              <w:left w:val="nil"/>
              <w:bottom w:val="nil"/>
              <w:right w:val="nil"/>
            </w:tcBorders>
          </w:tcPr>
          <w:p w14:paraId="1D616647" w14:textId="77777777" w:rsidR="0081086E" w:rsidRPr="005E1761" w:rsidRDefault="0081086E" w:rsidP="00A1207F">
            <w:pPr>
              <w:widowControl w:val="0"/>
              <w:autoSpaceDE w:val="0"/>
              <w:autoSpaceDN w:val="0"/>
              <w:adjustRightInd w:val="0"/>
              <w:spacing w:after="0" w:line="240" w:lineRule="auto"/>
              <w:jc w:val="center"/>
              <w:rPr>
                <w:moveTo w:id="9185" w:author="Menzie Chinn" w:date="2024-05-23T20:41:00Z" w16du:dateUtc="2024-05-24T01:41:00Z"/>
                <w:rFonts w:ascii="Times New Roman" w:eastAsia="Yu Mincho" w:hAnsi="Times New Roman" w:cs="Times New Roman"/>
                <w:kern w:val="0"/>
                <w:sz w:val="16"/>
                <w:szCs w:val="16"/>
                <w:lang w:eastAsia="ja-JP"/>
                <w14:ligatures w14:val="none"/>
              </w:rPr>
            </w:pPr>
            <w:moveTo w:id="9186" w:author="Menzie Chinn" w:date="2024-05-23T20:41:00Z" w16du:dateUtc="2024-05-24T01:41:00Z">
              <w:r w:rsidRPr="005E1761">
                <w:rPr>
                  <w:rFonts w:ascii="Times New Roman" w:eastAsia="Yu Mincho" w:hAnsi="Times New Roman" w:cs="Times New Roman"/>
                  <w:kern w:val="0"/>
                  <w:sz w:val="16"/>
                  <w:szCs w:val="16"/>
                  <w:lang w:eastAsia="ja-JP"/>
                  <w14:ligatures w14:val="none"/>
                </w:rPr>
                <w:t>0.024</w:t>
              </w:r>
            </w:moveTo>
          </w:p>
        </w:tc>
        <w:tc>
          <w:tcPr>
            <w:tcW w:w="1232" w:type="dxa"/>
            <w:tcBorders>
              <w:top w:val="nil"/>
              <w:left w:val="nil"/>
              <w:bottom w:val="nil"/>
              <w:right w:val="nil"/>
            </w:tcBorders>
          </w:tcPr>
          <w:p w14:paraId="3C9D741B" w14:textId="77777777" w:rsidR="0081086E" w:rsidRPr="005E1761" w:rsidRDefault="0081086E" w:rsidP="00A1207F">
            <w:pPr>
              <w:widowControl w:val="0"/>
              <w:autoSpaceDE w:val="0"/>
              <w:autoSpaceDN w:val="0"/>
              <w:adjustRightInd w:val="0"/>
              <w:spacing w:after="0" w:line="240" w:lineRule="auto"/>
              <w:jc w:val="center"/>
              <w:rPr>
                <w:moveTo w:id="9187" w:author="Menzie Chinn" w:date="2024-05-23T20:41:00Z" w16du:dateUtc="2024-05-24T01:41:00Z"/>
                <w:rFonts w:ascii="Times New Roman" w:eastAsia="Yu Mincho" w:hAnsi="Times New Roman" w:cs="Times New Roman"/>
                <w:kern w:val="0"/>
                <w:sz w:val="16"/>
                <w:szCs w:val="16"/>
                <w:lang w:eastAsia="ja-JP"/>
                <w14:ligatures w14:val="none"/>
              </w:rPr>
            </w:pPr>
            <w:moveTo w:id="9188" w:author="Menzie Chinn" w:date="2024-05-23T20:41:00Z" w16du:dateUtc="2024-05-24T01:41:00Z">
              <w:r w:rsidRPr="005E1761">
                <w:rPr>
                  <w:rFonts w:ascii="Times New Roman" w:eastAsia="Yu Mincho" w:hAnsi="Times New Roman" w:cs="Times New Roman"/>
                  <w:kern w:val="0"/>
                  <w:sz w:val="16"/>
                  <w:szCs w:val="16"/>
                  <w:lang w:eastAsia="ja-JP"/>
                  <w14:ligatures w14:val="none"/>
                </w:rPr>
                <w:t>0.023</w:t>
              </w:r>
            </w:moveTo>
          </w:p>
        </w:tc>
      </w:tr>
      <w:tr w:rsidR="0081086E" w:rsidRPr="005E1761" w14:paraId="0AB6ABB3" w14:textId="77777777" w:rsidTr="00A1207F">
        <w:trPr>
          <w:jc w:val="center"/>
        </w:trPr>
        <w:tc>
          <w:tcPr>
            <w:tcW w:w="1680" w:type="dxa"/>
            <w:tcBorders>
              <w:top w:val="nil"/>
              <w:left w:val="nil"/>
              <w:bottom w:val="nil"/>
              <w:right w:val="nil"/>
            </w:tcBorders>
          </w:tcPr>
          <w:p w14:paraId="531DE766" w14:textId="77777777" w:rsidR="0081086E" w:rsidRPr="005E1761" w:rsidRDefault="0081086E" w:rsidP="00A1207F">
            <w:pPr>
              <w:widowControl w:val="0"/>
              <w:autoSpaceDE w:val="0"/>
              <w:autoSpaceDN w:val="0"/>
              <w:adjustRightInd w:val="0"/>
              <w:spacing w:after="0" w:line="240" w:lineRule="auto"/>
              <w:jc w:val="center"/>
              <w:rPr>
                <w:moveTo w:id="918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D43262C" w14:textId="77777777" w:rsidR="0081086E" w:rsidRPr="005E1761" w:rsidRDefault="0081086E" w:rsidP="00A1207F">
            <w:pPr>
              <w:widowControl w:val="0"/>
              <w:autoSpaceDE w:val="0"/>
              <w:autoSpaceDN w:val="0"/>
              <w:adjustRightInd w:val="0"/>
              <w:spacing w:after="0" w:line="240" w:lineRule="auto"/>
              <w:jc w:val="center"/>
              <w:rPr>
                <w:moveTo w:id="9190" w:author="Menzie Chinn" w:date="2024-05-23T20:41:00Z" w16du:dateUtc="2024-05-24T01:41:00Z"/>
                <w:rFonts w:ascii="Times New Roman" w:eastAsia="Yu Mincho" w:hAnsi="Times New Roman" w:cs="Times New Roman"/>
                <w:kern w:val="0"/>
                <w:sz w:val="16"/>
                <w:szCs w:val="16"/>
                <w:lang w:eastAsia="ja-JP"/>
                <w14:ligatures w14:val="none"/>
              </w:rPr>
            </w:pPr>
            <w:moveTo w:id="9191"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moveTo>
          </w:p>
        </w:tc>
        <w:tc>
          <w:tcPr>
            <w:tcW w:w="1232" w:type="dxa"/>
            <w:tcBorders>
              <w:top w:val="nil"/>
              <w:left w:val="nil"/>
              <w:bottom w:val="nil"/>
              <w:right w:val="nil"/>
            </w:tcBorders>
          </w:tcPr>
          <w:p w14:paraId="541C31F6" w14:textId="77777777" w:rsidR="0081086E" w:rsidRPr="005E1761" w:rsidRDefault="0081086E" w:rsidP="00A1207F">
            <w:pPr>
              <w:widowControl w:val="0"/>
              <w:autoSpaceDE w:val="0"/>
              <w:autoSpaceDN w:val="0"/>
              <w:adjustRightInd w:val="0"/>
              <w:spacing w:after="0" w:line="240" w:lineRule="auto"/>
              <w:jc w:val="center"/>
              <w:rPr>
                <w:moveTo w:id="9192" w:author="Menzie Chinn" w:date="2024-05-23T20:41:00Z" w16du:dateUtc="2024-05-24T01:41:00Z"/>
                <w:rFonts w:ascii="Times New Roman" w:eastAsia="Yu Mincho" w:hAnsi="Times New Roman" w:cs="Times New Roman"/>
                <w:kern w:val="0"/>
                <w:sz w:val="16"/>
                <w:szCs w:val="16"/>
                <w:lang w:eastAsia="ja-JP"/>
                <w14:ligatures w14:val="none"/>
              </w:rPr>
            </w:pPr>
            <w:moveTo w:id="9193" w:author="Menzie Chinn" w:date="2024-05-23T20:41:00Z" w16du:dateUtc="2024-05-24T01:41:00Z">
              <w:r w:rsidRPr="005E1761">
                <w:rPr>
                  <w:rFonts w:ascii="Times New Roman" w:eastAsia="Yu Mincho" w:hAnsi="Times New Roman" w:cs="Times New Roman"/>
                  <w:kern w:val="0"/>
                  <w:sz w:val="14"/>
                  <w:szCs w:val="14"/>
                  <w:lang w:eastAsia="ja-JP"/>
                  <w14:ligatures w14:val="none"/>
                </w:rPr>
                <w:t>(0.016)</w:t>
              </w:r>
            </w:moveTo>
          </w:p>
        </w:tc>
        <w:tc>
          <w:tcPr>
            <w:tcW w:w="1232" w:type="dxa"/>
            <w:tcBorders>
              <w:top w:val="nil"/>
              <w:left w:val="nil"/>
              <w:bottom w:val="nil"/>
              <w:right w:val="nil"/>
            </w:tcBorders>
          </w:tcPr>
          <w:p w14:paraId="58B58B40" w14:textId="77777777" w:rsidR="0081086E" w:rsidRPr="005E1761" w:rsidRDefault="0081086E" w:rsidP="00A1207F">
            <w:pPr>
              <w:widowControl w:val="0"/>
              <w:autoSpaceDE w:val="0"/>
              <w:autoSpaceDN w:val="0"/>
              <w:adjustRightInd w:val="0"/>
              <w:spacing w:after="0" w:line="240" w:lineRule="auto"/>
              <w:jc w:val="center"/>
              <w:rPr>
                <w:moveTo w:id="9194" w:author="Menzie Chinn" w:date="2024-05-23T20:41:00Z" w16du:dateUtc="2024-05-24T01:41:00Z"/>
                <w:rFonts w:ascii="Times New Roman" w:eastAsia="Yu Mincho" w:hAnsi="Times New Roman" w:cs="Times New Roman"/>
                <w:kern w:val="0"/>
                <w:sz w:val="16"/>
                <w:szCs w:val="16"/>
                <w:lang w:eastAsia="ja-JP"/>
                <w14:ligatures w14:val="none"/>
              </w:rPr>
            </w:pPr>
            <w:moveTo w:id="9195" w:author="Menzie Chinn" w:date="2024-05-23T20:41:00Z" w16du:dateUtc="2024-05-24T01:41:00Z">
              <w:r w:rsidRPr="005E1761">
                <w:rPr>
                  <w:rFonts w:ascii="Times New Roman" w:eastAsia="Yu Mincho" w:hAnsi="Times New Roman" w:cs="Times New Roman"/>
                  <w:kern w:val="0"/>
                  <w:sz w:val="14"/>
                  <w:szCs w:val="14"/>
                  <w:lang w:eastAsia="ja-JP"/>
                  <w14:ligatures w14:val="none"/>
                </w:rPr>
                <w:t>(0.016)</w:t>
              </w:r>
            </w:moveTo>
          </w:p>
        </w:tc>
        <w:tc>
          <w:tcPr>
            <w:tcW w:w="1232" w:type="dxa"/>
            <w:tcBorders>
              <w:top w:val="nil"/>
              <w:left w:val="nil"/>
              <w:bottom w:val="nil"/>
              <w:right w:val="nil"/>
            </w:tcBorders>
          </w:tcPr>
          <w:p w14:paraId="47ABEAC5" w14:textId="77777777" w:rsidR="0081086E" w:rsidRPr="005E1761" w:rsidRDefault="0081086E" w:rsidP="00A1207F">
            <w:pPr>
              <w:widowControl w:val="0"/>
              <w:autoSpaceDE w:val="0"/>
              <w:autoSpaceDN w:val="0"/>
              <w:adjustRightInd w:val="0"/>
              <w:spacing w:after="0" w:line="240" w:lineRule="auto"/>
              <w:jc w:val="center"/>
              <w:rPr>
                <w:moveTo w:id="9196" w:author="Menzie Chinn" w:date="2024-05-23T20:41:00Z" w16du:dateUtc="2024-05-24T01:41:00Z"/>
                <w:rFonts w:ascii="Times New Roman" w:eastAsia="Yu Mincho" w:hAnsi="Times New Roman" w:cs="Times New Roman"/>
                <w:kern w:val="0"/>
                <w:sz w:val="16"/>
                <w:szCs w:val="16"/>
                <w:lang w:eastAsia="ja-JP"/>
                <w14:ligatures w14:val="none"/>
              </w:rPr>
            </w:pPr>
            <w:moveTo w:id="9197" w:author="Menzie Chinn" w:date="2024-05-23T20:41:00Z" w16du:dateUtc="2024-05-24T01:41:00Z">
              <w:r w:rsidRPr="005E1761">
                <w:rPr>
                  <w:rFonts w:ascii="Times New Roman" w:eastAsia="Yu Mincho" w:hAnsi="Times New Roman" w:cs="Times New Roman"/>
                  <w:kern w:val="0"/>
                  <w:sz w:val="14"/>
                  <w:szCs w:val="14"/>
                  <w:lang w:eastAsia="ja-JP"/>
                  <w14:ligatures w14:val="none"/>
                </w:rPr>
                <w:t>(0.016)</w:t>
              </w:r>
            </w:moveTo>
          </w:p>
        </w:tc>
        <w:tc>
          <w:tcPr>
            <w:tcW w:w="1232" w:type="dxa"/>
            <w:tcBorders>
              <w:top w:val="nil"/>
              <w:left w:val="nil"/>
              <w:bottom w:val="nil"/>
              <w:right w:val="nil"/>
            </w:tcBorders>
          </w:tcPr>
          <w:p w14:paraId="295A5D36" w14:textId="77777777" w:rsidR="0081086E" w:rsidRPr="005E1761" w:rsidRDefault="0081086E" w:rsidP="00A1207F">
            <w:pPr>
              <w:widowControl w:val="0"/>
              <w:autoSpaceDE w:val="0"/>
              <w:autoSpaceDN w:val="0"/>
              <w:adjustRightInd w:val="0"/>
              <w:spacing w:after="0" w:line="240" w:lineRule="auto"/>
              <w:jc w:val="center"/>
              <w:rPr>
                <w:moveTo w:id="9198" w:author="Menzie Chinn" w:date="2024-05-23T20:41:00Z" w16du:dateUtc="2024-05-24T01:41:00Z"/>
                <w:rFonts w:ascii="Times New Roman" w:eastAsia="Yu Mincho" w:hAnsi="Times New Roman" w:cs="Times New Roman"/>
                <w:kern w:val="0"/>
                <w:sz w:val="16"/>
                <w:szCs w:val="16"/>
                <w:lang w:eastAsia="ja-JP"/>
                <w14:ligatures w14:val="none"/>
              </w:rPr>
            </w:pPr>
            <w:moveTo w:id="9199" w:author="Menzie Chinn" w:date="2024-05-23T20:41:00Z" w16du:dateUtc="2024-05-24T01:41:00Z">
              <w:r w:rsidRPr="005E1761">
                <w:rPr>
                  <w:rFonts w:ascii="Times New Roman" w:eastAsia="Yu Mincho" w:hAnsi="Times New Roman" w:cs="Times New Roman"/>
                  <w:kern w:val="0"/>
                  <w:sz w:val="14"/>
                  <w:szCs w:val="14"/>
                  <w:lang w:eastAsia="ja-JP"/>
                  <w14:ligatures w14:val="none"/>
                </w:rPr>
                <w:t>(0.016)</w:t>
              </w:r>
            </w:moveTo>
          </w:p>
        </w:tc>
      </w:tr>
      <w:tr w:rsidR="0081086E" w:rsidRPr="005E1761" w14:paraId="2F7455EF" w14:textId="77777777" w:rsidTr="00A1207F">
        <w:trPr>
          <w:jc w:val="center"/>
        </w:trPr>
        <w:tc>
          <w:tcPr>
            <w:tcW w:w="1680" w:type="dxa"/>
            <w:tcBorders>
              <w:top w:val="nil"/>
              <w:left w:val="nil"/>
              <w:bottom w:val="nil"/>
              <w:right w:val="nil"/>
            </w:tcBorders>
          </w:tcPr>
          <w:p w14:paraId="1CE5A5A8" w14:textId="77777777" w:rsidR="0081086E" w:rsidRPr="005E1761" w:rsidRDefault="0081086E" w:rsidP="00A1207F">
            <w:pPr>
              <w:widowControl w:val="0"/>
              <w:autoSpaceDE w:val="0"/>
              <w:autoSpaceDN w:val="0"/>
              <w:adjustRightInd w:val="0"/>
              <w:spacing w:after="0" w:line="240" w:lineRule="auto"/>
              <w:jc w:val="center"/>
              <w:rPr>
                <w:moveTo w:id="9200" w:author="Menzie Chinn" w:date="2024-05-23T20:41:00Z" w16du:dateUtc="2024-05-24T01:41:00Z"/>
                <w:rFonts w:ascii="Times New Roman" w:eastAsia="Yu Mincho" w:hAnsi="Times New Roman" w:cs="Times New Roman"/>
                <w:kern w:val="0"/>
                <w:sz w:val="16"/>
                <w:szCs w:val="16"/>
                <w:lang w:eastAsia="ja-JP"/>
                <w14:ligatures w14:val="none"/>
              </w:rPr>
            </w:pPr>
            <w:moveTo w:id="9201" w:author="Menzie Chinn" w:date="2024-05-23T20:41:00Z" w16du:dateUtc="2024-05-24T01:41:00Z">
              <w:r w:rsidRPr="005E1761">
                <w:rPr>
                  <w:rFonts w:ascii="Times New Roman" w:eastAsia="Yu Mincho" w:hAnsi="Times New Roman" w:cs="Times New Roman"/>
                  <w:kern w:val="0"/>
                  <w:sz w:val="16"/>
                  <w:szCs w:val="16"/>
                  <w:lang w:eastAsia="ja-JP"/>
                  <w14:ligatures w14:val="none"/>
                </w:rPr>
                <w:t>FX turnover, location</w:t>
              </w:r>
            </w:moveTo>
          </w:p>
        </w:tc>
        <w:tc>
          <w:tcPr>
            <w:tcW w:w="1232" w:type="dxa"/>
            <w:tcBorders>
              <w:top w:val="nil"/>
              <w:left w:val="nil"/>
              <w:bottom w:val="nil"/>
              <w:right w:val="nil"/>
            </w:tcBorders>
          </w:tcPr>
          <w:p w14:paraId="3110D747" w14:textId="77777777" w:rsidR="0081086E" w:rsidRPr="005E1761" w:rsidRDefault="0081086E" w:rsidP="00A1207F">
            <w:pPr>
              <w:widowControl w:val="0"/>
              <w:autoSpaceDE w:val="0"/>
              <w:autoSpaceDN w:val="0"/>
              <w:adjustRightInd w:val="0"/>
              <w:spacing w:after="0" w:line="240" w:lineRule="auto"/>
              <w:jc w:val="center"/>
              <w:rPr>
                <w:moveTo w:id="9202" w:author="Menzie Chinn" w:date="2024-05-23T20:41:00Z" w16du:dateUtc="2024-05-24T01:41:00Z"/>
                <w:rFonts w:ascii="Times New Roman" w:eastAsia="Yu Mincho" w:hAnsi="Times New Roman" w:cs="Times New Roman"/>
                <w:kern w:val="0"/>
                <w:sz w:val="16"/>
                <w:szCs w:val="16"/>
                <w:lang w:eastAsia="ja-JP"/>
                <w14:ligatures w14:val="none"/>
              </w:rPr>
            </w:pPr>
            <w:moveTo w:id="9203" w:author="Menzie Chinn" w:date="2024-05-23T20:41:00Z" w16du:dateUtc="2024-05-24T01:41:00Z">
              <w:r w:rsidRPr="005E1761">
                <w:rPr>
                  <w:rFonts w:ascii="Times New Roman" w:eastAsia="Yu Mincho" w:hAnsi="Times New Roman" w:cs="Times New Roman"/>
                  <w:kern w:val="0"/>
                  <w:sz w:val="16"/>
                  <w:szCs w:val="16"/>
                  <w:lang w:eastAsia="ja-JP"/>
                  <w14:ligatures w14:val="none"/>
                </w:rPr>
                <w:t>-0.097</w:t>
              </w:r>
            </w:moveTo>
          </w:p>
        </w:tc>
        <w:tc>
          <w:tcPr>
            <w:tcW w:w="1232" w:type="dxa"/>
            <w:tcBorders>
              <w:top w:val="nil"/>
              <w:left w:val="nil"/>
              <w:bottom w:val="nil"/>
              <w:right w:val="nil"/>
            </w:tcBorders>
          </w:tcPr>
          <w:p w14:paraId="6E1F8FF0" w14:textId="77777777" w:rsidR="0081086E" w:rsidRPr="005E1761" w:rsidRDefault="0081086E" w:rsidP="00A1207F">
            <w:pPr>
              <w:widowControl w:val="0"/>
              <w:autoSpaceDE w:val="0"/>
              <w:autoSpaceDN w:val="0"/>
              <w:adjustRightInd w:val="0"/>
              <w:spacing w:after="0" w:line="240" w:lineRule="auto"/>
              <w:jc w:val="center"/>
              <w:rPr>
                <w:moveTo w:id="9204" w:author="Menzie Chinn" w:date="2024-05-23T20:41:00Z" w16du:dateUtc="2024-05-24T01:41:00Z"/>
                <w:rFonts w:ascii="Times New Roman" w:eastAsia="Yu Mincho" w:hAnsi="Times New Roman" w:cs="Times New Roman"/>
                <w:kern w:val="0"/>
                <w:sz w:val="16"/>
                <w:szCs w:val="16"/>
                <w:lang w:eastAsia="ja-JP"/>
                <w14:ligatures w14:val="none"/>
              </w:rPr>
            </w:pPr>
            <w:moveTo w:id="9205" w:author="Menzie Chinn" w:date="2024-05-23T20:41:00Z" w16du:dateUtc="2024-05-24T01:41:00Z">
              <w:r w:rsidRPr="005E1761">
                <w:rPr>
                  <w:rFonts w:ascii="Times New Roman" w:eastAsia="Yu Mincho" w:hAnsi="Times New Roman" w:cs="Times New Roman"/>
                  <w:kern w:val="0"/>
                  <w:sz w:val="16"/>
                  <w:szCs w:val="16"/>
                  <w:lang w:eastAsia="ja-JP"/>
                  <w14:ligatures w14:val="none"/>
                </w:rPr>
                <w:t>-0.107</w:t>
              </w:r>
            </w:moveTo>
          </w:p>
        </w:tc>
        <w:tc>
          <w:tcPr>
            <w:tcW w:w="1232" w:type="dxa"/>
            <w:tcBorders>
              <w:top w:val="nil"/>
              <w:left w:val="nil"/>
              <w:bottom w:val="nil"/>
              <w:right w:val="nil"/>
            </w:tcBorders>
          </w:tcPr>
          <w:p w14:paraId="4BE1DF86" w14:textId="77777777" w:rsidR="0081086E" w:rsidRPr="005E1761" w:rsidRDefault="0081086E" w:rsidP="00A1207F">
            <w:pPr>
              <w:widowControl w:val="0"/>
              <w:autoSpaceDE w:val="0"/>
              <w:autoSpaceDN w:val="0"/>
              <w:adjustRightInd w:val="0"/>
              <w:spacing w:after="0" w:line="240" w:lineRule="auto"/>
              <w:jc w:val="center"/>
              <w:rPr>
                <w:moveTo w:id="9206" w:author="Menzie Chinn" w:date="2024-05-23T20:41:00Z" w16du:dateUtc="2024-05-24T01:41:00Z"/>
                <w:rFonts w:ascii="Times New Roman" w:eastAsia="Yu Mincho" w:hAnsi="Times New Roman" w:cs="Times New Roman"/>
                <w:kern w:val="0"/>
                <w:sz w:val="16"/>
                <w:szCs w:val="16"/>
                <w:lang w:eastAsia="ja-JP"/>
                <w14:ligatures w14:val="none"/>
              </w:rPr>
            </w:pPr>
            <w:moveTo w:id="9207" w:author="Menzie Chinn" w:date="2024-05-23T20:41:00Z" w16du:dateUtc="2024-05-24T01:41:00Z">
              <w:r w:rsidRPr="005E1761">
                <w:rPr>
                  <w:rFonts w:ascii="Times New Roman" w:eastAsia="Yu Mincho" w:hAnsi="Times New Roman" w:cs="Times New Roman"/>
                  <w:kern w:val="0"/>
                  <w:sz w:val="16"/>
                  <w:szCs w:val="16"/>
                  <w:lang w:eastAsia="ja-JP"/>
                  <w14:ligatures w14:val="none"/>
                </w:rPr>
                <w:t>-0.104</w:t>
              </w:r>
            </w:moveTo>
          </w:p>
        </w:tc>
        <w:tc>
          <w:tcPr>
            <w:tcW w:w="1232" w:type="dxa"/>
            <w:tcBorders>
              <w:top w:val="nil"/>
              <w:left w:val="nil"/>
              <w:bottom w:val="nil"/>
              <w:right w:val="nil"/>
            </w:tcBorders>
          </w:tcPr>
          <w:p w14:paraId="334902E7" w14:textId="77777777" w:rsidR="0081086E" w:rsidRPr="005E1761" w:rsidRDefault="0081086E" w:rsidP="00A1207F">
            <w:pPr>
              <w:widowControl w:val="0"/>
              <w:autoSpaceDE w:val="0"/>
              <w:autoSpaceDN w:val="0"/>
              <w:adjustRightInd w:val="0"/>
              <w:spacing w:after="0" w:line="240" w:lineRule="auto"/>
              <w:jc w:val="center"/>
              <w:rPr>
                <w:moveTo w:id="9208" w:author="Menzie Chinn" w:date="2024-05-23T20:41:00Z" w16du:dateUtc="2024-05-24T01:41:00Z"/>
                <w:rFonts w:ascii="Times New Roman" w:eastAsia="Yu Mincho" w:hAnsi="Times New Roman" w:cs="Times New Roman"/>
                <w:kern w:val="0"/>
                <w:sz w:val="16"/>
                <w:szCs w:val="16"/>
                <w:lang w:eastAsia="ja-JP"/>
                <w14:ligatures w14:val="none"/>
              </w:rPr>
            </w:pPr>
            <w:moveTo w:id="9209" w:author="Menzie Chinn" w:date="2024-05-23T20:41:00Z" w16du:dateUtc="2024-05-24T01:41:00Z">
              <w:r w:rsidRPr="005E1761">
                <w:rPr>
                  <w:rFonts w:ascii="Times New Roman" w:eastAsia="Yu Mincho" w:hAnsi="Times New Roman" w:cs="Times New Roman"/>
                  <w:kern w:val="0"/>
                  <w:sz w:val="16"/>
                  <w:szCs w:val="16"/>
                  <w:lang w:eastAsia="ja-JP"/>
                  <w14:ligatures w14:val="none"/>
                </w:rPr>
                <w:t>-0.107</w:t>
              </w:r>
            </w:moveTo>
          </w:p>
        </w:tc>
        <w:tc>
          <w:tcPr>
            <w:tcW w:w="1232" w:type="dxa"/>
            <w:tcBorders>
              <w:top w:val="nil"/>
              <w:left w:val="nil"/>
              <w:bottom w:val="nil"/>
              <w:right w:val="nil"/>
            </w:tcBorders>
          </w:tcPr>
          <w:p w14:paraId="13012EFD" w14:textId="77777777" w:rsidR="0081086E" w:rsidRPr="005E1761" w:rsidRDefault="0081086E" w:rsidP="00A1207F">
            <w:pPr>
              <w:widowControl w:val="0"/>
              <w:autoSpaceDE w:val="0"/>
              <w:autoSpaceDN w:val="0"/>
              <w:adjustRightInd w:val="0"/>
              <w:spacing w:after="0" w:line="240" w:lineRule="auto"/>
              <w:jc w:val="center"/>
              <w:rPr>
                <w:moveTo w:id="9210" w:author="Menzie Chinn" w:date="2024-05-23T20:41:00Z" w16du:dateUtc="2024-05-24T01:41:00Z"/>
                <w:rFonts w:ascii="Times New Roman" w:eastAsia="Yu Mincho" w:hAnsi="Times New Roman" w:cs="Times New Roman"/>
                <w:kern w:val="0"/>
                <w:sz w:val="16"/>
                <w:szCs w:val="16"/>
                <w:lang w:eastAsia="ja-JP"/>
                <w14:ligatures w14:val="none"/>
              </w:rPr>
            </w:pPr>
            <w:moveTo w:id="9211" w:author="Menzie Chinn" w:date="2024-05-23T20:41:00Z" w16du:dateUtc="2024-05-24T01:41:00Z">
              <w:r w:rsidRPr="005E1761">
                <w:rPr>
                  <w:rFonts w:ascii="Times New Roman" w:eastAsia="Yu Mincho" w:hAnsi="Times New Roman" w:cs="Times New Roman"/>
                  <w:kern w:val="0"/>
                  <w:sz w:val="16"/>
                  <w:szCs w:val="16"/>
                  <w:lang w:eastAsia="ja-JP"/>
                  <w14:ligatures w14:val="none"/>
                </w:rPr>
                <w:t>-0.104</w:t>
              </w:r>
            </w:moveTo>
          </w:p>
        </w:tc>
      </w:tr>
      <w:tr w:rsidR="0081086E" w:rsidRPr="005E1761" w14:paraId="1714D2AD" w14:textId="77777777" w:rsidTr="00A1207F">
        <w:trPr>
          <w:jc w:val="center"/>
        </w:trPr>
        <w:tc>
          <w:tcPr>
            <w:tcW w:w="1680" w:type="dxa"/>
            <w:tcBorders>
              <w:top w:val="nil"/>
              <w:left w:val="nil"/>
              <w:bottom w:val="nil"/>
              <w:right w:val="nil"/>
            </w:tcBorders>
          </w:tcPr>
          <w:p w14:paraId="1D118A3E" w14:textId="77777777" w:rsidR="0081086E" w:rsidRPr="005E1761" w:rsidRDefault="0081086E" w:rsidP="00A1207F">
            <w:pPr>
              <w:widowControl w:val="0"/>
              <w:autoSpaceDE w:val="0"/>
              <w:autoSpaceDN w:val="0"/>
              <w:adjustRightInd w:val="0"/>
              <w:spacing w:after="0" w:line="240" w:lineRule="auto"/>
              <w:jc w:val="center"/>
              <w:rPr>
                <w:moveTo w:id="921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4F12CE3" w14:textId="77777777" w:rsidR="0081086E" w:rsidRPr="005E1761" w:rsidRDefault="0081086E" w:rsidP="00A1207F">
            <w:pPr>
              <w:widowControl w:val="0"/>
              <w:autoSpaceDE w:val="0"/>
              <w:autoSpaceDN w:val="0"/>
              <w:adjustRightInd w:val="0"/>
              <w:spacing w:after="0" w:line="240" w:lineRule="auto"/>
              <w:jc w:val="center"/>
              <w:rPr>
                <w:moveTo w:id="9213" w:author="Menzie Chinn" w:date="2024-05-23T20:41:00Z" w16du:dateUtc="2024-05-24T01:41:00Z"/>
                <w:rFonts w:ascii="Times New Roman" w:eastAsia="Yu Mincho" w:hAnsi="Times New Roman" w:cs="Times New Roman"/>
                <w:kern w:val="0"/>
                <w:sz w:val="16"/>
                <w:szCs w:val="16"/>
                <w:lang w:eastAsia="ja-JP"/>
                <w14:ligatures w14:val="none"/>
              </w:rPr>
            </w:pPr>
            <w:moveTo w:id="9214" w:author="Menzie Chinn" w:date="2024-05-23T20:41:00Z" w16du:dateUtc="2024-05-24T01:41:00Z">
              <w:r w:rsidRPr="005E1761">
                <w:rPr>
                  <w:rFonts w:ascii="Times New Roman" w:eastAsia="Yu Mincho" w:hAnsi="Times New Roman" w:cs="Times New Roman"/>
                  <w:kern w:val="0"/>
                  <w:sz w:val="14"/>
                  <w:szCs w:val="14"/>
                  <w:lang w:eastAsia="ja-JP"/>
                  <w14:ligatures w14:val="none"/>
                </w:rPr>
                <w:t>(0.115)</w:t>
              </w:r>
            </w:moveTo>
          </w:p>
        </w:tc>
        <w:tc>
          <w:tcPr>
            <w:tcW w:w="1232" w:type="dxa"/>
            <w:tcBorders>
              <w:top w:val="nil"/>
              <w:left w:val="nil"/>
              <w:bottom w:val="nil"/>
              <w:right w:val="nil"/>
            </w:tcBorders>
          </w:tcPr>
          <w:p w14:paraId="7353DB6D" w14:textId="77777777" w:rsidR="0081086E" w:rsidRPr="005E1761" w:rsidRDefault="0081086E" w:rsidP="00A1207F">
            <w:pPr>
              <w:widowControl w:val="0"/>
              <w:autoSpaceDE w:val="0"/>
              <w:autoSpaceDN w:val="0"/>
              <w:adjustRightInd w:val="0"/>
              <w:spacing w:after="0" w:line="240" w:lineRule="auto"/>
              <w:jc w:val="center"/>
              <w:rPr>
                <w:moveTo w:id="9215" w:author="Menzie Chinn" w:date="2024-05-23T20:41:00Z" w16du:dateUtc="2024-05-24T01:41:00Z"/>
                <w:rFonts w:ascii="Times New Roman" w:eastAsia="Yu Mincho" w:hAnsi="Times New Roman" w:cs="Times New Roman"/>
                <w:kern w:val="0"/>
                <w:sz w:val="16"/>
                <w:szCs w:val="16"/>
                <w:lang w:eastAsia="ja-JP"/>
                <w14:ligatures w14:val="none"/>
              </w:rPr>
            </w:pPr>
            <w:moveTo w:id="9216" w:author="Menzie Chinn" w:date="2024-05-23T20:41:00Z" w16du:dateUtc="2024-05-24T01:41:00Z">
              <w:r w:rsidRPr="005E1761">
                <w:rPr>
                  <w:rFonts w:ascii="Times New Roman" w:eastAsia="Yu Mincho" w:hAnsi="Times New Roman" w:cs="Times New Roman"/>
                  <w:kern w:val="0"/>
                  <w:sz w:val="14"/>
                  <w:szCs w:val="14"/>
                  <w:lang w:eastAsia="ja-JP"/>
                  <w14:ligatures w14:val="none"/>
                </w:rPr>
                <w:t>(0.117)</w:t>
              </w:r>
            </w:moveTo>
          </w:p>
        </w:tc>
        <w:tc>
          <w:tcPr>
            <w:tcW w:w="1232" w:type="dxa"/>
            <w:tcBorders>
              <w:top w:val="nil"/>
              <w:left w:val="nil"/>
              <w:bottom w:val="nil"/>
              <w:right w:val="nil"/>
            </w:tcBorders>
          </w:tcPr>
          <w:p w14:paraId="7315D211" w14:textId="77777777" w:rsidR="0081086E" w:rsidRPr="005E1761" w:rsidRDefault="0081086E" w:rsidP="00A1207F">
            <w:pPr>
              <w:widowControl w:val="0"/>
              <w:autoSpaceDE w:val="0"/>
              <w:autoSpaceDN w:val="0"/>
              <w:adjustRightInd w:val="0"/>
              <w:spacing w:after="0" w:line="240" w:lineRule="auto"/>
              <w:jc w:val="center"/>
              <w:rPr>
                <w:moveTo w:id="9217" w:author="Menzie Chinn" w:date="2024-05-23T20:41:00Z" w16du:dateUtc="2024-05-24T01:41:00Z"/>
                <w:rFonts w:ascii="Times New Roman" w:eastAsia="Yu Mincho" w:hAnsi="Times New Roman" w:cs="Times New Roman"/>
                <w:kern w:val="0"/>
                <w:sz w:val="16"/>
                <w:szCs w:val="16"/>
                <w:lang w:eastAsia="ja-JP"/>
                <w14:ligatures w14:val="none"/>
              </w:rPr>
            </w:pPr>
            <w:moveTo w:id="9218" w:author="Menzie Chinn" w:date="2024-05-23T20:41:00Z" w16du:dateUtc="2024-05-24T01:41:00Z">
              <w:r w:rsidRPr="005E1761">
                <w:rPr>
                  <w:rFonts w:ascii="Times New Roman" w:eastAsia="Yu Mincho" w:hAnsi="Times New Roman" w:cs="Times New Roman"/>
                  <w:kern w:val="0"/>
                  <w:sz w:val="14"/>
                  <w:szCs w:val="14"/>
                  <w:lang w:eastAsia="ja-JP"/>
                  <w14:ligatures w14:val="none"/>
                </w:rPr>
                <w:t>(0.118)</w:t>
              </w:r>
            </w:moveTo>
          </w:p>
        </w:tc>
        <w:tc>
          <w:tcPr>
            <w:tcW w:w="1232" w:type="dxa"/>
            <w:tcBorders>
              <w:top w:val="nil"/>
              <w:left w:val="nil"/>
              <w:bottom w:val="nil"/>
              <w:right w:val="nil"/>
            </w:tcBorders>
          </w:tcPr>
          <w:p w14:paraId="2728BE8E" w14:textId="77777777" w:rsidR="0081086E" w:rsidRPr="005E1761" w:rsidRDefault="0081086E" w:rsidP="00A1207F">
            <w:pPr>
              <w:widowControl w:val="0"/>
              <w:autoSpaceDE w:val="0"/>
              <w:autoSpaceDN w:val="0"/>
              <w:adjustRightInd w:val="0"/>
              <w:spacing w:after="0" w:line="240" w:lineRule="auto"/>
              <w:jc w:val="center"/>
              <w:rPr>
                <w:moveTo w:id="9219" w:author="Menzie Chinn" w:date="2024-05-23T20:41:00Z" w16du:dateUtc="2024-05-24T01:41:00Z"/>
                <w:rFonts w:ascii="Times New Roman" w:eastAsia="Yu Mincho" w:hAnsi="Times New Roman" w:cs="Times New Roman"/>
                <w:kern w:val="0"/>
                <w:sz w:val="16"/>
                <w:szCs w:val="16"/>
                <w:lang w:eastAsia="ja-JP"/>
                <w14:ligatures w14:val="none"/>
              </w:rPr>
            </w:pPr>
            <w:moveTo w:id="9220" w:author="Menzie Chinn" w:date="2024-05-23T20:41:00Z" w16du:dateUtc="2024-05-24T01:41:00Z">
              <w:r w:rsidRPr="005E1761">
                <w:rPr>
                  <w:rFonts w:ascii="Times New Roman" w:eastAsia="Yu Mincho" w:hAnsi="Times New Roman" w:cs="Times New Roman"/>
                  <w:kern w:val="0"/>
                  <w:sz w:val="14"/>
                  <w:szCs w:val="14"/>
                  <w:lang w:eastAsia="ja-JP"/>
                  <w14:ligatures w14:val="none"/>
                </w:rPr>
                <w:t>(0.118)</w:t>
              </w:r>
            </w:moveTo>
          </w:p>
        </w:tc>
        <w:tc>
          <w:tcPr>
            <w:tcW w:w="1232" w:type="dxa"/>
            <w:tcBorders>
              <w:top w:val="nil"/>
              <w:left w:val="nil"/>
              <w:bottom w:val="nil"/>
              <w:right w:val="nil"/>
            </w:tcBorders>
          </w:tcPr>
          <w:p w14:paraId="6123021C" w14:textId="77777777" w:rsidR="0081086E" w:rsidRPr="005E1761" w:rsidRDefault="0081086E" w:rsidP="00A1207F">
            <w:pPr>
              <w:widowControl w:val="0"/>
              <w:autoSpaceDE w:val="0"/>
              <w:autoSpaceDN w:val="0"/>
              <w:adjustRightInd w:val="0"/>
              <w:spacing w:after="0" w:line="240" w:lineRule="auto"/>
              <w:jc w:val="center"/>
              <w:rPr>
                <w:moveTo w:id="9221" w:author="Menzie Chinn" w:date="2024-05-23T20:41:00Z" w16du:dateUtc="2024-05-24T01:41:00Z"/>
                <w:rFonts w:ascii="Times New Roman" w:eastAsia="Yu Mincho" w:hAnsi="Times New Roman" w:cs="Times New Roman"/>
                <w:kern w:val="0"/>
                <w:sz w:val="16"/>
                <w:szCs w:val="16"/>
                <w:lang w:eastAsia="ja-JP"/>
                <w14:ligatures w14:val="none"/>
              </w:rPr>
            </w:pPr>
            <w:moveTo w:id="9222" w:author="Menzie Chinn" w:date="2024-05-23T20:41:00Z" w16du:dateUtc="2024-05-24T01:41:00Z">
              <w:r w:rsidRPr="005E1761">
                <w:rPr>
                  <w:rFonts w:ascii="Times New Roman" w:eastAsia="Yu Mincho" w:hAnsi="Times New Roman" w:cs="Times New Roman"/>
                  <w:kern w:val="0"/>
                  <w:sz w:val="14"/>
                  <w:szCs w:val="14"/>
                  <w:lang w:eastAsia="ja-JP"/>
                  <w14:ligatures w14:val="none"/>
                </w:rPr>
                <w:t>(0.119)</w:t>
              </w:r>
            </w:moveTo>
          </w:p>
        </w:tc>
      </w:tr>
      <w:tr w:rsidR="0081086E" w:rsidRPr="005E1761" w14:paraId="319880A8" w14:textId="77777777" w:rsidTr="00A1207F">
        <w:trPr>
          <w:jc w:val="center"/>
        </w:trPr>
        <w:tc>
          <w:tcPr>
            <w:tcW w:w="1680" w:type="dxa"/>
            <w:tcBorders>
              <w:top w:val="nil"/>
              <w:left w:val="nil"/>
              <w:bottom w:val="nil"/>
              <w:right w:val="nil"/>
            </w:tcBorders>
          </w:tcPr>
          <w:p w14:paraId="14E2FCE9" w14:textId="77777777" w:rsidR="0081086E" w:rsidRPr="005E1761" w:rsidRDefault="0081086E" w:rsidP="00A1207F">
            <w:pPr>
              <w:widowControl w:val="0"/>
              <w:autoSpaceDE w:val="0"/>
              <w:autoSpaceDN w:val="0"/>
              <w:adjustRightInd w:val="0"/>
              <w:spacing w:after="0" w:line="240" w:lineRule="auto"/>
              <w:jc w:val="center"/>
              <w:rPr>
                <w:moveTo w:id="9223" w:author="Menzie Chinn" w:date="2024-05-23T20:41:00Z" w16du:dateUtc="2024-05-24T01:41:00Z"/>
                <w:rFonts w:ascii="Times New Roman" w:eastAsia="Yu Mincho" w:hAnsi="Times New Roman" w:cs="Times New Roman"/>
                <w:kern w:val="0"/>
                <w:sz w:val="16"/>
                <w:szCs w:val="16"/>
                <w:lang w:eastAsia="ja-JP"/>
                <w14:ligatures w14:val="none"/>
              </w:rPr>
            </w:pPr>
            <w:moveTo w:id="9224"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Political distance </w:t>
              </w:r>
              <w:r>
                <w:rPr>
                  <w:rFonts w:ascii="Times New Roman" w:eastAsia="Yu Mincho" w:hAnsi="Times New Roman" w:cs="Times New Roman"/>
                  <w:kern w:val="0"/>
                  <w:sz w:val="16"/>
                  <w:szCs w:val="16"/>
                  <w:lang w:eastAsia="ja-JP"/>
                  <w14:ligatures w14:val="none"/>
                </w:rPr>
                <w:t>UK</w:t>
              </w:r>
            </w:moveTo>
          </w:p>
        </w:tc>
        <w:tc>
          <w:tcPr>
            <w:tcW w:w="1232" w:type="dxa"/>
            <w:tcBorders>
              <w:top w:val="nil"/>
              <w:left w:val="nil"/>
              <w:bottom w:val="nil"/>
              <w:right w:val="nil"/>
            </w:tcBorders>
          </w:tcPr>
          <w:p w14:paraId="630D23C0" w14:textId="77777777" w:rsidR="0081086E" w:rsidRPr="005E1761" w:rsidRDefault="0081086E" w:rsidP="00A1207F">
            <w:pPr>
              <w:widowControl w:val="0"/>
              <w:autoSpaceDE w:val="0"/>
              <w:autoSpaceDN w:val="0"/>
              <w:adjustRightInd w:val="0"/>
              <w:spacing w:after="0" w:line="240" w:lineRule="auto"/>
              <w:jc w:val="center"/>
              <w:rPr>
                <w:moveTo w:id="922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A2163EE" w14:textId="77777777" w:rsidR="0081086E" w:rsidRPr="005E1761" w:rsidRDefault="0081086E" w:rsidP="00A1207F">
            <w:pPr>
              <w:widowControl w:val="0"/>
              <w:autoSpaceDE w:val="0"/>
              <w:autoSpaceDN w:val="0"/>
              <w:adjustRightInd w:val="0"/>
              <w:spacing w:after="0" w:line="240" w:lineRule="auto"/>
              <w:jc w:val="center"/>
              <w:rPr>
                <w:moveTo w:id="9226" w:author="Menzie Chinn" w:date="2024-05-23T20:41:00Z" w16du:dateUtc="2024-05-24T01:41:00Z"/>
                <w:rFonts w:ascii="Times New Roman" w:eastAsia="Yu Mincho" w:hAnsi="Times New Roman" w:cs="Times New Roman"/>
                <w:kern w:val="0"/>
                <w:sz w:val="16"/>
                <w:szCs w:val="16"/>
                <w:lang w:eastAsia="ja-JP"/>
                <w14:ligatures w14:val="none"/>
              </w:rPr>
            </w:pPr>
            <w:moveTo w:id="9227" w:author="Menzie Chinn" w:date="2024-05-23T20:41:00Z" w16du:dateUtc="2024-05-24T01:41:00Z">
              <w:r w:rsidRPr="005E1761">
                <w:rPr>
                  <w:rFonts w:ascii="Times New Roman" w:eastAsia="Yu Mincho" w:hAnsi="Times New Roman" w:cs="Times New Roman"/>
                  <w:kern w:val="0"/>
                  <w:sz w:val="16"/>
                  <w:szCs w:val="16"/>
                  <w:lang w:eastAsia="ja-JP"/>
                  <w14:ligatures w14:val="none"/>
                </w:rPr>
                <w:t>-0.002</w:t>
              </w:r>
            </w:moveTo>
          </w:p>
        </w:tc>
        <w:tc>
          <w:tcPr>
            <w:tcW w:w="1232" w:type="dxa"/>
            <w:tcBorders>
              <w:top w:val="nil"/>
              <w:left w:val="nil"/>
              <w:bottom w:val="nil"/>
              <w:right w:val="nil"/>
            </w:tcBorders>
          </w:tcPr>
          <w:p w14:paraId="3E035982" w14:textId="77777777" w:rsidR="0081086E" w:rsidRPr="005E1761" w:rsidRDefault="0081086E" w:rsidP="00A1207F">
            <w:pPr>
              <w:widowControl w:val="0"/>
              <w:autoSpaceDE w:val="0"/>
              <w:autoSpaceDN w:val="0"/>
              <w:adjustRightInd w:val="0"/>
              <w:spacing w:after="0" w:line="240" w:lineRule="auto"/>
              <w:jc w:val="center"/>
              <w:rPr>
                <w:moveTo w:id="9228" w:author="Menzie Chinn" w:date="2024-05-23T20:41:00Z" w16du:dateUtc="2024-05-24T01:41:00Z"/>
                <w:rFonts w:ascii="Times New Roman" w:eastAsia="Yu Mincho" w:hAnsi="Times New Roman" w:cs="Times New Roman"/>
                <w:kern w:val="0"/>
                <w:sz w:val="16"/>
                <w:szCs w:val="16"/>
                <w:lang w:eastAsia="ja-JP"/>
                <w14:ligatures w14:val="none"/>
              </w:rPr>
            </w:pPr>
            <w:moveTo w:id="9229" w:author="Menzie Chinn" w:date="2024-05-23T20:41:00Z" w16du:dateUtc="2024-05-24T01:41:00Z">
              <w:r w:rsidRPr="005E1761">
                <w:rPr>
                  <w:rFonts w:ascii="Times New Roman" w:eastAsia="Yu Mincho" w:hAnsi="Times New Roman" w:cs="Times New Roman"/>
                  <w:kern w:val="0"/>
                  <w:sz w:val="16"/>
                  <w:szCs w:val="16"/>
                  <w:lang w:eastAsia="ja-JP"/>
                  <w14:ligatures w14:val="none"/>
                </w:rPr>
                <w:t>-0.002</w:t>
              </w:r>
            </w:moveTo>
          </w:p>
        </w:tc>
        <w:tc>
          <w:tcPr>
            <w:tcW w:w="1232" w:type="dxa"/>
            <w:tcBorders>
              <w:top w:val="nil"/>
              <w:left w:val="nil"/>
              <w:bottom w:val="nil"/>
              <w:right w:val="nil"/>
            </w:tcBorders>
          </w:tcPr>
          <w:p w14:paraId="218DA4F9" w14:textId="77777777" w:rsidR="0081086E" w:rsidRPr="005E1761" w:rsidRDefault="0081086E" w:rsidP="00A1207F">
            <w:pPr>
              <w:widowControl w:val="0"/>
              <w:autoSpaceDE w:val="0"/>
              <w:autoSpaceDN w:val="0"/>
              <w:adjustRightInd w:val="0"/>
              <w:spacing w:after="0" w:line="240" w:lineRule="auto"/>
              <w:jc w:val="center"/>
              <w:rPr>
                <w:moveTo w:id="9230" w:author="Menzie Chinn" w:date="2024-05-23T20:41:00Z" w16du:dateUtc="2024-05-24T01:41:00Z"/>
                <w:rFonts w:ascii="Times New Roman" w:eastAsia="Yu Mincho" w:hAnsi="Times New Roman" w:cs="Times New Roman"/>
                <w:kern w:val="0"/>
                <w:sz w:val="16"/>
                <w:szCs w:val="16"/>
                <w:lang w:eastAsia="ja-JP"/>
                <w14:ligatures w14:val="none"/>
              </w:rPr>
            </w:pPr>
            <w:moveTo w:id="9231" w:author="Menzie Chinn" w:date="2024-05-23T20:41:00Z" w16du:dateUtc="2024-05-24T01:41:00Z">
              <w:r w:rsidRPr="005E1761">
                <w:rPr>
                  <w:rFonts w:ascii="Times New Roman" w:eastAsia="Yu Mincho" w:hAnsi="Times New Roman" w:cs="Times New Roman"/>
                  <w:kern w:val="0"/>
                  <w:sz w:val="16"/>
                  <w:szCs w:val="16"/>
                  <w:lang w:eastAsia="ja-JP"/>
                  <w14:ligatures w14:val="none"/>
                </w:rPr>
                <w:t>-0.002</w:t>
              </w:r>
            </w:moveTo>
          </w:p>
        </w:tc>
        <w:tc>
          <w:tcPr>
            <w:tcW w:w="1232" w:type="dxa"/>
            <w:tcBorders>
              <w:top w:val="nil"/>
              <w:left w:val="nil"/>
              <w:bottom w:val="nil"/>
              <w:right w:val="nil"/>
            </w:tcBorders>
          </w:tcPr>
          <w:p w14:paraId="51FEA8A4" w14:textId="77777777" w:rsidR="0081086E" w:rsidRPr="005E1761" w:rsidRDefault="0081086E" w:rsidP="00A1207F">
            <w:pPr>
              <w:widowControl w:val="0"/>
              <w:autoSpaceDE w:val="0"/>
              <w:autoSpaceDN w:val="0"/>
              <w:adjustRightInd w:val="0"/>
              <w:spacing w:after="0" w:line="240" w:lineRule="auto"/>
              <w:jc w:val="center"/>
              <w:rPr>
                <w:moveTo w:id="9232" w:author="Menzie Chinn" w:date="2024-05-23T20:41:00Z" w16du:dateUtc="2024-05-24T01:41:00Z"/>
                <w:rFonts w:ascii="Times New Roman" w:eastAsia="Yu Mincho" w:hAnsi="Times New Roman" w:cs="Times New Roman"/>
                <w:kern w:val="0"/>
                <w:sz w:val="16"/>
                <w:szCs w:val="16"/>
                <w:lang w:eastAsia="ja-JP"/>
                <w14:ligatures w14:val="none"/>
              </w:rPr>
            </w:pPr>
            <w:moveTo w:id="9233" w:author="Menzie Chinn" w:date="2024-05-23T20:41:00Z" w16du:dateUtc="2024-05-24T01:41:00Z">
              <w:r w:rsidRPr="005E1761">
                <w:rPr>
                  <w:rFonts w:ascii="Times New Roman" w:eastAsia="Yu Mincho" w:hAnsi="Times New Roman" w:cs="Times New Roman"/>
                  <w:kern w:val="0"/>
                  <w:sz w:val="16"/>
                  <w:szCs w:val="16"/>
                  <w:lang w:eastAsia="ja-JP"/>
                  <w14:ligatures w14:val="none"/>
                </w:rPr>
                <w:t>-0.002</w:t>
              </w:r>
            </w:moveTo>
          </w:p>
        </w:tc>
      </w:tr>
      <w:tr w:rsidR="0081086E" w:rsidRPr="005E1761" w14:paraId="4B5D26A6" w14:textId="77777777" w:rsidTr="00A1207F">
        <w:trPr>
          <w:jc w:val="center"/>
        </w:trPr>
        <w:tc>
          <w:tcPr>
            <w:tcW w:w="1680" w:type="dxa"/>
            <w:tcBorders>
              <w:top w:val="nil"/>
              <w:left w:val="nil"/>
              <w:bottom w:val="nil"/>
              <w:right w:val="nil"/>
            </w:tcBorders>
          </w:tcPr>
          <w:p w14:paraId="428C8825" w14:textId="77777777" w:rsidR="0081086E" w:rsidRPr="005E1761" w:rsidRDefault="0081086E" w:rsidP="00A1207F">
            <w:pPr>
              <w:widowControl w:val="0"/>
              <w:autoSpaceDE w:val="0"/>
              <w:autoSpaceDN w:val="0"/>
              <w:adjustRightInd w:val="0"/>
              <w:spacing w:after="0" w:line="240" w:lineRule="auto"/>
              <w:jc w:val="center"/>
              <w:rPr>
                <w:moveTo w:id="9234"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44FC87D" w14:textId="77777777" w:rsidR="0081086E" w:rsidRPr="005E1761" w:rsidRDefault="0081086E" w:rsidP="00A1207F">
            <w:pPr>
              <w:widowControl w:val="0"/>
              <w:autoSpaceDE w:val="0"/>
              <w:autoSpaceDN w:val="0"/>
              <w:adjustRightInd w:val="0"/>
              <w:spacing w:after="0" w:line="240" w:lineRule="auto"/>
              <w:jc w:val="center"/>
              <w:rPr>
                <w:moveTo w:id="923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3CB1D1B" w14:textId="77777777" w:rsidR="0081086E" w:rsidRPr="005E1761" w:rsidRDefault="0081086E" w:rsidP="00A1207F">
            <w:pPr>
              <w:widowControl w:val="0"/>
              <w:autoSpaceDE w:val="0"/>
              <w:autoSpaceDN w:val="0"/>
              <w:adjustRightInd w:val="0"/>
              <w:spacing w:after="0" w:line="240" w:lineRule="auto"/>
              <w:jc w:val="center"/>
              <w:rPr>
                <w:moveTo w:id="9236" w:author="Menzie Chinn" w:date="2024-05-23T20:41:00Z" w16du:dateUtc="2024-05-24T01:41:00Z"/>
                <w:rFonts w:ascii="Times New Roman" w:eastAsia="Yu Mincho" w:hAnsi="Times New Roman" w:cs="Times New Roman"/>
                <w:kern w:val="0"/>
                <w:sz w:val="16"/>
                <w:szCs w:val="16"/>
                <w:lang w:eastAsia="ja-JP"/>
                <w14:ligatures w14:val="none"/>
              </w:rPr>
            </w:pPr>
            <w:moveTo w:id="9237" w:author="Menzie Chinn" w:date="2024-05-23T20:41:00Z" w16du:dateUtc="2024-05-24T01:41:00Z">
              <w:r w:rsidRPr="005E1761">
                <w:rPr>
                  <w:rFonts w:ascii="Times New Roman" w:eastAsia="Yu Mincho" w:hAnsi="Times New Roman" w:cs="Times New Roman"/>
                  <w:kern w:val="0"/>
                  <w:sz w:val="14"/>
                  <w:szCs w:val="14"/>
                  <w:lang w:eastAsia="ja-JP"/>
                  <w14:ligatures w14:val="none"/>
                </w:rPr>
                <w:t>(0.002)</w:t>
              </w:r>
            </w:moveTo>
          </w:p>
        </w:tc>
        <w:tc>
          <w:tcPr>
            <w:tcW w:w="1232" w:type="dxa"/>
            <w:tcBorders>
              <w:top w:val="nil"/>
              <w:left w:val="nil"/>
              <w:bottom w:val="nil"/>
              <w:right w:val="nil"/>
            </w:tcBorders>
          </w:tcPr>
          <w:p w14:paraId="42286967" w14:textId="77777777" w:rsidR="0081086E" w:rsidRPr="005E1761" w:rsidRDefault="0081086E" w:rsidP="00A1207F">
            <w:pPr>
              <w:widowControl w:val="0"/>
              <w:autoSpaceDE w:val="0"/>
              <w:autoSpaceDN w:val="0"/>
              <w:adjustRightInd w:val="0"/>
              <w:spacing w:after="0" w:line="240" w:lineRule="auto"/>
              <w:jc w:val="center"/>
              <w:rPr>
                <w:moveTo w:id="9238" w:author="Menzie Chinn" w:date="2024-05-23T20:41:00Z" w16du:dateUtc="2024-05-24T01:41:00Z"/>
                <w:rFonts w:ascii="Times New Roman" w:eastAsia="Yu Mincho" w:hAnsi="Times New Roman" w:cs="Times New Roman"/>
                <w:kern w:val="0"/>
                <w:sz w:val="16"/>
                <w:szCs w:val="16"/>
                <w:lang w:eastAsia="ja-JP"/>
                <w14:ligatures w14:val="none"/>
              </w:rPr>
            </w:pPr>
            <w:moveTo w:id="9239" w:author="Menzie Chinn" w:date="2024-05-23T20:41:00Z" w16du:dateUtc="2024-05-24T01:41:00Z">
              <w:r w:rsidRPr="005E1761">
                <w:rPr>
                  <w:rFonts w:ascii="Times New Roman" w:eastAsia="Yu Mincho" w:hAnsi="Times New Roman" w:cs="Times New Roman"/>
                  <w:kern w:val="0"/>
                  <w:sz w:val="14"/>
                  <w:szCs w:val="14"/>
                  <w:lang w:eastAsia="ja-JP"/>
                  <w14:ligatures w14:val="none"/>
                </w:rPr>
                <w:t>(0.002)</w:t>
              </w:r>
            </w:moveTo>
          </w:p>
        </w:tc>
        <w:tc>
          <w:tcPr>
            <w:tcW w:w="1232" w:type="dxa"/>
            <w:tcBorders>
              <w:top w:val="nil"/>
              <w:left w:val="nil"/>
              <w:bottom w:val="nil"/>
              <w:right w:val="nil"/>
            </w:tcBorders>
          </w:tcPr>
          <w:p w14:paraId="23607108" w14:textId="77777777" w:rsidR="0081086E" w:rsidRPr="005E1761" w:rsidRDefault="0081086E" w:rsidP="00A1207F">
            <w:pPr>
              <w:widowControl w:val="0"/>
              <w:autoSpaceDE w:val="0"/>
              <w:autoSpaceDN w:val="0"/>
              <w:adjustRightInd w:val="0"/>
              <w:spacing w:after="0" w:line="240" w:lineRule="auto"/>
              <w:jc w:val="center"/>
              <w:rPr>
                <w:moveTo w:id="9240" w:author="Menzie Chinn" w:date="2024-05-23T20:41:00Z" w16du:dateUtc="2024-05-24T01:41:00Z"/>
                <w:rFonts w:ascii="Times New Roman" w:eastAsia="Yu Mincho" w:hAnsi="Times New Roman" w:cs="Times New Roman"/>
                <w:kern w:val="0"/>
                <w:sz w:val="16"/>
                <w:szCs w:val="16"/>
                <w:lang w:eastAsia="ja-JP"/>
                <w14:ligatures w14:val="none"/>
              </w:rPr>
            </w:pPr>
            <w:moveTo w:id="9241" w:author="Menzie Chinn" w:date="2024-05-23T20:41:00Z" w16du:dateUtc="2024-05-24T01:41:00Z">
              <w:r w:rsidRPr="005E1761">
                <w:rPr>
                  <w:rFonts w:ascii="Times New Roman" w:eastAsia="Yu Mincho" w:hAnsi="Times New Roman" w:cs="Times New Roman"/>
                  <w:kern w:val="0"/>
                  <w:sz w:val="14"/>
                  <w:szCs w:val="14"/>
                  <w:lang w:eastAsia="ja-JP"/>
                  <w14:ligatures w14:val="none"/>
                </w:rPr>
                <w:t>(0.002)</w:t>
              </w:r>
            </w:moveTo>
          </w:p>
        </w:tc>
        <w:tc>
          <w:tcPr>
            <w:tcW w:w="1232" w:type="dxa"/>
            <w:tcBorders>
              <w:top w:val="nil"/>
              <w:left w:val="nil"/>
              <w:bottom w:val="nil"/>
              <w:right w:val="nil"/>
            </w:tcBorders>
          </w:tcPr>
          <w:p w14:paraId="45DD06DD" w14:textId="77777777" w:rsidR="0081086E" w:rsidRPr="005E1761" w:rsidRDefault="0081086E" w:rsidP="00A1207F">
            <w:pPr>
              <w:widowControl w:val="0"/>
              <w:autoSpaceDE w:val="0"/>
              <w:autoSpaceDN w:val="0"/>
              <w:adjustRightInd w:val="0"/>
              <w:spacing w:after="0" w:line="240" w:lineRule="auto"/>
              <w:jc w:val="center"/>
              <w:rPr>
                <w:moveTo w:id="9242" w:author="Menzie Chinn" w:date="2024-05-23T20:41:00Z" w16du:dateUtc="2024-05-24T01:41:00Z"/>
                <w:rFonts w:ascii="Times New Roman" w:eastAsia="Yu Mincho" w:hAnsi="Times New Roman" w:cs="Times New Roman"/>
                <w:kern w:val="0"/>
                <w:sz w:val="16"/>
                <w:szCs w:val="16"/>
                <w:lang w:eastAsia="ja-JP"/>
                <w14:ligatures w14:val="none"/>
              </w:rPr>
            </w:pPr>
            <w:moveTo w:id="9243" w:author="Menzie Chinn" w:date="2024-05-23T20:41:00Z" w16du:dateUtc="2024-05-24T01:41:00Z">
              <w:r w:rsidRPr="005E1761">
                <w:rPr>
                  <w:rFonts w:ascii="Times New Roman" w:eastAsia="Yu Mincho" w:hAnsi="Times New Roman" w:cs="Times New Roman"/>
                  <w:kern w:val="0"/>
                  <w:sz w:val="14"/>
                  <w:szCs w:val="14"/>
                  <w:lang w:eastAsia="ja-JP"/>
                  <w14:ligatures w14:val="none"/>
                </w:rPr>
                <w:t>(0.002)</w:t>
              </w:r>
            </w:moveTo>
          </w:p>
        </w:tc>
      </w:tr>
      <w:tr w:rsidR="0081086E" w:rsidRPr="005E1761" w14:paraId="04C5E87F" w14:textId="77777777" w:rsidTr="00A1207F">
        <w:trPr>
          <w:jc w:val="center"/>
        </w:trPr>
        <w:tc>
          <w:tcPr>
            <w:tcW w:w="1680" w:type="dxa"/>
            <w:tcBorders>
              <w:top w:val="nil"/>
              <w:left w:val="nil"/>
              <w:bottom w:val="nil"/>
              <w:right w:val="nil"/>
            </w:tcBorders>
          </w:tcPr>
          <w:p w14:paraId="4FA08A64" w14:textId="77777777" w:rsidR="0081086E" w:rsidRPr="005E1761" w:rsidRDefault="0081086E" w:rsidP="00A1207F">
            <w:pPr>
              <w:widowControl w:val="0"/>
              <w:autoSpaceDE w:val="0"/>
              <w:autoSpaceDN w:val="0"/>
              <w:adjustRightInd w:val="0"/>
              <w:spacing w:after="0" w:line="240" w:lineRule="auto"/>
              <w:jc w:val="center"/>
              <w:rPr>
                <w:moveTo w:id="9244" w:author="Menzie Chinn" w:date="2024-05-23T20:41:00Z" w16du:dateUtc="2024-05-24T01:41:00Z"/>
                <w:rFonts w:ascii="Times New Roman" w:eastAsia="Yu Mincho" w:hAnsi="Times New Roman" w:cs="Times New Roman"/>
                <w:kern w:val="0"/>
                <w:sz w:val="16"/>
                <w:szCs w:val="16"/>
                <w:lang w:eastAsia="ja-JP"/>
                <w14:ligatures w14:val="none"/>
              </w:rPr>
            </w:pPr>
            <w:moveTo w:id="9245"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UK_sanctions</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32" w:type="dxa"/>
            <w:tcBorders>
              <w:top w:val="nil"/>
              <w:left w:val="nil"/>
              <w:bottom w:val="nil"/>
              <w:right w:val="nil"/>
            </w:tcBorders>
          </w:tcPr>
          <w:p w14:paraId="5CEA013B" w14:textId="77777777" w:rsidR="0081086E" w:rsidRPr="005E1761" w:rsidRDefault="0081086E" w:rsidP="00A1207F">
            <w:pPr>
              <w:widowControl w:val="0"/>
              <w:autoSpaceDE w:val="0"/>
              <w:autoSpaceDN w:val="0"/>
              <w:adjustRightInd w:val="0"/>
              <w:spacing w:after="0" w:line="240" w:lineRule="auto"/>
              <w:jc w:val="center"/>
              <w:rPr>
                <w:moveTo w:id="9246"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83E2BA6" w14:textId="77777777" w:rsidR="0081086E" w:rsidRPr="005E1761" w:rsidRDefault="0081086E" w:rsidP="00A1207F">
            <w:pPr>
              <w:widowControl w:val="0"/>
              <w:autoSpaceDE w:val="0"/>
              <w:autoSpaceDN w:val="0"/>
              <w:adjustRightInd w:val="0"/>
              <w:spacing w:after="0" w:line="240" w:lineRule="auto"/>
              <w:jc w:val="center"/>
              <w:rPr>
                <w:moveTo w:id="924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41D3268" w14:textId="77777777" w:rsidR="0081086E" w:rsidRPr="005E1761" w:rsidRDefault="0081086E" w:rsidP="00A1207F">
            <w:pPr>
              <w:widowControl w:val="0"/>
              <w:autoSpaceDE w:val="0"/>
              <w:autoSpaceDN w:val="0"/>
              <w:adjustRightInd w:val="0"/>
              <w:spacing w:after="0" w:line="240" w:lineRule="auto"/>
              <w:jc w:val="center"/>
              <w:rPr>
                <w:moveTo w:id="9248" w:author="Menzie Chinn" w:date="2024-05-23T20:41:00Z" w16du:dateUtc="2024-05-24T01:41:00Z"/>
                <w:rFonts w:ascii="Times New Roman" w:eastAsia="Yu Mincho" w:hAnsi="Times New Roman" w:cs="Times New Roman"/>
                <w:kern w:val="0"/>
                <w:sz w:val="16"/>
                <w:szCs w:val="16"/>
                <w:lang w:eastAsia="ja-JP"/>
                <w14:ligatures w14:val="none"/>
              </w:rPr>
            </w:pPr>
            <w:moveTo w:id="9249" w:author="Menzie Chinn" w:date="2024-05-23T20:41:00Z" w16du:dateUtc="2024-05-24T01:41:00Z">
              <w:r w:rsidRPr="005E1761">
                <w:rPr>
                  <w:rFonts w:ascii="Times New Roman" w:eastAsia="Yu Mincho" w:hAnsi="Times New Roman" w:cs="Times New Roman"/>
                  <w:kern w:val="0"/>
                  <w:sz w:val="16"/>
                  <w:szCs w:val="16"/>
                  <w:lang w:eastAsia="ja-JP"/>
                  <w14:ligatures w14:val="none"/>
                </w:rPr>
                <w:t>-0.003</w:t>
              </w:r>
            </w:moveTo>
          </w:p>
        </w:tc>
        <w:tc>
          <w:tcPr>
            <w:tcW w:w="1232" w:type="dxa"/>
            <w:tcBorders>
              <w:top w:val="nil"/>
              <w:left w:val="nil"/>
              <w:bottom w:val="nil"/>
              <w:right w:val="nil"/>
            </w:tcBorders>
          </w:tcPr>
          <w:p w14:paraId="0F2394FA" w14:textId="77777777" w:rsidR="0081086E" w:rsidRPr="005E1761" w:rsidRDefault="0081086E" w:rsidP="00A1207F">
            <w:pPr>
              <w:widowControl w:val="0"/>
              <w:autoSpaceDE w:val="0"/>
              <w:autoSpaceDN w:val="0"/>
              <w:adjustRightInd w:val="0"/>
              <w:spacing w:after="0" w:line="240" w:lineRule="auto"/>
              <w:jc w:val="center"/>
              <w:rPr>
                <w:moveTo w:id="9250"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3170273" w14:textId="77777777" w:rsidR="0081086E" w:rsidRPr="005E1761" w:rsidRDefault="0081086E" w:rsidP="00A1207F">
            <w:pPr>
              <w:widowControl w:val="0"/>
              <w:autoSpaceDE w:val="0"/>
              <w:autoSpaceDN w:val="0"/>
              <w:adjustRightInd w:val="0"/>
              <w:spacing w:after="0" w:line="240" w:lineRule="auto"/>
              <w:jc w:val="center"/>
              <w:rPr>
                <w:moveTo w:id="9251"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3E9039D6" w14:textId="77777777" w:rsidTr="00A1207F">
        <w:trPr>
          <w:jc w:val="center"/>
        </w:trPr>
        <w:tc>
          <w:tcPr>
            <w:tcW w:w="1680" w:type="dxa"/>
            <w:tcBorders>
              <w:top w:val="nil"/>
              <w:left w:val="nil"/>
              <w:bottom w:val="nil"/>
              <w:right w:val="nil"/>
            </w:tcBorders>
          </w:tcPr>
          <w:p w14:paraId="37750723" w14:textId="77777777" w:rsidR="0081086E" w:rsidRPr="005E1761" w:rsidRDefault="0081086E" w:rsidP="00A1207F">
            <w:pPr>
              <w:widowControl w:val="0"/>
              <w:autoSpaceDE w:val="0"/>
              <w:autoSpaceDN w:val="0"/>
              <w:adjustRightInd w:val="0"/>
              <w:spacing w:after="0" w:line="240" w:lineRule="auto"/>
              <w:jc w:val="center"/>
              <w:rPr>
                <w:moveTo w:id="925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F9F89A2" w14:textId="77777777" w:rsidR="0081086E" w:rsidRPr="005E1761" w:rsidRDefault="0081086E" w:rsidP="00A1207F">
            <w:pPr>
              <w:widowControl w:val="0"/>
              <w:autoSpaceDE w:val="0"/>
              <w:autoSpaceDN w:val="0"/>
              <w:adjustRightInd w:val="0"/>
              <w:spacing w:after="0" w:line="240" w:lineRule="auto"/>
              <w:jc w:val="center"/>
              <w:rPr>
                <w:moveTo w:id="9253"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66FBD01" w14:textId="77777777" w:rsidR="0081086E" w:rsidRPr="005E1761" w:rsidRDefault="0081086E" w:rsidP="00A1207F">
            <w:pPr>
              <w:widowControl w:val="0"/>
              <w:autoSpaceDE w:val="0"/>
              <w:autoSpaceDN w:val="0"/>
              <w:adjustRightInd w:val="0"/>
              <w:spacing w:after="0" w:line="240" w:lineRule="auto"/>
              <w:jc w:val="center"/>
              <w:rPr>
                <w:moveTo w:id="9254"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7B2AF32" w14:textId="77777777" w:rsidR="0081086E" w:rsidRPr="005E1761" w:rsidRDefault="0081086E" w:rsidP="00A1207F">
            <w:pPr>
              <w:widowControl w:val="0"/>
              <w:autoSpaceDE w:val="0"/>
              <w:autoSpaceDN w:val="0"/>
              <w:adjustRightInd w:val="0"/>
              <w:spacing w:after="0" w:line="240" w:lineRule="auto"/>
              <w:jc w:val="center"/>
              <w:rPr>
                <w:moveTo w:id="9255" w:author="Menzie Chinn" w:date="2024-05-23T20:41:00Z" w16du:dateUtc="2024-05-24T01:41:00Z"/>
                <w:rFonts w:ascii="Times New Roman" w:eastAsia="Yu Mincho" w:hAnsi="Times New Roman" w:cs="Times New Roman"/>
                <w:kern w:val="0"/>
                <w:sz w:val="16"/>
                <w:szCs w:val="16"/>
                <w:lang w:eastAsia="ja-JP"/>
                <w14:ligatures w14:val="none"/>
              </w:rPr>
            </w:pPr>
            <w:moveTo w:id="9256" w:author="Menzie Chinn" w:date="2024-05-23T20:41:00Z" w16du:dateUtc="2024-05-24T01:41:00Z">
              <w:r w:rsidRPr="005E1761">
                <w:rPr>
                  <w:rFonts w:ascii="Times New Roman" w:eastAsia="Yu Mincho" w:hAnsi="Times New Roman" w:cs="Times New Roman"/>
                  <w:kern w:val="0"/>
                  <w:sz w:val="14"/>
                  <w:szCs w:val="14"/>
                  <w:lang w:eastAsia="ja-JP"/>
                  <w14:ligatures w14:val="none"/>
                </w:rPr>
                <w:t>(0.002)</w:t>
              </w:r>
            </w:moveTo>
          </w:p>
        </w:tc>
        <w:tc>
          <w:tcPr>
            <w:tcW w:w="1232" w:type="dxa"/>
            <w:tcBorders>
              <w:top w:val="nil"/>
              <w:left w:val="nil"/>
              <w:bottom w:val="nil"/>
              <w:right w:val="nil"/>
            </w:tcBorders>
          </w:tcPr>
          <w:p w14:paraId="2CF7F738" w14:textId="77777777" w:rsidR="0081086E" w:rsidRPr="005E1761" w:rsidRDefault="0081086E" w:rsidP="00A1207F">
            <w:pPr>
              <w:widowControl w:val="0"/>
              <w:autoSpaceDE w:val="0"/>
              <w:autoSpaceDN w:val="0"/>
              <w:adjustRightInd w:val="0"/>
              <w:spacing w:after="0" w:line="240" w:lineRule="auto"/>
              <w:jc w:val="center"/>
              <w:rPr>
                <w:moveTo w:id="925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FD3E1F5" w14:textId="77777777" w:rsidR="0081086E" w:rsidRPr="005E1761" w:rsidRDefault="0081086E" w:rsidP="00A1207F">
            <w:pPr>
              <w:widowControl w:val="0"/>
              <w:autoSpaceDE w:val="0"/>
              <w:autoSpaceDN w:val="0"/>
              <w:adjustRightInd w:val="0"/>
              <w:spacing w:after="0" w:line="240" w:lineRule="auto"/>
              <w:jc w:val="center"/>
              <w:rPr>
                <w:moveTo w:id="9258"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3E72DDA8" w14:textId="77777777" w:rsidTr="00A1207F">
        <w:trPr>
          <w:jc w:val="center"/>
        </w:trPr>
        <w:tc>
          <w:tcPr>
            <w:tcW w:w="1680" w:type="dxa"/>
            <w:tcBorders>
              <w:top w:val="nil"/>
              <w:left w:val="nil"/>
              <w:bottom w:val="nil"/>
              <w:right w:val="nil"/>
            </w:tcBorders>
          </w:tcPr>
          <w:p w14:paraId="3E07ABAC" w14:textId="77777777" w:rsidR="0081086E" w:rsidRPr="005E1761" w:rsidRDefault="0081086E" w:rsidP="00A1207F">
            <w:pPr>
              <w:widowControl w:val="0"/>
              <w:autoSpaceDE w:val="0"/>
              <w:autoSpaceDN w:val="0"/>
              <w:adjustRightInd w:val="0"/>
              <w:spacing w:after="0" w:line="240" w:lineRule="auto"/>
              <w:jc w:val="center"/>
              <w:rPr>
                <w:moveTo w:id="9259" w:author="Menzie Chinn" w:date="2024-05-23T20:41:00Z" w16du:dateUtc="2024-05-24T01:41:00Z"/>
                <w:rFonts w:ascii="Times New Roman" w:eastAsia="Yu Mincho" w:hAnsi="Times New Roman" w:cs="Times New Roman"/>
                <w:kern w:val="0"/>
                <w:sz w:val="16"/>
                <w:szCs w:val="16"/>
                <w:lang w:eastAsia="ja-JP"/>
                <w14:ligatures w14:val="none"/>
              </w:rPr>
            </w:pPr>
            <w:moveTo w:id="9260"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UK_trade</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32" w:type="dxa"/>
            <w:tcBorders>
              <w:top w:val="nil"/>
              <w:left w:val="nil"/>
              <w:bottom w:val="nil"/>
              <w:right w:val="nil"/>
            </w:tcBorders>
          </w:tcPr>
          <w:p w14:paraId="4751B2A9" w14:textId="77777777" w:rsidR="0081086E" w:rsidRPr="005E1761" w:rsidRDefault="0081086E" w:rsidP="00A1207F">
            <w:pPr>
              <w:widowControl w:val="0"/>
              <w:autoSpaceDE w:val="0"/>
              <w:autoSpaceDN w:val="0"/>
              <w:adjustRightInd w:val="0"/>
              <w:spacing w:after="0" w:line="240" w:lineRule="auto"/>
              <w:jc w:val="center"/>
              <w:rPr>
                <w:moveTo w:id="9261"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43FDAAF" w14:textId="77777777" w:rsidR="0081086E" w:rsidRPr="005E1761" w:rsidRDefault="0081086E" w:rsidP="00A1207F">
            <w:pPr>
              <w:widowControl w:val="0"/>
              <w:autoSpaceDE w:val="0"/>
              <w:autoSpaceDN w:val="0"/>
              <w:adjustRightInd w:val="0"/>
              <w:spacing w:after="0" w:line="240" w:lineRule="auto"/>
              <w:jc w:val="center"/>
              <w:rPr>
                <w:moveTo w:id="926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0B52485" w14:textId="77777777" w:rsidR="0081086E" w:rsidRPr="005E1761" w:rsidRDefault="0081086E" w:rsidP="00A1207F">
            <w:pPr>
              <w:widowControl w:val="0"/>
              <w:autoSpaceDE w:val="0"/>
              <w:autoSpaceDN w:val="0"/>
              <w:adjustRightInd w:val="0"/>
              <w:spacing w:after="0" w:line="240" w:lineRule="auto"/>
              <w:jc w:val="center"/>
              <w:rPr>
                <w:moveTo w:id="9263"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046DDF5" w14:textId="77777777" w:rsidR="0081086E" w:rsidRPr="005E1761" w:rsidRDefault="0081086E" w:rsidP="00A1207F">
            <w:pPr>
              <w:widowControl w:val="0"/>
              <w:autoSpaceDE w:val="0"/>
              <w:autoSpaceDN w:val="0"/>
              <w:adjustRightInd w:val="0"/>
              <w:spacing w:after="0" w:line="240" w:lineRule="auto"/>
              <w:jc w:val="center"/>
              <w:rPr>
                <w:moveTo w:id="9264" w:author="Menzie Chinn" w:date="2024-05-23T20:41:00Z" w16du:dateUtc="2024-05-24T01:41:00Z"/>
                <w:rFonts w:ascii="Times New Roman" w:eastAsia="Yu Mincho" w:hAnsi="Times New Roman" w:cs="Times New Roman"/>
                <w:kern w:val="0"/>
                <w:sz w:val="16"/>
                <w:szCs w:val="16"/>
                <w:lang w:eastAsia="ja-JP"/>
                <w14:ligatures w14:val="none"/>
              </w:rPr>
            </w:pPr>
            <w:moveTo w:id="9265" w:author="Menzie Chinn" w:date="2024-05-23T20:41:00Z" w16du:dateUtc="2024-05-24T01:41:00Z">
              <w:r w:rsidRPr="005E1761">
                <w:rPr>
                  <w:rFonts w:ascii="Times New Roman" w:eastAsia="Yu Mincho" w:hAnsi="Times New Roman" w:cs="Times New Roman"/>
                  <w:kern w:val="0"/>
                  <w:sz w:val="16"/>
                  <w:szCs w:val="16"/>
                  <w:lang w:eastAsia="ja-JP"/>
                  <w14:ligatures w14:val="none"/>
                </w:rPr>
                <w:t>-0.000</w:t>
              </w:r>
            </w:moveTo>
          </w:p>
        </w:tc>
        <w:tc>
          <w:tcPr>
            <w:tcW w:w="1232" w:type="dxa"/>
            <w:tcBorders>
              <w:top w:val="nil"/>
              <w:left w:val="nil"/>
              <w:bottom w:val="nil"/>
              <w:right w:val="nil"/>
            </w:tcBorders>
          </w:tcPr>
          <w:p w14:paraId="39BDB91A" w14:textId="77777777" w:rsidR="0081086E" w:rsidRPr="005E1761" w:rsidRDefault="0081086E" w:rsidP="00A1207F">
            <w:pPr>
              <w:widowControl w:val="0"/>
              <w:autoSpaceDE w:val="0"/>
              <w:autoSpaceDN w:val="0"/>
              <w:adjustRightInd w:val="0"/>
              <w:spacing w:after="0" w:line="240" w:lineRule="auto"/>
              <w:jc w:val="center"/>
              <w:rPr>
                <w:moveTo w:id="9266"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79994729" w14:textId="77777777" w:rsidTr="00A1207F">
        <w:trPr>
          <w:jc w:val="center"/>
        </w:trPr>
        <w:tc>
          <w:tcPr>
            <w:tcW w:w="1680" w:type="dxa"/>
            <w:tcBorders>
              <w:top w:val="nil"/>
              <w:left w:val="nil"/>
              <w:bottom w:val="nil"/>
              <w:right w:val="nil"/>
            </w:tcBorders>
          </w:tcPr>
          <w:p w14:paraId="57AE5BA2" w14:textId="77777777" w:rsidR="0081086E" w:rsidRPr="005E1761" w:rsidRDefault="0081086E" w:rsidP="00A1207F">
            <w:pPr>
              <w:widowControl w:val="0"/>
              <w:autoSpaceDE w:val="0"/>
              <w:autoSpaceDN w:val="0"/>
              <w:adjustRightInd w:val="0"/>
              <w:spacing w:after="0" w:line="240" w:lineRule="auto"/>
              <w:jc w:val="center"/>
              <w:rPr>
                <w:moveTo w:id="926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6FE3B61" w14:textId="77777777" w:rsidR="0081086E" w:rsidRPr="005E1761" w:rsidRDefault="0081086E" w:rsidP="00A1207F">
            <w:pPr>
              <w:widowControl w:val="0"/>
              <w:autoSpaceDE w:val="0"/>
              <w:autoSpaceDN w:val="0"/>
              <w:adjustRightInd w:val="0"/>
              <w:spacing w:after="0" w:line="240" w:lineRule="auto"/>
              <w:jc w:val="center"/>
              <w:rPr>
                <w:moveTo w:id="9268"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238D6CC" w14:textId="77777777" w:rsidR="0081086E" w:rsidRPr="005E1761" w:rsidRDefault="0081086E" w:rsidP="00A1207F">
            <w:pPr>
              <w:widowControl w:val="0"/>
              <w:autoSpaceDE w:val="0"/>
              <w:autoSpaceDN w:val="0"/>
              <w:adjustRightInd w:val="0"/>
              <w:spacing w:after="0" w:line="240" w:lineRule="auto"/>
              <w:jc w:val="center"/>
              <w:rPr>
                <w:moveTo w:id="926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99532CB" w14:textId="77777777" w:rsidR="0081086E" w:rsidRPr="005E1761" w:rsidRDefault="0081086E" w:rsidP="00A1207F">
            <w:pPr>
              <w:widowControl w:val="0"/>
              <w:autoSpaceDE w:val="0"/>
              <w:autoSpaceDN w:val="0"/>
              <w:adjustRightInd w:val="0"/>
              <w:spacing w:after="0" w:line="240" w:lineRule="auto"/>
              <w:jc w:val="center"/>
              <w:rPr>
                <w:moveTo w:id="9270"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BCA51C4" w14:textId="77777777" w:rsidR="0081086E" w:rsidRPr="005E1761" w:rsidRDefault="0081086E" w:rsidP="00A1207F">
            <w:pPr>
              <w:widowControl w:val="0"/>
              <w:autoSpaceDE w:val="0"/>
              <w:autoSpaceDN w:val="0"/>
              <w:adjustRightInd w:val="0"/>
              <w:spacing w:after="0" w:line="240" w:lineRule="auto"/>
              <w:jc w:val="center"/>
              <w:rPr>
                <w:moveTo w:id="9271" w:author="Menzie Chinn" w:date="2024-05-23T20:41:00Z" w16du:dateUtc="2024-05-24T01:41:00Z"/>
                <w:rFonts w:ascii="Times New Roman" w:eastAsia="Yu Mincho" w:hAnsi="Times New Roman" w:cs="Times New Roman"/>
                <w:kern w:val="0"/>
                <w:sz w:val="16"/>
                <w:szCs w:val="16"/>
                <w:lang w:eastAsia="ja-JP"/>
                <w14:ligatures w14:val="none"/>
              </w:rPr>
            </w:pPr>
            <w:moveTo w:id="9272" w:author="Menzie Chinn" w:date="2024-05-23T20:41:00Z" w16du:dateUtc="2024-05-24T01:41:00Z">
              <w:r w:rsidRPr="005E1761">
                <w:rPr>
                  <w:rFonts w:ascii="Times New Roman" w:eastAsia="Yu Mincho" w:hAnsi="Times New Roman" w:cs="Times New Roman"/>
                  <w:kern w:val="0"/>
                  <w:sz w:val="14"/>
                  <w:szCs w:val="14"/>
                  <w:lang w:eastAsia="ja-JP"/>
                  <w14:ligatures w14:val="none"/>
                </w:rPr>
                <w:t>(0.003)</w:t>
              </w:r>
            </w:moveTo>
          </w:p>
        </w:tc>
        <w:tc>
          <w:tcPr>
            <w:tcW w:w="1232" w:type="dxa"/>
            <w:tcBorders>
              <w:top w:val="nil"/>
              <w:left w:val="nil"/>
              <w:bottom w:val="nil"/>
              <w:right w:val="nil"/>
            </w:tcBorders>
          </w:tcPr>
          <w:p w14:paraId="5BAF92A2" w14:textId="77777777" w:rsidR="0081086E" w:rsidRPr="005E1761" w:rsidRDefault="0081086E" w:rsidP="00A1207F">
            <w:pPr>
              <w:widowControl w:val="0"/>
              <w:autoSpaceDE w:val="0"/>
              <w:autoSpaceDN w:val="0"/>
              <w:adjustRightInd w:val="0"/>
              <w:spacing w:after="0" w:line="240" w:lineRule="auto"/>
              <w:jc w:val="center"/>
              <w:rPr>
                <w:moveTo w:id="9273"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453E8CFB" w14:textId="77777777" w:rsidTr="00A1207F">
        <w:trPr>
          <w:jc w:val="center"/>
        </w:trPr>
        <w:tc>
          <w:tcPr>
            <w:tcW w:w="1680" w:type="dxa"/>
            <w:tcBorders>
              <w:top w:val="nil"/>
              <w:left w:val="nil"/>
              <w:bottom w:val="nil"/>
              <w:right w:val="nil"/>
            </w:tcBorders>
          </w:tcPr>
          <w:p w14:paraId="084BE8D5" w14:textId="77777777" w:rsidR="0081086E" w:rsidRPr="005E1761" w:rsidRDefault="0081086E" w:rsidP="00A1207F">
            <w:pPr>
              <w:widowControl w:val="0"/>
              <w:autoSpaceDE w:val="0"/>
              <w:autoSpaceDN w:val="0"/>
              <w:adjustRightInd w:val="0"/>
              <w:spacing w:after="0" w:line="240" w:lineRule="auto"/>
              <w:jc w:val="center"/>
              <w:rPr>
                <w:moveTo w:id="9274" w:author="Menzie Chinn" w:date="2024-05-23T20:41:00Z" w16du:dateUtc="2024-05-24T01:41:00Z"/>
                <w:rFonts w:ascii="Times New Roman" w:eastAsia="Yu Mincho" w:hAnsi="Times New Roman" w:cs="Times New Roman"/>
                <w:kern w:val="0"/>
                <w:sz w:val="16"/>
                <w:szCs w:val="16"/>
                <w:lang w:eastAsia="ja-JP"/>
                <w14:ligatures w14:val="none"/>
              </w:rPr>
            </w:pPr>
            <w:moveTo w:id="9275"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UK_financial</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32" w:type="dxa"/>
            <w:tcBorders>
              <w:top w:val="nil"/>
              <w:left w:val="nil"/>
              <w:bottom w:val="nil"/>
              <w:right w:val="nil"/>
            </w:tcBorders>
          </w:tcPr>
          <w:p w14:paraId="632FED72" w14:textId="77777777" w:rsidR="0081086E" w:rsidRPr="005E1761" w:rsidRDefault="0081086E" w:rsidP="00A1207F">
            <w:pPr>
              <w:widowControl w:val="0"/>
              <w:autoSpaceDE w:val="0"/>
              <w:autoSpaceDN w:val="0"/>
              <w:adjustRightInd w:val="0"/>
              <w:spacing w:after="0" w:line="240" w:lineRule="auto"/>
              <w:jc w:val="center"/>
              <w:rPr>
                <w:moveTo w:id="9276"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0B525DA" w14:textId="77777777" w:rsidR="0081086E" w:rsidRPr="005E1761" w:rsidRDefault="0081086E" w:rsidP="00A1207F">
            <w:pPr>
              <w:widowControl w:val="0"/>
              <w:autoSpaceDE w:val="0"/>
              <w:autoSpaceDN w:val="0"/>
              <w:adjustRightInd w:val="0"/>
              <w:spacing w:after="0" w:line="240" w:lineRule="auto"/>
              <w:jc w:val="center"/>
              <w:rPr>
                <w:moveTo w:id="9277"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079E435" w14:textId="77777777" w:rsidR="0081086E" w:rsidRPr="005E1761" w:rsidRDefault="0081086E" w:rsidP="00A1207F">
            <w:pPr>
              <w:widowControl w:val="0"/>
              <w:autoSpaceDE w:val="0"/>
              <w:autoSpaceDN w:val="0"/>
              <w:adjustRightInd w:val="0"/>
              <w:spacing w:after="0" w:line="240" w:lineRule="auto"/>
              <w:jc w:val="center"/>
              <w:rPr>
                <w:moveTo w:id="9278"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F3467B8" w14:textId="77777777" w:rsidR="0081086E" w:rsidRPr="005E1761" w:rsidRDefault="0081086E" w:rsidP="00A1207F">
            <w:pPr>
              <w:widowControl w:val="0"/>
              <w:autoSpaceDE w:val="0"/>
              <w:autoSpaceDN w:val="0"/>
              <w:adjustRightInd w:val="0"/>
              <w:spacing w:after="0" w:line="240" w:lineRule="auto"/>
              <w:jc w:val="center"/>
              <w:rPr>
                <w:moveTo w:id="9279"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87BECF6" w14:textId="77777777" w:rsidR="0081086E" w:rsidRPr="005E1761" w:rsidRDefault="0081086E" w:rsidP="00A1207F">
            <w:pPr>
              <w:widowControl w:val="0"/>
              <w:autoSpaceDE w:val="0"/>
              <w:autoSpaceDN w:val="0"/>
              <w:adjustRightInd w:val="0"/>
              <w:spacing w:after="0" w:line="240" w:lineRule="auto"/>
              <w:jc w:val="center"/>
              <w:rPr>
                <w:moveTo w:id="9280" w:author="Menzie Chinn" w:date="2024-05-23T20:41:00Z" w16du:dateUtc="2024-05-24T01:41:00Z"/>
                <w:rFonts w:ascii="Times New Roman" w:eastAsia="Yu Mincho" w:hAnsi="Times New Roman" w:cs="Times New Roman"/>
                <w:kern w:val="0"/>
                <w:sz w:val="16"/>
                <w:szCs w:val="16"/>
                <w:lang w:eastAsia="ja-JP"/>
                <w14:ligatures w14:val="none"/>
              </w:rPr>
            </w:pPr>
            <w:moveTo w:id="9281" w:author="Menzie Chinn" w:date="2024-05-23T20:41:00Z" w16du:dateUtc="2024-05-24T01:41:00Z">
              <w:r w:rsidRPr="005E1761">
                <w:rPr>
                  <w:rFonts w:ascii="Times New Roman" w:eastAsia="Yu Mincho" w:hAnsi="Times New Roman" w:cs="Times New Roman"/>
                  <w:kern w:val="0"/>
                  <w:sz w:val="16"/>
                  <w:szCs w:val="16"/>
                  <w:lang w:eastAsia="ja-JP"/>
                  <w14:ligatures w14:val="none"/>
                </w:rPr>
                <w:t>-0.002</w:t>
              </w:r>
            </w:moveTo>
          </w:p>
        </w:tc>
      </w:tr>
      <w:tr w:rsidR="0081086E" w:rsidRPr="005E1761" w14:paraId="408E69A9" w14:textId="77777777" w:rsidTr="00A1207F">
        <w:trPr>
          <w:jc w:val="center"/>
        </w:trPr>
        <w:tc>
          <w:tcPr>
            <w:tcW w:w="1680" w:type="dxa"/>
            <w:tcBorders>
              <w:top w:val="nil"/>
              <w:left w:val="nil"/>
              <w:bottom w:val="nil"/>
              <w:right w:val="nil"/>
            </w:tcBorders>
          </w:tcPr>
          <w:p w14:paraId="0BB35D84" w14:textId="77777777" w:rsidR="0081086E" w:rsidRPr="005E1761" w:rsidRDefault="0081086E" w:rsidP="00A1207F">
            <w:pPr>
              <w:widowControl w:val="0"/>
              <w:autoSpaceDE w:val="0"/>
              <w:autoSpaceDN w:val="0"/>
              <w:adjustRightInd w:val="0"/>
              <w:spacing w:after="0" w:line="240" w:lineRule="auto"/>
              <w:jc w:val="center"/>
              <w:rPr>
                <w:moveTo w:id="9282"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B174CBE" w14:textId="77777777" w:rsidR="0081086E" w:rsidRPr="005E1761" w:rsidRDefault="0081086E" w:rsidP="00A1207F">
            <w:pPr>
              <w:widowControl w:val="0"/>
              <w:autoSpaceDE w:val="0"/>
              <w:autoSpaceDN w:val="0"/>
              <w:adjustRightInd w:val="0"/>
              <w:spacing w:after="0" w:line="240" w:lineRule="auto"/>
              <w:jc w:val="center"/>
              <w:rPr>
                <w:moveTo w:id="9283"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7E81347" w14:textId="77777777" w:rsidR="0081086E" w:rsidRPr="005E1761" w:rsidRDefault="0081086E" w:rsidP="00A1207F">
            <w:pPr>
              <w:widowControl w:val="0"/>
              <w:autoSpaceDE w:val="0"/>
              <w:autoSpaceDN w:val="0"/>
              <w:adjustRightInd w:val="0"/>
              <w:spacing w:after="0" w:line="240" w:lineRule="auto"/>
              <w:jc w:val="center"/>
              <w:rPr>
                <w:moveTo w:id="9284"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D38672E" w14:textId="77777777" w:rsidR="0081086E" w:rsidRPr="005E1761" w:rsidRDefault="0081086E" w:rsidP="00A1207F">
            <w:pPr>
              <w:widowControl w:val="0"/>
              <w:autoSpaceDE w:val="0"/>
              <w:autoSpaceDN w:val="0"/>
              <w:adjustRightInd w:val="0"/>
              <w:spacing w:after="0" w:line="240" w:lineRule="auto"/>
              <w:jc w:val="center"/>
              <w:rPr>
                <w:moveTo w:id="9285"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7DB2820" w14:textId="77777777" w:rsidR="0081086E" w:rsidRPr="005E1761" w:rsidRDefault="0081086E" w:rsidP="00A1207F">
            <w:pPr>
              <w:widowControl w:val="0"/>
              <w:autoSpaceDE w:val="0"/>
              <w:autoSpaceDN w:val="0"/>
              <w:adjustRightInd w:val="0"/>
              <w:spacing w:after="0" w:line="240" w:lineRule="auto"/>
              <w:jc w:val="center"/>
              <w:rPr>
                <w:moveTo w:id="9286" w:author="Menzie Chinn" w:date="2024-05-23T20:41:00Z" w16du:dateUtc="2024-05-24T01:41: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D9F3A5A" w14:textId="77777777" w:rsidR="0081086E" w:rsidRPr="005E1761" w:rsidRDefault="0081086E" w:rsidP="00A1207F">
            <w:pPr>
              <w:widowControl w:val="0"/>
              <w:autoSpaceDE w:val="0"/>
              <w:autoSpaceDN w:val="0"/>
              <w:adjustRightInd w:val="0"/>
              <w:spacing w:after="0" w:line="240" w:lineRule="auto"/>
              <w:jc w:val="center"/>
              <w:rPr>
                <w:moveTo w:id="9287" w:author="Menzie Chinn" w:date="2024-05-23T20:41:00Z" w16du:dateUtc="2024-05-24T01:41:00Z"/>
                <w:rFonts w:ascii="Times New Roman" w:eastAsia="Yu Mincho" w:hAnsi="Times New Roman" w:cs="Times New Roman"/>
                <w:kern w:val="0"/>
                <w:sz w:val="16"/>
                <w:szCs w:val="16"/>
                <w:lang w:eastAsia="ja-JP"/>
                <w14:ligatures w14:val="none"/>
              </w:rPr>
            </w:pPr>
            <w:moveTo w:id="9288" w:author="Menzie Chinn" w:date="2024-05-23T20:41:00Z" w16du:dateUtc="2024-05-24T01:41:00Z">
              <w:r w:rsidRPr="005E1761">
                <w:rPr>
                  <w:rFonts w:ascii="Times New Roman" w:eastAsia="Yu Mincho" w:hAnsi="Times New Roman" w:cs="Times New Roman"/>
                  <w:kern w:val="0"/>
                  <w:sz w:val="14"/>
                  <w:szCs w:val="14"/>
                  <w:lang w:eastAsia="ja-JP"/>
                  <w14:ligatures w14:val="none"/>
                </w:rPr>
                <w:t>(0.003)</w:t>
              </w:r>
            </w:moveTo>
          </w:p>
        </w:tc>
      </w:tr>
      <w:tr w:rsidR="0081086E" w:rsidRPr="005E1761" w14:paraId="334C297E" w14:textId="77777777" w:rsidTr="00A1207F">
        <w:trPr>
          <w:jc w:val="center"/>
        </w:trPr>
        <w:tc>
          <w:tcPr>
            <w:tcW w:w="1680" w:type="dxa"/>
            <w:tcBorders>
              <w:top w:val="nil"/>
              <w:left w:val="nil"/>
              <w:bottom w:val="nil"/>
              <w:right w:val="nil"/>
            </w:tcBorders>
          </w:tcPr>
          <w:p w14:paraId="32783F81" w14:textId="77777777" w:rsidR="0081086E" w:rsidRPr="005E1761" w:rsidRDefault="0081086E" w:rsidP="00A1207F">
            <w:pPr>
              <w:widowControl w:val="0"/>
              <w:autoSpaceDE w:val="0"/>
              <w:autoSpaceDN w:val="0"/>
              <w:adjustRightInd w:val="0"/>
              <w:spacing w:after="0" w:line="240" w:lineRule="auto"/>
              <w:jc w:val="center"/>
              <w:rPr>
                <w:moveTo w:id="9289" w:author="Menzie Chinn" w:date="2024-05-23T20:41:00Z" w16du:dateUtc="2024-05-24T01:41:00Z"/>
                <w:rFonts w:ascii="Times New Roman" w:eastAsia="Yu Mincho" w:hAnsi="Times New Roman" w:cs="Times New Roman"/>
                <w:kern w:val="0"/>
                <w:sz w:val="16"/>
                <w:szCs w:val="16"/>
                <w:lang w:eastAsia="ja-JP"/>
                <w14:ligatures w14:val="none"/>
              </w:rPr>
            </w:pPr>
            <w:moveTo w:id="9290" w:author="Menzie Chinn" w:date="2024-05-23T20:41:00Z" w16du:dateUtc="2024-05-24T01:41:00Z">
              <w:r w:rsidRPr="005E1761">
                <w:rPr>
                  <w:rFonts w:ascii="Times New Roman" w:eastAsia="Yu Mincho" w:hAnsi="Times New Roman" w:cs="Times New Roman"/>
                  <w:i/>
                  <w:iCs/>
                  <w:kern w:val="0"/>
                  <w:sz w:val="16"/>
                  <w:szCs w:val="16"/>
                  <w:lang w:eastAsia="ja-JP"/>
                  <w14:ligatures w14:val="none"/>
                </w:rPr>
                <w:t>N</w:t>
              </w:r>
            </w:moveTo>
          </w:p>
        </w:tc>
        <w:tc>
          <w:tcPr>
            <w:tcW w:w="1232" w:type="dxa"/>
            <w:tcBorders>
              <w:top w:val="nil"/>
              <w:left w:val="nil"/>
              <w:bottom w:val="nil"/>
              <w:right w:val="nil"/>
            </w:tcBorders>
          </w:tcPr>
          <w:p w14:paraId="4A28F9CD" w14:textId="77777777" w:rsidR="0081086E" w:rsidRPr="005E1761" w:rsidRDefault="0081086E" w:rsidP="00A1207F">
            <w:pPr>
              <w:widowControl w:val="0"/>
              <w:autoSpaceDE w:val="0"/>
              <w:autoSpaceDN w:val="0"/>
              <w:adjustRightInd w:val="0"/>
              <w:spacing w:after="0" w:line="240" w:lineRule="auto"/>
              <w:jc w:val="center"/>
              <w:rPr>
                <w:moveTo w:id="9291" w:author="Menzie Chinn" w:date="2024-05-23T20:41:00Z" w16du:dateUtc="2024-05-24T01:41:00Z"/>
                <w:rFonts w:ascii="Times New Roman" w:eastAsia="Yu Mincho" w:hAnsi="Times New Roman" w:cs="Times New Roman"/>
                <w:kern w:val="0"/>
                <w:sz w:val="16"/>
                <w:szCs w:val="16"/>
                <w:lang w:eastAsia="ja-JP"/>
                <w14:ligatures w14:val="none"/>
              </w:rPr>
            </w:pPr>
            <w:moveTo w:id="9292" w:author="Menzie Chinn" w:date="2024-05-23T20:41:00Z" w16du:dateUtc="2024-05-24T01:41:00Z">
              <w:r w:rsidRPr="005E1761">
                <w:rPr>
                  <w:rFonts w:ascii="Times New Roman" w:eastAsia="Yu Mincho" w:hAnsi="Times New Roman" w:cs="Times New Roman"/>
                  <w:kern w:val="0"/>
                  <w:sz w:val="16"/>
                  <w:szCs w:val="16"/>
                  <w:lang w:eastAsia="ja-JP"/>
                  <w14:ligatures w14:val="none"/>
                </w:rPr>
                <w:t>657</w:t>
              </w:r>
            </w:moveTo>
          </w:p>
        </w:tc>
        <w:tc>
          <w:tcPr>
            <w:tcW w:w="1232" w:type="dxa"/>
            <w:tcBorders>
              <w:top w:val="nil"/>
              <w:left w:val="nil"/>
              <w:bottom w:val="nil"/>
              <w:right w:val="nil"/>
            </w:tcBorders>
          </w:tcPr>
          <w:p w14:paraId="21040152" w14:textId="77777777" w:rsidR="0081086E" w:rsidRPr="005E1761" w:rsidRDefault="0081086E" w:rsidP="00A1207F">
            <w:pPr>
              <w:widowControl w:val="0"/>
              <w:autoSpaceDE w:val="0"/>
              <w:autoSpaceDN w:val="0"/>
              <w:adjustRightInd w:val="0"/>
              <w:spacing w:after="0" w:line="240" w:lineRule="auto"/>
              <w:jc w:val="center"/>
              <w:rPr>
                <w:moveTo w:id="9293" w:author="Menzie Chinn" w:date="2024-05-23T20:41:00Z" w16du:dateUtc="2024-05-24T01:41:00Z"/>
                <w:rFonts w:ascii="Times New Roman" w:eastAsia="Yu Mincho" w:hAnsi="Times New Roman" w:cs="Times New Roman"/>
                <w:kern w:val="0"/>
                <w:sz w:val="16"/>
                <w:szCs w:val="16"/>
                <w:lang w:eastAsia="ja-JP"/>
                <w14:ligatures w14:val="none"/>
              </w:rPr>
            </w:pPr>
            <w:moveTo w:id="9294" w:author="Menzie Chinn" w:date="2024-05-23T20:41:00Z" w16du:dateUtc="2024-05-24T01:41:00Z">
              <w:r w:rsidRPr="005E1761">
                <w:rPr>
                  <w:rFonts w:ascii="Times New Roman" w:eastAsia="Yu Mincho" w:hAnsi="Times New Roman" w:cs="Times New Roman"/>
                  <w:kern w:val="0"/>
                  <w:sz w:val="16"/>
                  <w:szCs w:val="16"/>
                  <w:lang w:eastAsia="ja-JP"/>
                  <w14:ligatures w14:val="none"/>
                </w:rPr>
                <w:t>641</w:t>
              </w:r>
            </w:moveTo>
          </w:p>
        </w:tc>
        <w:tc>
          <w:tcPr>
            <w:tcW w:w="1232" w:type="dxa"/>
            <w:tcBorders>
              <w:top w:val="nil"/>
              <w:left w:val="nil"/>
              <w:bottom w:val="nil"/>
              <w:right w:val="nil"/>
            </w:tcBorders>
          </w:tcPr>
          <w:p w14:paraId="31B36415" w14:textId="77777777" w:rsidR="0081086E" w:rsidRPr="005E1761" w:rsidRDefault="0081086E" w:rsidP="00A1207F">
            <w:pPr>
              <w:widowControl w:val="0"/>
              <w:autoSpaceDE w:val="0"/>
              <w:autoSpaceDN w:val="0"/>
              <w:adjustRightInd w:val="0"/>
              <w:spacing w:after="0" w:line="240" w:lineRule="auto"/>
              <w:jc w:val="center"/>
              <w:rPr>
                <w:moveTo w:id="9295" w:author="Menzie Chinn" w:date="2024-05-23T20:41:00Z" w16du:dateUtc="2024-05-24T01:41:00Z"/>
                <w:rFonts w:ascii="Times New Roman" w:eastAsia="Yu Mincho" w:hAnsi="Times New Roman" w:cs="Times New Roman"/>
                <w:kern w:val="0"/>
                <w:sz w:val="16"/>
                <w:szCs w:val="16"/>
                <w:lang w:eastAsia="ja-JP"/>
                <w14:ligatures w14:val="none"/>
              </w:rPr>
            </w:pPr>
            <w:moveTo w:id="9296" w:author="Menzie Chinn" w:date="2024-05-23T20:41:00Z" w16du:dateUtc="2024-05-24T01:41:00Z">
              <w:r w:rsidRPr="005E1761">
                <w:rPr>
                  <w:rFonts w:ascii="Times New Roman" w:eastAsia="Yu Mincho" w:hAnsi="Times New Roman" w:cs="Times New Roman"/>
                  <w:kern w:val="0"/>
                  <w:sz w:val="16"/>
                  <w:szCs w:val="16"/>
                  <w:lang w:eastAsia="ja-JP"/>
                  <w14:ligatures w14:val="none"/>
                </w:rPr>
                <w:t>641</w:t>
              </w:r>
            </w:moveTo>
          </w:p>
        </w:tc>
        <w:tc>
          <w:tcPr>
            <w:tcW w:w="1232" w:type="dxa"/>
            <w:tcBorders>
              <w:top w:val="nil"/>
              <w:left w:val="nil"/>
              <w:bottom w:val="nil"/>
              <w:right w:val="nil"/>
            </w:tcBorders>
          </w:tcPr>
          <w:p w14:paraId="4A13436F" w14:textId="77777777" w:rsidR="0081086E" w:rsidRPr="005E1761" w:rsidRDefault="0081086E" w:rsidP="00A1207F">
            <w:pPr>
              <w:widowControl w:val="0"/>
              <w:autoSpaceDE w:val="0"/>
              <w:autoSpaceDN w:val="0"/>
              <w:adjustRightInd w:val="0"/>
              <w:spacing w:after="0" w:line="240" w:lineRule="auto"/>
              <w:jc w:val="center"/>
              <w:rPr>
                <w:moveTo w:id="9297" w:author="Menzie Chinn" w:date="2024-05-23T20:41:00Z" w16du:dateUtc="2024-05-24T01:41:00Z"/>
                <w:rFonts w:ascii="Times New Roman" w:eastAsia="Yu Mincho" w:hAnsi="Times New Roman" w:cs="Times New Roman"/>
                <w:kern w:val="0"/>
                <w:sz w:val="16"/>
                <w:szCs w:val="16"/>
                <w:lang w:eastAsia="ja-JP"/>
                <w14:ligatures w14:val="none"/>
              </w:rPr>
            </w:pPr>
            <w:moveTo w:id="9298" w:author="Menzie Chinn" w:date="2024-05-23T20:41:00Z" w16du:dateUtc="2024-05-24T01:41:00Z">
              <w:r w:rsidRPr="005E1761">
                <w:rPr>
                  <w:rFonts w:ascii="Times New Roman" w:eastAsia="Yu Mincho" w:hAnsi="Times New Roman" w:cs="Times New Roman"/>
                  <w:kern w:val="0"/>
                  <w:sz w:val="16"/>
                  <w:szCs w:val="16"/>
                  <w:lang w:eastAsia="ja-JP"/>
                  <w14:ligatures w14:val="none"/>
                </w:rPr>
                <w:t>641</w:t>
              </w:r>
            </w:moveTo>
          </w:p>
        </w:tc>
        <w:tc>
          <w:tcPr>
            <w:tcW w:w="1232" w:type="dxa"/>
            <w:tcBorders>
              <w:top w:val="nil"/>
              <w:left w:val="nil"/>
              <w:bottom w:val="nil"/>
              <w:right w:val="nil"/>
            </w:tcBorders>
          </w:tcPr>
          <w:p w14:paraId="600ECFF1" w14:textId="77777777" w:rsidR="0081086E" w:rsidRPr="005E1761" w:rsidRDefault="0081086E" w:rsidP="00A1207F">
            <w:pPr>
              <w:widowControl w:val="0"/>
              <w:autoSpaceDE w:val="0"/>
              <w:autoSpaceDN w:val="0"/>
              <w:adjustRightInd w:val="0"/>
              <w:spacing w:after="0" w:line="240" w:lineRule="auto"/>
              <w:jc w:val="center"/>
              <w:rPr>
                <w:moveTo w:id="9299" w:author="Menzie Chinn" w:date="2024-05-23T20:41:00Z" w16du:dateUtc="2024-05-24T01:41:00Z"/>
                <w:rFonts w:ascii="Times New Roman" w:eastAsia="Yu Mincho" w:hAnsi="Times New Roman" w:cs="Times New Roman"/>
                <w:kern w:val="0"/>
                <w:sz w:val="16"/>
                <w:szCs w:val="16"/>
                <w:lang w:eastAsia="ja-JP"/>
                <w14:ligatures w14:val="none"/>
              </w:rPr>
            </w:pPr>
            <w:moveTo w:id="9300" w:author="Menzie Chinn" w:date="2024-05-23T20:41:00Z" w16du:dateUtc="2024-05-24T01:41:00Z">
              <w:r w:rsidRPr="005E1761">
                <w:rPr>
                  <w:rFonts w:ascii="Times New Roman" w:eastAsia="Yu Mincho" w:hAnsi="Times New Roman" w:cs="Times New Roman"/>
                  <w:kern w:val="0"/>
                  <w:sz w:val="16"/>
                  <w:szCs w:val="16"/>
                  <w:lang w:eastAsia="ja-JP"/>
                  <w14:ligatures w14:val="none"/>
                </w:rPr>
                <w:t>641</w:t>
              </w:r>
            </w:moveTo>
          </w:p>
        </w:tc>
      </w:tr>
      <w:tr w:rsidR="0081086E" w:rsidRPr="005E1761" w14:paraId="41886888" w14:textId="77777777" w:rsidTr="00A1207F">
        <w:trPr>
          <w:jc w:val="center"/>
        </w:trPr>
        <w:tc>
          <w:tcPr>
            <w:tcW w:w="1680" w:type="dxa"/>
            <w:tcBorders>
              <w:top w:val="nil"/>
              <w:left w:val="nil"/>
              <w:bottom w:val="nil"/>
              <w:right w:val="nil"/>
            </w:tcBorders>
          </w:tcPr>
          <w:p w14:paraId="0BE0918E" w14:textId="77777777" w:rsidR="0081086E" w:rsidRPr="005E1761" w:rsidRDefault="0081086E" w:rsidP="00A1207F">
            <w:pPr>
              <w:widowControl w:val="0"/>
              <w:autoSpaceDE w:val="0"/>
              <w:autoSpaceDN w:val="0"/>
              <w:adjustRightInd w:val="0"/>
              <w:spacing w:after="0" w:line="240" w:lineRule="auto"/>
              <w:jc w:val="center"/>
              <w:rPr>
                <w:moveTo w:id="9301" w:author="Menzie Chinn" w:date="2024-05-23T20:41:00Z" w16du:dateUtc="2024-05-24T01:41:00Z"/>
                <w:rFonts w:ascii="Times New Roman" w:eastAsia="Yu Mincho" w:hAnsi="Times New Roman" w:cs="Times New Roman"/>
                <w:kern w:val="0"/>
                <w:sz w:val="16"/>
                <w:szCs w:val="16"/>
                <w:lang w:eastAsia="ja-JP"/>
                <w14:ligatures w14:val="none"/>
              </w:rPr>
            </w:pPr>
            <w:moveTo w:id="9302" w:author="Menzie Chinn" w:date="2024-05-23T20:41:00Z" w16du:dateUtc="2024-05-24T01:41:00Z">
              <w:r w:rsidRPr="005E1761">
                <w:rPr>
                  <w:rFonts w:ascii="Times New Roman" w:eastAsia="Yu Mincho" w:hAnsi="Times New Roman" w:cs="Times New Roman"/>
                  <w:kern w:val="0"/>
                  <w:sz w:val="16"/>
                  <w:szCs w:val="16"/>
                  <w:lang w:eastAsia="ja-JP"/>
                  <w14:ligatures w14:val="none"/>
                </w:rPr>
                <w:t>Adj. R2</w:t>
              </w:r>
            </w:moveTo>
          </w:p>
        </w:tc>
        <w:tc>
          <w:tcPr>
            <w:tcW w:w="1232" w:type="dxa"/>
            <w:tcBorders>
              <w:top w:val="nil"/>
              <w:left w:val="nil"/>
              <w:bottom w:val="nil"/>
              <w:right w:val="nil"/>
            </w:tcBorders>
          </w:tcPr>
          <w:p w14:paraId="413CB2B4" w14:textId="77777777" w:rsidR="0081086E" w:rsidRPr="005E1761" w:rsidRDefault="0081086E" w:rsidP="00A1207F">
            <w:pPr>
              <w:widowControl w:val="0"/>
              <w:autoSpaceDE w:val="0"/>
              <w:autoSpaceDN w:val="0"/>
              <w:adjustRightInd w:val="0"/>
              <w:spacing w:after="0" w:line="240" w:lineRule="auto"/>
              <w:jc w:val="center"/>
              <w:rPr>
                <w:moveTo w:id="9303" w:author="Menzie Chinn" w:date="2024-05-23T20:41:00Z" w16du:dateUtc="2024-05-24T01:41:00Z"/>
                <w:rFonts w:ascii="Times New Roman" w:eastAsia="Yu Mincho" w:hAnsi="Times New Roman" w:cs="Times New Roman"/>
                <w:kern w:val="0"/>
                <w:sz w:val="16"/>
                <w:szCs w:val="16"/>
                <w:lang w:eastAsia="ja-JP"/>
                <w14:ligatures w14:val="none"/>
              </w:rPr>
            </w:pPr>
            <w:moveTo w:id="9304" w:author="Menzie Chinn" w:date="2024-05-23T20:41:00Z" w16du:dateUtc="2024-05-24T01:41:00Z">
              <w:r w:rsidRPr="005E1761">
                <w:rPr>
                  <w:rFonts w:ascii="Times New Roman" w:eastAsia="Yu Mincho" w:hAnsi="Times New Roman" w:cs="Times New Roman"/>
                  <w:kern w:val="0"/>
                  <w:sz w:val="16"/>
                  <w:szCs w:val="16"/>
                  <w:lang w:eastAsia="ja-JP"/>
                  <w14:ligatures w14:val="none"/>
                </w:rPr>
                <w:t>0.80</w:t>
              </w:r>
            </w:moveTo>
          </w:p>
        </w:tc>
        <w:tc>
          <w:tcPr>
            <w:tcW w:w="1232" w:type="dxa"/>
            <w:tcBorders>
              <w:top w:val="nil"/>
              <w:left w:val="nil"/>
              <w:bottom w:val="nil"/>
              <w:right w:val="nil"/>
            </w:tcBorders>
          </w:tcPr>
          <w:p w14:paraId="50A06D1F" w14:textId="77777777" w:rsidR="0081086E" w:rsidRPr="005E1761" w:rsidRDefault="0081086E" w:rsidP="00A1207F">
            <w:pPr>
              <w:widowControl w:val="0"/>
              <w:autoSpaceDE w:val="0"/>
              <w:autoSpaceDN w:val="0"/>
              <w:adjustRightInd w:val="0"/>
              <w:spacing w:after="0" w:line="240" w:lineRule="auto"/>
              <w:jc w:val="center"/>
              <w:rPr>
                <w:moveTo w:id="9305" w:author="Menzie Chinn" w:date="2024-05-23T20:41:00Z" w16du:dateUtc="2024-05-24T01:41:00Z"/>
                <w:rFonts w:ascii="Times New Roman" w:eastAsia="Yu Mincho" w:hAnsi="Times New Roman" w:cs="Times New Roman"/>
                <w:kern w:val="0"/>
                <w:sz w:val="16"/>
                <w:szCs w:val="16"/>
                <w:lang w:eastAsia="ja-JP"/>
                <w14:ligatures w14:val="none"/>
              </w:rPr>
            </w:pPr>
            <w:moveTo w:id="9306" w:author="Menzie Chinn" w:date="2024-05-23T20:41:00Z" w16du:dateUtc="2024-05-24T01:41:00Z">
              <w:r w:rsidRPr="005E1761">
                <w:rPr>
                  <w:rFonts w:ascii="Times New Roman" w:eastAsia="Yu Mincho" w:hAnsi="Times New Roman" w:cs="Times New Roman"/>
                  <w:kern w:val="0"/>
                  <w:sz w:val="16"/>
                  <w:szCs w:val="16"/>
                  <w:lang w:eastAsia="ja-JP"/>
                  <w14:ligatures w14:val="none"/>
                </w:rPr>
                <w:t>0.80</w:t>
              </w:r>
            </w:moveTo>
          </w:p>
        </w:tc>
        <w:tc>
          <w:tcPr>
            <w:tcW w:w="1232" w:type="dxa"/>
            <w:tcBorders>
              <w:top w:val="nil"/>
              <w:left w:val="nil"/>
              <w:bottom w:val="nil"/>
              <w:right w:val="nil"/>
            </w:tcBorders>
          </w:tcPr>
          <w:p w14:paraId="35870DE9" w14:textId="77777777" w:rsidR="0081086E" w:rsidRPr="005E1761" w:rsidRDefault="0081086E" w:rsidP="00A1207F">
            <w:pPr>
              <w:widowControl w:val="0"/>
              <w:autoSpaceDE w:val="0"/>
              <w:autoSpaceDN w:val="0"/>
              <w:adjustRightInd w:val="0"/>
              <w:spacing w:after="0" w:line="240" w:lineRule="auto"/>
              <w:jc w:val="center"/>
              <w:rPr>
                <w:moveTo w:id="9307" w:author="Menzie Chinn" w:date="2024-05-23T20:41:00Z" w16du:dateUtc="2024-05-24T01:41:00Z"/>
                <w:rFonts w:ascii="Times New Roman" w:eastAsia="Yu Mincho" w:hAnsi="Times New Roman" w:cs="Times New Roman"/>
                <w:kern w:val="0"/>
                <w:sz w:val="16"/>
                <w:szCs w:val="16"/>
                <w:lang w:eastAsia="ja-JP"/>
                <w14:ligatures w14:val="none"/>
              </w:rPr>
            </w:pPr>
            <w:moveTo w:id="9308" w:author="Menzie Chinn" w:date="2024-05-23T20:41:00Z" w16du:dateUtc="2024-05-24T01:41:00Z">
              <w:r w:rsidRPr="005E1761">
                <w:rPr>
                  <w:rFonts w:ascii="Times New Roman" w:eastAsia="Yu Mincho" w:hAnsi="Times New Roman" w:cs="Times New Roman"/>
                  <w:kern w:val="0"/>
                  <w:sz w:val="16"/>
                  <w:szCs w:val="16"/>
                  <w:lang w:eastAsia="ja-JP"/>
                  <w14:ligatures w14:val="none"/>
                </w:rPr>
                <w:t>0.80</w:t>
              </w:r>
            </w:moveTo>
          </w:p>
        </w:tc>
        <w:tc>
          <w:tcPr>
            <w:tcW w:w="1232" w:type="dxa"/>
            <w:tcBorders>
              <w:top w:val="nil"/>
              <w:left w:val="nil"/>
              <w:bottom w:val="nil"/>
              <w:right w:val="nil"/>
            </w:tcBorders>
          </w:tcPr>
          <w:p w14:paraId="192D80B5" w14:textId="77777777" w:rsidR="0081086E" w:rsidRPr="005E1761" w:rsidRDefault="0081086E" w:rsidP="00A1207F">
            <w:pPr>
              <w:widowControl w:val="0"/>
              <w:autoSpaceDE w:val="0"/>
              <w:autoSpaceDN w:val="0"/>
              <w:adjustRightInd w:val="0"/>
              <w:spacing w:after="0" w:line="240" w:lineRule="auto"/>
              <w:jc w:val="center"/>
              <w:rPr>
                <w:moveTo w:id="9309" w:author="Menzie Chinn" w:date="2024-05-23T20:41:00Z" w16du:dateUtc="2024-05-24T01:41:00Z"/>
                <w:rFonts w:ascii="Times New Roman" w:eastAsia="Yu Mincho" w:hAnsi="Times New Roman" w:cs="Times New Roman"/>
                <w:kern w:val="0"/>
                <w:sz w:val="16"/>
                <w:szCs w:val="16"/>
                <w:lang w:eastAsia="ja-JP"/>
                <w14:ligatures w14:val="none"/>
              </w:rPr>
            </w:pPr>
            <w:moveTo w:id="9310" w:author="Menzie Chinn" w:date="2024-05-23T20:41:00Z" w16du:dateUtc="2024-05-24T01:41:00Z">
              <w:r w:rsidRPr="005E1761">
                <w:rPr>
                  <w:rFonts w:ascii="Times New Roman" w:eastAsia="Yu Mincho" w:hAnsi="Times New Roman" w:cs="Times New Roman"/>
                  <w:kern w:val="0"/>
                  <w:sz w:val="16"/>
                  <w:szCs w:val="16"/>
                  <w:lang w:eastAsia="ja-JP"/>
                  <w14:ligatures w14:val="none"/>
                </w:rPr>
                <w:t>0.80</w:t>
              </w:r>
            </w:moveTo>
          </w:p>
        </w:tc>
        <w:tc>
          <w:tcPr>
            <w:tcW w:w="1232" w:type="dxa"/>
            <w:tcBorders>
              <w:top w:val="nil"/>
              <w:left w:val="nil"/>
              <w:bottom w:val="nil"/>
              <w:right w:val="nil"/>
            </w:tcBorders>
          </w:tcPr>
          <w:p w14:paraId="01AF6A29" w14:textId="77777777" w:rsidR="0081086E" w:rsidRPr="005E1761" w:rsidRDefault="0081086E" w:rsidP="00A1207F">
            <w:pPr>
              <w:widowControl w:val="0"/>
              <w:autoSpaceDE w:val="0"/>
              <w:autoSpaceDN w:val="0"/>
              <w:adjustRightInd w:val="0"/>
              <w:spacing w:after="0" w:line="240" w:lineRule="auto"/>
              <w:jc w:val="center"/>
              <w:rPr>
                <w:moveTo w:id="9311" w:author="Menzie Chinn" w:date="2024-05-23T20:41:00Z" w16du:dateUtc="2024-05-24T01:41:00Z"/>
                <w:rFonts w:ascii="Times New Roman" w:eastAsia="Yu Mincho" w:hAnsi="Times New Roman" w:cs="Times New Roman"/>
                <w:kern w:val="0"/>
                <w:sz w:val="16"/>
                <w:szCs w:val="16"/>
                <w:lang w:eastAsia="ja-JP"/>
                <w14:ligatures w14:val="none"/>
              </w:rPr>
            </w:pPr>
            <w:moveTo w:id="9312" w:author="Menzie Chinn" w:date="2024-05-23T20:41:00Z" w16du:dateUtc="2024-05-24T01:41:00Z">
              <w:r w:rsidRPr="005E1761">
                <w:rPr>
                  <w:rFonts w:ascii="Times New Roman" w:eastAsia="Yu Mincho" w:hAnsi="Times New Roman" w:cs="Times New Roman"/>
                  <w:kern w:val="0"/>
                  <w:sz w:val="16"/>
                  <w:szCs w:val="16"/>
                  <w:lang w:eastAsia="ja-JP"/>
                  <w14:ligatures w14:val="none"/>
                </w:rPr>
                <w:t>0.80</w:t>
              </w:r>
            </w:moveTo>
          </w:p>
        </w:tc>
      </w:tr>
      <w:tr w:rsidR="0081086E" w:rsidRPr="005E1761" w14:paraId="71B7CEF1" w14:textId="77777777" w:rsidTr="00A1207F">
        <w:trPr>
          <w:jc w:val="center"/>
        </w:trPr>
        <w:tc>
          <w:tcPr>
            <w:tcW w:w="1680" w:type="dxa"/>
            <w:tcBorders>
              <w:top w:val="nil"/>
              <w:left w:val="nil"/>
              <w:bottom w:val="nil"/>
              <w:right w:val="nil"/>
            </w:tcBorders>
          </w:tcPr>
          <w:p w14:paraId="291F07BF" w14:textId="77777777" w:rsidR="0081086E" w:rsidRPr="005E1761" w:rsidRDefault="0081086E" w:rsidP="00A1207F">
            <w:pPr>
              <w:widowControl w:val="0"/>
              <w:autoSpaceDE w:val="0"/>
              <w:autoSpaceDN w:val="0"/>
              <w:adjustRightInd w:val="0"/>
              <w:spacing w:after="0" w:line="240" w:lineRule="auto"/>
              <w:jc w:val="center"/>
              <w:rPr>
                <w:moveTo w:id="9313" w:author="Menzie Chinn" w:date="2024-05-23T20:41:00Z" w16du:dateUtc="2024-05-24T01:41:00Z"/>
                <w:rFonts w:ascii="Times New Roman" w:eastAsia="Yu Mincho" w:hAnsi="Times New Roman" w:cs="Times New Roman"/>
                <w:kern w:val="0"/>
                <w:sz w:val="16"/>
                <w:szCs w:val="16"/>
                <w:lang w:eastAsia="ja-JP"/>
                <w14:ligatures w14:val="none"/>
              </w:rPr>
            </w:pPr>
            <w:moveTo w:id="9314" w:author="Menzie Chinn" w:date="2024-05-23T20:41:00Z" w16du:dateUtc="2024-05-24T01:41:00Z">
              <w:r w:rsidRPr="005E1761">
                <w:rPr>
                  <w:rFonts w:ascii="Times New Roman" w:eastAsia="Yu Mincho" w:hAnsi="Times New Roman" w:cs="Times New Roman"/>
                  <w:kern w:val="0"/>
                  <w:sz w:val="16"/>
                  <w:szCs w:val="16"/>
                  <w:lang w:eastAsia="ja-JP"/>
                  <w14:ligatures w14:val="none"/>
                </w:rPr>
                <w:t># of countries</w:t>
              </w:r>
            </w:moveTo>
          </w:p>
        </w:tc>
        <w:tc>
          <w:tcPr>
            <w:tcW w:w="1232" w:type="dxa"/>
            <w:tcBorders>
              <w:top w:val="nil"/>
              <w:left w:val="nil"/>
              <w:bottom w:val="nil"/>
              <w:right w:val="nil"/>
            </w:tcBorders>
          </w:tcPr>
          <w:p w14:paraId="2678E8CE" w14:textId="77777777" w:rsidR="0081086E" w:rsidRPr="005E1761" w:rsidRDefault="0081086E" w:rsidP="00A1207F">
            <w:pPr>
              <w:widowControl w:val="0"/>
              <w:autoSpaceDE w:val="0"/>
              <w:autoSpaceDN w:val="0"/>
              <w:adjustRightInd w:val="0"/>
              <w:spacing w:after="0" w:line="240" w:lineRule="auto"/>
              <w:jc w:val="center"/>
              <w:rPr>
                <w:moveTo w:id="9315" w:author="Menzie Chinn" w:date="2024-05-23T20:41:00Z" w16du:dateUtc="2024-05-24T01:41:00Z"/>
                <w:rFonts w:ascii="Times New Roman" w:eastAsia="Yu Mincho" w:hAnsi="Times New Roman" w:cs="Times New Roman"/>
                <w:kern w:val="0"/>
                <w:sz w:val="16"/>
                <w:szCs w:val="16"/>
                <w:lang w:eastAsia="ja-JP"/>
                <w14:ligatures w14:val="none"/>
              </w:rPr>
            </w:pPr>
            <w:moveTo w:id="9316" w:author="Menzie Chinn" w:date="2024-05-23T20:41:00Z" w16du:dateUtc="2024-05-24T01:41:00Z">
              <w:r w:rsidRPr="005E1761">
                <w:rPr>
                  <w:rFonts w:ascii="Times New Roman" w:eastAsia="Yu Mincho" w:hAnsi="Times New Roman" w:cs="Times New Roman"/>
                  <w:kern w:val="0"/>
                  <w:sz w:val="16"/>
                  <w:szCs w:val="16"/>
                  <w:lang w:eastAsia="ja-JP"/>
                  <w14:ligatures w14:val="none"/>
                </w:rPr>
                <w:t>44</w:t>
              </w:r>
            </w:moveTo>
          </w:p>
        </w:tc>
        <w:tc>
          <w:tcPr>
            <w:tcW w:w="1232" w:type="dxa"/>
            <w:tcBorders>
              <w:top w:val="nil"/>
              <w:left w:val="nil"/>
              <w:bottom w:val="nil"/>
              <w:right w:val="nil"/>
            </w:tcBorders>
          </w:tcPr>
          <w:p w14:paraId="0787E614" w14:textId="77777777" w:rsidR="0081086E" w:rsidRPr="005E1761" w:rsidRDefault="0081086E" w:rsidP="00A1207F">
            <w:pPr>
              <w:widowControl w:val="0"/>
              <w:autoSpaceDE w:val="0"/>
              <w:autoSpaceDN w:val="0"/>
              <w:adjustRightInd w:val="0"/>
              <w:spacing w:after="0" w:line="240" w:lineRule="auto"/>
              <w:jc w:val="center"/>
              <w:rPr>
                <w:moveTo w:id="9317" w:author="Menzie Chinn" w:date="2024-05-23T20:41:00Z" w16du:dateUtc="2024-05-24T01:41:00Z"/>
                <w:rFonts w:ascii="Times New Roman" w:eastAsia="Yu Mincho" w:hAnsi="Times New Roman" w:cs="Times New Roman"/>
                <w:kern w:val="0"/>
                <w:sz w:val="16"/>
                <w:szCs w:val="16"/>
                <w:lang w:eastAsia="ja-JP"/>
                <w14:ligatures w14:val="none"/>
              </w:rPr>
            </w:pPr>
            <w:moveTo w:id="9318" w:author="Menzie Chinn" w:date="2024-05-23T20:41:00Z" w16du:dateUtc="2024-05-24T01:41:00Z">
              <w:r w:rsidRPr="005E1761">
                <w:rPr>
                  <w:rFonts w:ascii="Times New Roman" w:eastAsia="Yu Mincho" w:hAnsi="Times New Roman" w:cs="Times New Roman"/>
                  <w:kern w:val="0"/>
                  <w:sz w:val="16"/>
                  <w:szCs w:val="16"/>
                  <w:lang w:eastAsia="ja-JP"/>
                  <w14:ligatures w14:val="none"/>
                </w:rPr>
                <w:t>43</w:t>
              </w:r>
            </w:moveTo>
          </w:p>
        </w:tc>
        <w:tc>
          <w:tcPr>
            <w:tcW w:w="1232" w:type="dxa"/>
            <w:tcBorders>
              <w:top w:val="nil"/>
              <w:left w:val="nil"/>
              <w:bottom w:val="nil"/>
              <w:right w:val="nil"/>
            </w:tcBorders>
          </w:tcPr>
          <w:p w14:paraId="03924C6F" w14:textId="77777777" w:rsidR="0081086E" w:rsidRPr="005E1761" w:rsidRDefault="0081086E" w:rsidP="00A1207F">
            <w:pPr>
              <w:widowControl w:val="0"/>
              <w:autoSpaceDE w:val="0"/>
              <w:autoSpaceDN w:val="0"/>
              <w:adjustRightInd w:val="0"/>
              <w:spacing w:after="0" w:line="240" w:lineRule="auto"/>
              <w:jc w:val="center"/>
              <w:rPr>
                <w:moveTo w:id="9319" w:author="Menzie Chinn" w:date="2024-05-23T20:41:00Z" w16du:dateUtc="2024-05-24T01:41:00Z"/>
                <w:rFonts w:ascii="Times New Roman" w:eastAsia="Yu Mincho" w:hAnsi="Times New Roman" w:cs="Times New Roman"/>
                <w:kern w:val="0"/>
                <w:sz w:val="16"/>
                <w:szCs w:val="16"/>
                <w:lang w:eastAsia="ja-JP"/>
                <w14:ligatures w14:val="none"/>
              </w:rPr>
            </w:pPr>
            <w:moveTo w:id="9320" w:author="Menzie Chinn" w:date="2024-05-23T20:41:00Z" w16du:dateUtc="2024-05-24T01:41:00Z">
              <w:r w:rsidRPr="005E1761">
                <w:rPr>
                  <w:rFonts w:ascii="Times New Roman" w:eastAsia="Yu Mincho" w:hAnsi="Times New Roman" w:cs="Times New Roman"/>
                  <w:kern w:val="0"/>
                  <w:sz w:val="16"/>
                  <w:szCs w:val="16"/>
                  <w:lang w:eastAsia="ja-JP"/>
                  <w14:ligatures w14:val="none"/>
                </w:rPr>
                <w:t>43</w:t>
              </w:r>
            </w:moveTo>
          </w:p>
        </w:tc>
        <w:tc>
          <w:tcPr>
            <w:tcW w:w="1232" w:type="dxa"/>
            <w:tcBorders>
              <w:top w:val="nil"/>
              <w:left w:val="nil"/>
              <w:bottom w:val="nil"/>
              <w:right w:val="nil"/>
            </w:tcBorders>
          </w:tcPr>
          <w:p w14:paraId="1E8AF686" w14:textId="77777777" w:rsidR="0081086E" w:rsidRPr="005E1761" w:rsidRDefault="0081086E" w:rsidP="00A1207F">
            <w:pPr>
              <w:widowControl w:val="0"/>
              <w:autoSpaceDE w:val="0"/>
              <w:autoSpaceDN w:val="0"/>
              <w:adjustRightInd w:val="0"/>
              <w:spacing w:after="0" w:line="240" w:lineRule="auto"/>
              <w:jc w:val="center"/>
              <w:rPr>
                <w:moveTo w:id="9321" w:author="Menzie Chinn" w:date="2024-05-23T20:41:00Z" w16du:dateUtc="2024-05-24T01:41:00Z"/>
                <w:rFonts w:ascii="Times New Roman" w:eastAsia="Yu Mincho" w:hAnsi="Times New Roman" w:cs="Times New Roman"/>
                <w:kern w:val="0"/>
                <w:sz w:val="16"/>
                <w:szCs w:val="16"/>
                <w:lang w:eastAsia="ja-JP"/>
                <w14:ligatures w14:val="none"/>
              </w:rPr>
            </w:pPr>
            <w:moveTo w:id="9322" w:author="Menzie Chinn" w:date="2024-05-23T20:41:00Z" w16du:dateUtc="2024-05-24T01:41:00Z">
              <w:r w:rsidRPr="005E1761">
                <w:rPr>
                  <w:rFonts w:ascii="Times New Roman" w:eastAsia="Yu Mincho" w:hAnsi="Times New Roman" w:cs="Times New Roman"/>
                  <w:kern w:val="0"/>
                  <w:sz w:val="16"/>
                  <w:szCs w:val="16"/>
                  <w:lang w:eastAsia="ja-JP"/>
                  <w14:ligatures w14:val="none"/>
                </w:rPr>
                <w:t>43</w:t>
              </w:r>
            </w:moveTo>
          </w:p>
        </w:tc>
        <w:tc>
          <w:tcPr>
            <w:tcW w:w="1232" w:type="dxa"/>
            <w:tcBorders>
              <w:top w:val="nil"/>
              <w:left w:val="nil"/>
              <w:bottom w:val="nil"/>
              <w:right w:val="nil"/>
            </w:tcBorders>
          </w:tcPr>
          <w:p w14:paraId="54202EFF" w14:textId="77777777" w:rsidR="0081086E" w:rsidRPr="005E1761" w:rsidRDefault="0081086E" w:rsidP="00A1207F">
            <w:pPr>
              <w:widowControl w:val="0"/>
              <w:autoSpaceDE w:val="0"/>
              <w:autoSpaceDN w:val="0"/>
              <w:adjustRightInd w:val="0"/>
              <w:spacing w:after="0" w:line="240" w:lineRule="auto"/>
              <w:jc w:val="center"/>
              <w:rPr>
                <w:moveTo w:id="9323" w:author="Menzie Chinn" w:date="2024-05-23T20:41:00Z" w16du:dateUtc="2024-05-24T01:41:00Z"/>
                <w:rFonts w:ascii="Times New Roman" w:eastAsia="Yu Mincho" w:hAnsi="Times New Roman" w:cs="Times New Roman"/>
                <w:kern w:val="0"/>
                <w:sz w:val="16"/>
                <w:szCs w:val="16"/>
                <w:lang w:eastAsia="ja-JP"/>
                <w14:ligatures w14:val="none"/>
              </w:rPr>
            </w:pPr>
            <w:moveTo w:id="9324" w:author="Menzie Chinn" w:date="2024-05-23T20:41:00Z" w16du:dateUtc="2024-05-24T01:41:00Z">
              <w:r w:rsidRPr="005E1761">
                <w:rPr>
                  <w:rFonts w:ascii="Times New Roman" w:eastAsia="Yu Mincho" w:hAnsi="Times New Roman" w:cs="Times New Roman"/>
                  <w:kern w:val="0"/>
                  <w:sz w:val="16"/>
                  <w:szCs w:val="16"/>
                  <w:lang w:eastAsia="ja-JP"/>
                  <w14:ligatures w14:val="none"/>
                </w:rPr>
                <w:t>43</w:t>
              </w:r>
            </w:moveTo>
          </w:p>
        </w:tc>
      </w:tr>
      <w:tr w:rsidR="0081086E" w:rsidRPr="005E1761" w14:paraId="1C2D531D" w14:textId="77777777" w:rsidTr="00A1207F">
        <w:trPr>
          <w:jc w:val="center"/>
        </w:trPr>
        <w:tc>
          <w:tcPr>
            <w:tcW w:w="1680" w:type="dxa"/>
            <w:tcBorders>
              <w:top w:val="nil"/>
              <w:left w:val="nil"/>
              <w:bottom w:val="single" w:sz="6" w:space="0" w:color="auto"/>
              <w:right w:val="nil"/>
            </w:tcBorders>
          </w:tcPr>
          <w:p w14:paraId="338AD961" w14:textId="77777777" w:rsidR="0081086E" w:rsidRPr="005E1761" w:rsidRDefault="0081086E" w:rsidP="00A1207F">
            <w:pPr>
              <w:widowControl w:val="0"/>
              <w:autoSpaceDE w:val="0"/>
              <w:autoSpaceDN w:val="0"/>
              <w:adjustRightInd w:val="0"/>
              <w:spacing w:after="0" w:line="240" w:lineRule="auto"/>
              <w:jc w:val="center"/>
              <w:rPr>
                <w:moveTo w:id="9325" w:author="Menzie Chinn" w:date="2024-05-23T20:41:00Z" w16du:dateUtc="2024-05-24T01:41:00Z"/>
                <w:rFonts w:ascii="Times New Roman" w:eastAsia="Yu Mincho" w:hAnsi="Times New Roman" w:cs="Times New Roman"/>
                <w:kern w:val="0"/>
                <w:sz w:val="16"/>
                <w:szCs w:val="16"/>
                <w:lang w:eastAsia="ja-JP"/>
                <w14:ligatures w14:val="none"/>
              </w:rPr>
            </w:pPr>
            <w:moveTo w:id="9326" w:author="Menzie Chinn" w:date="2024-05-23T20:41:00Z" w16du:dateUtc="2024-05-24T01:41:00Z">
              <w:r w:rsidRPr="005E1761">
                <w:rPr>
                  <w:rFonts w:ascii="Times New Roman" w:eastAsia="Yu Mincho" w:hAnsi="Times New Roman" w:cs="Times New Roman"/>
                  <w:kern w:val="0"/>
                  <w:sz w:val="16"/>
                  <w:szCs w:val="16"/>
                  <w:lang w:eastAsia="ja-JP"/>
                  <w14:ligatures w14:val="none"/>
                </w:rPr>
                <w:t>Years covered</w:t>
              </w:r>
            </w:moveTo>
          </w:p>
        </w:tc>
        <w:tc>
          <w:tcPr>
            <w:tcW w:w="1232" w:type="dxa"/>
            <w:tcBorders>
              <w:top w:val="nil"/>
              <w:left w:val="nil"/>
              <w:bottom w:val="single" w:sz="6" w:space="0" w:color="auto"/>
              <w:right w:val="nil"/>
            </w:tcBorders>
          </w:tcPr>
          <w:p w14:paraId="70C23261" w14:textId="77777777" w:rsidR="0081086E" w:rsidRPr="005E1761" w:rsidRDefault="0081086E" w:rsidP="00A1207F">
            <w:pPr>
              <w:widowControl w:val="0"/>
              <w:autoSpaceDE w:val="0"/>
              <w:autoSpaceDN w:val="0"/>
              <w:adjustRightInd w:val="0"/>
              <w:spacing w:after="0" w:line="240" w:lineRule="auto"/>
              <w:jc w:val="center"/>
              <w:rPr>
                <w:moveTo w:id="9327" w:author="Menzie Chinn" w:date="2024-05-23T20:41:00Z" w16du:dateUtc="2024-05-24T01:41:00Z"/>
                <w:rFonts w:ascii="Times New Roman" w:eastAsia="Yu Mincho" w:hAnsi="Times New Roman" w:cs="Times New Roman"/>
                <w:kern w:val="0"/>
                <w:sz w:val="16"/>
                <w:szCs w:val="16"/>
                <w:lang w:eastAsia="ja-JP"/>
                <w14:ligatures w14:val="none"/>
              </w:rPr>
            </w:pPr>
            <w:moveTo w:id="9328"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6513B2C4" w14:textId="77777777" w:rsidR="0081086E" w:rsidRPr="005E1761" w:rsidRDefault="0081086E" w:rsidP="00A1207F">
            <w:pPr>
              <w:widowControl w:val="0"/>
              <w:autoSpaceDE w:val="0"/>
              <w:autoSpaceDN w:val="0"/>
              <w:adjustRightInd w:val="0"/>
              <w:spacing w:after="0" w:line="240" w:lineRule="auto"/>
              <w:jc w:val="center"/>
              <w:rPr>
                <w:moveTo w:id="9329" w:author="Menzie Chinn" w:date="2024-05-23T20:41:00Z" w16du:dateUtc="2024-05-24T01:41:00Z"/>
                <w:rFonts w:ascii="Times New Roman" w:eastAsia="Yu Mincho" w:hAnsi="Times New Roman" w:cs="Times New Roman"/>
                <w:kern w:val="0"/>
                <w:sz w:val="16"/>
                <w:szCs w:val="16"/>
                <w:lang w:eastAsia="ja-JP"/>
                <w14:ligatures w14:val="none"/>
              </w:rPr>
            </w:pPr>
            <w:moveTo w:id="9330"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3FBDE909" w14:textId="77777777" w:rsidR="0081086E" w:rsidRPr="005E1761" w:rsidRDefault="0081086E" w:rsidP="00A1207F">
            <w:pPr>
              <w:widowControl w:val="0"/>
              <w:autoSpaceDE w:val="0"/>
              <w:autoSpaceDN w:val="0"/>
              <w:adjustRightInd w:val="0"/>
              <w:spacing w:after="0" w:line="240" w:lineRule="auto"/>
              <w:jc w:val="center"/>
              <w:rPr>
                <w:moveTo w:id="9331" w:author="Menzie Chinn" w:date="2024-05-23T20:41:00Z" w16du:dateUtc="2024-05-24T01:41:00Z"/>
                <w:rFonts w:ascii="Times New Roman" w:eastAsia="Yu Mincho" w:hAnsi="Times New Roman" w:cs="Times New Roman"/>
                <w:kern w:val="0"/>
                <w:sz w:val="16"/>
                <w:szCs w:val="16"/>
                <w:lang w:eastAsia="ja-JP"/>
                <w14:ligatures w14:val="none"/>
              </w:rPr>
            </w:pPr>
            <w:moveTo w:id="9332"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73A1E452" w14:textId="77777777" w:rsidR="0081086E" w:rsidRPr="005E1761" w:rsidRDefault="0081086E" w:rsidP="00A1207F">
            <w:pPr>
              <w:widowControl w:val="0"/>
              <w:autoSpaceDE w:val="0"/>
              <w:autoSpaceDN w:val="0"/>
              <w:adjustRightInd w:val="0"/>
              <w:spacing w:after="0" w:line="240" w:lineRule="auto"/>
              <w:jc w:val="center"/>
              <w:rPr>
                <w:moveTo w:id="9333" w:author="Menzie Chinn" w:date="2024-05-23T20:41:00Z" w16du:dateUtc="2024-05-24T01:41:00Z"/>
                <w:rFonts w:ascii="Times New Roman" w:eastAsia="Yu Mincho" w:hAnsi="Times New Roman" w:cs="Times New Roman"/>
                <w:kern w:val="0"/>
                <w:sz w:val="16"/>
                <w:szCs w:val="16"/>
                <w:lang w:eastAsia="ja-JP"/>
                <w14:ligatures w14:val="none"/>
              </w:rPr>
            </w:pPr>
            <w:moveTo w:id="9334"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c>
          <w:tcPr>
            <w:tcW w:w="1232" w:type="dxa"/>
            <w:tcBorders>
              <w:top w:val="nil"/>
              <w:left w:val="nil"/>
              <w:bottom w:val="single" w:sz="6" w:space="0" w:color="auto"/>
              <w:right w:val="nil"/>
            </w:tcBorders>
          </w:tcPr>
          <w:p w14:paraId="24C106C4" w14:textId="77777777" w:rsidR="0081086E" w:rsidRPr="005E1761" w:rsidRDefault="0081086E" w:rsidP="00A1207F">
            <w:pPr>
              <w:widowControl w:val="0"/>
              <w:autoSpaceDE w:val="0"/>
              <w:autoSpaceDN w:val="0"/>
              <w:adjustRightInd w:val="0"/>
              <w:spacing w:after="0" w:line="240" w:lineRule="auto"/>
              <w:jc w:val="center"/>
              <w:rPr>
                <w:moveTo w:id="9335" w:author="Menzie Chinn" w:date="2024-05-23T20:41:00Z" w16du:dateUtc="2024-05-24T01:41:00Z"/>
                <w:rFonts w:ascii="Times New Roman" w:eastAsia="Yu Mincho" w:hAnsi="Times New Roman" w:cs="Times New Roman"/>
                <w:kern w:val="0"/>
                <w:sz w:val="16"/>
                <w:szCs w:val="16"/>
                <w:lang w:eastAsia="ja-JP"/>
                <w14:ligatures w14:val="none"/>
              </w:rPr>
            </w:pPr>
            <w:moveTo w:id="9336"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r>
    </w:tbl>
    <w:p w14:paraId="11DA4512" w14:textId="77777777" w:rsidR="0081086E" w:rsidRPr="005E1761" w:rsidRDefault="0081086E" w:rsidP="0081086E">
      <w:pPr>
        <w:widowControl w:val="0"/>
        <w:autoSpaceDE w:val="0"/>
        <w:autoSpaceDN w:val="0"/>
        <w:adjustRightInd w:val="0"/>
        <w:spacing w:before="53" w:after="0" w:line="240" w:lineRule="auto"/>
        <w:jc w:val="center"/>
        <w:rPr>
          <w:moveTo w:id="9337" w:author="Menzie Chinn" w:date="2024-05-23T20:41:00Z" w16du:dateUtc="2024-05-24T01:41:00Z"/>
          <w:rFonts w:ascii="Times New Roman" w:eastAsia="Yu Mincho" w:hAnsi="Times New Roman" w:cs="Times New Roman"/>
          <w:kern w:val="0"/>
          <w:sz w:val="20"/>
          <w:szCs w:val="20"/>
          <w:lang w:eastAsia="ja-JP"/>
          <w14:ligatures w14:val="none"/>
        </w:rPr>
      </w:pPr>
      <w:moveTo w:id="9338" w:author="Menzie Chinn" w:date="2024-05-23T20:41:00Z" w16du:dateUtc="2024-05-24T01:41:00Z">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moveTo>
    </w:p>
    <w:p w14:paraId="7D988C97" w14:textId="77777777" w:rsidR="0081086E" w:rsidRPr="005E1761" w:rsidRDefault="0081086E" w:rsidP="0081086E">
      <w:pPr>
        <w:widowControl w:val="0"/>
        <w:autoSpaceDE w:val="0"/>
        <w:autoSpaceDN w:val="0"/>
        <w:adjustRightInd w:val="0"/>
        <w:spacing w:after="53" w:line="240" w:lineRule="auto"/>
        <w:jc w:val="both"/>
        <w:rPr>
          <w:moveTo w:id="9339" w:author="Menzie Chinn" w:date="2024-05-23T20:41:00Z" w16du:dateUtc="2024-05-24T01:41:00Z"/>
          <w:rFonts w:ascii="Times New Roman" w:eastAsia="Yu Mincho" w:hAnsi="Times New Roman" w:cs="Times New Roman"/>
          <w:kern w:val="0"/>
          <w:sz w:val="13"/>
          <w:szCs w:val="13"/>
          <w:lang w:eastAsia="ja-JP"/>
          <w14:ligatures w14:val="none"/>
        </w:rPr>
      </w:pPr>
      <w:moveTo w:id="9340" w:author="Menzie Chinn" w:date="2024-05-23T20:41:00Z" w16du:dateUtc="2024-05-24T01:41:00Z">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To>
    </w:p>
    <w:p w14:paraId="605680E1" w14:textId="70F27821" w:rsidR="0081086E" w:rsidRPr="005E1761" w:rsidRDefault="0081086E" w:rsidP="0081086E">
      <w:pPr>
        <w:autoSpaceDE w:val="0"/>
        <w:autoSpaceDN w:val="0"/>
        <w:adjustRightInd w:val="0"/>
        <w:spacing w:before="53" w:after="53"/>
        <w:jc w:val="center"/>
        <w:rPr>
          <w:moveTo w:id="9341" w:author="Menzie Chinn" w:date="2024-05-23T20:41:00Z" w16du:dateUtc="2024-05-24T01:41:00Z"/>
          <w:rFonts w:ascii="Times New Roman" w:eastAsia="Yu Mincho" w:hAnsi="Times New Roman" w:cs="Times New Roman"/>
          <w:b/>
          <w:bCs/>
          <w:kern w:val="0"/>
          <w:sz w:val="24"/>
          <w:szCs w:val="24"/>
          <w:lang w:eastAsia="ja-JP"/>
          <w14:ligatures w14:val="none"/>
        </w:rPr>
      </w:pPr>
      <w:moveTo w:id="9342" w:author="Menzie Chinn" w:date="2024-05-23T20:41:00Z" w16du:dateUtc="2024-05-24T01:41:00Z">
        <w:r w:rsidRPr="005E1761">
          <w:rPr>
            <w:rFonts w:ascii="Times New Roman" w:eastAsia="Yu Mincho" w:hAnsi="Times New Roman" w:cs="Times New Roman"/>
            <w:kern w:val="0"/>
            <w:sz w:val="16"/>
            <w:szCs w:val="16"/>
            <w:lang w:eastAsia="ja-JP"/>
            <w14:ligatures w14:val="none"/>
          </w:rPr>
          <w:br w:type="page"/>
        </w:r>
        <w:r w:rsidRPr="005E1761">
          <w:rPr>
            <w:rFonts w:ascii="Times New Roman" w:eastAsia="Yu Mincho" w:hAnsi="Times New Roman" w:cs="Times New Roman"/>
            <w:b/>
            <w:bCs/>
            <w:kern w:val="0"/>
            <w:sz w:val="24"/>
            <w:szCs w:val="24"/>
            <w:lang w:eastAsia="ja-JP"/>
            <w14:ligatures w14:val="none"/>
          </w:rPr>
          <w:lastRenderedPageBreak/>
          <w:t xml:space="preserve">Table </w:t>
        </w:r>
      </w:moveTo>
      <w:ins w:id="9343" w:author="Menzie Chinn" w:date="2024-05-23T20:50:00Z" w16du:dateUtc="2024-05-24T01:50:00Z">
        <w:r w:rsidR="00976F62">
          <w:rPr>
            <w:rFonts w:ascii="Times New Roman" w:eastAsia="Yu Mincho" w:hAnsi="Times New Roman" w:cs="Times New Roman"/>
            <w:b/>
            <w:bCs/>
            <w:kern w:val="0"/>
            <w:sz w:val="24"/>
            <w:szCs w:val="24"/>
            <w:lang w:eastAsia="ja-JP"/>
            <w14:ligatures w14:val="none"/>
          </w:rPr>
          <w:t>A1</w:t>
        </w:r>
      </w:ins>
      <w:moveTo w:id="9344" w:author="Menzie Chinn" w:date="2024-05-23T20:41:00Z" w16du:dateUtc="2024-05-24T01:41:00Z">
        <w:del w:id="9345" w:author="Menzie Chinn" w:date="2024-05-23T20:50:00Z" w16du:dateUtc="2024-05-24T01:50:00Z">
          <w:r w:rsidDel="00976F62">
            <w:rPr>
              <w:rFonts w:ascii="Times New Roman" w:eastAsia="Yu Mincho" w:hAnsi="Times New Roman" w:cs="Times New Roman"/>
              <w:b/>
              <w:bCs/>
              <w:kern w:val="0"/>
              <w:sz w:val="24"/>
              <w:szCs w:val="24"/>
              <w:lang w:eastAsia="ja-JP"/>
              <w14:ligatures w14:val="none"/>
            </w:rPr>
            <w:delText>2.</w:delText>
          </w:r>
        </w:del>
      </w:moveTo>
      <w:ins w:id="9346" w:author="Menzie D. Chinn" w:date="2024-05-23T23:37:00Z" w16du:dateUtc="2024-05-24T04:37:00Z">
        <w:r w:rsidR="00CB6757">
          <w:rPr>
            <w:rFonts w:ascii="Times New Roman" w:eastAsia="Yu Mincho" w:hAnsi="Times New Roman" w:cs="Times New Roman"/>
            <w:b/>
            <w:bCs/>
            <w:kern w:val="0"/>
            <w:sz w:val="24"/>
            <w:szCs w:val="24"/>
            <w:lang w:eastAsia="ja-JP"/>
            <w14:ligatures w14:val="none"/>
          </w:rPr>
          <w:t>.</w:t>
        </w:r>
      </w:ins>
      <w:ins w:id="9347" w:author="Menzie Chinn" w:date="2024-05-23T20:50:00Z" w16du:dateUtc="2024-05-24T01:50:00Z">
        <w:del w:id="9348" w:author="Menzie D. Chinn" w:date="2024-05-23T23:37:00Z" w16du:dateUtc="2024-05-24T04:37:00Z">
          <w:r w:rsidR="00976F62" w:rsidDel="00CB6757">
            <w:rPr>
              <w:rFonts w:ascii="Times New Roman" w:eastAsia="Yu Mincho" w:hAnsi="Times New Roman" w:cs="Times New Roman"/>
              <w:b/>
              <w:bCs/>
              <w:kern w:val="0"/>
              <w:sz w:val="24"/>
              <w:szCs w:val="24"/>
              <w:lang w:eastAsia="ja-JP"/>
              <w14:ligatures w14:val="none"/>
            </w:rPr>
            <w:delText>-</w:delText>
          </w:r>
        </w:del>
      </w:ins>
      <w:moveTo w:id="9349" w:author="Menzie Chinn" w:date="2024-05-23T20:41:00Z" w16du:dateUtc="2024-05-24T01:41:00Z">
        <w:r w:rsidRPr="005E1761">
          <w:rPr>
            <w:rFonts w:ascii="Times New Roman" w:eastAsia="Yu Mincho" w:hAnsi="Times New Roman" w:cs="Times New Roman"/>
            <w:b/>
            <w:bCs/>
            <w:kern w:val="0"/>
            <w:sz w:val="24"/>
            <w:szCs w:val="24"/>
            <w:lang w:eastAsia="ja-JP"/>
            <w14:ligatures w14:val="none"/>
          </w:rPr>
          <w:t>4: JPY Share in FX reserves (simple ratios)</w:t>
        </w:r>
      </w:moveTo>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81086E" w:rsidRPr="005E1761" w14:paraId="57AD92A2" w14:textId="77777777" w:rsidTr="00A1207F">
        <w:trPr>
          <w:jc w:val="center"/>
        </w:trPr>
        <w:tc>
          <w:tcPr>
            <w:tcW w:w="1933" w:type="dxa"/>
            <w:tcBorders>
              <w:top w:val="single" w:sz="6" w:space="0" w:color="auto"/>
              <w:left w:val="nil"/>
              <w:bottom w:val="nil"/>
              <w:right w:val="nil"/>
            </w:tcBorders>
          </w:tcPr>
          <w:p w14:paraId="719B13AC" w14:textId="77777777" w:rsidR="0081086E" w:rsidRPr="005E1761" w:rsidRDefault="0081086E" w:rsidP="00A1207F">
            <w:pPr>
              <w:widowControl w:val="0"/>
              <w:autoSpaceDE w:val="0"/>
              <w:autoSpaceDN w:val="0"/>
              <w:adjustRightInd w:val="0"/>
              <w:spacing w:before="53" w:after="0" w:line="240" w:lineRule="auto"/>
              <w:jc w:val="center"/>
              <w:rPr>
                <w:moveTo w:id="935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654EA8D0" w14:textId="77777777" w:rsidR="0081086E" w:rsidRPr="005E1761" w:rsidRDefault="0081086E" w:rsidP="00A1207F">
            <w:pPr>
              <w:widowControl w:val="0"/>
              <w:autoSpaceDE w:val="0"/>
              <w:autoSpaceDN w:val="0"/>
              <w:adjustRightInd w:val="0"/>
              <w:spacing w:before="53" w:after="0" w:line="240" w:lineRule="auto"/>
              <w:jc w:val="center"/>
              <w:rPr>
                <w:moveTo w:id="9351" w:author="Menzie Chinn" w:date="2024-05-23T20:41:00Z" w16du:dateUtc="2024-05-24T01:41:00Z"/>
                <w:rFonts w:ascii="Times New Roman" w:eastAsia="Yu Mincho" w:hAnsi="Times New Roman" w:cs="Times New Roman"/>
                <w:kern w:val="0"/>
                <w:sz w:val="16"/>
                <w:szCs w:val="16"/>
                <w:lang w:eastAsia="ja-JP"/>
                <w14:ligatures w14:val="none"/>
              </w:rPr>
            </w:pPr>
            <w:moveTo w:id="9352"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15AF332B" w14:textId="77777777" w:rsidR="0081086E" w:rsidRPr="005E1761" w:rsidRDefault="0081086E" w:rsidP="00A1207F">
            <w:pPr>
              <w:widowControl w:val="0"/>
              <w:autoSpaceDE w:val="0"/>
              <w:autoSpaceDN w:val="0"/>
              <w:adjustRightInd w:val="0"/>
              <w:spacing w:before="53" w:after="0" w:line="240" w:lineRule="auto"/>
              <w:jc w:val="center"/>
              <w:rPr>
                <w:moveTo w:id="9353" w:author="Menzie Chinn" w:date="2024-05-23T20:41:00Z" w16du:dateUtc="2024-05-24T01:41:00Z"/>
                <w:rFonts w:ascii="Times New Roman" w:eastAsia="Yu Mincho" w:hAnsi="Times New Roman" w:cs="Times New Roman"/>
                <w:kern w:val="0"/>
                <w:sz w:val="16"/>
                <w:szCs w:val="16"/>
                <w:lang w:eastAsia="ja-JP"/>
                <w14:ligatures w14:val="none"/>
              </w:rPr>
            </w:pPr>
            <w:moveTo w:id="9354"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7D4AB8E8" w14:textId="77777777" w:rsidR="0081086E" w:rsidRPr="005E1761" w:rsidRDefault="0081086E" w:rsidP="00A1207F">
            <w:pPr>
              <w:widowControl w:val="0"/>
              <w:autoSpaceDE w:val="0"/>
              <w:autoSpaceDN w:val="0"/>
              <w:adjustRightInd w:val="0"/>
              <w:spacing w:before="53" w:after="0" w:line="240" w:lineRule="auto"/>
              <w:jc w:val="center"/>
              <w:rPr>
                <w:moveTo w:id="9355" w:author="Menzie Chinn" w:date="2024-05-23T20:41:00Z" w16du:dateUtc="2024-05-24T01:41:00Z"/>
                <w:rFonts w:ascii="Times New Roman" w:eastAsia="Yu Mincho" w:hAnsi="Times New Roman" w:cs="Times New Roman"/>
                <w:kern w:val="0"/>
                <w:sz w:val="16"/>
                <w:szCs w:val="16"/>
                <w:lang w:eastAsia="ja-JP"/>
                <w14:ligatures w14:val="none"/>
              </w:rPr>
            </w:pPr>
            <w:moveTo w:id="9356"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36A496A4" w14:textId="77777777" w:rsidR="0081086E" w:rsidRPr="005E1761" w:rsidRDefault="0081086E" w:rsidP="00A1207F">
            <w:pPr>
              <w:widowControl w:val="0"/>
              <w:autoSpaceDE w:val="0"/>
              <w:autoSpaceDN w:val="0"/>
              <w:adjustRightInd w:val="0"/>
              <w:spacing w:before="53" w:after="0" w:line="240" w:lineRule="auto"/>
              <w:jc w:val="center"/>
              <w:rPr>
                <w:moveTo w:id="9357" w:author="Menzie Chinn" w:date="2024-05-23T20:41:00Z" w16du:dateUtc="2024-05-24T01:41:00Z"/>
                <w:rFonts w:ascii="Times New Roman" w:eastAsia="Yu Mincho" w:hAnsi="Times New Roman" w:cs="Times New Roman"/>
                <w:kern w:val="0"/>
                <w:sz w:val="16"/>
                <w:szCs w:val="16"/>
                <w:lang w:eastAsia="ja-JP"/>
                <w14:ligatures w14:val="none"/>
              </w:rPr>
            </w:pPr>
            <w:moveTo w:id="9358"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6333DCE1" w14:textId="77777777" w:rsidR="0081086E" w:rsidRPr="005E1761" w:rsidRDefault="0081086E" w:rsidP="00A1207F">
            <w:pPr>
              <w:widowControl w:val="0"/>
              <w:autoSpaceDE w:val="0"/>
              <w:autoSpaceDN w:val="0"/>
              <w:adjustRightInd w:val="0"/>
              <w:spacing w:before="53" w:after="0" w:line="240" w:lineRule="auto"/>
              <w:jc w:val="center"/>
              <w:rPr>
                <w:moveTo w:id="9359" w:author="Menzie Chinn" w:date="2024-05-23T20:41:00Z" w16du:dateUtc="2024-05-24T01:41:00Z"/>
                <w:rFonts w:ascii="Times New Roman" w:eastAsia="Yu Mincho" w:hAnsi="Times New Roman" w:cs="Times New Roman"/>
                <w:kern w:val="0"/>
                <w:sz w:val="16"/>
                <w:szCs w:val="16"/>
                <w:lang w:eastAsia="ja-JP"/>
                <w14:ligatures w14:val="none"/>
              </w:rPr>
            </w:pPr>
            <w:moveTo w:id="9360"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r>
      <w:tr w:rsidR="0081086E" w:rsidRPr="005E1761" w14:paraId="7720F5EF" w14:textId="77777777" w:rsidTr="00A1207F">
        <w:trPr>
          <w:jc w:val="center"/>
        </w:trPr>
        <w:tc>
          <w:tcPr>
            <w:tcW w:w="1933" w:type="dxa"/>
            <w:tcBorders>
              <w:top w:val="nil"/>
              <w:left w:val="nil"/>
              <w:bottom w:val="nil"/>
              <w:right w:val="nil"/>
            </w:tcBorders>
          </w:tcPr>
          <w:p w14:paraId="38DF2419" w14:textId="77777777" w:rsidR="0081086E" w:rsidRPr="005E1761" w:rsidRDefault="0081086E" w:rsidP="00A1207F">
            <w:pPr>
              <w:widowControl w:val="0"/>
              <w:autoSpaceDE w:val="0"/>
              <w:autoSpaceDN w:val="0"/>
              <w:adjustRightInd w:val="0"/>
              <w:spacing w:after="53" w:line="240" w:lineRule="auto"/>
              <w:jc w:val="center"/>
              <w:rPr>
                <w:moveTo w:id="936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78A55A" w14:textId="77777777" w:rsidR="0081086E" w:rsidRPr="005E1761" w:rsidRDefault="0081086E" w:rsidP="00A1207F">
            <w:pPr>
              <w:widowControl w:val="0"/>
              <w:autoSpaceDE w:val="0"/>
              <w:autoSpaceDN w:val="0"/>
              <w:adjustRightInd w:val="0"/>
              <w:spacing w:after="53" w:line="240" w:lineRule="auto"/>
              <w:jc w:val="center"/>
              <w:rPr>
                <w:moveTo w:id="9362" w:author="Menzie Chinn" w:date="2024-05-23T20:41:00Z" w16du:dateUtc="2024-05-24T01:41:00Z"/>
                <w:rFonts w:ascii="Times New Roman" w:eastAsia="Yu Mincho" w:hAnsi="Times New Roman" w:cs="Times New Roman"/>
                <w:kern w:val="0"/>
                <w:sz w:val="16"/>
                <w:szCs w:val="16"/>
                <w:lang w:eastAsia="ja-JP"/>
                <w14:ligatures w14:val="none"/>
              </w:rPr>
            </w:pPr>
            <w:moveTo w:id="9363" w:author="Menzie Chinn" w:date="2024-05-23T20:41:00Z" w16du:dateUtc="2024-05-24T01:41:00Z">
              <w:r w:rsidRPr="005E1761">
                <w:rPr>
                  <w:rFonts w:ascii="Times New Roman" w:eastAsia="Yu Mincho" w:hAnsi="Times New Roman" w:cs="Times New Roman"/>
                  <w:kern w:val="0"/>
                  <w:sz w:val="16"/>
                  <w:szCs w:val="16"/>
                  <w:lang w:eastAsia="ja-JP"/>
                  <w14:ligatures w14:val="none"/>
                </w:rPr>
                <w:t>(1)</w:t>
              </w:r>
            </w:moveTo>
          </w:p>
        </w:tc>
        <w:tc>
          <w:tcPr>
            <w:tcW w:w="1222" w:type="dxa"/>
            <w:tcBorders>
              <w:top w:val="nil"/>
              <w:left w:val="nil"/>
              <w:bottom w:val="nil"/>
              <w:right w:val="nil"/>
            </w:tcBorders>
          </w:tcPr>
          <w:p w14:paraId="266C5878" w14:textId="77777777" w:rsidR="0081086E" w:rsidRPr="005E1761" w:rsidRDefault="0081086E" w:rsidP="00A1207F">
            <w:pPr>
              <w:widowControl w:val="0"/>
              <w:autoSpaceDE w:val="0"/>
              <w:autoSpaceDN w:val="0"/>
              <w:adjustRightInd w:val="0"/>
              <w:spacing w:after="53" w:line="240" w:lineRule="auto"/>
              <w:jc w:val="center"/>
              <w:rPr>
                <w:moveTo w:id="9364" w:author="Menzie Chinn" w:date="2024-05-23T20:41:00Z" w16du:dateUtc="2024-05-24T01:41:00Z"/>
                <w:rFonts w:ascii="Times New Roman" w:eastAsia="Yu Mincho" w:hAnsi="Times New Roman" w:cs="Times New Roman"/>
                <w:kern w:val="0"/>
                <w:sz w:val="16"/>
                <w:szCs w:val="16"/>
                <w:lang w:eastAsia="ja-JP"/>
                <w14:ligatures w14:val="none"/>
              </w:rPr>
            </w:pPr>
            <w:moveTo w:id="9365" w:author="Menzie Chinn" w:date="2024-05-23T20:41:00Z" w16du:dateUtc="2024-05-24T01:41:00Z">
              <w:r w:rsidRPr="005E1761">
                <w:rPr>
                  <w:rFonts w:ascii="Times New Roman" w:eastAsia="Yu Mincho" w:hAnsi="Times New Roman" w:cs="Times New Roman"/>
                  <w:kern w:val="0"/>
                  <w:sz w:val="16"/>
                  <w:szCs w:val="16"/>
                  <w:lang w:eastAsia="ja-JP"/>
                  <w14:ligatures w14:val="none"/>
                </w:rPr>
                <w:t>(2)</w:t>
              </w:r>
            </w:moveTo>
          </w:p>
        </w:tc>
        <w:tc>
          <w:tcPr>
            <w:tcW w:w="1222" w:type="dxa"/>
            <w:tcBorders>
              <w:top w:val="nil"/>
              <w:left w:val="nil"/>
              <w:bottom w:val="nil"/>
              <w:right w:val="nil"/>
            </w:tcBorders>
          </w:tcPr>
          <w:p w14:paraId="258AC737" w14:textId="77777777" w:rsidR="0081086E" w:rsidRPr="005E1761" w:rsidRDefault="0081086E" w:rsidP="00A1207F">
            <w:pPr>
              <w:widowControl w:val="0"/>
              <w:autoSpaceDE w:val="0"/>
              <w:autoSpaceDN w:val="0"/>
              <w:adjustRightInd w:val="0"/>
              <w:spacing w:after="53" w:line="240" w:lineRule="auto"/>
              <w:jc w:val="center"/>
              <w:rPr>
                <w:moveTo w:id="9366" w:author="Menzie Chinn" w:date="2024-05-23T20:41:00Z" w16du:dateUtc="2024-05-24T01:41:00Z"/>
                <w:rFonts w:ascii="Times New Roman" w:eastAsia="Yu Mincho" w:hAnsi="Times New Roman" w:cs="Times New Roman"/>
                <w:kern w:val="0"/>
                <w:sz w:val="16"/>
                <w:szCs w:val="16"/>
                <w:lang w:eastAsia="ja-JP"/>
                <w14:ligatures w14:val="none"/>
              </w:rPr>
            </w:pPr>
            <w:moveTo w:id="9367" w:author="Menzie Chinn" w:date="2024-05-23T20:41:00Z" w16du:dateUtc="2024-05-24T01:41:00Z">
              <w:r w:rsidRPr="005E1761">
                <w:rPr>
                  <w:rFonts w:ascii="Times New Roman" w:eastAsia="Yu Mincho" w:hAnsi="Times New Roman" w:cs="Times New Roman"/>
                  <w:kern w:val="0"/>
                  <w:sz w:val="16"/>
                  <w:szCs w:val="16"/>
                  <w:lang w:eastAsia="ja-JP"/>
                  <w14:ligatures w14:val="none"/>
                </w:rPr>
                <w:t>(3)</w:t>
              </w:r>
            </w:moveTo>
          </w:p>
        </w:tc>
        <w:tc>
          <w:tcPr>
            <w:tcW w:w="1222" w:type="dxa"/>
            <w:tcBorders>
              <w:top w:val="nil"/>
              <w:left w:val="nil"/>
              <w:bottom w:val="nil"/>
              <w:right w:val="nil"/>
            </w:tcBorders>
          </w:tcPr>
          <w:p w14:paraId="580957BB" w14:textId="77777777" w:rsidR="0081086E" w:rsidRPr="005E1761" w:rsidRDefault="0081086E" w:rsidP="00A1207F">
            <w:pPr>
              <w:widowControl w:val="0"/>
              <w:autoSpaceDE w:val="0"/>
              <w:autoSpaceDN w:val="0"/>
              <w:adjustRightInd w:val="0"/>
              <w:spacing w:after="53" w:line="240" w:lineRule="auto"/>
              <w:jc w:val="center"/>
              <w:rPr>
                <w:moveTo w:id="9368" w:author="Menzie Chinn" w:date="2024-05-23T20:41:00Z" w16du:dateUtc="2024-05-24T01:41:00Z"/>
                <w:rFonts w:ascii="Times New Roman" w:eastAsia="Yu Mincho" w:hAnsi="Times New Roman" w:cs="Times New Roman"/>
                <w:kern w:val="0"/>
                <w:sz w:val="16"/>
                <w:szCs w:val="16"/>
                <w:lang w:eastAsia="ja-JP"/>
                <w14:ligatures w14:val="none"/>
              </w:rPr>
            </w:pPr>
            <w:moveTo w:id="9369" w:author="Menzie Chinn" w:date="2024-05-23T20:41:00Z" w16du:dateUtc="2024-05-24T01:41:00Z">
              <w:r w:rsidRPr="005E1761">
                <w:rPr>
                  <w:rFonts w:ascii="Times New Roman" w:eastAsia="Yu Mincho" w:hAnsi="Times New Roman" w:cs="Times New Roman"/>
                  <w:kern w:val="0"/>
                  <w:sz w:val="16"/>
                  <w:szCs w:val="16"/>
                  <w:lang w:eastAsia="ja-JP"/>
                  <w14:ligatures w14:val="none"/>
                </w:rPr>
                <w:t>(4)</w:t>
              </w:r>
            </w:moveTo>
          </w:p>
        </w:tc>
        <w:tc>
          <w:tcPr>
            <w:tcW w:w="1222" w:type="dxa"/>
            <w:tcBorders>
              <w:top w:val="nil"/>
              <w:left w:val="nil"/>
              <w:bottom w:val="nil"/>
              <w:right w:val="nil"/>
            </w:tcBorders>
          </w:tcPr>
          <w:p w14:paraId="79777719" w14:textId="77777777" w:rsidR="0081086E" w:rsidRPr="005E1761" w:rsidRDefault="0081086E" w:rsidP="00A1207F">
            <w:pPr>
              <w:widowControl w:val="0"/>
              <w:autoSpaceDE w:val="0"/>
              <w:autoSpaceDN w:val="0"/>
              <w:adjustRightInd w:val="0"/>
              <w:spacing w:after="53" w:line="240" w:lineRule="auto"/>
              <w:jc w:val="center"/>
              <w:rPr>
                <w:moveTo w:id="9370" w:author="Menzie Chinn" w:date="2024-05-23T20:41:00Z" w16du:dateUtc="2024-05-24T01:41:00Z"/>
                <w:rFonts w:ascii="Times New Roman" w:eastAsia="Yu Mincho" w:hAnsi="Times New Roman" w:cs="Times New Roman"/>
                <w:kern w:val="0"/>
                <w:sz w:val="16"/>
                <w:szCs w:val="16"/>
                <w:lang w:eastAsia="ja-JP"/>
                <w14:ligatures w14:val="none"/>
              </w:rPr>
            </w:pPr>
            <w:moveTo w:id="9371" w:author="Menzie Chinn" w:date="2024-05-23T20:41:00Z" w16du:dateUtc="2024-05-24T01:41:00Z">
              <w:r w:rsidRPr="005E1761">
                <w:rPr>
                  <w:rFonts w:ascii="Times New Roman" w:eastAsia="Yu Mincho" w:hAnsi="Times New Roman" w:cs="Times New Roman"/>
                  <w:kern w:val="0"/>
                  <w:sz w:val="16"/>
                  <w:szCs w:val="16"/>
                  <w:lang w:eastAsia="ja-JP"/>
                  <w14:ligatures w14:val="none"/>
                </w:rPr>
                <w:t>(5)</w:t>
              </w:r>
            </w:moveTo>
          </w:p>
        </w:tc>
      </w:tr>
      <w:tr w:rsidR="0081086E" w:rsidRPr="005E1761" w14:paraId="644F11EA" w14:textId="77777777" w:rsidTr="00A1207F">
        <w:trPr>
          <w:jc w:val="center"/>
        </w:trPr>
        <w:tc>
          <w:tcPr>
            <w:tcW w:w="1933" w:type="dxa"/>
            <w:tcBorders>
              <w:top w:val="single" w:sz="6" w:space="0" w:color="auto"/>
              <w:left w:val="nil"/>
              <w:bottom w:val="nil"/>
              <w:right w:val="nil"/>
            </w:tcBorders>
          </w:tcPr>
          <w:p w14:paraId="4687DBC4" w14:textId="77777777" w:rsidR="0081086E" w:rsidRPr="005E1761" w:rsidRDefault="0081086E" w:rsidP="00A1207F">
            <w:pPr>
              <w:widowControl w:val="0"/>
              <w:autoSpaceDE w:val="0"/>
              <w:autoSpaceDN w:val="0"/>
              <w:adjustRightInd w:val="0"/>
              <w:spacing w:after="0" w:line="240" w:lineRule="auto"/>
              <w:jc w:val="center"/>
              <w:rPr>
                <w:moveTo w:id="9372" w:author="Menzie Chinn" w:date="2024-05-23T20:41:00Z" w16du:dateUtc="2024-05-24T01:41:00Z"/>
                <w:rFonts w:ascii="Times New Roman" w:eastAsia="Yu Mincho" w:hAnsi="Times New Roman" w:cs="Times New Roman"/>
                <w:kern w:val="0"/>
                <w:sz w:val="16"/>
                <w:szCs w:val="16"/>
                <w:lang w:eastAsia="ja-JP"/>
                <w14:ligatures w14:val="none"/>
              </w:rPr>
            </w:pPr>
            <w:moveTo w:id="9373" w:author="Menzie Chinn" w:date="2024-05-23T20:41:00Z" w16du:dateUtc="2024-05-24T01:41:00Z">
              <w:r w:rsidRPr="005E1761">
                <w:rPr>
                  <w:rFonts w:ascii="Times New Roman" w:eastAsia="Yu Mincho" w:hAnsi="Times New Roman" w:cs="Times New Roman"/>
                  <w:kern w:val="0"/>
                  <w:sz w:val="16"/>
                  <w:szCs w:val="16"/>
                  <w:lang w:eastAsia="ja-JP"/>
                  <w14:ligatures w14:val="none"/>
                </w:rPr>
                <w:t>Share (t – 1)</w:t>
              </w:r>
            </w:moveTo>
          </w:p>
        </w:tc>
        <w:tc>
          <w:tcPr>
            <w:tcW w:w="1222" w:type="dxa"/>
            <w:tcBorders>
              <w:top w:val="single" w:sz="6" w:space="0" w:color="auto"/>
              <w:left w:val="nil"/>
              <w:bottom w:val="nil"/>
              <w:right w:val="nil"/>
            </w:tcBorders>
          </w:tcPr>
          <w:p w14:paraId="6506D77A" w14:textId="77777777" w:rsidR="0081086E" w:rsidRPr="005E1761" w:rsidRDefault="0081086E" w:rsidP="00A1207F">
            <w:pPr>
              <w:widowControl w:val="0"/>
              <w:autoSpaceDE w:val="0"/>
              <w:autoSpaceDN w:val="0"/>
              <w:adjustRightInd w:val="0"/>
              <w:spacing w:after="0" w:line="240" w:lineRule="auto"/>
              <w:jc w:val="center"/>
              <w:rPr>
                <w:moveTo w:id="9374" w:author="Menzie Chinn" w:date="2024-05-23T20:41:00Z" w16du:dateUtc="2024-05-24T01:41:00Z"/>
                <w:rFonts w:ascii="Times New Roman" w:eastAsia="Yu Mincho" w:hAnsi="Times New Roman" w:cs="Times New Roman"/>
                <w:kern w:val="0"/>
                <w:sz w:val="16"/>
                <w:szCs w:val="16"/>
                <w:lang w:eastAsia="ja-JP"/>
                <w14:ligatures w14:val="none"/>
              </w:rPr>
            </w:pPr>
            <w:moveTo w:id="9375" w:author="Menzie Chinn" w:date="2024-05-23T20:41:00Z" w16du:dateUtc="2024-05-24T01:41:00Z">
              <w:r w:rsidRPr="005E1761">
                <w:rPr>
                  <w:rFonts w:ascii="Times New Roman" w:eastAsia="Yu Mincho" w:hAnsi="Times New Roman" w:cs="Times New Roman"/>
                  <w:kern w:val="0"/>
                  <w:sz w:val="16"/>
                  <w:szCs w:val="16"/>
                  <w:lang w:eastAsia="ja-JP"/>
                  <w14:ligatures w14:val="none"/>
                </w:rPr>
                <w:t>0.835</w:t>
              </w:r>
            </w:moveTo>
          </w:p>
        </w:tc>
        <w:tc>
          <w:tcPr>
            <w:tcW w:w="1222" w:type="dxa"/>
            <w:tcBorders>
              <w:top w:val="single" w:sz="6" w:space="0" w:color="auto"/>
              <w:left w:val="nil"/>
              <w:bottom w:val="nil"/>
              <w:right w:val="nil"/>
            </w:tcBorders>
          </w:tcPr>
          <w:p w14:paraId="52854507" w14:textId="77777777" w:rsidR="0081086E" w:rsidRPr="005E1761" w:rsidRDefault="0081086E" w:rsidP="00A1207F">
            <w:pPr>
              <w:widowControl w:val="0"/>
              <w:autoSpaceDE w:val="0"/>
              <w:autoSpaceDN w:val="0"/>
              <w:adjustRightInd w:val="0"/>
              <w:spacing w:after="0" w:line="240" w:lineRule="auto"/>
              <w:jc w:val="center"/>
              <w:rPr>
                <w:moveTo w:id="9376" w:author="Menzie Chinn" w:date="2024-05-23T20:41:00Z" w16du:dateUtc="2024-05-24T01:41:00Z"/>
                <w:rFonts w:ascii="Times New Roman" w:eastAsia="Yu Mincho" w:hAnsi="Times New Roman" w:cs="Times New Roman"/>
                <w:kern w:val="0"/>
                <w:sz w:val="16"/>
                <w:szCs w:val="16"/>
                <w:lang w:eastAsia="ja-JP"/>
                <w14:ligatures w14:val="none"/>
              </w:rPr>
            </w:pPr>
            <w:moveTo w:id="9377" w:author="Menzie Chinn" w:date="2024-05-23T20:41:00Z" w16du:dateUtc="2024-05-24T01:41:00Z">
              <w:r w:rsidRPr="005E1761">
                <w:rPr>
                  <w:rFonts w:ascii="Times New Roman" w:eastAsia="Yu Mincho" w:hAnsi="Times New Roman" w:cs="Times New Roman"/>
                  <w:kern w:val="0"/>
                  <w:sz w:val="16"/>
                  <w:szCs w:val="16"/>
                  <w:lang w:eastAsia="ja-JP"/>
                  <w14:ligatures w14:val="none"/>
                </w:rPr>
                <w:t>0.824</w:t>
              </w:r>
            </w:moveTo>
          </w:p>
        </w:tc>
        <w:tc>
          <w:tcPr>
            <w:tcW w:w="1222" w:type="dxa"/>
            <w:tcBorders>
              <w:top w:val="single" w:sz="6" w:space="0" w:color="auto"/>
              <w:left w:val="nil"/>
              <w:bottom w:val="nil"/>
              <w:right w:val="nil"/>
            </w:tcBorders>
          </w:tcPr>
          <w:p w14:paraId="5DB5F1FC" w14:textId="77777777" w:rsidR="0081086E" w:rsidRPr="005E1761" w:rsidRDefault="0081086E" w:rsidP="00A1207F">
            <w:pPr>
              <w:widowControl w:val="0"/>
              <w:autoSpaceDE w:val="0"/>
              <w:autoSpaceDN w:val="0"/>
              <w:adjustRightInd w:val="0"/>
              <w:spacing w:after="0" w:line="240" w:lineRule="auto"/>
              <w:jc w:val="center"/>
              <w:rPr>
                <w:moveTo w:id="9378" w:author="Menzie Chinn" w:date="2024-05-23T20:41:00Z" w16du:dateUtc="2024-05-24T01:41:00Z"/>
                <w:rFonts w:ascii="Times New Roman" w:eastAsia="Yu Mincho" w:hAnsi="Times New Roman" w:cs="Times New Roman"/>
                <w:kern w:val="0"/>
                <w:sz w:val="16"/>
                <w:szCs w:val="16"/>
                <w:lang w:eastAsia="ja-JP"/>
                <w14:ligatures w14:val="none"/>
              </w:rPr>
            </w:pPr>
            <w:moveTo w:id="9379" w:author="Menzie Chinn" w:date="2024-05-23T20:41:00Z" w16du:dateUtc="2024-05-24T01:41:00Z">
              <w:r w:rsidRPr="005E1761">
                <w:rPr>
                  <w:rFonts w:ascii="Times New Roman" w:eastAsia="Yu Mincho" w:hAnsi="Times New Roman" w:cs="Times New Roman"/>
                  <w:kern w:val="0"/>
                  <w:sz w:val="16"/>
                  <w:szCs w:val="16"/>
                  <w:lang w:eastAsia="ja-JP"/>
                  <w14:ligatures w14:val="none"/>
                </w:rPr>
                <w:t>0.823</w:t>
              </w:r>
            </w:moveTo>
          </w:p>
        </w:tc>
        <w:tc>
          <w:tcPr>
            <w:tcW w:w="1222" w:type="dxa"/>
            <w:tcBorders>
              <w:top w:val="single" w:sz="6" w:space="0" w:color="auto"/>
              <w:left w:val="nil"/>
              <w:bottom w:val="nil"/>
              <w:right w:val="nil"/>
            </w:tcBorders>
          </w:tcPr>
          <w:p w14:paraId="28114596" w14:textId="77777777" w:rsidR="0081086E" w:rsidRPr="005E1761" w:rsidRDefault="0081086E" w:rsidP="00A1207F">
            <w:pPr>
              <w:widowControl w:val="0"/>
              <w:autoSpaceDE w:val="0"/>
              <w:autoSpaceDN w:val="0"/>
              <w:adjustRightInd w:val="0"/>
              <w:spacing w:after="0" w:line="240" w:lineRule="auto"/>
              <w:jc w:val="center"/>
              <w:rPr>
                <w:moveTo w:id="9380" w:author="Menzie Chinn" w:date="2024-05-23T20:41:00Z" w16du:dateUtc="2024-05-24T01:41:00Z"/>
                <w:rFonts w:ascii="Times New Roman" w:eastAsia="Yu Mincho" w:hAnsi="Times New Roman" w:cs="Times New Roman"/>
                <w:kern w:val="0"/>
                <w:sz w:val="16"/>
                <w:szCs w:val="16"/>
                <w:lang w:eastAsia="ja-JP"/>
                <w14:ligatures w14:val="none"/>
              </w:rPr>
            </w:pPr>
            <w:moveTo w:id="9381" w:author="Menzie Chinn" w:date="2024-05-23T20:41:00Z" w16du:dateUtc="2024-05-24T01:41:00Z">
              <w:r w:rsidRPr="005E1761">
                <w:rPr>
                  <w:rFonts w:ascii="Times New Roman" w:eastAsia="Yu Mincho" w:hAnsi="Times New Roman" w:cs="Times New Roman"/>
                  <w:kern w:val="0"/>
                  <w:sz w:val="16"/>
                  <w:szCs w:val="16"/>
                  <w:lang w:eastAsia="ja-JP"/>
                  <w14:ligatures w14:val="none"/>
                </w:rPr>
                <w:t>0.822</w:t>
              </w:r>
            </w:moveTo>
          </w:p>
        </w:tc>
        <w:tc>
          <w:tcPr>
            <w:tcW w:w="1222" w:type="dxa"/>
            <w:tcBorders>
              <w:top w:val="single" w:sz="6" w:space="0" w:color="auto"/>
              <w:left w:val="nil"/>
              <w:bottom w:val="nil"/>
              <w:right w:val="nil"/>
            </w:tcBorders>
          </w:tcPr>
          <w:p w14:paraId="39A75AB1" w14:textId="77777777" w:rsidR="0081086E" w:rsidRPr="005E1761" w:rsidRDefault="0081086E" w:rsidP="00A1207F">
            <w:pPr>
              <w:widowControl w:val="0"/>
              <w:autoSpaceDE w:val="0"/>
              <w:autoSpaceDN w:val="0"/>
              <w:adjustRightInd w:val="0"/>
              <w:spacing w:after="0" w:line="240" w:lineRule="auto"/>
              <w:jc w:val="center"/>
              <w:rPr>
                <w:moveTo w:id="9382" w:author="Menzie Chinn" w:date="2024-05-23T20:41:00Z" w16du:dateUtc="2024-05-24T01:41:00Z"/>
                <w:rFonts w:ascii="Times New Roman" w:eastAsia="Yu Mincho" w:hAnsi="Times New Roman" w:cs="Times New Roman"/>
                <w:kern w:val="0"/>
                <w:sz w:val="16"/>
                <w:szCs w:val="16"/>
                <w:lang w:eastAsia="ja-JP"/>
                <w14:ligatures w14:val="none"/>
              </w:rPr>
            </w:pPr>
            <w:moveTo w:id="9383" w:author="Menzie Chinn" w:date="2024-05-23T20:41:00Z" w16du:dateUtc="2024-05-24T01:41:00Z">
              <w:r w:rsidRPr="005E1761">
                <w:rPr>
                  <w:rFonts w:ascii="Times New Roman" w:eastAsia="Yu Mincho" w:hAnsi="Times New Roman" w:cs="Times New Roman"/>
                  <w:kern w:val="0"/>
                  <w:sz w:val="16"/>
                  <w:szCs w:val="16"/>
                  <w:lang w:eastAsia="ja-JP"/>
                  <w14:ligatures w14:val="none"/>
                </w:rPr>
                <w:t>0.823</w:t>
              </w:r>
            </w:moveTo>
          </w:p>
        </w:tc>
      </w:tr>
      <w:tr w:rsidR="0081086E" w:rsidRPr="005E1761" w14:paraId="6FD99F88" w14:textId="77777777" w:rsidTr="00A1207F">
        <w:trPr>
          <w:jc w:val="center"/>
        </w:trPr>
        <w:tc>
          <w:tcPr>
            <w:tcW w:w="1933" w:type="dxa"/>
            <w:tcBorders>
              <w:top w:val="nil"/>
              <w:left w:val="nil"/>
              <w:bottom w:val="nil"/>
              <w:right w:val="nil"/>
            </w:tcBorders>
          </w:tcPr>
          <w:p w14:paraId="486F2123" w14:textId="77777777" w:rsidR="0081086E" w:rsidRPr="005E1761" w:rsidRDefault="0081086E" w:rsidP="00A1207F">
            <w:pPr>
              <w:widowControl w:val="0"/>
              <w:autoSpaceDE w:val="0"/>
              <w:autoSpaceDN w:val="0"/>
              <w:adjustRightInd w:val="0"/>
              <w:spacing w:after="0" w:line="240" w:lineRule="auto"/>
              <w:jc w:val="center"/>
              <w:rPr>
                <w:moveTo w:id="938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A572177" w14:textId="77777777" w:rsidR="0081086E" w:rsidRPr="005E1761" w:rsidRDefault="0081086E" w:rsidP="00A1207F">
            <w:pPr>
              <w:widowControl w:val="0"/>
              <w:autoSpaceDE w:val="0"/>
              <w:autoSpaceDN w:val="0"/>
              <w:adjustRightInd w:val="0"/>
              <w:spacing w:after="0" w:line="240" w:lineRule="auto"/>
              <w:jc w:val="center"/>
              <w:rPr>
                <w:moveTo w:id="9385" w:author="Menzie Chinn" w:date="2024-05-23T20:41:00Z" w16du:dateUtc="2024-05-24T01:41:00Z"/>
                <w:rFonts w:ascii="Times New Roman" w:eastAsia="Yu Mincho" w:hAnsi="Times New Roman" w:cs="Times New Roman"/>
                <w:kern w:val="0"/>
                <w:sz w:val="16"/>
                <w:szCs w:val="16"/>
                <w:lang w:eastAsia="ja-JP"/>
                <w14:ligatures w14:val="none"/>
              </w:rPr>
            </w:pPr>
            <w:moveTo w:id="9386"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0.033)*</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2BABC5B2" w14:textId="77777777" w:rsidR="0081086E" w:rsidRPr="005E1761" w:rsidRDefault="0081086E" w:rsidP="00A1207F">
            <w:pPr>
              <w:widowControl w:val="0"/>
              <w:autoSpaceDE w:val="0"/>
              <w:autoSpaceDN w:val="0"/>
              <w:adjustRightInd w:val="0"/>
              <w:spacing w:after="0" w:line="240" w:lineRule="auto"/>
              <w:jc w:val="center"/>
              <w:rPr>
                <w:moveTo w:id="9387" w:author="Menzie Chinn" w:date="2024-05-23T20:41:00Z" w16du:dateUtc="2024-05-24T01:41:00Z"/>
                <w:rFonts w:ascii="Times New Roman" w:eastAsia="Yu Mincho" w:hAnsi="Times New Roman" w:cs="Times New Roman"/>
                <w:kern w:val="0"/>
                <w:sz w:val="16"/>
                <w:szCs w:val="16"/>
                <w:lang w:eastAsia="ja-JP"/>
                <w14:ligatures w14:val="none"/>
              </w:rPr>
            </w:pPr>
            <w:moveTo w:id="9388"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0.034)*</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77CC13FA" w14:textId="77777777" w:rsidR="0081086E" w:rsidRPr="005E1761" w:rsidRDefault="0081086E" w:rsidP="00A1207F">
            <w:pPr>
              <w:widowControl w:val="0"/>
              <w:autoSpaceDE w:val="0"/>
              <w:autoSpaceDN w:val="0"/>
              <w:adjustRightInd w:val="0"/>
              <w:spacing w:after="0" w:line="240" w:lineRule="auto"/>
              <w:jc w:val="center"/>
              <w:rPr>
                <w:moveTo w:id="9389" w:author="Menzie Chinn" w:date="2024-05-23T20:41:00Z" w16du:dateUtc="2024-05-24T01:41:00Z"/>
                <w:rFonts w:ascii="Times New Roman" w:eastAsia="Yu Mincho" w:hAnsi="Times New Roman" w:cs="Times New Roman"/>
                <w:kern w:val="0"/>
                <w:sz w:val="16"/>
                <w:szCs w:val="16"/>
                <w:lang w:eastAsia="ja-JP"/>
                <w14:ligatures w14:val="none"/>
              </w:rPr>
            </w:pPr>
            <w:moveTo w:id="9390"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6B27679C" w14:textId="77777777" w:rsidR="0081086E" w:rsidRPr="005E1761" w:rsidRDefault="0081086E" w:rsidP="00A1207F">
            <w:pPr>
              <w:widowControl w:val="0"/>
              <w:autoSpaceDE w:val="0"/>
              <w:autoSpaceDN w:val="0"/>
              <w:adjustRightInd w:val="0"/>
              <w:spacing w:after="0" w:line="240" w:lineRule="auto"/>
              <w:jc w:val="center"/>
              <w:rPr>
                <w:moveTo w:id="9391" w:author="Menzie Chinn" w:date="2024-05-23T20:41:00Z" w16du:dateUtc="2024-05-24T01:41:00Z"/>
                <w:rFonts w:ascii="Times New Roman" w:eastAsia="Yu Mincho" w:hAnsi="Times New Roman" w:cs="Times New Roman"/>
                <w:kern w:val="0"/>
                <w:sz w:val="16"/>
                <w:szCs w:val="16"/>
                <w:lang w:eastAsia="ja-JP"/>
                <w14:ligatures w14:val="none"/>
              </w:rPr>
            </w:pPr>
            <w:moveTo w:id="9392"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61BECD5F" w14:textId="77777777" w:rsidR="0081086E" w:rsidRPr="005E1761" w:rsidRDefault="0081086E" w:rsidP="00A1207F">
            <w:pPr>
              <w:widowControl w:val="0"/>
              <w:autoSpaceDE w:val="0"/>
              <w:autoSpaceDN w:val="0"/>
              <w:adjustRightInd w:val="0"/>
              <w:spacing w:after="0" w:line="240" w:lineRule="auto"/>
              <w:jc w:val="center"/>
              <w:rPr>
                <w:moveTo w:id="9393" w:author="Menzie Chinn" w:date="2024-05-23T20:41:00Z" w16du:dateUtc="2024-05-24T01:41:00Z"/>
                <w:rFonts w:ascii="Times New Roman" w:eastAsia="Yu Mincho" w:hAnsi="Times New Roman" w:cs="Times New Roman"/>
                <w:kern w:val="0"/>
                <w:sz w:val="16"/>
                <w:szCs w:val="16"/>
                <w:lang w:eastAsia="ja-JP"/>
                <w14:ligatures w14:val="none"/>
              </w:rPr>
            </w:pPr>
            <w:moveTo w:id="9394"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r w:rsidRPr="005E1761">
                <w:rPr>
                  <w:rFonts w:ascii="Times New Roman" w:eastAsia="Yu Mincho" w:hAnsi="Times New Roman" w:cs="Times New Roman"/>
                  <w:kern w:val="0"/>
                  <w:sz w:val="14"/>
                  <w:szCs w:val="14"/>
                  <w:lang w:eastAsia="ja-JP"/>
                  <w14:ligatures w14:val="none"/>
                </w:rPr>
                <w:t>**</w:t>
              </w:r>
            </w:moveTo>
          </w:p>
        </w:tc>
      </w:tr>
      <w:tr w:rsidR="0081086E" w:rsidRPr="005E1761" w14:paraId="270C22FE" w14:textId="77777777" w:rsidTr="00A1207F">
        <w:trPr>
          <w:jc w:val="center"/>
        </w:trPr>
        <w:tc>
          <w:tcPr>
            <w:tcW w:w="1933" w:type="dxa"/>
            <w:tcBorders>
              <w:top w:val="nil"/>
              <w:left w:val="nil"/>
              <w:bottom w:val="nil"/>
              <w:right w:val="nil"/>
            </w:tcBorders>
          </w:tcPr>
          <w:p w14:paraId="0ACA2570" w14:textId="77777777" w:rsidR="0081086E" w:rsidRPr="005E1761" w:rsidRDefault="0081086E" w:rsidP="00A1207F">
            <w:pPr>
              <w:widowControl w:val="0"/>
              <w:autoSpaceDE w:val="0"/>
              <w:autoSpaceDN w:val="0"/>
              <w:adjustRightInd w:val="0"/>
              <w:spacing w:after="0" w:line="240" w:lineRule="auto"/>
              <w:jc w:val="center"/>
              <w:rPr>
                <w:moveTo w:id="9395" w:author="Menzie Chinn" w:date="2024-05-23T20:41:00Z" w16du:dateUtc="2024-05-24T01:41:00Z"/>
                <w:rFonts w:ascii="Times New Roman" w:eastAsia="Yu Mincho" w:hAnsi="Times New Roman" w:cs="Times New Roman"/>
                <w:kern w:val="0"/>
                <w:sz w:val="16"/>
                <w:szCs w:val="16"/>
                <w:lang w:eastAsia="ja-JP"/>
                <w14:ligatures w14:val="none"/>
              </w:rPr>
            </w:pPr>
            <w:moveTo w:id="9396" w:author="Menzie Chinn" w:date="2024-05-23T20:41:00Z" w16du:dateUtc="2024-05-24T01:41:00Z">
              <w:r w:rsidRPr="005E1761">
                <w:rPr>
                  <w:rFonts w:ascii="Times New Roman" w:eastAsia="Yu Mincho" w:hAnsi="Times New Roman" w:cs="Times New Roman"/>
                  <w:kern w:val="0"/>
                  <w:sz w:val="16"/>
                  <w:szCs w:val="16"/>
                  <w:lang w:eastAsia="ja-JP"/>
                  <w14:ligatures w14:val="none"/>
                </w:rPr>
                <w:t>GDP ratio</w:t>
              </w:r>
            </w:moveTo>
          </w:p>
        </w:tc>
        <w:tc>
          <w:tcPr>
            <w:tcW w:w="1222" w:type="dxa"/>
            <w:tcBorders>
              <w:top w:val="nil"/>
              <w:left w:val="nil"/>
              <w:bottom w:val="nil"/>
              <w:right w:val="nil"/>
            </w:tcBorders>
          </w:tcPr>
          <w:p w14:paraId="080AE513" w14:textId="77777777" w:rsidR="0081086E" w:rsidRPr="005E1761" w:rsidRDefault="0081086E" w:rsidP="00A1207F">
            <w:pPr>
              <w:widowControl w:val="0"/>
              <w:autoSpaceDE w:val="0"/>
              <w:autoSpaceDN w:val="0"/>
              <w:adjustRightInd w:val="0"/>
              <w:spacing w:after="0" w:line="240" w:lineRule="auto"/>
              <w:jc w:val="center"/>
              <w:rPr>
                <w:moveTo w:id="9397" w:author="Menzie Chinn" w:date="2024-05-23T20:41:00Z" w16du:dateUtc="2024-05-24T01:41:00Z"/>
                <w:rFonts w:ascii="Times New Roman" w:eastAsia="Yu Mincho" w:hAnsi="Times New Roman" w:cs="Times New Roman"/>
                <w:kern w:val="0"/>
                <w:sz w:val="16"/>
                <w:szCs w:val="16"/>
                <w:lang w:eastAsia="ja-JP"/>
                <w14:ligatures w14:val="none"/>
              </w:rPr>
            </w:pPr>
            <w:moveTo w:id="9398" w:author="Menzie Chinn" w:date="2024-05-23T20:41:00Z" w16du:dateUtc="2024-05-24T01:41:00Z">
              <w:r w:rsidRPr="005E1761">
                <w:rPr>
                  <w:rFonts w:ascii="Times New Roman" w:eastAsia="Yu Mincho" w:hAnsi="Times New Roman" w:cs="Times New Roman"/>
                  <w:kern w:val="0"/>
                  <w:sz w:val="16"/>
                  <w:szCs w:val="16"/>
                  <w:lang w:eastAsia="ja-JP"/>
                  <w14:ligatures w14:val="none"/>
                </w:rPr>
                <w:t>0.237</w:t>
              </w:r>
            </w:moveTo>
          </w:p>
        </w:tc>
        <w:tc>
          <w:tcPr>
            <w:tcW w:w="1222" w:type="dxa"/>
            <w:tcBorders>
              <w:top w:val="nil"/>
              <w:left w:val="nil"/>
              <w:bottom w:val="nil"/>
              <w:right w:val="nil"/>
            </w:tcBorders>
          </w:tcPr>
          <w:p w14:paraId="2502C3E6" w14:textId="77777777" w:rsidR="0081086E" w:rsidRPr="005E1761" w:rsidRDefault="0081086E" w:rsidP="00A1207F">
            <w:pPr>
              <w:widowControl w:val="0"/>
              <w:autoSpaceDE w:val="0"/>
              <w:autoSpaceDN w:val="0"/>
              <w:adjustRightInd w:val="0"/>
              <w:spacing w:after="0" w:line="240" w:lineRule="auto"/>
              <w:jc w:val="center"/>
              <w:rPr>
                <w:moveTo w:id="9399" w:author="Menzie Chinn" w:date="2024-05-23T20:41:00Z" w16du:dateUtc="2024-05-24T01:41:00Z"/>
                <w:rFonts w:ascii="Times New Roman" w:eastAsia="Yu Mincho" w:hAnsi="Times New Roman" w:cs="Times New Roman"/>
                <w:kern w:val="0"/>
                <w:sz w:val="16"/>
                <w:szCs w:val="16"/>
                <w:lang w:eastAsia="ja-JP"/>
                <w14:ligatures w14:val="none"/>
              </w:rPr>
            </w:pPr>
            <w:moveTo w:id="9400" w:author="Menzie Chinn" w:date="2024-05-23T20:41:00Z" w16du:dateUtc="2024-05-24T01:41:00Z">
              <w:r w:rsidRPr="005E1761">
                <w:rPr>
                  <w:rFonts w:ascii="Times New Roman" w:eastAsia="Yu Mincho" w:hAnsi="Times New Roman" w:cs="Times New Roman"/>
                  <w:kern w:val="0"/>
                  <w:sz w:val="16"/>
                  <w:szCs w:val="16"/>
                  <w:lang w:eastAsia="ja-JP"/>
                  <w14:ligatures w14:val="none"/>
                </w:rPr>
                <w:t>0.218</w:t>
              </w:r>
            </w:moveTo>
          </w:p>
        </w:tc>
        <w:tc>
          <w:tcPr>
            <w:tcW w:w="1222" w:type="dxa"/>
            <w:tcBorders>
              <w:top w:val="nil"/>
              <w:left w:val="nil"/>
              <w:bottom w:val="nil"/>
              <w:right w:val="nil"/>
            </w:tcBorders>
          </w:tcPr>
          <w:p w14:paraId="762218A8" w14:textId="77777777" w:rsidR="0081086E" w:rsidRPr="005E1761" w:rsidRDefault="0081086E" w:rsidP="00A1207F">
            <w:pPr>
              <w:widowControl w:val="0"/>
              <w:autoSpaceDE w:val="0"/>
              <w:autoSpaceDN w:val="0"/>
              <w:adjustRightInd w:val="0"/>
              <w:spacing w:after="0" w:line="240" w:lineRule="auto"/>
              <w:jc w:val="center"/>
              <w:rPr>
                <w:moveTo w:id="9401" w:author="Menzie Chinn" w:date="2024-05-23T20:41:00Z" w16du:dateUtc="2024-05-24T01:41:00Z"/>
                <w:rFonts w:ascii="Times New Roman" w:eastAsia="Yu Mincho" w:hAnsi="Times New Roman" w:cs="Times New Roman"/>
                <w:kern w:val="0"/>
                <w:sz w:val="16"/>
                <w:szCs w:val="16"/>
                <w:lang w:eastAsia="ja-JP"/>
                <w14:ligatures w14:val="none"/>
              </w:rPr>
            </w:pPr>
            <w:moveTo w:id="9402" w:author="Menzie Chinn" w:date="2024-05-23T20:41:00Z" w16du:dateUtc="2024-05-24T01:41:00Z">
              <w:r w:rsidRPr="005E1761">
                <w:rPr>
                  <w:rFonts w:ascii="Times New Roman" w:eastAsia="Yu Mincho" w:hAnsi="Times New Roman" w:cs="Times New Roman"/>
                  <w:kern w:val="0"/>
                  <w:sz w:val="16"/>
                  <w:szCs w:val="16"/>
                  <w:lang w:eastAsia="ja-JP"/>
                  <w14:ligatures w14:val="none"/>
                </w:rPr>
                <w:t>0.218</w:t>
              </w:r>
            </w:moveTo>
          </w:p>
        </w:tc>
        <w:tc>
          <w:tcPr>
            <w:tcW w:w="1222" w:type="dxa"/>
            <w:tcBorders>
              <w:top w:val="nil"/>
              <w:left w:val="nil"/>
              <w:bottom w:val="nil"/>
              <w:right w:val="nil"/>
            </w:tcBorders>
          </w:tcPr>
          <w:p w14:paraId="1518D786" w14:textId="77777777" w:rsidR="0081086E" w:rsidRPr="005E1761" w:rsidRDefault="0081086E" w:rsidP="00A1207F">
            <w:pPr>
              <w:widowControl w:val="0"/>
              <w:autoSpaceDE w:val="0"/>
              <w:autoSpaceDN w:val="0"/>
              <w:adjustRightInd w:val="0"/>
              <w:spacing w:after="0" w:line="240" w:lineRule="auto"/>
              <w:jc w:val="center"/>
              <w:rPr>
                <w:moveTo w:id="9403" w:author="Menzie Chinn" w:date="2024-05-23T20:41:00Z" w16du:dateUtc="2024-05-24T01:41:00Z"/>
                <w:rFonts w:ascii="Times New Roman" w:eastAsia="Yu Mincho" w:hAnsi="Times New Roman" w:cs="Times New Roman"/>
                <w:kern w:val="0"/>
                <w:sz w:val="16"/>
                <w:szCs w:val="16"/>
                <w:lang w:eastAsia="ja-JP"/>
                <w14:ligatures w14:val="none"/>
              </w:rPr>
            </w:pPr>
            <w:moveTo w:id="9404" w:author="Menzie Chinn" w:date="2024-05-23T20:41:00Z" w16du:dateUtc="2024-05-24T01:41:00Z">
              <w:r w:rsidRPr="005E1761">
                <w:rPr>
                  <w:rFonts w:ascii="Times New Roman" w:eastAsia="Yu Mincho" w:hAnsi="Times New Roman" w:cs="Times New Roman"/>
                  <w:kern w:val="0"/>
                  <w:sz w:val="16"/>
                  <w:szCs w:val="16"/>
                  <w:lang w:eastAsia="ja-JP"/>
                  <w14:ligatures w14:val="none"/>
                </w:rPr>
                <w:t>0.221</w:t>
              </w:r>
            </w:moveTo>
          </w:p>
        </w:tc>
        <w:tc>
          <w:tcPr>
            <w:tcW w:w="1222" w:type="dxa"/>
            <w:tcBorders>
              <w:top w:val="nil"/>
              <w:left w:val="nil"/>
              <w:bottom w:val="nil"/>
              <w:right w:val="nil"/>
            </w:tcBorders>
          </w:tcPr>
          <w:p w14:paraId="7510F822" w14:textId="77777777" w:rsidR="0081086E" w:rsidRPr="005E1761" w:rsidRDefault="0081086E" w:rsidP="00A1207F">
            <w:pPr>
              <w:widowControl w:val="0"/>
              <w:autoSpaceDE w:val="0"/>
              <w:autoSpaceDN w:val="0"/>
              <w:adjustRightInd w:val="0"/>
              <w:spacing w:after="0" w:line="240" w:lineRule="auto"/>
              <w:jc w:val="center"/>
              <w:rPr>
                <w:moveTo w:id="9405" w:author="Menzie Chinn" w:date="2024-05-23T20:41:00Z" w16du:dateUtc="2024-05-24T01:41:00Z"/>
                <w:rFonts w:ascii="Times New Roman" w:eastAsia="Yu Mincho" w:hAnsi="Times New Roman" w:cs="Times New Roman"/>
                <w:kern w:val="0"/>
                <w:sz w:val="16"/>
                <w:szCs w:val="16"/>
                <w:lang w:eastAsia="ja-JP"/>
                <w14:ligatures w14:val="none"/>
              </w:rPr>
            </w:pPr>
            <w:moveTo w:id="9406" w:author="Menzie Chinn" w:date="2024-05-23T20:41:00Z" w16du:dateUtc="2024-05-24T01:41:00Z">
              <w:r w:rsidRPr="005E1761">
                <w:rPr>
                  <w:rFonts w:ascii="Times New Roman" w:eastAsia="Yu Mincho" w:hAnsi="Times New Roman" w:cs="Times New Roman"/>
                  <w:kern w:val="0"/>
                  <w:sz w:val="16"/>
                  <w:szCs w:val="16"/>
                  <w:lang w:eastAsia="ja-JP"/>
                  <w14:ligatures w14:val="none"/>
                </w:rPr>
                <w:t>0.218</w:t>
              </w:r>
            </w:moveTo>
          </w:p>
        </w:tc>
      </w:tr>
      <w:tr w:rsidR="0081086E" w:rsidRPr="005E1761" w14:paraId="3A003848" w14:textId="77777777" w:rsidTr="00A1207F">
        <w:trPr>
          <w:jc w:val="center"/>
        </w:trPr>
        <w:tc>
          <w:tcPr>
            <w:tcW w:w="1933" w:type="dxa"/>
            <w:tcBorders>
              <w:top w:val="nil"/>
              <w:left w:val="nil"/>
              <w:bottom w:val="nil"/>
              <w:right w:val="nil"/>
            </w:tcBorders>
          </w:tcPr>
          <w:p w14:paraId="17A740D2" w14:textId="77777777" w:rsidR="0081086E" w:rsidRPr="005E1761" w:rsidRDefault="0081086E" w:rsidP="00A1207F">
            <w:pPr>
              <w:widowControl w:val="0"/>
              <w:autoSpaceDE w:val="0"/>
              <w:autoSpaceDN w:val="0"/>
              <w:adjustRightInd w:val="0"/>
              <w:spacing w:after="0" w:line="240" w:lineRule="auto"/>
              <w:jc w:val="center"/>
              <w:rPr>
                <w:moveTo w:id="940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66E63E7" w14:textId="77777777" w:rsidR="0081086E" w:rsidRPr="005E1761" w:rsidRDefault="0081086E" w:rsidP="00A1207F">
            <w:pPr>
              <w:widowControl w:val="0"/>
              <w:autoSpaceDE w:val="0"/>
              <w:autoSpaceDN w:val="0"/>
              <w:adjustRightInd w:val="0"/>
              <w:spacing w:after="0" w:line="240" w:lineRule="auto"/>
              <w:jc w:val="center"/>
              <w:rPr>
                <w:moveTo w:id="9408" w:author="Menzie Chinn" w:date="2024-05-23T20:41:00Z" w16du:dateUtc="2024-05-24T01:41:00Z"/>
                <w:rFonts w:ascii="Times New Roman" w:eastAsia="Yu Mincho" w:hAnsi="Times New Roman" w:cs="Times New Roman"/>
                <w:kern w:val="0"/>
                <w:sz w:val="16"/>
                <w:szCs w:val="16"/>
                <w:lang w:eastAsia="ja-JP"/>
                <w14:ligatures w14:val="none"/>
              </w:rPr>
            </w:pPr>
            <w:moveTo w:id="9409" w:author="Menzie Chinn" w:date="2024-05-23T20:41:00Z" w16du:dateUtc="2024-05-24T01:41:00Z">
              <w:r w:rsidRPr="005E1761">
                <w:rPr>
                  <w:rFonts w:ascii="Times New Roman" w:eastAsia="Yu Mincho" w:hAnsi="Times New Roman" w:cs="Times New Roman"/>
                  <w:kern w:val="0"/>
                  <w:sz w:val="14"/>
                  <w:szCs w:val="14"/>
                  <w:lang w:eastAsia="ja-JP"/>
                  <w14:ligatures w14:val="none"/>
                </w:rPr>
                <w:t>(0.191)</w:t>
              </w:r>
            </w:moveTo>
          </w:p>
        </w:tc>
        <w:tc>
          <w:tcPr>
            <w:tcW w:w="1222" w:type="dxa"/>
            <w:tcBorders>
              <w:top w:val="nil"/>
              <w:left w:val="nil"/>
              <w:bottom w:val="nil"/>
              <w:right w:val="nil"/>
            </w:tcBorders>
          </w:tcPr>
          <w:p w14:paraId="53FB3D74" w14:textId="77777777" w:rsidR="0081086E" w:rsidRPr="005E1761" w:rsidRDefault="0081086E" w:rsidP="00A1207F">
            <w:pPr>
              <w:widowControl w:val="0"/>
              <w:autoSpaceDE w:val="0"/>
              <w:autoSpaceDN w:val="0"/>
              <w:adjustRightInd w:val="0"/>
              <w:spacing w:after="0" w:line="240" w:lineRule="auto"/>
              <w:jc w:val="center"/>
              <w:rPr>
                <w:moveTo w:id="9410" w:author="Menzie Chinn" w:date="2024-05-23T20:41:00Z" w16du:dateUtc="2024-05-24T01:41:00Z"/>
                <w:rFonts w:ascii="Times New Roman" w:eastAsia="Yu Mincho" w:hAnsi="Times New Roman" w:cs="Times New Roman"/>
                <w:kern w:val="0"/>
                <w:sz w:val="16"/>
                <w:szCs w:val="16"/>
                <w:lang w:eastAsia="ja-JP"/>
                <w14:ligatures w14:val="none"/>
              </w:rPr>
            </w:pPr>
            <w:moveTo w:id="9411" w:author="Menzie Chinn" w:date="2024-05-23T20:41:00Z" w16du:dateUtc="2024-05-24T01:41:00Z">
              <w:r w:rsidRPr="005E1761">
                <w:rPr>
                  <w:rFonts w:ascii="Times New Roman" w:eastAsia="Yu Mincho" w:hAnsi="Times New Roman" w:cs="Times New Roman"/>
                  <w:kern w:val="0"/>
                  <w:sz w:val="14"/>
                  <w:szCs w:val="14"/>
                  <w:lang w:eastAsia="ja-JP"/>
                  <w14:ligatures w14:val="none"/>
                </w:rPr>
                <w:t>(0.209)</w:t>
              </w:r>
            </w:moveTo>
          </w:p>
        </w:tc>
        <w:tc>
          <w:tcPr>
            <w:tcW w:w="1222" w:type="dxa"/>
            <w:tcBorders>
              <w:top w:val="nil"/>
              <w:left w:val="nil"/>
              <w:bottom w:val="nil"/>
              <w:right w:val="nil"/>
            </w:tcBorders>
          </w:tcPr>
          <w:p w14:paraId="68716F3E" w14:textId="77777777" w:rsidR="0081086E" w:rsidRPr="005E1761" w:rsidRDefault="0081086E" w:rsidP="00A1207F">
            <w:pPr>
              <w:widowControl w:val="0"/>
              <w:autoSpaceDE w:val="0"/>
              <w:autoSpaceDN w:val="0"/>
              <w:adjustRightInd w:val="0"/>
              <w:spacing w:after="0" w:line="240" w:lineRule="auto"/>
              <w:jc w:val="center"/>
              <w:rPr>
                <w:moveTo w:id="9412" w:author="Menzie Chinn" w:date="2024-05-23T20:41:00Z" w16du:dateUtc="2024-05-24T01:41:00Z"/>
                <w:rFonts w:ascii="Times New Roman" w:eastAsia="Yu Mincho" w:hAnsi="Times New Roman" w:cs="Times New Roman"/>
                <w:kern w:val="0"/>
                <w:sz w:val="16"/>
                <w:szCs w:val="16"/>
                <w:lang w:eastAsia="ja-JP"/>
                <w14:ligatures w14:val="none"/>
              </w:rPr>
            </w:pPr>
            <w:moveTo w:id="9413" w:author="Menzie Chinn" w:date="2024-05-23T20:41:00Z" w16du:dateUtc="2024-05-24T01:41:00Z">
              <w:r w:rsidRPr="005E1761">
                <w:rPr>
                  <w:rFonts w:ascii="Times New Roman" w:eastAsia="Yu Mincho" w:hAnsi="Times New Roman" w:cs="Times New Roman"/>
                  <w:kern w:val="0"/>
                  <w:sz w:val="14"/>
                  <w:szCs w:val="14"/>
                  <w:lang w:eastAsia="ja-JP"/>
                  <w14:ligatures w14:val="none"/>
                </w:rPr>
                <w:t>(0.210)</w:t>
              </w:r>
            </w:moveTo>
          </w:p>
        </w:tc>
        <w:tc>
          <w:tcPr>
            <w:tcW w:w="1222" w:type="dxa"/>
            <w:tcBorders>
              <w:top w:val="nil"/>
              <w:left w:val="nil"/>
              <w:bottom w:val="nil"/>
              <w:right w:val="nil"/>
            </w:tcBorders>
          </w:tcPr>
          <w:p w14:paraId="62C59123" w14:textId="77777777" w:rsidR="0081086E" w:rsidRPr="005E1761" w:rsidRDefault="0081086E" w:rsidP="00A1207F">
            <w:pPr>
              <w:widowControl w:val="0"/>
              <w:autoSpaceDE w:val="0"/>
              <w:autoSpaceDN w:val="0"/>
              <w:adjustRightInd w:val="0"/>
              <w:spacing w:after="0" w:line="240" w:lineRule="auto"/>
              <w:jc w:val="center"/>
              <w:rPr>
                <w:moveTo w:id="9414" w:author="Menzie Chinn" w:date="2024-05-23T20:41:00Z" w16du:dateUtc="2024-05-24T01:41:00Z"/>
                <w:rFonts w:ascii="Times New Roman" w:eastAsia="Yu Mincho" w:hAnsi="Times New Roman" w:cs="Times New Roman"/>
                <w:kern w:val="0"/>
                <w:sz w:val="16"/>
                <w:szCs w:val="16"/>
                <w:lang w:eastAsia="ja-JP"/>
                <w14:ligatures w14:val="none"/>
              </w:rPr>
            </w:pPr>
            <w:moveTo w:id="9415" w:author="Menzie Chinn" w:date="2024-05-23T20:41:00Z" w16du:dateUtc="2024-05-24T01:41:00Z">
              <w:r w:rsidRPr="005E1761">
                <w:rPr>
                  <w:rFonts w:ascii="Times New Roman" w:eastAsia="Yu Mincho" w:hAnsi="Times New Roman" w:cs="Times New Roman"/>
                  <w:kern w:val="0"/>
                  <w:sz w:val="14"/>
                  <w:szCs w:val="14"/>
                  <w:lang w:eastAsia="ja-JP"/>
                  <w14:ligatures w14:val="none"/>
                </w:rPr>
                <w:t>(0.210)</w:t>
              </w:r>
            </w:moveTo>
          </w:p>
        </w:tc>
        <w:tc>
          <w:tcPr>
            <w:tcW w:w="1222" w:type="dxa"/>
            <w:tcBorders>
              <w:top w:val="nil"/>
              <w:left w:val="nil"/>
              <w:bottom w:val="nil"/>
              <w:right w:val="nil"/>
            </w:tcBorders>
          </w:tcPr>
          <w:p w14:paraId="505DCFF8" w14:textId="77777777" w:rsidR="0081086E" w:rsidRPr="005E1761" w:rsidRDefault="0081086E" w:rsidP="00A1207F">
            <w:pPr>
              <w:widowControl w:val="0"/>
              <w:autoSpaceDE w:val="0"/>
              <w:autoSpaceDN w:val="0"/>
              <w:adjustRightInd w:val="0"/>
              <w:spacing w:after="0" w:line="240" w:lineRule="auto"/>
              <w:jc w:val="center"/>
              <w:rPr>
                <w:moveTo w:id="9416" w:author="Menzie Chinn" w:date="2024-05-23T20:41:00Z" w16du:dateUtc="2024-05-24T01:41:00Z"/>
                <w:rFonts w:ascii="Times New Roman" w:eastAsia="Yu Mincho" w:hAnsi="Times New Roman" w:cs="Times New Roman"/>
                <w:kern w:val="0"/>
                <w:sz w:val="16"/>
                <w:szCs w:val="16"/>
                <w:lang w:eastAsia="ja-JP"/>
                <w14:ligatures w14:val="none"/>
              </w:rPr>
            </w:pPr>
            <w:moveTo w:id="9417" w:author="Menzie Chinn" w:date="2024-05-23T20:41:00Z" w16du:dateUtc="2024-05-24T01:41:00Z">
              <w:r w:rsidRPr="005E1761">
                <w:rPr>
                  <w:rFonts w:ascii="Times New Roman" w:eastAsia="Yu Mincho" w:hAnsi="Times New Roman" w:cs="Times New Roman"/>
                  <w:kern w:val="0"/>
                  <w:sz w:val="14"/>
                  <w:szCs w:val="14"/>
                  <w:lang w:eastAsia="ja-JP"/>
                  <w14:ligatures w14:val="none"/>
                </w:rPr>
                <w:t>(0.210)</w:t>
              </w:r>
            </w:moveTo>
          </w:p>
        </w:tc>
      </w:tr>
      <w:tr w:rsidR="0081086E" w:rsidRPr="005E1761" w14:paraId="391B3909" w14:textId="77777777" w:rsidTr="00A1207F">
        <w:trPr>
          <w:jc w:val="center"/>
        </w:trPr>
        <w:tc>
          <w:tcPr>
            <w:tcW w:w="1933" w:type="dxa"/>
            <w:tcBorders>
              <w:top w:val="nil"/>
              <w:left w:val="nil"/>
              <w:bottom w:val="nil"/>
              <w:right w:val="nil"/>
            </w:tcBorders>
          </w:tcPr>
          <w:p w14:paraId="357BFE2B" w14:textId="77777777" w:rsidR="0081086E" w:rsidRPr="005E1761" w:rsidRDefault="0081086E" w:rsidP="00A1207F">
            <w:pPr>
              <w:widowControl w:val="0"/>
              <w:autoSpaceDE w:val="0"/>
              <w:autoSpaceDN w:val="0"/>
              <w:adjustRightInd w:val="0"/>
              <w:spacing w:after="0" w:line="240" w:lineRule="auto"/>
              <w:jc w:val="center"/>
              <w:rPr>
                <w:moveTo w:id="9418" w:author="Menzie Chinn" w:date="2024-05-23T20:41:00Z" w16du:dateUtc="2024-05-24T01:41:00Z"/>
                <w:rFonts w:ascii="Times New Roman" w:eastAsia="Yu Mincho" w:hAnsi="Times New Roman" w:cs="Times New Roman"/>
                <w:kern w:val="0"/>
                <w:sz w:val="16"/>
                <w:szCs w:val="16"/>
                <w:lang w:eastAsia="ja-JP"/>
                <w14:ligatures w14:val="none"/>
              </w:rPr>
            </w:pPr>
            <w:moveTo w:id="9419" w:author="Menzie Chinn" w:date="2024-05-23T20:41:00Z" w16du:dateUtc="2024-05-24T01:41:00Z">
              <w:r w:rsidRPr="005E1761">
                <w:rPr>
                  <w:rFonts w:ascii="Times New Roman" w:eastAsia="Yu Mincho" w:hAnsi="Times New Roman" w:cs="Times New Roman"/>
                  <w:kern w:val="0"/>
                  <w:sz w:val="16"/>
                  <w:szCs w:val="16"/>
                  <w:lang w:eastAsia="ja-JP"/>
                  <w14:ligatures w14:val="none"/>
                </w:rPr>
                <w:t>ER volatility</w:t>
              </w:r>
            </w:moveTo>
          </w:p>
        </w:tc>
        <w:tc>
          <w:tcPr>
            <w:tcW w:w="1222" w:type="dxa"/>
            <w:tcBorders>
              <w:top w:val="nil"/>
              <w:left w:val="nil"/>
              <w:bottom w:val="nil"/>
              <w:right w:val="nil"/>
            </w:tcBorders>
          </w:tcPr>
          <w:p w14:paraId="70D2938E" w14:textId="77777777" w:rsidR="0081086E" w:rsidRPr="005E1761" w:rsidRDefault="0081086E" w:rsidP="00A1207F">
            <w:pPr>
              <w:widowControl w:val="0"/>
              <w:autoSpaceDE w:val="0"/>
              <w:autoSpaceDN w:val="0"/>
              <w:adjustRightInd w:val="0"/>
              <w:spacing w:after="0" w:line="240" w:lineRule="auto"/>
              <w:jc w:val="center"/>
              <w:rPr>
                <w:moveTo w:id="9420" w:author="Menzie Chinn" w:date="2024-05-23T20:41:00Z" w16du:dateUtc="2024-05-24T01:41:00Z"/>
                <w:rFonts w:ascii="Times New Roman" w:eastAsia="Yu Mincho" w:hAnsi="Times New Roman" w:cs="Times New Roman"/>
                <w:kern w:val="0"/>
                <w:sz w:val="16"/>
                <w:szCs w:val="16"/>
                <w:lang w:eastAsia="ja-JP"/>
                <w14:ligatures w14:val="none"/>
              </w:rPr>
            </w:pPr>
            <w:moveTo w:id="9421" w:author="Menzie Chinn" w:date="2024-05-23T20:41:00Z" w16du:dateUtc="2024-05-24T01:41:00Z">
              <w:r w:rsidRPr="005E1761">
                <w:rPr>
                  <w:rFonts w:ascii="Times New Roman" w:eastAsia="Yu Mincho" w:hAnsi="Times New Roman" w:cs="Times New Roman"/>
                  <w:kern w:val="0"/>
                  <w:sz w:val="16"/>
                  <w:szCs w:val="16"/>
                  <w:lang w:eastAsia="ja-JP"/>
                  <w14:ligatures w14:val="none"/>
                </w:rPr>
                <w:t>0.337</w:t>
              </w:r>
            </w:moveTo>
          </w:p>
        </w:tc>
        <w:tc>
          <w:tcPr>
            <w:tcW w:w="1222" w:type="dxa"/>
            <w:tcBorders>
              <w:top w:val="nil"/>
              <w:left w:val="nil"/>
              <w:bottom w:val="nil"/>
              <w:right w:val="nil"/>
            </w:tcBorders>
          </w:tcPr>
          <w:p w14:paraId="5973A9EB" w14:textId="77777777" w:rsidR="0081086E" w:rsidRPr="005E1761" w:rsidRDefault="0081086E" w:rsidP="00A1207F">
            <w:pPr>
              <w:widowControl w:val="0"/>
              <w:autoSpaceDE w:val="0"/>
              <w:autoSpaceDN w:val="0"/>
              <w:adjustRightInd w:val="0"/>
              <w:spacing w:after="0" w:line="240" w:lineRule="auto"/>
              <w:jc w:val="center"/>
              <w:rPr>
                <w:moveTo w:id="9422" w:author="Menzie Chinn" w:date="2024-05-23T20:41:00Z" w16du:dateUtc="2024-05-24T01:41:00Z"/>
                <w:rFonts w:ascii="Times New Roman" w:eastAsia="Yu Mincho" w:hAnsi="Times New Roman" w:cs="Times New Roman"/>
                <w:kern w:val="0"/>
                <w:sz w:val="16"/>
                <w:szCs w:val="16"/>
                <w:lang w:eastAsia="ja-JP"/>
                <w14:ligatures w14:val="none"/>
              </w:rPr>
            </w:pPr>
            <w:moveTo w:id="9423" w:author="Menzie Chinn" w:date="2024-05-23T20:41:00Z" w16du:dateUtc="2024-05-24T01:41:00Z">
              <w:r w:rsidRPr="005E1761">
                <w:rPr>
                  <w:rFonts w:ascii="Times New Roman" w:eastAsia="Yu Mincho" w:hAnsi="Times New Roman" w:cs="Times New Roman"/>
                  <w:kern w:val="0"/>
                  <w:sz w:val="16"/>
                  <w:szCs w:val="16"/>
                  <w:lang w:eastAsia="ja-JP"/>
                  <w14:ligatures w14:val="none"/>
                </w:rPr>
                <w:t>0.371</w:t>
              </w:r>
            </w:moveTo>
          </w:p>
        </w:tc>
        <w:tc>
          <w:tcPr>
            <w:tcW w:w="1222" w:type="dxa"/>
            <w:tcBorders>
              <w:top w:val="nil"/>
              <w:left w:val="nil"/>
              <w:bottom w:val="nil"/>
              <w:right w:val="nil"/>
            </w:tcBorders>
          </w:tcPr>
          <w:p w14:paraId="454A759C" w14:textId="77777777" w:rsidR="0081086E" w:rsidRPr="005E1761" w:rsidRDefault="0081086E" w:rsidP="00A1207F">
            <w:pPr>
              <w:widowControl w:val="0"/>
              <w:autoSpaceDE w:val="0"/>
              <w:autoSpaceDN w:val="0"/>
              <w:adjustRightInd w:val="0"/>
              <w:spacing w:after="0" w:line="240" w:lineRule="auto"/>
              <w:jc w:val="center"/>
              <w:rPr>
                <w:moveTo w:id="9424" w:author="Menzie Chinn" w:date="2024-05-23T20:41:00Z" w16du:dateUtc="2024-05-24T01:41:00Z"/>
                <w:rFonts w:ascii="Times New Roman" w:eastAsia="Yu Mincho" w:hAnsi="Times New Roman" w:cs="Times New Roman"/>
                <w:kern w:val="0"/>
                <w:sz w:val="16"/>
                <w:szCs w:val="16"/>
                <w:lang w:eastAsia="ja-JP"/>
                <w14:ligatures w14:val="none"/>
              </w:rPr>
            </w:pPr>
            <w:moveTo w:id="9425" w:author="Menzie Chinn" w:date="2024-05-23T20:41:00Z" w16du:dateUtc="2024-05-24T01:41:00Z">
              <w:r w:rsidRPr="005E1761">
                <w:rPr>
                  <w:rFonts w:ascii="Times New Roman" w:eastAsia="Yu Mincho" w:hAnsi="Times New Roman" w:cs="Times New Roman"/>
                  <w:kern w:val="0"/>
                  <w:sz w:val="16"/>
                  <w:szCs w:val="16"/>
                  <w:lang w:eastAsia="ja-JP"/>
                  <w14:ligatures w14:val="none"/>
                </w:rPr>
                <w:t>0.359</w:t>
              </w:r>
            </w:moveTo>
          </w:p>
        </w:tc>
        <w:tc>
          <w:tcPr>
            <w:tcW w:w="1222" w:type="dxa"/>
            <w:tcBorders>
              <w:top w:val="nil"/>
              <w:left w:val="nil"/>
              <w:bottom w:val="nil"/>
              <w:right w:val="nil"/>
            </w:tcBorders>
          </w:tcPr>
          <w:p w14:paraId="548EC853" w14:textId="77777777" w:rsidR="0081086E" w:rsidRPr="005E1761" w:rsidRDefault="0081086E" w:rsidP="00A1207F">
            <w:pPr>
              <w:widowControl w:val="0"/>
              <w:autoSpaceDE w:val="0"/>
              <w:autoSpaceDN w:val="0"/>
              <w:adjustRightInd w:val="0"/>
              <w:spacing w:after="0" w:line="240" w:lineRule="auto"/>
              <w:jc w:val="center"/>
              <w:rPr>
                <w:moveTo w:id="9426" w:author="Menzie Chinn" w:date="2024-05-23T20:41:00Z" w16du:dateUtc="2024-05-24T01:41:00Z"/>
                <w:rFonts w:ascii="Times New Roman" w:eastAsia="Yu Mincho" w:hAnsi="Times New Roman" w:cs="Times New Roman"/>
                <w:kern w:val="0"/>
                <w:sz w:val="16"/>
                <w:szCs w:val="16"/>
                <w:lang w:eastAsia="ja-JP"/>
                <w14:ligatures w14:val="none"/>
              </w:rPr>
            </w:pPr>
            <w:moveTo w:id="9427" w:author="Menzie Chinn" w:date="2024-05-23T20:41:00Z" w16du:dateUtc="2024-05-24T01:41:00Z">
              <w:r w:rsidRPr="005E1761">
                <w:rPr>
                  <w:rFonts w:ascii="Times New Roman" w:eastAsia="Yu Mincho" w:hAnsi="Times New Roman" w:cs="Times New Roman"/>
                  <w:kern w:val="0"/>
                  <w:sz w:val="16"/>
                  <w:szCs w:val="16"/>
                  <w:lang w:eastAsia="ja-JP"/>
                  <w14:ligatures w14:val="none"/>
                </w:rPr>
                <w:t>0.353</w:t>
              </w:r>
            </w:moveTo>
          </w:p>
        </w:tc>
        <w:tc>
          <w:tcPr>
            <w:tcW w:w="1222" w:type="dxa"/>
            <w:tcBorders>
              <w:top w:val="nil"/>
              <w:left w:val="nil"/>
              <w:bottom w:val="nil"/>
              <w:right w:val="nil"/>
            </w:tcBorders>
          </w:tcPr>
          <w:p w14:paraId="04A7EC27" w14:textId="77777777" w:rsidR="0081086E" w:rsidRPr="005E1761" w:rsidRDefault="0081086E" w:rsidP="00A1207F">
            <w:pPr>
              <w:widowControl w:val="0"/>
              <w:autoSpaceDE w:val="0"/>
              <w:autoSpaceDN w:val="0"/>
              <w:adjustRightInd w:val="0"/>
              <w:spacing w:after="0" w:line="240" w:lineRule="auto"/>
              <w:jc w:val="center"/>
              <w:rPr>
                <w:moveTo w:id="9428" w:author="Menzie Chinn" w:date="2024-05-23T20:41:00Z" w16du:dateUtc="2024-05-24T01:41:00Z"/>
                <w:rFonts w:ascii="Times New Roman" w:eastAsia="Yu Mincho" w:hAnsi="Times New Roman" w:cs="Times New Roman"/>
                <w:kern w:val="0"/>
                <w:sz w:val="16"/>
                <w:szCs w:val="16"/>
                <w:lang w:eastAsia="ja-JP"/>
                <w14:ligatures w14:val="none"/>
              </w:rPr>
            </w:pPr>
            <w:moveTo w:id="9429" w:author="Menzie Chinn" w:date="2024-05-23T20:41:00Z" w16du:dateUtc="2024-05-24T01:41:00Z">
              <w:r w:rsidRPr="005E1761">
                <w:rPr>
                  <w:rFonts w:ascii="Times New Roman" w:eastAsia="Yu Mincho" w:hAnsi="Times New Roman" w:cs="Times New Roman"/>
                  <w:kern w:val="0"/>
                  <w:sz w:val="16"/>
                  <w:szCs w:val="16"/>
                  <w:lang w:eastAsia="ja-JP"/>
                  <w14:ligatures w14:val="none"/>
                </w:rPr>
                <w:t>0.367</w:t>
              </w:r>
            </w:moveTo>
          </w:p>
        </w:tc>
      </w:tr>
      <w:tr w:rsidR="0081086E" w:rsidRPr="005E1761" w14:paraId="0A249124" w14:textId="77777777" w:rsidTr="00A1207F">
        <w:trPr>
          <w:jc w:val="center"/>
        </w:trPr>
        <w:tc>
          <w:tcPr>
            <w:tcW w:w="1933" w:type="dxa"/>
            <w:tcBorders>
              <w:top w:val="nil"/>
              <w:left w:val="nil"/>
              <w:bottom w:val="nil"/>
              <w:right w:val="nil"/>
            </w:tcBorders>
          </w:tcPr>
          <w:p w14:paraId="6467CFD4" w14:textId="77777777" w:rsidR="0081086E" w:rsidRPr="005E1761" w:rsidRDefault="0081086E" w:rsidP="00A1207F">
            <w:pPr>
              <w:widowControl w:val="0"/>
              <w:autoSpaceDE w:val="0"/>
              <w:autoSpaceDN w:val="0"/>
              <w:adjustRightInd w:val="0"/>
              <w:spacing w:after="0" w:line="240" w:lineRule="auto"/>
              <w:jc w:val="center"/>
              <w:rPr>
                <w:moveTo w:id="943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9CF5BE" w14:textId="77777777" w:rsidR="0081086E" w:rsidRPr="005E1761" w:rsidRDefault="0081086E" w:rsidP="00A1207F">
            <w:pPr>
              <w:widowControl w:val="0"/>
              <w:autoSpaceDE w:val="0"/>
              <w:autoSpaceDN w:val="0"/>
              <w:adjustRightInd w:val="0"/>
              <w:spacing w:after="0" w:line="240" w:lineRule="auto"/>
              <w:jc w:val="center"/>
              <w:rPr>
                <w:moveTo w:id="9431" w:author="Menzie Chinn" w:date="2024-05-23T20:41:00Z" w16du:dateUtc="2024-05-24T01:41:00Z"/>
                <w:rFonts w:ascii="Times New Roman" w:eastAsia="Yu Mincho" w:hAnsi="Times New Roman" w:cs="Times New Roman"/>
                <w:kern w:val="0"/>
                <w:sz w:val="16"/>
                <w:szCs w:val="16"/>
                <w:lang w:eastAsia="ja-JP"/>
                <w14:ligatures w14:val="none"/>
              </w:rPr>
            </w:pPr>
            <w:moveTo w:id="9432"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0.182)*</w:t>
              </w:r>
              <w:proofErr w:type="gramEnd"/>
            </w:moveTo>
          </w:p>
        </w:tc>
        <w:tc>
          <w:tcPr>
            <w:tcW w:w="1222" w:type="dxa"/>
            <w:tcBorders>
              <w:top w:val="nil"/>
              <w:left w:val="nil"/>
              <w:bottom w:val="nil"/>
              <w:right w:val="nil"/>
            </w:tcBorders>
          </w:tcPr>
          <w:p w14:paraId="098C7249" w14:textId="77777777" w:rsidR="0081086E" w:rsidRPr="005E1761" w:rsidRDefault="0081086E" w:rsidP="00A1207F">
            <w:pPr>
              <w:widowControl w:val="0"/>
              <w:autoSpaceDE w:val="0"/>
              <w:autoSpaceDN w:val="0"/>
              <w:adjustRightInd w:val="0"/>
              <w:spacing w:after="0" w:line="240" w:lineRule="auto"/>
              <w:jc w:val="center"/>
              <w:rPr>
                <w:moveTo w:id="9433" w:author="Menzie Chinn" w:date="2024-05-23T20:41:00Z" w16du:dateUtc="2024-05-24T01:41:00Z"/>
                <w:rFonts w:ascii="Times New Roman" w:eastAsia="Yu Mincho" w:hAnsi="Times New Roman" w:cs="Times New Roman"/>
                <w:kern w:val="0"/>
                <w:sz w:val="16"/>
                <w:szCs w:val="16"/>
                <w:lang w:eastAsia="ja-JP"/>
                <w14:ligatures w14:val="none"/>
              </w:rPr>
            </w:pPr>
            <w:moveTo w:id="9434"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0.189)*</w:t>
              </w:r>
              <w:proofErr w:type="gramEnd"/>
            </w:moveTo>
          </w:p>
        </w:tc>
        <w:tc>
          <w:tcPr>
            <w:tcW w:w="1222" w:type="dxa"/>
            <w:tcBorders>
              <w:top w:val="nil"/>
              <w:left w:val="nil"/>
              <w:bottom w:val="nil"/>
              <w:right w:val="nil"/>
            </w:tcBorders>
          </w:tcPr>
          <w:p w14:paraId="6C092286" w14:textId="77777777" w:rsidR="0081086E" w:rsidRPr="005E1761" w:rsidRDefault="0081086E" w:rsidP="00A1207F">
            <w:pPr>
              <w:widowControl w:val="0"/>
              <w:autoSpaceDE w:val="0"/>
              <w:autoSpaceDN w:val="0"/>
              <w:adjustRightInd w:val="0"/>
              <w:spacing w:after="0" w:line="240" w:lineRule="auto"/>
              <w:jc w:val="center"/>
              <w:rPr>
                <w:moveTo w:id="9435" w:author="Menzie Chinn" w:date="2024-05-23T20:41:00Z" w16du:dateUtc="2024-05-24T01:41:00Z"/>
                <w:rFonts w:ascii="Times New Roman" w:eastAsia="Yu Mincho" w:hAnsi="Times New Roman" w:cs="Times New Roman"/>
                <w:kern w:val="0"/>
                <w:sz w:val="16"/>
                <w:szCs w:val="16"/>
                <w:lang w:eastAsia="ja-JP"/>
                <w14:ligatures w14:val="none"/>
              </w:rPr>
            </w:pPr>
            <w:moveTo w:id="9436"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0.192)*</w:t>
              </w:r>
              <w:proofErr w:type="gramEnd"/>
            </w:moveTo>
          </w:p>
        </w:tc>
        <w:tc>
          <w:tcPr>
            <w:tcW w:w="1222" w:type="dxa"/>
            <w:tcBorders>
              <w:top w:val="nil"/>
              <w:left w:val="nil"/>
              <w:bottom w:val="nil"/>
              <w:right w:val="nil"/>
            </w:tcBorders>
          </w:tcPr>
          <w:p w14:paraId="357E5DE0" w14:textId="77777777" w:rsidR="0081086E" w:rsidRPr="005E1761" w:rsidRDefault="0081086E" w:rsidP="00A1207F">
            <w:pPr>
              <w:widowControl w:val="0"/>
              <w:autoSpaceDE w:val="0"/>
              <w:autoSpaceDN w:val="0"/>
              <w:adjustRightInd w:val="0"/>
              <w:spacing w:after="0" w:line="240" w:lineRule="auto"/>
              <w:jc w:val="center"/>
              <w:rPr>
                <w:moveTo w:id="9437" w:author="Menzie Chinn" w:date="2024-05-23T20:41:00Z" w16du:dateUtc="2024-05-24T01:41:00Z"/>
                <w:rFonts w:ascii="Times New Roman" w:eastAsia="Yu Mincho" w:hAnsi="Times New Roman" w:cs="Times New Roman"/>
                <w:kern w:val="0"/>
                <w:sz w:val="16"/>
                <w:szCs w:val="16"/>
                <w:lang w:eastAsia="ja-JP"/>
                <w14:ligatures w14:val="none"/>
              </w:rPr>
            </w:pPr>
            <w:moveTo w:id="9438"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0.194)*</w:t>
              </w:r>
              <w:proofErr w:type="gramEnd"/>
            </w:moveTo>
          </w:p>
        </w:tc>
        <w:tc>
          <w:tcPr>
            <w:tcW w:w="1222" w:type="dxa"/>
            <w:tcBorders>
              <w:top w:val="nil"/>
              <w:left w:val="nil"/>
              <w:bottom w:val="nil"/>
              <w:right w:val="nil"/>
            </w:tcBorders>
          </w:tcPr>
          <w:p w14:paraId="4BE42321" w14:textId="77777777" w:rsidR="0081086E" w:rsidRPr="005E1761" w:rsidRDefault="0081086E" w:rsidP="00A1207F">
            <w:pPr>
              <w:widowControl w:val="0"/>
              <w:autoSpaceDE w:val="0"/>
              <w:autoSpaceDN w:val="0"/>
              <w:adjustRightInd w:val="0"/>
              <w:spacing w:after="0" w:line="240" w:lineRule="auto"/>
              <w:jc w:val="center"/>
              <w:rPr>
                <w:moveTo w:id="9439" w:author="Menzie Chinn" w:date="2024-05-23T20:41:00Z" w16du:dateUtc="2024-05-24T01:41:00Z"/>
                <w:rFonts w:ascii="Times New Roman" w:eastAsia="Yu Mincho" w:hAnsi="Times New Roman" w:cs="Times New Roman"/>
                <w:kern w:val="0"/>
                <w:sz w:val="16"/>
                <w:szCs w:val="16"/>
                <w:lang w:eastAsia="ja-JP"/>
                <w14:ligatures w14:val="none"/>
              </w:rPr>
            </w:pPr>
            <w:moveTo w:id="9440"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0.189)*</w:t>
              </w:r>
              <w:proofErr w:type="gramEnd"/>
            </w:moveTo>
          </w:p>
        </w:tc>
      </w:tr>
      <w:tr w:rsidR="0081086E" w:rsidRPr="005E1761" w14:paraId="5200591C" w14:textId="77777777" w:rsidTr="00A1207F">
        <w:trPr>
          <w:jc w:val="center"/>
        </w:trPr>
        <w:tc>
          <w:tcPr>
            <w:tcW w:w="1933" w:type="dxa"/>
            <w:tcBorders>
              <w:top w:val="nil"/>
              <w:left w:val="nil"/>
              <w:bottom w:val="nil"/>
              <w:right w:val="nil"/>
            </w:tcBorders>
          </w:tcPr>
          <w:p w14:paraId="37E0D7FD" w14:textId="77777777" w:rsidR="0081086E" w:rsidRPr="005E1761" w:rsidRDefault="0081086E" w:rsidP="00A1207F">
            <w:pPr>
              <w:widowControl w:val="0"/>
              <w:autoSpaceDE w:val="0"/>
              <w:autoSpaceDN w:val="0"/>
              <w:adjustRightInd w:val="0"/>
              <w:spacing w:after="0" w:line="240" w:lineRule="auto"/>
              <w:jc w:val="center"/>
              <w:rPr>
                <w:moveTo w:id="9441" w:author="Menzie Chinn" w:date="2024-05-23T20:41:00Z" w16du:dateUtc="2024-05-24T01:41:00Z"/>
                <w:rFonts w:ascii="Times New Roman" w:eastAsia="Yu Mincho" w:hAnsi="Times New Roman" w:cs="Times New Roman"/>
                <w:kern w:val="0"/>
                <w:sz w:val="16"/>
                <w:szCs w:val="16"/>
                <w:lang w:eastAsia="ja-JP"/>
                <w14:ligatures w14:val="none"/>
              </w:rPr>
            </w:pPr>
            <w:moveTo w:id="9442" w:author="Menzie Chinn" w:date="2024-05-23T20:41:00Z" w16du:dateUtc="2024-05-24T01:41:00Z">
              <w:r w:rsidRPr="005E1761">
                <w:rPr>
                  <w:rFonts w:ascii="Times New Roman" w:eastAsia="Yu Mincho" w:hAnsi="Times New Roman" w:cs="Times New Roman"/>
                  <w:kern w:val="0"/>
                  <w:sz w:val="16"/>
                  <w:szCs w:val="16"/>
                  <w:lang w:eastAsia="ja-JP"/>
                  <w14:ligatures w14:val="none"/>
                </w:rPr>
                <w:t>Inflation diff.</w:t>
              </w:r>
            </w:moveTo>
          </w:p>
        </w:tc>
        <w:tc>
          <w:tcPr>
            <w:tcW w:w="1222" w:type="dxa"/>
            <w:tcBorders>
              <w:top w:val="nil"/>
              <w:left w:val="nil"/>
              <w:bottom w:val="nil"/>
              <w:right w:val="nil"/>
            </w:tcBorders>
          </w:tcPr>
          <w:p w14:paraId="47CACA72" w14:textId="77777777" w:rsidR="0081086E" w:rsidRPr="005E1761" w:rsidRDefault="0081086E" w:rsidP="00A1207F">
            <w:pPr>
              <w:widowControl w:val="0"/>
              <w:autoSpaceDE w:val="0"/>
              <w:autoSpaceDN w:val="0"/>
              <w:adjustRightInd w:val="0"/>
              <w:spacing w:after="0" w:line="240" w:lineRule="auto"/>
              <w:jc w:val="center"/>
              <w:rPr>
                <w:moveTo w:id="9443" w:author="Menzie Chinn" w:date="2024-05-23T20:41:00Z" w16du:dateUtc="2024-05-24T01:41:00Z"/>
                <w:rFonts w:ascii="Times New Roman" w:eastAsia="Yu Mincho" w:hAnsi="Times New Roman" w:cs="Times New Roman"/>
                <w:kern w:val="0"/>
                <w:sz w:val="16"/>
                <w:szCs w:val="16"/>
                <w:lang w:eastAsia="ja-JP"/>
                <w14:ligatures w14:val="none"/>
              </w:rPr>
            </w:pPr>
            <w:moveTo w:id="9444" w:author="Menzie Chinn" w:date="2024-05-23T20:41:00Z" w16du:dateUtc="2024-05-24T01:41:00Z">
              <w:r w:rsidRPr="005E1761">
                <w:rPr>
                  <w:rFonts w:ascii="Times New Roman" w:eastAsia="Yu Mincho" w:hAnsi="Times New Roman" w:cs="Times New Roman"/>
                  <w:kern w:val="0"/>
                  <w:sz w:val="16"/>
                  <w:szCs w:val="16"/>
                  <w:lang w:eastAsia="ja-JP"/>
                  <w14:ligatures w14:val="none"/>
                </w:rPr>
                <w:t>0.213</w:t>
              </w:r>
            </w:moveTo>
          </w:p>
        </w:tc>
        <w:tc>
          <w:tcPr>
            <w:tcW w:w="1222" w:type="dxa"/>
            <w:tcBorders>
              <w:top w:val="nil"/>
              <w:left w:val="nil"/>
              <w:bottom w:val="nil"/>
              <w:right w:val="nil"/>
            </w:tcBorders>
          </w:tcPr>
          <w:p w14:paraId="49C54078" w14:textId="77777777" w:rsidR="0081086E" w:rsidRPr="005E1761" w:rsidRDefault="0081086E" w:rsidP="00A1207F">
            <w:pPr>
              <w:widowControl w:val="0"/>
              <w:autoSpaceDE w:val="0"/>
              <w:autoSpaceDN w:val="0"/>
              <w:adjustRightInd w:val="0"/>
              <w:spacing w:after="0" w:line="240" w:lineRule="auto"/>
              <w:jc w:val="center"/>
              <w:rPr>
                <w:moveTo w:id="9445" w:author="Menzie Chinn" w:date="2024-05-23T20:41:00Z" w16du:dateUtc="2024-05-24T01:41:00Z"/>
                <w:rFonts w:ascii="Times New Roman" w:eastAsia="Yu Mincho" w:hAnsi="Times New Roman" w:cs="Times New Roman"/>
                <w:kern w:val="0"/>
                <w:sz w:val="16"/>
                <w:szCs w:val="16"/>
                <w:lang w:eastAsia="ja-JP"/>
                <w14:ligatures w14:val="none"/>
              </w:rPr>
            </w:pPr>
            <w:moveTo w:id="9446" w:author="Menzie Chinn" w:date="2024-05-23T20:41:00Z" w16du:dateUtc="2024-05-24T01:41:00Z">
              <w:r w:rsidRPr="005E1761">
                <w:rPr>
                  <w:rFonts w:ascii="Times New Roman" w:eastAsia="Yu Mincho" w:hAnsi="Times New Roman" w:cs="Times New Roman"/>
                  <w:kern w:val="0"/>
                  <w:sz w:val="16"/>
                  <w:szCs w:val="16"/>
                  <w:lang w:eastAsia="ja-JP"/>
                  <w14:ligatures w14:val="none"/>
                </w:rPr>
                <w:t>0.223</w:t>
              </w:r>
            </w:moveTo>
          </w:p>
        </w:tc>
        <w:tc>
          <w:tcPr>
            <w:tcW w:w="1222" w:type="dxa"/>
            <w:tcBorders>
              <w:top w:val="nil"/>
              <w:left w:val="nil"/>
              <w:bottom w:val="nil"/>
              <w:right w:val="nil"/>
            </w:tcBorders>
          </w:tcPr>
          <w:p w14:paraId="2F471941" w14:textId="77777777" w:rsidR="0081086E" w:rsidRPr="005E1761" w:rsidRDefault="0081086E" w:rsidP="00A1207F">
            <w:pPr>
              <w:widowControl w:val="0"/>
              <w:autoSpaceDE w:val="0"/>
              <w:autoSpaceDN w:val="0"/>
              <w:adjustRightInd w:val="0"/>
              <w:spacing w:after="0" w:line="240" w:lineRule="auto"/>
              <w:jc w:val="center"/>
              <w:rPr>
                <w:moveTo w:id="9447" w:author="Menzie Chinn" w:date="2024-05-23T20:41:00Z" w16du:dateUtc="2024-05-24T01:41:00Z"/>
                <w:rFonts w:ascii="Times New Roman" w:eastAsia="Yu Mincho" w:hAnsi="Times New Roman" w:cs="Times New Roman"/>
                <w:kern w:val="0"/>
                <w:sz w:val="16"/>
                <w:szCs w:val="16"/>
                <w:lang w:eastAsia="ja-JP"/>
                <w14:ligatures w14:val="none"/>
              </w:rPr>
            </w:pPr>
            <w:moveTo w:id="9448" w:author="Menzie Chinn" w:date="2024-05-23T20:41:00Z" w16du:dateUtc="2024-05-24T01:41:00Z">
              <w:r w:rsidRPr="005E1761">
                <w:rPr>
                  <w:rFonts w:ascii="Times New Roman" w:eastAsia="Yu Mincho" w:hAnsi="Times New Roman" w:cs="Times New Roman"/>
                  <w:kern w:val="0"/>
                  <w:sz w:val="16"/>
                  <w:szCs w:val="16"/>
                  <w:lang w:eastAsia="ja-JP"/>
                  <w14:ligatures w14:val="none"/>
                </w:rPr>
                <w:t>0.221</w:t>
              </w:r>
            </w:moveTo>
          </w:p>
        </w:tc>
        <w:tc>
          <w:tcPr>
            <w:tcW w:w="1222" w:type="dxa"/>
            <w:tcBorders>
              <w:top w:val="nil"/>
              <w:left w:val="nil"/>
              <w:bottom w:val="nil"/>
              <w:right w:val="nil"/>
            </w:tcBorders>
          </w:tcPr>
          <w:p w14:paraId="55A0AE66" w14:textId="77777777" w:rsidR="0081086E" w:rsidRPr="005E1761" w:rsidRDefault="0081086E" w:rsidP="00A1207F">
            <w:pPr>
              <w:widowControl w:val="0"/>
              <w:autoSpaceDE w:val="0"/>
              <w:autoSpaceDN w:val="0"/>
              <w:adjustRightInd w:val="0"/>
              <w:spacing w:after="0" w:line="240" w:lineRule="auto"/>
              <w:jc w:val="center"/>
              <w:rPr>
                <w:moveTo w:id="9449" w:author="Menzie Chinn" w:date="2024-05-23T20:41:00Z" w16du:dateUtc="2024-05-24T01:41:00Z"/>
                <w:rFonts w:ascii="Times New Roman" w:eastAsia="Yu Mincho" w:hAnsi="Times New Roman" w:cs="Times New Roman"/>
                <w:kern w:val="0"/>
                <w:sz w:val="16"/>
                <w:szCs w:val="16"/>
                <w:lang w:eastAsia="ja-JP"/>
                <w14:ligatures w14:val="none"/>
              </w:rPr>
            </w:pPr>
            <w:moveTo w:id="9450" w:author="Menzie Chinn" w:date="2024-05-23T20:41:00Z" w16du:dateUtc="2024-05-24T01:41:00Z">
              <w:r w:rsidRPr="005E1761">
                <w:rPr>
                  <w:rFonts w:ascii="Times New Roman" w:eastAsia="Yu Mincho" w:hAnsi="Times New Roman" w:cs="Times New Roman"/>
                  <w:kern w:val="0"/>
                  <w:sz w:val="16"/>
                  <w:szCs w:val="16"/>
                  <w:lang w:eastAsia="ja-JP"/>
                  <w14:ligatures w14:val="none"/>
                </w:rPr>
                <w:t>0.221</w:t>
              </w:r>
            </w:moveTo>
          </w:p>
        </w:tc>
        <w:tc>
          <w:tcPr>
            <w:tcW w:w="1222" w:type="dxa"/>
            <w:tcBorders>
              <w:top w:val="nil"/>
              <w:left w:val="nil"/>
              <w:bottom w:val="nil"/>
              <w:right w:val="nil"/>
            </w:tcBorders>
          </w:tcPr>
          <w:p w14:paraId="104F6C74" w14:textId="77777777" w:rsidR="0081086E" w:rsidRPr="005E1761" w:rsidRDefault="0081086E" w:rsidP="00A1207F">
            <w:pPr>
              <w:widowControl w:val="0"/>
              <w:autoSpaceDE w:val="0"/>
              <w:autoSpaceDN w:val="0"/>
              <w:adjustRightInd w:val="0"/>
              <w:spacing w:after="0" w:line="240" w:lineRule="auto"/>
              <w:jc w:val="center"/>
              <w:rPr>
                <w:moveTo w:id="9451" w:author="Menzie Chinn" w:date="2024-05-23T20:41:00Z" w16du:dateUtc="2024-05-24T01:41:00Z"/>
                <w:rFonts w:ascii="Times New Roman" w:eastAsia="Yu Mincho" w:hAnsi="Times New Roman" w:cs="Times New Roman"/>
                <w:kern w:val="0"/>
                <w:sz w:val="16"/>
                <w:szCs w:val="16"/>
                <w:lang w:eastAsia="ja-JP"/>
                <w14:ligatures w14:val="none"/>
              </w:rPr>
            </w:pPr>
            <w:moveTo w:id="9452" w:author="Menzie Chinn" w:date="2024-05-23T20:41:00Z" w16du:dateUtc="2024-05-24T01:41:00Z">
              <w:r w:rsidRPr="005E1761">
                <w:rPr>
                  <w:rFonts w:ascii="Times New Roman" w:eastAsia="Yu Mincho" w:hAnsi="Times New Roman" w:cs="Times New Roman"/>
                  <w:kern w:val="0"/>
                  <w:sz w:val="16"/>
                  <w:szCs w:val="16"/>
                  <w:lang w:eastAsia="ja-JP"/>
                  <w14:ligatures w14:val="none"/>
                </w:rPr>
                <w:t>0.225</w:t>
              </w:r>
            </w:moveTo>
          </w:p>
        </w:tc>
      </w:tr>
      <w:tr w:rsidR="0081086E" w:rsidRPr="005E1761" w14:paraId="6158017A" w14:textId="77777777" w:rsidTr="00A1207F">
        <w:trPr>
          <w:jc w:val="center"/>
        </w:trPr>
        <w:tc>
          <w:tcPr>
            <w:tcW w:w="1933" w:type="dxa"/>
            <w:tcBorders>
              <w:top w:val="nil"/>
              <w:left w:val="nil"/>
              <w:bottom w:val="nil"/>
              <w:right w:val="nil"/>
            </w:tcBorders>
          </w:tcPr>
          <w:p w14:paraId="72675F23" w14:textId="77777777" w:rsidR="0081086E" w:rsidRPr="005E1761" w:rsidRDefault="0081086E" w:rsidP="00A1207F">
            <w:pPr>
              <w:widowControl w:val="0"/>
              <w:autoSpaceDE w:val="0"/>
              <w:autoSpaceDN w:val="0"/>
              <w:adjustRightInd w:val="0"/>
              <w:spacing w:after="0" w:line="240" w:lineRule="auto"/>
              <w:jc w:val="center"/>
              <w:rPr>
                <w:moveTo w:id="945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2B9A500" w14:textId="77777777" w:rsidR="0081086E" w:rsidRPr="005E1761" w:rsidRDefault="0081086E" w:rsidP="00A1207F">
            <w:pPr>
              <w:widowControl w:val="0"/>
              <w:autoSpaceDE w:val="0"/>
              <w:autoSpaceDN w:val="0"/>
              <w:adjustRightInd w:val="0"/>
              <w:spacing w:after="0" w:line="240" w:lineRule="auto"/>
              <w:jc w:val="center"/>
              <w:rPr>
                <w:moveTo w:id="9454" w:author="Menzie Chinn" w:date="2024-05-23T20:41:00Z" w16du:dateUtc="2024-05-24T01:41:00Z"/>
                <w:rFonts w:ascii="Times New Roman" w:eastAsia="Yu Mincho" w:hAnsi="Times New Roman" w:cs="Times New Roman"/>
                <w:kern w:val="0"/>
                <w:sz w:val="16"/>
                <w:szCs w:val="16"/>
                <w:lang w:eastAsia="ja-JP"/>
                <w14:ligatures w14:val="none"/>
              </w:rPr>
            </w:pPr>
            <w:moveTo w:id="9455" w:author="Menzie Chinn" w:date="2024-05-23T20:41:00Z" w16du:dateUtc="2024-05-24T01:41:00Z">
              <w:r w:rsidRPr="005E1761">
                <w:rPr>
                  <w:rFonts w:ascii="Times New Roman" w:eastAsia="Yu Mincho" w:hAnsi="Times New Roman" w:cs="Times New Roman"/>
                  <w:kern w:val="0"/>
                  <w:sz w:val="14"/>
                  <w:szCs w:val="14"/>
                  <w:lang w:eastAsia="ja-JP"/>
                  <w14:ligatures w14:val="none"/>
                </w:rPr>
                <w:t>(0.264)</w:t>
              </w:r>
            </w:moveTo>
          </w:p>
        </w:tc>
        <w:tc>
          <w:tcPr>
            <w:tcW w:w="1222" w:type="dxa"/>
            <w:tcBorders>
              <w:top w:val="nil"/>
              <w:left w:val="nil"/>
              <w:bottom w:val="nil"/>
              <w:right w:val="nil"/>
            </w:tcBorders>
          </w:tcPr>
          <w:p w14:paraId="26FB980A" w14:textId="77777777" w:rsidR="0081086E" w:rsidRPr="005E1761" w:rsidRDefault="0081086E" w:rsidP="00A1207F">
            <w:pPr>
              <w:widowControl w:val="0"/>
              <w:autoSpaceDE w:val="0"/>
              <w:autoSpaceDN w:val="0"/>
              <w:adjustRightInd w:val="0"/>
              <w:spacing w:after="0" w:line="240" w:lineRule="auto"/>
              <w:jc w:val="center"/>
              <w:rPr>
                <w:moveTo w:id="9456" w:author="Menzie Chinn" w:date="2024-05-23T20:41:00Z" w16du:dateUtc="2024-05-24T01:41:00Z"/>
                <w:rFonts w:ascii="Times New Roman" w:eastAsia="Yu Mincho" w:hAnsi="Times New Roman" w:cs="Times New Roman"/>
                <w:kern w:val="0"/>
                <w:sz w:val="16"/>
                <w:szCs w:val="16"/>
                <w:lang w:eastAsia="ja-JP"/>
                <w14:ligatures w14:val="none"/>
              </w:rPr>
            </w:pPr>
            <w:moveTo w:id="9457" w:author="Menzie Chinn" w:date="2024-05-23T20:41:00Z" w16du:dateUtc="2024-05-24T01:41:00Z">
              <w:r w:rsidRPr="005E1761">
                <w:rPr>
                  <w:rFonts w:ascii="Times New Roman" w:eastAsia="Yu Mincho" w:hAnsi="Times New Roman" w:cs="Times New Roman"/>
                  <w:kern w:val="0"/>
                  <w:sz w:val="14"/>
                  <w:szCs w:val="14"/>
                  <w:lang w:eastAsia="ja-JP"/>
                  <w14:ligatures w14:val="none"/>
                </w:rPr>
                <w:t>(0.281)</w:t>
              </w:r>
            </w:moveTo>
          </w:p>
        </w:tc>
        <w:tc>
          <w:tcPr>
            <w:tcW w:w="1222" w:type="dxa"/>
            <w:tcBorders>
              <w:top w:val="nil"/>
              <w:left w:val="nil"/>
              <w:bottom w:val="nil"/>
              <w:right w:val="nil"/>
            </w:tcBorders>
          </w:tcPr>
          <w:p w14:paraId="1D048377" w14:textId="77777777" w:rsidR="0081086E" w:rsidRPr="005E1761" w:rsidRDefault="0081086E" w:rsidP="00A1207F">
            <w:pPr>
              <w:widowControl w:val="0"/>
              <w:autoSpaceDE w:val="0"/>
              <w:autoSpaceDN w:val="0"/>
              <w:adjustRightInd w:val="0"/>
              <w:spacing w:after="0" w:line="240" w:lineRule="auto"/>
              <w:jc w:val="center"/>
              <w:rPr>
                <w:moveTo w:id="9458" w:author="Menzie Chinn" w:date="2024-05-23T20:41:00Z" w16du:dateUtc="2024-05-24T01:41:00Z"/>
                <w:rFonts w:ascii="Times New Roman" w:eastAsia="Yu Mincho" w:hAnsi="Times New Roman" w:cs="Times New Roman"/>
                <w:kern w:val="0"/>
                <w:sz w:val="16"/>
                <w:szCs w:val="16"/>
                <w:lang w:eastAsia="ja-JP"/>
                <w14:ligatures w14:val="none"/>
              </w:rPr>
            </w:pPr>
            <w:moveTo w:id="9459" w:author="Menzie Chinn" w:date="2024-05-23T20:41:00Z" w16du:dateUtc="2024-05-24T01:41:00Z">
              <w:r w:rsidRPr="005E1761">
                <w:rPr>
                  <w:rFonts w:ascii="Times New Roman" w:eastAsia="Yu Mincho" w:hAnsi="Times New Roman" w:cs="Times New Roman"/>
                  <w:kern w:val="0"/>
                  <w:sz w:val="14"/>
                  <w:szCs w:val="14"/>
                  <w:lang w:eastAsia="ja-JP"/>
                  <w14:ligatures w14:val="none"/>
                </w:rPr>
                <w:t>(0.281)</w:t>
              </w:r>
            </w:moveTo>
          </w:p>
        </w:tc>
        <w:tc>
          <w:tcPr>
            <w:tcW w:w="1222" w:type="dxa"/>
            <w:tcBorders>
              <w:top w:val="nil"/>
              <w:left w:val="nil"/>
              <w:bottom w:val="nil"/>
              <w:right w:val="nil"/>
            </w:tcBorders>
          </w:tcPr>
          <w:p w14:paraId="51342FD1" w14:textId="77777777" w:rsidR="0081086E" w:rsidRPr="005E1761" w:rsidRDefault="0081086E" w:rsidP="00A1207F">
            <w:pPr>
              <w:widowControl w:val="0"/>
              <w:autoSpaceDE w:val="0"/>
              <w:autoSpaceDN w:val="0"/>
              <w:adjustRightInd w:val="0"/>
              <w:spacing w:after="0" w:line="240" w:lineRule="auto"/>
              <w:jc w:val="center"/>
              <w:rPr>
                <w:moveTo w:id="9460" w:author="Menzie Chinn" w:date="2024-05-23T20:41:00Z" w16du:dateUtc="2024-05-24T01:41:00Z"/>
                <w:rFonts w:ascii="Times New Roman" w:eastAsia="Yu Mincho" w:hAnsi="Times New Roman" w:cs="Times New Roman"/>
                <w:kern w:val="0"/>
                <w:sz w:val="16"/>
                <w:szCs w:val="16"/>
                <w:lang w:eastAsia="ja-JP"/>
                <w14:ligatures w14:val="none"/>
              </w:rPr>
            </w:pPr>
            <w:moveTo w:id="9461" w:author="Menzie Chinn" w:date="2024-05-23T20:41:00Z" w16du:dateUtc="2024-05-24T01:41:00Z">
              <w:r w:rsidRPr="005E1761">
                <w:rPr>
                  <w:rFonts w:ascii="Times New Roman" w:eastAsia="Yu Mincho" w:hAnsi="Times New Roman" w:cs="Times New Roman"/>
                  <w:kern w:val="0"/>
                  <w:sz w:val="14"/>
                  <w:szCs w:val="14"/>
                  <w:lang w:eastAsia="ja-JP"/>
                  <w14:ligatures w14:val="none"/>
                </w:rPr>
                <w:t>(0.281)</w:t>
              </w:r>
            </w:moveTo>
          </w:p>
        </w:tc>
        <w:tc>
          <w:tcPr>
            <w:tcW w:w="1222" w:type="dxa"/>
            <w:tcBorders>
              <w:top w:val="nil"/>
              <w:left w:val="nil"/>
              <w:bottom w:val="nil"/>
              <w:right w:val="nil"/>
            </w:tcBorders>
          </w:tcPr>
          <w:p w14:paraId="5A1B389F" w14:textId="77777777" w:rsidR="0081086E" w:rsidRPr="005E1761" w:rsidRDefault="0081086E" w:rsidP="00A1207F">
            <w:pPr>
              <w:widowControl w:val="0"/>
              <w:autoSpaceDE w:val="0"/>
              <w:autoSpaceDN w:val="0"/>
              <w:adjustRightInd w:val="0"/>
              <w:spacing w:after="0" w:line="240" w:lineRule="auto"/>
              <w:jc w:val="center"/>
              <w:rPr>
                <w:moveTo w:id="9462" w:author="Menzie Chinn" w:date="2024-05-23T20:41:00Z" w16du:dateUtc="2024-05-24T01:41:00Z"/>
                <w:rFonts w:ascii="Times New Roman" w:eastAsia="Yu Mincho" w:hAnsi="Times New Roman" w:cs="Times New Roman"/>
                <w:kern w:val="0"/>
                <w:sz w:val="16"/>
                <w:szCs w:val="16"/>
                <w:lang w:eastAsia="ja-JP"/>
                <w14:ligatures w14:val="none"/>
              </w:rPr>
            </w:pPr>
            <w:moveTo w:id="9463" w:author="Menzie Chinn" w:date="2024-05-23T20:41:00Z" w16du:dateUtc="2024-05-24T01:41:00Z">
              <w:r w:rsidRPr="005E1761">
                <w:rPr>
                  <w:rFonts w:ascii="Times New Roman" w:eastAsia="Yu Mincho" w:hAnsi="Times New Roman" w:cs="Times New Roman"/>
                  <w:kern w:val="0"/>
                  <w:sz w:val="14"/>
                  <w:szCs w:val="14"/>
                  <w:lang w:eastAsia="ja-JP"/>
                  <w14:ligatures w14:val="none"/>
                </w:rPr>
                <w:t>(0.282)</w:t>
              </w:r>
            </w:moveTo>
          </w:p>
        </w:tc>
      </w:tr>
      <w:tr w:rsidR="0081086E" w:rsidRPr="005E1761" w14:paraId="5685026B" w14:textId="77777777" w:rsidTr="00A1207F">
        <w:trPr>
          <w:jc w:val="center"/>
        </w:trPr>
        <w:tc>
          <w:tcPr>
            <w:tcW w:w="1933" w:type="dxa"/>
            <w:tcBorders>
              <w:top w:val="nil"/>
              <w:left w:val="nil"/>
              <w:bottom w:val="nil"/>
              <w:right w:val="nil"/>
            </w:tcBorders>
          </w:tcPr>
          <w:p w14:paraId="083D9DBC" w14:textId="77777777" w:rsidR="0081086E" w:rsidRPr="005E1761" w:rsidRDefault="0081086E" w:rsidP="00A1207F">
            <w:pPr>
              <w:widowControl w:val="0"/>
              <w:autoSpaceDE w:val="0"/>
              <w:autoSpaceDN w:val="0"/>
              <w:adjustRightInd w:val="0"/>
              <w:spacing w:after="0" w:line="240" w:lineRule="auto"/>
              <w:jc w:val="center"/>
              <w:rPr>
                <w:moveTo w:id="9464" w:author="Menzie Chinn" w:date="2024-05-23T20:41:00Z" w16du:dateUtc="2024-05-24T01:41:00Z"/>
                <w:rFonts w:ascii="Times New Roman" w:eastAsia="Yu Mincho" w:hAnsi="Times New Roman" w:cs="Times New Roman"/>
                <w:kern w:val="0"/>
                <w:sz w:val="16"/>
                <w:szCs w:val="16"/>
                <w:lang w:eastAsia="ja-JP"/>
                <w14:ligatures w14:val="none"/>
              </w:rPr>
            </w:pPr>
            <w:moveTo w:id="9465" w:author="Menzie Chinn" w:date="2024-05-23T20:41:00Z" w16du:dateUtc="2024-05-24T01:41:00Z">
              <w:r w:rsidRPr="005E1761">
                <w:rPr>
                  <w:rFonts w:ascii="Times New Roman" w:eastAsia="Yu Mincho" w:hAnsi="Times New Roman" w:cs="Times New Roman"/>
                  <w:kern w:val="0"/>
                  <w:sz w:val="16"/>
                  <w:szCs w:val="16"/>
                  <w:lang w:eastAsia="ja-JP"/>
                  <w14:ligatures w14:val="none"/>
                </w:rPr>
                <w:t>Share of trade w Japan</w:t>
              </w:r>
            </w:moveTo>
          </w:p>
        </w:tc>
        <w:tc>
          <w:tcPr>
            <w:tcW w:w="1222" w:type="dxa"/>
            <w:tcBorders>
              <w:top w:val="nil"/>
              <w:left w:val="nil"/>
              <w:bottom w:val="nil"/>
              <w:right w:val="nil"/>
            </w:tcBorders>
          </w:tcPr>
          <w:p w14:paraId="3ED8E4CD" w14:textId="77777777" w:rsidR="0081086E" w:rsidRPr="005E1761" w:rsidRDefault="0081086E" w:rsidP="00A1207F">
            <w:pPr>
              <w:widowControl w:val="0"/>
              <w:autoSpaceDE w:val="0"/>
              <w:autoSpaceDN w:val="0"/>
              <w:adjustRightInd w:val="0"/>
              <w:spacing w:after="0" w:line="240" w:lineRule="auto"/>
              <w:jc w:val="center"/>
              <w:rPr>
                <w:moveTo w:id="9466" w:author="Menzie Chinn" w:date="2024-05-23T20:41:00Z" w16du:dateUtc="2024-05-24T01:41:00Z"/>
                <w:rFonts w:ascii="Times New Roman" w:eastAsia="Yu Mincho" w:hAnsi="Times New Roman" w:cs="Times New Roman"/>
                <w:kern w:val="0"/>
                <w:sz w:val="16"/>
                <w:szCs w:val="16"/>
                <w:lang w:eastAsia="ja-JP"/>
                <w14:ligatures w14:val="none"/>
              </w:rPr>
            </w:pPr>
            <w:moveTo w:id="9467" w:author="Menzie Chinn" w:date="2024-05-23T20:41:00Z" w16du:dateUtc="2024-05-24T01:41:00Z">
              <w:r w:rsidRPr="005E1761">
                <w:rPr>
                  <w:rFonts w:ascii="Times New Roman" w:eastAsia="Yu Mincho" w:hAnsi="Times New Roman" w:cs="Times New Roman"/>
                  <w:kern w:val="0"/>
                  <w:sz w:val="16"/>
                  <w:szCs w:val="16"/>
                  <w:lang w:eastAsia="ja-JP"/>
                  <w14:ligatures w14:val="none"/>
                </w:rPr>
                <w:t>0.002</w:t>
              </w:r>
            </w:moveTo>
          </w:p>
        </w:tc>
        <w:tc>
          <w:tcPr>
            <w:tcW w:w="1222" w:type="dxa"/>
            <w:tcBorders>
              <w:top w:val="nil"/>
              <w:left w:val="nil"/>
              <w:bottom w:val="nil"/>
              <w:right w:val="nil"/>
            </w:tcBorders>
          </w:tcPr>
          <w:p w14:paraId="21CE6C75" w14:textId="77777777" w:rsidR="0081086E" w:rsidRPr="005E1761" w:rsidRDefault="0081086E" w:rsidP="00A1207F">
            <w:pPr>
              <w:widowControl w:val="0"/>
              <w:autoSpaceDE w:val="0"/>
              <w:autoSpaceDN w:val="0"/>
              <w:adjustRightInd w:val="0"/>
              <w:spacing w:after="0" w:line="240" w:lineRule="auto"/>
              <w:jc w:val="center"/>
              <w:rPr>
                <w:moveTo w:id="9468" w:author="Menzie Chinn" w:date="2024-05-23T20:41:00Z" w16du:dateUtc="2024-05-24T01:41:00Z"/>
                <w:rFonts w:ascii="Times New Roman" w:eastAsia="Yu Mincho" w:hAnsi="Times New Roman" w:cs="Times New Roman"/>
                <w:kern w:val="0"/>
                <w:sz w:val="16"/>
                <w:szCs w:val="16"/>
                <w:lang w:eastAsia="ja-JP"/>
                <w14:ligatures w14:val="none"/>
              </w:rPr>
            </w:pPr>
            <w:moveTo w:id="9469" w:author="Menzie Chinn" w:date="2024-05-23T20:41:00Z" w16du:dateUtc="2024-05-24T01:41:00Z">
              <w:r w:rsidRPr="005E1761">
                <w:rPr>
                  <w:rFonts w:ascii="Times New Roman" w:eastAsia="Yu Mincho" w:hAnsi="Times New Roman" w:cs="Times New Roman"/>
                  <w:kern w:val="0"/>
                  <w:sz w:val="16"/>
                  <w:szCs w:val="16"/>
                  <w:lang w:eastAsia="ja-JP"/>
                  <w14:ligatures w14:val="none"/>
                </w:rPr>
                <w:t>0.010</w:t>
              </w:r>
            </w:moveTo>
          </w:p>
        </w:tc>
        <w:tc>
          <w:tcPr>
            <w:tcW w:w="1222" w:type="dxa"/>
            <w:tcBorders>
              <w:top w:val="nil"/>
              <w:left w:val="nil"/>
              <w:bottom w:val="nil"/>
              <w:right w:val="nil"/>
            </w:tcBorders>
          </w:tcPr>
          <w:p w14:paraId="07239222" w14:textId="77777777" w:rsidR="0081086E" w:rsidRPr="005E1761" w:rsidRDefault="0081086E" w:rsidP="00A1207F">
            <w:pPr>
              <w:widowControl w:val="0"/>
              <w:autoSpaceDE w:val="0"/>
              <w:autoSpaceDN w:val="0"/>
              <w:adjustRightInd w:val="0"/>
              <w:spacing w:after="0" w:line="240" w:lineRule="auto"/>
              <w:jc w:val="center"/>
              <w:rPr>
                <w:moveTo w:id="9470" w:author="Menzie Chinn" w:date="2024-05-23T20:41:00Z" w16du:dateUtc="2024-05-24T01:41:00Z"/>
                <w:rFonts w:ascii="Times New Roman" w:eastAsia="Yu Mincho" w:hAnsi="Times New Roman" w:cs="Times New Roman"/>
                <w:kern w:val="0"/>
                <w:sz w:val="16"/>
                <w:szCs w:val="16"/>
                <w:lang w:eastAsia="ja-JP"/>
                <w14:ligatures w14:val="none"/>
              </w:rPr>
            </w:pPr>
            <w:moveTo w:id="9471" w:author="Menzie Chinn" w:date="2024-05-23T20:41:00Z" w16du:dateUtc="2024-05-24T01:41:00Z">
              <w:r w:rsidRPr="005E1761">
                <w:rPr>
                  <w:rFonts w:ascii="Times New Roman" w:eastAsia="Yu Mincho" w:hAnsi="Times New Roman" w:cs="Times New Roman"/>
                  <w:kern w:val="0"/>
                  <w:sz w:val="16"/>
                  <w:szCs w:val="16"/>
                  <w:lang w:eastAsia="ja-JP"/>
                  <w14:ligatures w14:val="none"/>
                </w:rPr>
                <w:t>0.010</w:t>
              </w:r>
            </w:moveTo>
          </w:p>
        </w:tc>
        <w:tc>
          <w:tcPr>
            <w:tcW w:w="1222" w:type="dxa"/>
            <w:tcBorders>
              <w:top w:val="nil"/>
              <w:left w:val="nil"/>
              <w:bottom w:val="nil"/>
              <w:right w:val="nil"/>
            </w:tcBorders>
          </w:tcPr>
          <w:p w14:paraId="7AA9DCB8" w14:textId="77777777" w:rsidR="0081086E" w:rsidRPr="005E1761" w:rsidRDefault="0081086E" w:rsidP="00A1207F">
            <w:pPr>
              <w:widowControl w:val="0"/>
              <w:autoSpaceDE w:val="0"/>
              <w:autoSpaceDN w:val="0"/>
              <w:adjustRightInd w:val="0"/>
              <w:spacing w:after="0" w:line="240" w:lineRule="auto"/>
              <w:jc w:val="center"/>
              <w:rPr>
                <w:moveTo w:id="9472" w:author="Menzie Chinn" w:date="2024-05-23T20:41:00Z" w16du:dateUtc="2024-05-24T01:41:00Z"/>
                <w:rFonts w:ascii="Times New Roman" w:eastAsia="Yu Mincho" w:hAnsi="Times New Roman" w:cs="Times New Roman"/>
                <w:kern w:val="0"/>
                <w:sz w:val="16"/>
                <w:szCs w:val="16"/>
                <w:lang w:eastAsia="ja-JP"/>
                <w14:ligatures w14:val="none"/>
              </w:rPr>
            </w:pPr>
            <w:moveTo w:id="9473" w:author="Menzie Chinn" w:date="2024-05-23T20:41:00Z" w16du:dateUtc="2024-05-24T01:41:00Z">
              <w:r w:rsidRPr="005E1761">
                <w:rPr>
                  <w:rFonts w:ascii="Times New Roman" w:eastAsia="Yu Mincho" w:hAnsi="Times New Roman" w:cs="Times New Roman"/>
                  <w:kern w:val="0"/>
                  <w:sz w:val="16"/>
                  <w:szCs w:val="16"/>
                  <w:lang w:eastAsia="ja-JP"/>
                  <w14:ligatures w14:val="none"/>
                </w:rPr>
                <w:t>0.011</w:t>
              </w:r>
            </w:moveTo>
          </w:p>
        </w:tc>
        <w:tc>
          <w:tcPr>
            <w:tcW w:w="1222" w:type="dxa"/>
            <w:tcBorders>
              <w:top w:val="nil"/>
              <w:left w:val="nil"/>
              <w:bottom w:val="nil"/>
              <w:right w:val="nil"/>
            </w:tcBorders>
          </w:tcPr>
          <w:p w14:paraId="61856BCA" w14:textId="77777777" w:rsidR="0081086E" w:rsidRPr="005E1761" w:rsidRDefault="0081086E" w:rsidP="00A1207F">
            <w:pPr>
              <w:widowControl w:val="0"/>
              <w:autoSpaceDE w:val="0"/>
              <w:autoSpaceDN w:val="0"/>
              <w:adjustRightInd w:val="0"/>
              <w:spacing w:after="0" w:line="240" w:lineRule="auto"/>
              <w:jc w:val="center"/>
              <w:rPr>
                <w:moveTo w:id="9474" w:author="Menzie Chinn" w:date="2024-05-23T20:41:00Z" w16du:dateUtc="2024-05-24T01:41:00Z"/>
                <w:rFonts w:ascii="Times New Roman" w:eastAsia="Yu Mincho" w:hAnsi="Times New Roman" w:cs="Times New Roman"/>
                <w:kern w:val="0"/>
                <w:sz w:val="16"/>
                <w:szCs w:val="16"/>
                <w:lang w:eastAsia="ja-JP"/>
                <w14:ligatures w14:val="none"/>
              </w:rPr>
            </w:pPr>
            <w:moveTo w:id="9475" w:author="Menzie Chinn" w:date="2024-05-23T20:41:00Z" w16du:dateUtc="2024-05-24T01:41:00Z">
              <w:r w:rsidRPr="005E1761">
                <w:rPr>
                  <w:rFonts w:ascii="Times New Roman" w:eastAsia="Yu Mincho" w:hAnsi="Times New Roman" w:cs="Times New Roman"/>
                  <w:kern w:val="0"/>
                  <w:sz w:val="16"/>
                  <w:szCs w:val="16"/>
                  <w:lang w:eastAsia="ja-JP"/>
                  <w14:ligatures w14:val="none"/>
                </w:rPr>
                <w:t>0.010</w:t>
              </w:r>
            </w:moveTo>
          </w:p>
        </w:tc>
      </w:tr>
      <w:tr w:rsidR="0081086E" w:rsidRPr="005E1761" w14:paraId="26403285" w14:textId="77777777" w:rsidTr="00A1207F">
        <w:trPr>
          <w:jc w:val="center"/>
        </w:trPr>
        <w:tc>
          <w:tcPr>
            <w:tcW w:w="1933" w:type="dxa"/>
            <w:tcBorders>
              <w:top w:val="nil"/>
              <w:left w:val="nil"/>
              <w:bottom w:val="nil"/>
              <w:right w:val="nil"/>
            </w:tcBorders>
          </w:tcPr>
          <w:p w14:paraId="47BA9B23" w14:textId="77777777" w:rsidR="0081086E" w:rsidRPr="005E1761" w:rsidRDefault="0081086E" w:rsidP="00A1207F">
            <w:pPr>
              <w:widowControl w:val="0"/>
              <w:autoSpaceDE w:val="0"/>
              <w:autoSpaceDN w:val="0"/>
              <w:adjustRightInd w:val="0"/>
              <w:spacing w:after="0" w:line="240" w:lineRule="auto"/>
              <w:jc w:val="center"/>
              <w:rPr>
                <w:moveTo w:id="947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DE6681" w14:textId="77777777" w:rsidR="0081086E" w:rsidRPr="005E1761" w:rsidRDefault="0081086E" w:rsidP="00A1207F">
            <w:pPr>
              <w:widowControl w:val="0"/>
              <w:autoSpaceDE w:val="0"/>
              <w:autoSpaceDN w:val="0"/>
              <w:adjustRightInd w:val="0"/>
              <w:spacing w:after="0" w:line="240" w:lineRule="auto"/>
              <w:jc w:val="center"/>
              <w:rPr>
                <w:moveTo w:id="9477" w:author="Menzie Chinn" w:date="2024-05-23T20:41:00Z" w16du:dateUtc="2024-05-24T01:41:00Z"/>
                <w:rFonts w:ascii="Times New Roman" w:eastAsia="Yu Mincho" w:hAnsi="Times New Roman" w:cs="Times New Roman"/>
                <w:kern w:val="0"/>
                <w:sz w:val="16"/>
                <w:szCs w:val="16"/>
                <w:lang w:eastAsia="ja-JP"/>
                <w14:ligatures w14:val="none"/>
              </w:rPr>
            </w:pPr>
            <w:moveTo w:id="9478" w:author="Menzie Chinn" w:date="2024-05-23T20:41:00Z" w16du:dateUtc="2024-05-24T01:41:00Z">
              <w:r w:rsidRPr="005E1761">
                <w:rPr>
                  <w:rFonts w:ascii="Times New Roman" w:eastAsia="Yu Mincho" w:hAnsi="Times New Roman" w:cs="Times New Roman"/>
                  <w:kern w:val="0"/>
                  <w:sz w:val="14"/>
                  <w:szCs w:val="14"/>
                  <w:lang w:eastAsia="ja-JP"/>
                  <w14:ligatures w14:val="none"/>
                </w:rPr>
                <w:t>(0.020)</w:t>
              </w:r>
            </w:moveTo>
          </w:p>
        </w:tc>
        <w:tc>
          <w:tcPr>
            <w:tcW w:w="1222" w:type="dxa"/>
            <w:tcBorders>
              <w:top w:val="nil"/>
              <w:left w:val="nil"/>
              <w:bottom w:val="nil"/>
              <w:right w:val="nil"/>
            </w:tcBorders>
          </w:tcPr>
          <w:p w14:paraId="5B0F4611" w14:textId="77777777" w:rsidR="0081086E" w:rsidRPr="005E1761" w:rsidRDefault="0081086E" w:rsidP="00A1207F">
            <w:pPr>
              <w:widowControl w:val="0"/>
              <w:autoSpaceDE w:val="0"/>
              <w:autoSpaceDN w:val="0"/>
              <w:adjustRightInd w:val="0"/>
              <w:spacing w:after="0" w:line="240" w:lineRule="auto"/>
              <w:jc w:val="center"/>
              <w:rPr>
                <w:moveTo w:id="9479" w:author="Menzie Chinn" w:date="2024-05-23T20:41:00Z" w16du:dateUtc="2024-05-24T01:41:00Z"/>
                <w:rFonts w:ascii="Times New Roman" w:eastAsia="Yu Mincho" w:hAnsi="Times New Roman" w:cs="Times New Roman"/>
                <w:kern w:val="0"/>
                <w:sz w:val="16"/>
                <w:szCs w:val="16"/>
                <w:lang w:eastAsia="ja-JP"/>
                <w14:ligatures w14:val="none"/>
              </w:rPr>
            </w:pPr>
            <w:moveTo w:id="9480" w:author="Menzie Chinn" w:date="2024-05-23T20:41:00Z" w16du:dateUtc="2024-05-24T01:41:00Z">
              <w:r w:rsidRPr="005E1761">
                <w:rPr>
                  <w:rFonts w:ascii="Times New Roman" w:eastAsia="Yu Mincho" w:hAnsi="Times New Roman" w:cs="Times New Roman"/>
                  <w:kern w:val="0"/>
                  <w:sz w:val="14"/>
                  <w:szCs w:val="14"/>
                  <w:lang w:eastAsia="ja-JP"/>
                  <w14:ligatures w14:val="none"/>
                </w:rPr>
                <w:t>(0.020)</w:t>
              </w:r>
            </w:moveTo>
          </w:p>
        </w:tc>
        <w:tc>
          <w:tcPr>
            <w:tcW w:w="1222" w:type="dxa"/>
            <w:tcBorders>
              <w:top w:val="nil"/>
              <w:left w:val="nil"/>
              <w:bottom w:val="nil"/>
              <w:right w:val="nil"/>
            </w:tcBorders>
          </w:tcPr>
          <w:p w14:paraId="73FFE6E5" w14:textId="77777777" w:rsidR="0081086E" w:rsidRPr="005E1761" w:rsidRDefault="0081086E" w:rsidP="00A1207F">
            <w:pPr>
              <w:widowControl w:val="0"/>
              <w:autoSpaceDE w:val="0"/>
              <w:autoSpaceDN w:val="0"/>
              <w:adjustRightInd w:val="0"/>
              <w:spacing w:after="0" w:line="240" w:lineRule="auto"/>
              <w:jc w:val="center"/>
              <w:rPr>
                <w:moveTo w:id="9481" w:author="Menzie Chinn" w:date="2024-05-23T20:41:00Z" w16du:dateUtc="2024-05-24T01:41:00Z"/>
                <w:rFonts w:ascii="Times New Roman" w:eastAsia="Yu Mincho" w:hAnsi="Times New Roman" w:cs="Times New Roman"/>
                <w:kern w:val="0"/>
                <w:sz w:val="16"/>
                <w:szCs w:val="16"/>
                <w:lang w:eastAsia="ja-JP"/>
                <w14:ligatures w14:val="none"/>
              </w:rPr>
            </w:pPr>
            <w:moveTo w:id="9482" w:author="Menzie Chinn" w:date="2024-05-23T20:41:00Z" w16du:dateUtc="2024-05-24T01:41:00Z">
              <w:r w:rsidRPr="005E1761">
                <w:rPr>
                  <w:rFonts w:ascii="Times New Roman" w:eastAsia="Yu Mincho" w:hAnsi="Times New Roman" w:cs="Times New Roman"/>
                  <w:kern w:val="0"/>
                  <w:sz w:val="14"/>
                  <w:szCs w:val="14"/>
                  <w:lang w:eastAsia="ja-JP"/>
                  <w14:ligatures w14:val="none"/>
                </w:rPr>
                <w:t>(0.020)</w:t>
              </w:r>
            </w:moveTo>
          </w:p>
        </w:tc>
        <w:tc>
          <w:tcPr>
            <w:tcW w:w="1222" w:type="dxa"/>
            <w:tcBorders>
              <w:top w:val="nil"/>
              <w:left w:val="nil"/>
              <w:bottom w:val="nil"/>
              <w:right w:val="nil"/>
            </w:tcBorders>
          </w:tcPr>
          <w:p w14:paraId="3B49CE89" w14:textId="77777777" w:rsidR="0081086E" w:rsidRPr="005E1761" w:rsidRDefault="0081086E" w:rsidP="00A1207F">
            <w:pPr>
              <w:widowControl w:val="0"/>
              <w:autoSpaceDE w:val="0"/>
              <w:autoSpaceDN w:val="0"/>
              <w:adjustRightInd w:val="0"/>
              <w:spacing w:after="0" w:line="240" w:lineRule="auto"/>
              <w:jc w:val="center"/>
              <w:rPr>
                <w:moveTo w:id="9483" w:author="Menzie Chinn" w:date="2024-05-23T20:41:00Z" w16du:dateUtc="2024-05-24T01:41:00Z"/>
                <w:rFonts w:ascii="Times New Roman" w:eastAsia="Yu Mincho" w:hAnsi="Times New Roman" w:cs="Times New Roman"/>
                <w:kern w:val="0"/>
                <w:sz w:val="16"/>
                <w:szCs w:val="16"/>
                <w:lang w:eastAsia="ja-JP"/>
                <w14:ligatures w14:val="none"/>
              </w:rPr>
            </w:pPr>
            <w:moveTo w:id="9484" w:author="Menzie Chinn" w:date="2024-05-23T20:41:00Z" w16du:dateUtc="2024-05-24T01:41:00Z">
              <w:r w:rsidRPr="005E1761">
                <w:rPr>
                  <w:rFonts w:ascii="Times New Roman" w:eastAsia="Yu Mincho" w:hAnsi="Times New Roman" w:cs="Times New Roman"/>
                  <w:kern w:val="0"/>
                  <w:sz w:val="14"/>
                  <w:szCs w:val="14"/>
                  <w:lang w:eastAsia="ja-JP"/>
                  <w14:ligatures w14:val="none"/>
                </w:rPr>
                <w:t>(0.020)</w:t>
              </w:r>
            </w:moveTo>
          </w:p>
        </w:tc>
        <w:tc>
          <w:tcPr>
            <w:tcW w:w="1222" w:type="dxa"/>
            <w:tcBorders>
              <w:top w:val="nil"/>
              <w:left w:val="nil"/>
              <w:bottom w:val="nil"/>
              <w:right w:val="nil"/>
            </w:tcBorders>
          </w:tcPr>
          <w:p w14:paraId="1985349D" w14:textId="77777777" w:rsidR="0081086E" w:rsidRPr="005E1761" w:rsidRDefault="0081086E" w:rsidP="00A1207F">
            <w:pPr>
              <w:widowControl w:val="0"/>
              <w:autoSpaceDE w:val="0"/>
              <w:autoSpaceDN w:val="0"/>
              <w:adjustRightInd w:val="0"/>
              <w:spacing w:after="0" w:line="240" w:lineRule="auto"/>
              <w:jc w:val="center"/>
              <w:rPr>
                <w:moveTo w:id="9485" w:author="Menzie Chinn" w:date="2024-05-23T20:41:00Z" w16du:dateUtc="2024-05-24T01:41:00Z"/>
                <w:rFonts w:ascii="Times New Roman" w:eastAsia="Yu Mincho" w:hAnsi="Times New Roman" w:cs="Times New Roman"/>
                <w:kern w:val="0"/>
                <w:sz w:val="16"/>
                <w:szCs w:val="16"/>
                <w:lang w:eastAsia="ja-JP"/>
                <w14:ligatures w14:val="none"/>
              </w:rPr>
            </w:pPr>
            <w:moveTo w:id="9486" w:author="Menzie Chinn" w:date="2024-05-23T20:41:00Z" w16du:dateUtc="2024-05-24T01:41:00Z">
              <w:r w:rsidRPr="005E1761">
                <w:rPr>
                  <w:rFonts w:ascii="Times New Roman" w:eastAsia="Yu Mincho" w:hAnsi="Times New Roman" w:cs="Times New Roman"/>
                  <w:kern w:val="0"/>
                  <w:sz w:val="14"/>
                  <w:szCs w:val="14"/>
                  <w:lang w:eastAsia="ja-JP"/>
                  <w14:ligatures w14:val="none"/>
                </w:rPr>
                <w:t>(0.020)</w:t>
              </w:r>
            </w:moveTo>
          </w:p>
        </w:tc>
      </w:tr>
      <w:tr w:rsidR="0081086E" w:rsidRPr="005E1761" w14:paraId="4C76759F" w14:textId="77777777" w:rsidTr="00A1207F">
        <w:trPr>
          <w:jc w:val="center"/>
        </w:trPr>
        <w:tc>
          <w:tcPr>
            <w:tcW w:w="1933" w:type="dxa"/>
            <w:tcBorders>
              <w:top w:val="nil"/>
              <w:left w:val="nil"/>
              <w:bottom w:val="nil"/>
              <w:right w:val="nil"/>
            </w:tcBorders>
          </w:tcPr>
          <w:p w14:paraId="07DED6BC" w14:textId="77777777" w:rsidR="0081086E" w:rsidRPr="005E1761" w:rsidRDefault="0081086E" w:rsidP="00A1207F">
            <w:pPr>
              <w:widowControl w:val="0"/>
              <w:autoSpaceDE w:val="0"/>
              <w:autoSpaceDN w:val="0"/>
              <w:adjustRightInd w:val="0"/>
              <w:spacing w:after="0" w:line="240" w:lineRule="auto"/>
              <w:jc w:val="center"/>
              <w:rPr>
                <w:moveTo w:id="9487" w:author="Menzie Chinn" w:date="2024-05-23T20:41:00Z" w16du:dateUtc="2024-05-24T01:41:00Z"/>
                <w:rFonts w:ascii="Times New Roman" w:eastAsia="Yu Mincho" w:hAnsi="Times New Roman" w:cs="Times New Roman"/>
                <w:kern w:val="0"/>
                <w:sz w:val="16"/>
                <w:szCs w:val="16"/>
                <w:lang w:eastAsia="ja-JP"/>
                <w14:ligatures w14:val="none"/>
              </w:rPr>
            </w:pPr>
            <w:moveTo w:id="9488" w:author="Menzie Chinn" w:date="2024-05-23T20:41:00Z" w16du:dateUtc="2024-05-24T01:41:00Z">
              <w:r w:rsidRPr="005E1761">
                <w:rPr>
                  <w:rFonts w:ascii="Times New Roman" w:eastAsia="Yu Mincho" w:hAnsi="Times New Roman" w:cs="Times New Roman"/>
                  <w:kern w:val="0"/>
                  <w:sz w:val="16"/>
                  <w:szCs w:val="16"/>
                  <w:lang w:eastAsia="ja-JP"/>
                  <w14:ligatures w14:val="none"/>
                </w:rPr>
                <w:t>FX turnover, location</w:t>
              </w:r>
            </w:moveTo>
          </w:p>
        </w:tc>
        <w:tc>
          <w:tcPr>
            <w:tcW w:w="1222" w:type="dxa"/>
            <w:tcBorders>
              <w:top w:val="nil"/>
              <w:left w:val="nil"/>
              <w:bottom w:val="nil"/>
              <w:right w:val="nil"/>
            </w:tcBorders>
          </w:tcPr>
          <w:p w14:paraId="0AE0A98A" w14:textId="77777777" w:rsidR="0081086E" w:rsidRPr="005E1761" w:rsidRDefault="0081086E" w:rsidP="00A1207F">
            <w:pPr>
              <w:widowControl w:val="0"/>
              <w:autoSpaceDE w:val="0"/>
              <w:autoSpaceDN w:val="0"/>
              <w:adjustRightInd w:val="0"/>
              <w:spacing w:after="0" w:line="240" w:lineRule="auto"/>
              <w:jc w:val="center"/>
              <w:rPr>
                <w:moveTo w:id="9489" w:author="Menzie Chinn" w:date="2024-05-23T20:41:00Z" w16du:dateUtc="2024-05-24T01:41:00Z"/>
                <w:rFonts w:ascii="Times New Roman" w:eastAsia="Yu Mincho" w:hAnsi="Times New Roman" w:cs="Times New Roman"/>
                <w:kern w:val="0"/>
                <w:sz w:val="16"/>
                <w:szCs w:val="16"/>
                <w:lang w:eastAsia="ja-JP"/>
                <w14:ligatures w14:val="none"/>
              </w:rPr>
            </w:pPr>
            <w:moveTo w:id="9490" w:author="Menzie Chinn" w:date="2024-05-23T20:41:00Z" w16du:dateUtc="2024-05-24T01:41:00Z">
              <w:r w:rsidRPr="005E1761">
                <w:rPr>
                  <w:rFonts w:ascii="Times New Roman" w:eastAsia="Yu Mincho" w:hAnsi="Times New Roman" w:cs="Times New Roman"/>
                  <w:kern w:val="0"/>
                  <w:sz w:val="16"/>
                  <w:szCs w:val="16"/>
                  <w:lang w:eastAsia="ja-JP"/>
                  <w14:ligatures w14:val="none"/>
                </w:rPr>
                <w:t>-0.523</w:t>
              </w:r>
            </w:moveTo>
          </w:p>
        </w:tc>
        <w:tc>
          <w:tcPr>
            <w:tcW w:w="1222" w:type="dxa"/>
            <w:tcBorders>
              <w:top w:val="nil"/>
              <w:left w:val="nil"/>
              <w:bottom w:val="nil"/>
              <w:right w:val="nil"/>
            </w:tcBorders>
          </w:tcPr>
          <w:p w14:paraId="67D4D24C" w14:textId="77777777" w:rsidR="0081086E" w:rsidRPr="005E1761" w:rsidRDefault="0081086E" w:rsidP="00A1207F">
            <w:pPr>
              <w:widowControl w:val="0"/>
              <w:autoSpaceDE w:val="0"/>
              <w:autoSpaceDN w:val="0"/>
              <w:adjustRightInd w:val="0"/>
              <w:spacing w:after="0" w:line="240" w:lineRule="auto"/>
              <w:jc w:val="center"/>
              <w:rPr>
                <w:moveTo w:id="9491" w:author="Menzie Chinn" w:date="2024-05-23T20:41:00Z" w16du:dateUtc="2024-05-24T01:41:00Z"/>
                <w:rFonts w:ascii="Times New Roman" w:eastAsia="Yu Mincho" w:hAnsi="Times New Roman" w:cs="Times New Roman"/>
                <w:kern w:val="0"/>
                <w:sz w:val="16"/>
                <w:szCs w:val="16"/>
                <w:lang w:eastAsia="ja-JP"/>
                <w14:ligatures w14:val="none"/>
              </w:rPr>
            </w:pPr>
            <w:moveTo w:id="9492" w:author="Menzie Chinn" w:date="2024-05-23T20:41:00Z" w16du:dateUtc="2024-05-24T01:41:00Z">
              <w:r w:rsidRPr="005E1761">
                <w:rPr>
                  <w:rFonts w:ascii="Times New Roman" w:eastAsia="Yu Mincho" w:hAnsi="Times New Roman" w:cs="Times New Roman"/>
                  <w:kern w:val="0"/>
                  <w:sz w:val="16"/>
                  <w:szCs w:val="16"/>
                  <w:lang w:eastAsia="ja-JP"/>
                  <w14:ligatures w14:val="none"/>
                </w:rPr>
                <w:t>-0.507</w:t>
              </w:r>
            </w:moveTo>
          </w:p>
        </w:tc>
        <w:tc>
          <w:tcPr>
            <w:tcW w:w="1222" w:type="dxa"/>
            <w:tcBorders>
              <w:top w:val="nil"/>
              <w:left w:val="nil"/>
              <w:bottom w:val="nil"/>
              <w:right w:val="nil"/>
            </w:tcBorders>
          </w:tcPr>
          <w:p w14:paraId="6A948C2B" w14:textId="77777777" w:rsidR="0081086E" w:rsidRPr="005E1761" w:rsidRDefault="0081086E" w:rsidP="00A1207F">
            <w:pPr>
              <w:widowControl w:val="0"/>
              <w:autoSpaceDE w:val="0"/>
              <w:autoSpaceDN w:val="0"/>
              <w:adjustRightInd w:val="0"/>
              <w:spacing w:after="0" w:line="240" w:lineRule="auto"/>
              <w:jc w:val="center"/>
              <w:rPr>
                <w:moveTo w:id="9493" w:author="Menzie Chinn" w:date="2024-05-23T20:41:00Z" w16du:dateUtc="2024-05-24T01:41:00Z"/>
                <w:rFonts w:ascii="Times New Roman" w:eastAsia="Yu Mincho" w:hAnsi="Times New Roman" w:cs="Times New Roman"/>
                <w:kern w:val="0"/>
                <w:sz w:val="16"/>
                <w:szCs w:val="16"/>
                <w:lang w:eastAsia="ja-JP"/>
                <w14:ligatures w14:val="none"/>
              </w:rPr>
            </w:pPr>
            <w:moveTo w:id="9494" w:author="Menzie Chinn" w:date="2024-05-23T20:41:00Z" w16du:dateUtc="2024-05-24T01:41:00Z">
              <w:r w:rsidRPr="005E1761">
                <w:rPr>
                  <w:rFonts w:ascii="Times New Roman" w:eastAsia="Yu Mincho" w:hAnsi="Times New Roman" w:cs="Times New Roman"/>
                  <w:kern w:val="0"/>
                  <w:sz w:val="16"/>
                  <w:szCs w:val="16"/>
                  <w:lang w:eastAsia="ja-JP"/>
                  <w14:ligatures w14:val="none"/>
                </w:rPr>
                <w:t>-0.504</w:t>
              </w:r>
            </w:moveTo>
          </w:p>
        </w:tc>
        <w:tc>
          <w:tcPr>
            <w:tcW w:w="1222" w:type="dxa"/>
            <w:tcBorders>
              <w:top w:val="nil"/>
              <w:left w:val="nil"/>
              <w:bottom w:val="nil"/>
              <w:right w:val="nil"/>
            </w:tcBorders>
          </w:tcPr>
          <w:p w14:paraId="5FD2304D" w14:textId="77777777" w:rsidR="0081086E" w:rsidRPr="005E1761" w:rsidRDefault="0081086E" w:rsidP="00A1207F">
            <w:pPr>
              <w:widowControl w:val="0"/>
              <w:autoSpaceDE w:val="0"/>
              <w:autoSpaceDN w:val="0"/>
              <w:adjustRightInd w:val="0"/>
              <w:spacing w:after="0" w:line="240" w:lineRule="auto"/>
              <w:jc w:val="center"/>
              <w:rPr>
                <w:moveTo w:id="9495" w:author="Menzie Chinn" w:date="2024-05-23T20:41:00Z" w16du:dateUtc="2024-05-24T01:41:00Z"/>
                <w:rFonts w:ascii="Times New Roman" w:eastAsia="Yu Mincho" w:hAnsi="Times New Roman" w:cs="Times New Roman"/>
                <w:kern w:val="0"/>
                <w:sz w:val="16"/>
                <w:szCs w:val="16"/>
                <w:lang w:eastAsia="ja-JP"/>
                <w14:ligatures w14:val="none"/>
              </w:rPr>
            </w:pPr>
            <w:moveTo w:id="9496" w:author="Menzie Chinn" w:date="2024-05-23T20:41:00Z" w16du:dateUtc="2024-05-24T01:41:00Z">
              <w:r w:rsidRPr="005E1761">
                <w:rPr>
                  <w:rFonts w:ascii="Times New Roman" w:eastAsia="Yu Mincho" w:hAnsi="Times New Roman" w:cs="Times New Roman"/>
                  <w:kern w:val="0"/>
                  <w:sz w:val="16"/>
                  <w:szCs w:val="16"/>
                  <w:lang w:eastAsia="ja-JP"/>
                  <w14:ligatures w14:val="none"/>
                </w:rPr>
                <w:t>-0.509</w:t>
              </w:r>
            </w:moveTo>
          </w:p>
        </w:tc>
        <w:tc>
          <w:tcPr>
            <w:tcW w:w="1222" w:type="dxa"/>
            <w:tcBorders>
              <w:top w:val="nil"/>
              <w:left w:val="nil"/>
              <w:bottom w:val="nil"/>
              <w:right w:val="nil"/>
            </w:tcBorders>
          </w:tcPr>
          <w:p w14:paraId="1D93DC48" w14:textId="77777777" w:rsidR="0081086E" w:rsidRPr="005E1761" w:rsidRDefault="0081086E" w:rsidP="00A1207F">
            <w:pPr>
              <w:widowControl w:val="0"/>
              <w:autoSpaceDE w:val="0"/>
              <w:autoSpaceDN w:val="0"/>
              <w:adjustRightInd w:val="0"/>
              <w:spacing w:after="0" w:line="240" w:lineRule="auto"/>
              <w:jc w:val="center"/>
              <w:rPr>
                <w:moveTo w:id="9497" w:author="Menzie Chinn" w:date="2024-05-23T20:41:00Z" w16du:dateUtc="2024-05-24T01:41:00Z"/>
                <w:rFonts w:ascii="Times New Roman" w:eastAsia="Yu Mincho" w:hAnsi="Times New Roman" w:cs="Times New Roman"/>
                <w:kern w:val="0"/>
                <w:sz w:val="16"/>
                <w:szCs w:val="16"/>
                <w:lang w:eastAsia="ja-JP"/>
                <w14:ligatures w14:val="none"/>
              </w:rPr>
            </w:pPr>
            <w:moveTo w:id="9498" w:author="Menzie Chinn" w:date="2024-05-23T20:41:00Z" w16du:dateUtc="2024-05-24T01:41:00Z">
              <w:r w:rsidRPr="005E1761">
                <w:rPr>
                  <w:rFonts w:ascii="Times New Roman" w:eastAsia="Yu Mincho" w:hAnsi="Times New Roman" w:cs="Times New Roman"/>
                  <w:kern w:val="0"/>
                  <w:sz w:val="16"/>
                  <w:szCs w:val="16"/>
                  <w:lang w:eastAsia="ja-JP"/>
                  <w14:ligatures w14:val="none"/>
                </w:rPr>
                <w:t>-0.508</w:t>
              </w:r>
            </w:moveTo>
          </w:p>
        </w:tc>
      </w:tr>
      <w:tr w:rsidR="0081086E" w:rsidRPr="005E1761" w14:paraId="5DACC0C2" w14:textId="77777777" w:rsidTr="00A1207F">
        <w:trPr>
          <w:jc w:val="center"/>
        </w:trPr>
        <w:tc>
          <w:tcPr>
            <w:tcW w:w="1933" w:type="dxa"/>
            <w:tcBorders>
              <w:top w:val="nil"/>
              <w:left w:val="nil"/>
              <w:bottom w:val="nil"/>
              <w:right w:val="nil"/>
            </w:tcBorders>
          </w:tcPr>
          <w:p w14:paraId="778B28D4" w14:textId="77777777" w:rsidR="0081086E" w:rsidRPr="005E1761" w:rsidRDefault="0081086E" w:rsidP="00A1207F">
            <w:pPr>
              <w:widowControl w:val="0"/>
              <w:autoSpaceDE w:val="0"/>
              <w:autoSpaceDN w:val="0"/>
              <w:adjustRightInd w:val="0"/>
              <w:spacing w:after="0" w:line="240" w:lineRule="auto"/>
              <w:jc w:val="center"/>
              <w:rPr>
                <w:moveTo w:id="949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AA4594" w14:textId="77777777" w:rsidR="0081086E" w:rsidRPr="005E1761" w:rsidRDefault="0081086E" w:rsidP="00A1207F">
            <w:pPr>
              <w:widowControl w:val="0"/>
              <w:autoSpaceDE w:val="0"/>
              <w:autoSpaceDN w:val="0"/>
              <w:adjustRightInd w:val="0"/>
              <w:spacing w:after="0" w:line="240" w:lineRule="auto"/>
              <w:jc w:val="center"/>
              <w:rPr>
                <w:moveTo w:id="9500" w:author="Menzie Chinn" w:date="2024-05-23T20:41:00Z" w16du:dateUtc="2024-05-24T01:41:00Z"/>
                <w:rFonts w:ascii="Times New Roman" w:eastAsia="Yu Mincho" w:hAnsi="Times New Roman" w:cs="Times New Roman"/>
                <w:kern w:val="0"/>
                <w:sz w:val="16"/>
                <w:szCs w:val="16"/>
                <w:lang w:eastAsia="ja-JP"/>
                <w14:ligatures w14:val="none"/>
              </w:rPr>
            </w:pPr>
            <w:moveTo w:id="9501"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0.289)*</w:t>
              </w:r>
              <w:proofErr w:type="gramEnd"/>
            </w:moveTo>
          </w:p>
        </w:tc>
        <w:tc>
          <w:tcPr>
            <w:tcW w:w="1222" w:type="dxa"/>
            <w:tcBorders>
              <w:top w:val="nil"/>
              <w:left w:val="nil"/>
              <w:bottom w:val="nil"/>
              <w:right w:val="nil"/>
            </w:tcBorders>
          </w:tcPr>
          <w:p w14:paraId="0F3BFC49" w14:textId="77777777" w:rsidR="0081086E" w:rsidRPr="005E1761" w:rsidRDefault="0081086E" w:rsidP="00A1207F">
            <w:pPr>
              <w:widowControl w:val="0"/>
              <w:autoSpaceDE w:val="0"/>
              <w:autoSpaceDN w:val="0"/>
              <w:adjustRightInd w:val="0"/>
              <w:spacing w:after="0" w:line="240" w:lineRule="auto"/>
              <w:jc w:val="center"/>
              <w:rPr>
                <w:moveTo w:id="9502" w:author="Menzie Chinn" w:date="2024-05-23T20:41:00Z" w16du:dateUtc="2024-05-24T01:41:00Z"/>
                <w:rFonts w:ascii="Times New Roman" w:eastAsia="Yu Mincho" w:hAnsi="Times New Roman" w:cs="Times New Roman"/>
                <w:kern w:val="0"/>
                <w:sz w:val="16"/>
                <w:szCs w:val="16"/>
                <w:lang w:eastAsia="ja-JP"/>
                <w14:ligatures w14:val="none"/>
              </w:rPr>
            </w:pPr>
            <w:moveTo w:id="9503" w:author="Menzie Chinn" w:date="2024-05-23T20:41:00Z" w16du:dateUtc="2024-05-24T01:41:00Z">
              <w:r w:rsidRPr="005E1761">
                <w:rPr>
                  <w:rFonts w:ascii="Times New Roman" w:eastAsia="Yu Mincho" w:hAnsi="Times New Roman" w:cs="Times New Roman"/>
                  <w:kern w:val="0"/>
                  <w:sz w:val="14"/>
                  <w:szCs w:val="14"/>
                  <w:lang w:eastAsia="ja-JP"/>
                  <w14:ligatures w14:val="none"/>
                </w:rPr>
                <w:t>(0.309)</w:t>
              </w:r>
            </w:moveTo>
          </w:p>
        </w:tc>
        <w:tc>
          <w:tcPr>
            <w:tcW w:w="1222" w:type="dxa"/>
            <w:tcBorders>
              <w:top w:val="nil"/>
              <w:left w:val="nil"/>
              <w:bottom w:val="nil"/>
              <w:right w:val="nil"/>
            </w:tcBorders>
          </w:tcPr>
          <w:p w14:paraId="0B4A34DF" w14:textId="77777777" w:rsidR="0081086E" w:rsidRPr="005E1761" w:rsidRDefault="0081086E" w:rsidP="00A1207F">
            <w:pPr>
              <w:widowControl w:val="0"/>
              <w:autoSpaceDE w:val="0"/>
              <w:autoSpaceDN w:val="0"/>
              <w:adjustRightInd w:val="0"/>
              <w:spacing w:after="0" w:line="240" w:lineRule="auto"/>
              <w:jc w:val="center"/>
              <w:rPr>
                <w:moveTo w:id="9504" w:author="Menzie Chinn" w:date="2024-05-23T20:41:00Z" w16du:dateUtc="2024-05-24T01:41:00Z"/>
                <w:rFonts w:ascii="Times New Roman" w:eastAsia="Yu Mincho" w:hAnsi="Times New Roman" w:cs="Times New Roman"/>
                <w:kern w:val="0"/>
                <w:sz w:val="16"/>
                <w:szCs w:val="16"/>
                <w:lang w:eastAsia="ja-JP"/>
                <w14:ligatures w14:val="none"/>
              </w:rPr>
            </w:pPr>
            <w:moveTo w:id="9505" w:author="Menzie Chinn" w:date="2024-05-23T20:41:00Z" w16du:dateUtc="2024-05-24T01:41:00Z">
              <w:r w:rsidRPr="005E1761">
                <w:rPr>
                  <w:rFonts w:ascii="Times New Roman" w:eastAsia="Yu Mincho" w:hAnsi="Times New Roman" w:cs="Times New Roman"/>
                  <w:kern w:val="0"/>
                  <w:sz w:val="14"/>
                  <w:szCs w:val="14"/>
                  <w:lang w:eastAsia="ja-JP"/>
                  <w14:ligatures w14:val="none"/>
                </w:rPr>
                <w:t>(0.309)</w:t>
              </w:r>
            </w:moveTo>
          </w:p>
        </w:tc>
        <w:tc>
          <w:tcPr>
            <w:tcW w:w="1222" w:type="dxa"/>
            <w:tcBorders>
              <w:top w:val="nil"/>
              <w:left w:val="nil"/>
              <w:bottom w:val="nil"/>
              <w:right w:val="nil"/>
            </w:tcBorders>
          </w:tcPr>
          <w:p w14:paraId="38DAF2E7" w14:textId="77777777" w:rsidR="0081086E" w:rsidRPr="005E1761" w:rsidRDefault="0081086E" w:rsidP="00A1207F">
            <w:pPr>
              <w:widowControl w:val="0"/>
              <w:autoSpaceDE w:val="0"/>
              <w:autoSpaceDN w:val="0"/>
              <w:adjustRightInd w:val="0"/>
              <w:spacing w:after="0" w:line="240" w:lineRule="auto"/>
              <w:jc w:val="center"/>
              <w:rPr>
                <w:moveTo w:id="9506" w:author="Menzie Chinn" w:date="2024-05-23T20:41:00Z" w16du:dateUtc="2024-05-24T01:41:00Z"/>
                <w:rFonts w:ascii="Times New Roman" w:eastAsia="Yu Mincho" w:hAnsi="Times New Roman" w:cs="Times New Roman"/>
                <w:kern w:val="0"/>
                <w:sz w:val="16"/>
                <w:szCs w:val="16"/>
                <w:lang w:eastAsia="ja-JP"/>
                <w14:ligatures w14:val="none"/>
              </w:rPr>
            </w:pPr>
            <w:moveTo w:id="9507" w:author="Menzie Chinn" w:date="2024-05-23T20:41:00Z" w16du:dateUtc="2024-05-24T01:41:00Z">
              <w:r w:rsidRPr="005E1761">
                <w:rPr>
                  <w:rFonts w:ascii="Times New Roman" w:eastAsia="Yu Mincho" w:hAnsi="Times New Roman" w:cs="Times New Roman"/>
                  <w:kern w:val="0"/>
                  <w:sz w:val="14"/>
                  <w:szCs w:val="14"/>
                  <w:lang w:eastAsia="ja-JP"/>
                  <w14:ligatures w14:val="none"/>
                </w:rPr>
                <w:t>(0.309)</w:t>
              </w:r>
            </w:moveTo>
          </w:p>
        </w:tc>
        <w:tc>
          <w:tcPr>
            <w:tcW w:w="1222" w:type="dxa"/>
            <w:tcBorders>
              <w:top w:val="nil"/>
              <w:left w:val="nil"/>
              <w:bottom w:val="nil"/>
              <w:right w:val="nil"/>
            </w:tcBorders>
          </w:tcPr>
          <w:p w14:paraId="42A561FB" w14:textId="77777777" w:rsidR="0081086E" w:rsidRPr="005E1761" w:rsidRDefault="0081086E" w:rsidP="00A1207F">
            <w:pPr>
              <w:widowControl w:val="0"/>
              <w:autoSpaceDE w:val="0"/>
              <w:autoSpaceDN w:val="0"/>
              <w:adjustRightInd w:val="0"/>
              <w:spacing w:after="0" w:line="240" w:lineRule="auto"/>
              <w:jc w:val="center"/>
              <w:rPr>
                <w:moveTo w:id="9508" w:author="Menzie Chinn" w:date="2024-05-23T20:41:00Z" w16du:dateUtc="2024-05-24T01:41:00Z"/>
                <w:rFonts w:ascii="Times New Roman" w:eastAsia="Yu Mincho" w:hAnsi="Times New Roman" w:cs="Times New Roman"/>
                <w:kern w:val="0"/>
                <w:sz w:val="16"/>
                <w:szCs w:val="16"/>
                <w:lang w:eastAsia="ja-JP"/>
                <w14:ligatures w14:val="none"/>
              </w:rPr>
            </w:pPr>
            <w:moveTo w:id="9509" w:author="Menzie Chinn" w:date="2024-05-23T20:41:00Z" w16du:dateUtc="2024-05-24T01:41:00Z">
              <w:r w:rsidRPr="005E1761">
                <w:rPr>
                  <w:rFonts w:ascii="Times New Roman" w:eastAsia="Yu Mincho" w:hAnsi="Times New Roman" w:cs="Times New Roman"/>
                  <w:kern w:val="0"/>
                  <w:sz w:val="14"/>
                  <w:szCs w:val="14"/>
                  <w:lang w:eastAsia="ja-JP"/>
                  <w14:ligatures w14:val="none"/>
                </w:rPr>
                <w:t>(0.309)</w:t>
              </w:r>
            </w:moveTo>
          </w:p>
        </w:tc>
      </w:tr>
      <w:tr w:rsidR="0081086E" w:rsidRPr="005E1761" w14:paraId="14580AB8" w14:textId="77777777" w:rsidTr="00A1207F">
        <w:trPr>
          <w:jc w:val="center"/>
        </w:trPr>
        <w:tc>
          <w:tcPr>
            <w:tcW w:w="1933" w:type="dxa"/>
            <w:tcBorders>
              <w:top w:val="nil"/>
              <w:left w:val="nil"/>
              <w:bottom w:val="nil"/>
              <w:right w:val="nil"/>
            </w:tcBorders>
          </w:tcPr>
          <w:p w14:paraId="476BC5DE" w14:textId="77777777" w:rsidR="0081086E" w:rsidRPr="005E1761" w:rsidRDefault="0081086E" w:rsidP="00A1207F">
            <w:pPr>
              <w:widowControl w:val="0"/>
              <w:autoSpaceDE w:val="0"/>
              <w:autoSpaceDN w:val="0"/>
              <w:adjustRightInd w:val="0"/>
              <w:spacing w:after="0" w:line="240" w:lineRule="auto"/>
              <w:jc w:val="center"/>
              <w:rPr>
                <w:moveTo w:id="9510" w:author="Menzie Chinn" w:date="2024-05-23T20:41:00Z" w16du:dateUtc="2024-05-24T01:41:00Z"/>
                <w:rFonts w:ascii="Times New Roman" w:eastAsia="Yu Mincho" w:hAnsi="Times New Roman" w:cs="Times New Roman"/>
                <w:kern w:val="0"/>
                <w:sz w:val="16"/>
                <w:szCs w:val="16"/>
                <w:lang w:eastAsia="ja-JP"/>
                <w14:ligatures w14:val="none"/>
              </w:rPr>
            </w:pPr>
            <w:moveTo w:id="9511"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Political distance </w:t>
              </w:r>
              <w:r>
                <w:rPr>
                  <w:rFonts w:ascii="Times New Roman" w:eastAsia="Yu Mincho" w:hAnsi="Times New Roman" w:cs="Times New Roman"/>
                  <w:kern w:val="0"/>
                  <w:sz w:val="16"/>
                  <w:szCs w:val="16"/>
                  <w:lang w:eastAsia="ja-JP"/>
                  <w14:ligatures w14:val="none"/>
                </w:rPr>
                <w:t>J</w:t>
              </w:r>
              <w:r w:rsidRPr="005E1761">
                <w:rPr>
                  <w:rFonts w:ascii="Times New Roman" w:eastAsia="Yu Mincho" w:hAnsi="Times New Roman" w:cs="Times New Roman"/>
                  <w:kern w:val="0"/>
                  <w:sz w:val="16"/>
                  <w:szCs w:val="16"/>
                  <w:lang w:eastAsia="ja-JP"/>
                  <w14:ligatures w14:val="none"/>
                </w:rPr>
                <w:t>apan</w:t>
              </w:r>
            </w:moveTo>
          </w:p>
        </w:tc>
        <w:tc>
          <w:tcPr>
            <w:tcW w:w="1222" w:type="dxa"/>
            <w:tcBorders>
              <w:top w:val="nil"/>
              <w:left w:val="nil"/>
              <w:bottom w:val="nil"/>
              <w:right w:val="nil"/>
            </w:tcBorders>
          </w:tcPr>
          <w:p w14:paraId="0C92A500" w14:textId="77777777" w:rsidR="0081086E" w:rsidRPr="005E1761" w:rsidRDefault="0081086E" w:rsidP="00A1207F">
            <w:pPr>
              <w:widowControl w:val="0"/>
              <w:autoSpaceDE w:val="0"/>
              <w:autoSpaceDN w:val="0"/>
              <w:adjustRightInd w:val="0"/>
              <w:spacing w:after="0" w:line="240" w:lineRule="auto"/>
              <w:jc w:val="center"/>
              <w:rPr>
                <w:moveTo w:id="951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D0B22F" w14:textId="77777777" w:rsidR="0081086E" w:rsidRPr="005E1761" w:rsidRDefault="0081086E" w:rsidP="00A1207F">
            <w:pPr>
              <w:widowControl w:val="0"/>
              <w:autoSpaceDE w:val="0"/>
              <w:autoSpaceDN w:val="0"/>
              <w:adjustRightInd w:val="0"/>
              <w:spacing w:after="0" w:line="240" w:lineRule="auto"/>
              <w:jc w:val="center"/>
              <w:rPr>
                <w:moveTo w:id="9513" w:author="Menzie Chinn" w:date="2024-05-23T20:41:00Z" w16du:dateUtc="2024-05-24T01:41:00Z"/>
                <w:rFonts w:ascii="Times New Roman" w:eastAsia="Yu Mincho" w:hAnsi="Times New Roman" w:cs="Times New Roman"/>
                <w:kern w:val="0"/>
                <w:sz w:val="16"/>
                <w:szCs w:val="16"/>
                <w:lang w:eastAsia="ja-JP"/>
                <w14:ligatures w14:val="none"/>
              </w:rPr>
            </w:pPr>
            <w:moveTo w:id="9514" w:author="Menzie Chinn" w:date="2024-05-23T20:41:00Z" w16du:dateUtc="2024-05-24T01:41:00Z">
              <w:r w:rsidRPr="005E1761">
                <w:rPr>
                  <w:rFonts w:ascii="Times New Roman" w:eastAsia="Yu Mincho" w:hAnsi="Times New Roman" w:cs="Times New Roman"/>
                  <w:kern w:val="0"/>
                  <w:sz w:val="16"/>
                  <w:szCs w:val="16"/>
                  <w:lang w:eastAsia="ja-JP"/>
                  <w14:ligatures w14:val="none"/>
                </w:rPr>
                <w:t>-0.004</w:t>
              </w:r>
            </w:moveTo>
          </w:p>
        </w:tc>
        <w:tc>
          <w:tcPr>
            <w:tcW w:w="1222" w:type="dxa"/>
            <w:tcBorders>
              <w:top w:val="nil"/>
              <w:left w:val="nil"/>
              <w:bottom w:val="nil"/>
              <w:right w:val="nil"/>
            </w:tcBorders>
          </w:tcPr>
          <w:p w14:paraId="1150B654" w14:textId="77777777" w:rsidR="0081086E" w:rsidRPr="005E1761" w:rsidRDefault="0081086E" w:rsidP="00A1207F">
            <w:pPr>
              <w:widowControl w:val="0"/>
              <w:autoSpaceDE w:val="0"/>
              <w:autoSpaceDN w:val="0"/>
              <w:adjustRightInd w:val="0"/>
              <w:spacing w:after="0" w:line="240" w:lineRule="auto"/>
              <w:jc w:val="center"/>
              <w:rPr>
                <w:moveTo w:id="9515" w:author="Menzie Chinn" w:date="2024-05-23T20:41:00Z" w16du:dateUtc="2024-05-24T01:41:00Z"/>
                <w:rFonts w:ascii="Times New Roman" w:eastAsia="Yu Mincho" w:hAnsi="Times New Roman" w:cs="Times New Roman"/>
                <w:kern w:val="0"/>
                <w:sz w:val="16"/>
                <w:szCs w:val="16"/>
                <w:lang w:eastAsia="ja-JP"/>
                <w14:ligatures w14:val="none"/>
              </w:rPr>
            </w:pPr>
            <w:moveTo w:id="9516" w:author="Menzie Chinn" w:date="2024-05-23T20:41:00Z" w16du:dateUtc="2024-05-24T01:41:00Z">
              <w:r w:rsidRPr="005E1761">
                <w:rPr>
                  <w:rFonts w:ascii="Times New Roman" w:eastAsia="Yu Mincho" w:hAnsi="Times New Roman" w:cs="Times New Roman"/>
                  <w:kern w:val="0"/>
                  <w:sz w:val="16"/>
                  <w:szCs w:val="16"/>
                  <w:lang w:eastAsia="ja-JP"/>
                  <w14:ligatures w14:val="none"/>
                </w:rPr>
                <w:t>-0.004</w:t>
              </w:r>
            </w:moveTo>
          </w:p>
        </w:tc>
        <w:tc>
          <w:tcPr>
            <w:tcW w:w="1222" w:type="dxa"/>
            <w:tcBorders>
              <w:top w:val="nil"/>
              <w:left w:val="nil"/>
              <w:bottom w:val="nil"/>
              <w:right w:val="nil"/>
            </w:tcBorders>
          </w:tcPr>
          <w:p w14:paraId="606F74BA" w14:textId="77777777" w:rsidR="0081086E" w:rsidRPr="005E1761" w:rsidRDefault="0081086E" w:rsidP="00A1207F">
            <w:pPr>
              <w:widowControl w:val="0"/>
              <w:autoSpaceDE w:val="0"/>
              <w:autoSpaceDN w:val="0"/>
              <w:adjustRightInd w:val="0"/>
              <w:spacing w:after="0" w:line="240" w:lineRule="auto"/>
              <w:jc w:val="center"/>
              <w:rPr>
                <w:moveTo w:id="9517" w:author="Menzie Chinn" w:date="2024-05-23T20:41:00Z" w16du:dateUtc="2024-05-24T01:41:00Z"/>
                <w:rFonts w:ascii="Times New Roman" w:eastAsia="Yu Mincho" w:hAnsi="Times New Roman" w:cs="Times New Roman"/>
                <w:kern w:val="0"/>
                <w:sz w:val="16"/>
                <w:szCs w:val="16"/>
                <w:lang w:eastAsia="ja-JP"/>
                <w14:ligatures w14:val="none"/>
              </w:rPr>
            </w:pPr>
            <w:moveTo w:id="9518" w:author="Menzie Chinn" w:date="2024-05-23T20:41:00Z" w16du:dateUtc="2024-05-24T01:41:00Z">
              <w:r w:rsidRPr="005E1761">
                <w:rPr>
                  <w:rFonts w:ascii="Times New Roman" w:eastAsia="Yu Mincho" w:hAnsi="Times New Roman" w:cs="Times New Roman"/>
                  <w:kern w:val="0"/>
                  <w:sz w:val="16"/>
                  <w:szCs w:val="16"/>
                  <w:lang w:eastAsia="ja-JP"/>
                  <w14:ligatures w14:val="none"/>
                </w:rPr>
                <w:t>-0.004</w:t>
              </w:r>
            </w:moveTo>
          </w:p>
        </w:tc>
        <w:tc>
          <w:tcPr>
            <w:tcW w:w="1222" w:type="dxa"/>
            <w:tcBorders>
              <w:top w:val="nil"/>
              <w:left w:val="nil"/>
              <w:bottom w:val="nil"/>
              <w:right w:val="nil"/>
            </w:tcBorders>
          </w:tcPr>
          <w:p w14:paraId="2EDDF6F6" w14:textId="77777777" w:rsidR="0081086E" w:rsidRPr="005E1761" w:rsidRDefault="0081086E" w:rsidP="00A1207F">
            <w:pPr>
              <w:widowControl w:val="0"/>
              <w:autoSpaceDE w:val="0"/>
              <w:autoSpaceDN w:val="0"/>
              <w:adjustRightInd w:val="0"/>
              <w:spacing w:after="0" w:line="240" w:lineRule="auto"/>
              <w:jc w:val="center"/>
              <w:rPr>
                <w:moveTo w:id="9519" w:author="Menzie Chinn" w:date="2024-05-23T20:41:00Z" w16du:dateUtc="2024-05-24T01:41:00Z"/>
                <w:rFonts w:ascii="Times New Roman" w:eastAsia="Yu Mincho" w:hAnsi="Times New Roman" w:cs="Times New Roman"/>
                <w:kern w:val="0"/>
                <w:sz w:val="16"/>
                <w:szCs w:val="16"/>
                <w:lang w:eastAsia="ja-JP"/>
                <w14:ligatures w14:val="none"/>
              </w:rPr>
            </w:pPr>
            <w:moveTo w:id="9520" w:author="Menzie Chinn" w:date="2024-05-23T20:41:00Z" w16du:dateUtc="2024-05-24T01:41:00Z">
              <w:r w:rsidRPr="005E1761">
                <w:rPr>
                  <w:rFonts w:ascii="Times New Roman" w:eastAsia="Yu Mincho" w:hAnsi="Times New Roman" w:cs="Times New Roman"/>
                  <w:kern w:val="0"/>
                  <w:sz w:val="16"/>
                  <w:szCs w:val="16"/>
                  <w:lang w:eastAsia="ja-JP"/>
                  <w14:ligatures w14:val="none"/>
                </w:rPr>
                <w:t>-0.004</w:t>
              </w:r>
            </w:moveTo>
          </w:p>
        </w:tc>
      </w:tr>
      <w:tr w:rsidR="0081086E" w:rsidRPr="005E1761" w14:paraId="3EA2B485" w14:textId="77777777" w:rsidTr="00A1207F">
        <w:trPr>
          <w:jc w:val="center"/>
        </w:trPr>
        <w:tc>
          <w:tcPr>
            <w:tcW w:w="1933" w:type="dxa"/>
            <w:tcBorders>
              <w:top w:val="nil"/>
              <w:left w:val="nil"/>
              <w:bottom w:val="nil"/>
              <w:right w:val="nil"/>
            </w:tcBorders>
          </w:tcPr>
          <w:p w14:paraId="109FF609" w14:textId="77777777" w:rsidR="0081086E" w:rsidRPr="005E1761" w:rsidRDefault="0081086E" w:rsidP="00A1207F">
            <w:pPr>
              <w:widowControl w:val="0"/>
              <w:autoSpaceDE w:val="0"/>
              <w:autoSpaceDN w:val="0"/>
              <w:adjustRightInd w:val="0"/>
              <w:spacing w:after="0" w:line="240" w:lineRule="auto"/>
              <w:jc w:val="center"/>
              <w:rPr>
                <w:moveTo w:id="952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AE6BCB" w14:textId="77777777" w:rsidR="0081086E" w:rsidRPr="005E1761" w:rsidRDefault="0081086E" w:rsidP="00A1207F">
            <w:pPr>
              <w:widowControl w:val="0"/>
              <w:autoSpaceDE w:val="0"/>
              <w:autoSpaceDN w:val="0"/>
              <w:adjustRightInd w:val="0"/>
              <w:spacing w:after="0" w:line="240" w:lineRule="auto"/>
              <w:jc w:val="center"/>
              <w:rPr>
                <w:moveTo w:id="952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56A3140" w14:textId="77777777" w:rsidR="0081086E" w:rsidRPr="005E1761" w:rsidRDefault="0081086E" w:rsidP="00A1207F">
            <w:pPr>
              <w:widowControl w:val="0"/>
              <w:autoSpaceDE w:val="0"/>
              <w:autoSpaceDN w:val="0"/>
              <w:adjustRightInd w:val="0"/>
              <w:spacing w:after="0" w:line="240" w:lineRule="auto"/>
              <w:jc w:val="center"/>
              <w:rPr>
                <w:moveTo w:id="9523" w:author="Menzie Chinn" w:date="2024-05-23T20:41:00Z" w16du:dateUtc="2024-05-24T01:41:00Z"/>
                <w:rFonts w:ascii="Times New Roman" w:eastAsia="Yu Mincho" w:hAnsi="Times New Roman" w:cs="Times New Roman"/>
                <w:kern w:val="0"/>
                <w:sz w:val="16"/>
                <w:szCs w:val="16"/>
                <w:lang w:eastAsia="ja-JP"/>
                <w14:ligatures w14:val="none"/>
              </w:rPr>
            </w:pPr>
            <w:moveTo w:id="9524"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0.002)*</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45F02A4F" w14:textId="77777777" w:rsidR="0081086E" w:rsidRPr="005E1761" w:rsidRDefault="0081086E" w:rsidP="00A1207F">
            <w:pPr>
              <w:widowControl w:val="0"/>
              <w:autoSpaceDE w:val="0"/>
              <w:autoSpaceDN w:val="0"/>
              <w:adjustRightInd w:val="0"/>
              <w:spacing w:after="0" w:line="240" w:lineRule="auto"/>
              <w:jc w:val="center"/>
              <w:rPr>
                <w:moveTo w:id="9525" w:author="Menzie Chinn" w:date="2024-05-23T20:41:00Z" w16du:dateUtc="2024-05-24T01:41:00Z"/>
                <w:rFonts w:ascii="Times New Roman" w:eastAsia="Yu Mincho" w:hAnsi="Times New Roman" w:cs="Times New Roman"/>
                <w:kern w:val="0"/>
                <w:sz w:val="16"/>
                <w:szCs w:val="16"/>
                <w:lang w:eastAsia="ja-JP"/>
                <w14:ligatures w14:val="none"/>
              </w:rPr>
            </w:pPr>
            <w:moveTo w:id="9526"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0.002)*</w:t>
              </w:r>
              <w:proofErr w:type="gramEnd"/>
            </w:moveTo>
          </w:p>
        </w:tc>
        <w:tc>
          <w:tcPr>
            <w:tcW w:w="1222" w:type="dxa"/>
            <w:tcBorders>
              <w:top w:val="nil"/>
              <w:left w:val="nil"/>
              <w:bottom w:val="nil"/>
              <w:right w:val="nil"/>
            </w:tcBorders>
          </w:tcPr>
          <w:p w14:paraId="2993EC2C" w14:textId="77777777" w:rsidR="0081086E" w:rsidRPr="005E1761" w:rsidRDefault="0081086E" w:rsidP="00A1207F">
            <w:pPr>
              <w:widowControl w:val="0"/>
              <w:autoSpaceDE w:val="0"/>
              <w:autoSpaceDN w:val="0"/>
              <w:adjustRightInd w:val="0"/>
              <w:spacing w:after="0" w:line="240" w:lineRule="auto"/>
              <w:jc w:val="center"/>
              <w:rPr>
                <w:moveTo w:id="9527" w:author="Menzie Chinn" w:date="2024-05-23T20:41:00Z" w16du:dateUtc="2024-05-24T01:41:00Z"/>
                <w:rFonts w:ascii="Times New Roman" w:eastAsia="Yu Mincho" w:hAnsi="Times New Roman" w:cs="Times New Roman"/>
                <w:kern w:val="0"/>
                <w:sz w:val="16"/>
                <w:szCs w:val="16"/>
                <w:lang w:eastAsia="ja-JP"/>
                <w14:ligatures w14:val="none"/>
              </w:rPr>
            </w:pPr>
            <w:moveTo w:id="9528"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0.002)*</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2AD814CD" w14:textId="77777777" w:rsidR="0081086E" w:rsidRPr="005E1761" w:rsidRDefault="0081086E" w:rsidP="00A1207F">
            <w:pPr>
              <w:widowControl w:val="0"/>
              <w:autoSpaceDE w:val="0"/>
              <w:autoSpaceDN w:val="0"/>
              <w:adjustRightInd w:val="0"/>
              <w:spacing w:after="0" w:line="240" w:lineRule="auto"/>
              <w:jc w:val="center"/>
              <w:rPr>
                <w:moveTo w:id="9529" w:author="Menzie Chinn" w:date="2024-05-23T20:41:00Z" w16du:dateUtc="2024-05-24T01:41:00Z"/>
                <w:rFonts w:ascii="Times New Roman" w:eastAsia="Yu Mincho" w:hAnsi="Times New Roman" w:cs="Times New Roman"/>
                <w:kern w:val="0"/>
                <w:sz w:val="16"/>
                <w:szCs w:val="16"/>
                <w:lang w:eastAsia="ja-JP"/>
                <w14:ligatures w14:val="none"/>
              </w:rPr>
            </w:pPr>
            <w:moveTo w:id="9530"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0.002)*</w:t>
              </w:r>
              <w:proofErr w:type="gramEnd"/>
            </w:moveTo>
          </w:p>
        </w:tc>
      </w:tr>
      <w:tr w:rsidR="0081086E" w:rsidRPr="005E1761" w14:paraId="6D54FBE5" w14:textId="77777777" w:rsidTr="00A1207F">
        <w:trPr>
          <w:jc w:val="center"/>
        </w:trPr>
        <w:tc>
          <w:tcPr>
            <w:tcW w:w="1933" w:type="dxa"/>
            <w:tcBorders>
              <w:top w:val="nil"/>
              <w:left w:val="nil"/>
              <w:bottom w:val="nil"/>
              <w:right w:val="nil"/>
            </w:tcBorders>
          </w:tcPr>
          <w:p w14:paraId="02F42710" w14:textId="77777777" w:rsidR="0081086E" w:rsidRPr="005E1761" w:rsidRDefault="0081086E" w:rsidP="00A1207F">
            <w:pPr>
              <w:widowControl w:val="0"/>
              <w:autoSpaceDE w:val="0"/>
              <w:autoSpaceDN w:val="0"/>
              <w:adjustRightInd w:val="0"/>
              <w:spacing w:after="0" w:line="240" w:lineRule="auto"/>
              <w:jc w:val="center"/>
              <w:rPr>
                <w:moveTo w:id="9531" w:author="Menzie Chinn" w:date="2024-05-23T20:41:00Z" w16du:dateUtc="2024-05-24T01:41:00Z"/>
                <w:rFonts w:ascii="Times New Roman" w:eastAsia="Yu Mincho" w:hAnsi="Times New Roman" w:cs="Times New Roman"/>
                <w:kern w:val="0"/>
                <w:sz w:val="16"/>
                <w:szCs w:val="16"/>
                <w:lang w:eastAsia="ja-JP"/>
                <w14:ligatures w14:val="none"/>
              </w:rPr>
            </w:pPr>
            <w:moveTo w:id="9532"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Japan_sanctions</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6B8B54FF" w14:textId="77777777" w:rsidR="0081086E" w:rsidRPr="005E1761" w:rsidRDefault="0081086E" w:rsidP="00A1207F">
            <w:pPr>
              <w:widowControl w:val="0"/>
              <w:autoSpaceDE w:val="0"/>
              <w:autoSpaceDN w:val="0"/>
              <w:adjustRightInd w:val="0"/>
              <w:spacing w:after="0" w:line="240" w:lineRule="auto"/>
              <w:jc w:val="center"/>
              <w:rPr>
                <w:moveTo w:id="953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B489FB7" w14:textId="77777777" w:rsidR="0081086E" w:rsidRPr="005E1761" w:rsidRDefault="0081086E" w:rsidP="00A1207F">
            <w:pPr>
              <w:widowControl w:val="0"/>
              <w:autoSpaceDE w:val="0"/>
              <w:autoSpaceDN w:val="0"/>
              <w:adjustRightInd w:val="0"/>
              <w:spacing w:after="0" w:line="240" w:lineRule="auto"/>
              <w:jc w:val="center"/>
              <w:rPr>
                <w:moveTo w:id="953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24219A" w14:textId="77777777" w:rsidR="0081086E" w:rsidRPr="005E1761" w:rsidRDefault="0081086E" w:rsidP="00A1207F">
            <w:pPr>
              <w:widowControl w:val="0"/>
              <w:autoSpaceDE w:val="0"/>
              <w:autoSpaceDN w:val="0"/>
              <w:adjustRightInd w:val="0"/>
              <w:spacing w:after="0" w:line="240" w:lineRule="auto"/>
              <w:jc w:val="center"/>
              <w:rPr>
                <w:moveTo w:id="9535" w:author="Menzie Chinn" w:date="2024-05-23T20:41:00Z" w16du:dateUtc="2024-05-24T01:41:00Z"/>
                <w:rFonts w:ascii="Times New Roman" w:eastAsia="Yu Mincho" w:hAnsi="Times New Roman" w:cs="Times New Roman"/>
                <w:kern w:val="0"/>
                <w:sz w:val="16"/>
                <w:szCs w:val="16"/>
                <w:lang w:eastAsia="ja-JP"/>
                <w14:ligatures w14:val="none"/>
              </w:rPr>
            </w:pPr>
            <w:moveTo w:id="9536" w:author="Menzie Chinn" w:date="2024-05-23T20:41:00Z" w16du:dateUtc="2024-05-24T01:41:00Z">
              <w:r w:rsidRPr="005E1761">
                <w:rPr>
                  <w:rFonts w:ascii="Times New Roman" w:eastAsia="Yu Mincho" w:hAnsi="Times New Roman" w:cs="Times New Roman"/>
                  <w:kern w:val="0"/>
                  <w:sz w:val="16"/>
                  <w:szCs w:val="16"/>
                  <w:lang w:eastAsia="ja-JP"/>
                  <w14:ligatures w14:val="none"/>
                </w:rPr>
                <w:t>-0.004</w:t>
              </w:r>
            </w:moveTo>
          </w:p>
        </w:tc>
        <w:tc>
          <w:tcPr>
            <w:tcW w:w="1222" w:type="dxa"/>
            <w:tcBorders>
              <w:top w:val="nil"/>
              <w:left w:val="nil"/>
              <w:bottom w:val="nil"/>
              <w:right w:val="nil"/>
            </w:tcBorders>
          </w:tcPr>
          <w:p w14:paraId="6129B68F" w14:textId="77777777" w:rsidR="0081086E" w:rsidRPr="005E1761" w:rsidRDefault="0081086E" w:rsidP="00A1207F">
            <w:pPr>
              <w:widowControl w:val="0"/>
              <w:autoSpaceDE w:val="0"/>
              <w:autoSpaceDN w:val="0"/>
              <w:adjustRightInd w:val="0"/>
              <w:spacing w:after="0" w:line="240" w:lineRule="auto"/>
              <w:jc w:val="center"/>
              <w:rPr>
                <w:moveTo w:id="953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4D6CD6" w14:textId="77777777" w:rsidR="0081086E" w:rsidRPr="005E1761" w:rsidRDefault="0081086E" w:rsidP="00A1207F">
            <w:pPr>
              <w:widowControl w:val="0"/>
              <w:autoSpaceDE w:val="0"/>
              <w:autoSpaceDN w:val="0"/>
              <w:adjustRightInd w:val="0"/>
              <w:spacing w:after="0" w:line="240" w:lineRule="auto"/>
              <w:jc w:val="center"/>
              <w:rPr>
                <w:moveTo w:id="9538"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1EF7B3BD" w14:textId="77777777" w:rsidTr="00A1207F">
        <w:trPr>
          <w:jc w:val="center"/>
        </w:trPr>
        <w:tc>
          <w:tcPr>
            <w:tcW w:w="1933" w:type="dxa"/>
            <w:tcBorders>
              <w:top w:val="nil"/>
              <w:left w:val="nil"/>
              <w:bottom w:val="nil"/>
              <w:right w:val="nil"/>
            </w:tcBorders>
          </w:tcPr>
          <w:p w14:paraId="70507C32" w14:textId="77777777" w:rsidR="0081086E" w:rsidRPr="005E1761" w:rsidRDefault="0081086E" w:rsidP="00A1207F">
            <w:pPr>
              <w:widowControl w:val="0"/>
              <w:autoSpaceDE w:val="0"/>
              <w:autoSpaceDN w:val="0"/>
              <w:adjustRightInd w:val="0"/>
              <w:spacing w:after="0" w:line="240" w:lineRule="auto"/>
              <w:jc w:val="center"/>
              <w:rPr>
                <w:moveTo w:id="953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AB97BAE" w14:textId="77777777" w:rsidR="0081086E" w:rsidRPr="005E1761" w:rsidRDefault="0081086E" w:rsidP="00A1207F">
            <w:pPr>
              <w:widowControl w:val="0"/>
              <w:autoSpaceDE w:val="0"/>
              <w:autoSpaceDN w:val="0"/>
              <w:adjustRightInd w:val="0"/>
              <w:spacing w:after="0" w:line="240" w:lineRule="auto"/>
              <w:jc w:val="center"/>
              <w:rPr>
                <w:moveTo w:id="954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CAA33F" w14:textId="77777777" w:rsidR="0081086E" w:rsidRPr="005E1761" w:rsidRDefault="0081086E" w:rsidP="00A1207F">
            <w:pPr>
              <w:widowControl w:val="0"/>
              <w:autoSpaceDE w:val="0"/>
              <w:autoSpaceDN w:val="0"/>
              <w:adjustRightInd w:val="0"/>
              <w:spacing w:after="0" w:line="240" w:lineRule="auto"/>
              <w:jc w:val="center"/>
              <w:rPr>
                <w:moveTo w:id="954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E563FB" w14:textId="77777777" w:rsidR="0081086E" w:rsidRPr="005E1761" w:rsidRDefault="0081086E" w:rsidP="00A1207F">
            <w:pPr>
              <w:widowControl w:val="0"/>
              <w:autoSpaceDE w:val="0"/>
              <w:autoSpaceDN w:val="0"/>
              <w:adjustRightInd w:val="0"/>
              <w:spacing w:after="0" w:line="240" w:lineRule="auto"/>
              <w:jc w:val="center"/>
              <w:rPr>
                <w:moveTo w:id="9542" w:author="Menzie Chinn" w:date="2024-05-23T20:41:00Z" w16du:dateUtc="2024-05-24T01:41:00Z"/>
                <w:rFonts w:ascii="Times New Roman" w:eastAsia="Yu Mincho" w:hAnsi="Times New Roman" w:cs="Times New Roman"/>
                <w:kern w:val="0"/>
                <w:sz w:val="16"/>
                <w:szCs w:val="16"/>
                <w:lang w:eastAsia="ja-JP"/>
                <w14:ligatures w14:val="none"/>
              </w:rPr>
            </w:pPr>
            <w:moveTo w:id="9543" w:author="Menzie Chinn" w:date="2024-05-23T20:41:00Z" w16du:dateUtc="2024-05-24T01:41:00Z">
              <w:r w:rsidRPr="005E1761">
                <w:rPr>
                  <w:rFonts w:ascii="Times New Roman" w:eastAsia="Yu Mincho" w:hAnsi="Times New Roman" w:cs="Times New Roman"/>
                  <w:kern w:val="0"/>
                  <w:sz w:val="14"/>
                  <w:szCs w:val="14"/>
                  <w:lang w:eastAsia="ja-JP"/>
                  <w14:ligatures w14:val="none"/>
                </w:rPr>
                <w:t>(0.002)</w:t>
              </w:r>
            </w:moveTo>
          </w:p>
        </w:tc>
        <w:tc>
          <w:tcPr>
            <w:tcW w:w="1222" w:type="dxa"/>
            <w:tcBorders>
              <w:top w:val="nil"/>
              <w:left w:val="nil"/>
              <w:bottom w:val="nil"/>
              <w:right w:val="nil"/>
            </w:tcBorders>
          </w:tcPr>
          <w:p w14:paraId="6B396195" w14:textId="77777777" w:rsidR="0081086E" w:rsidRPr="005E1761" w:rsidRDefault="0081086E" w:rsidP="00A1207F">
            <w:pPr>
              <w:widowControl w:val="0"/>
              <w:autoSpaceDE w:val="0"/>
              <w:autoSpaceDN w:val="0"/>
              <w:adjustRightInd w:val="0"/>
              <w:spacing w:after="0" w:line="240" w:lineRule="auto"/>
              <w:jc w:val="center"/>
              <w:rPr>
                <w:moveTo w:id="954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3618353" w14:textId="77777777" w:rsidR="0081086E" w:rsidRPr="005E1761" w:rsidRDefault="0081086E" w:rsidP="00A1207F">
            <w:pPr>
              <w:widowControl w:val="0"/>
              <w:autoSpaceDE w:val="0"/>
              <w:autoSpaceDN w:val="0"/>
              <w:adjustRightInd w:val="0"/>
              <w:spacing w:after="0" w:line="240" w:lineRule="auto"/>
              <w:jc w:val="center"/>
              <w:rPr>
                <w:moveTo w:id="9545"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76BDC66D" w14:textId="77777777" w:rsidTr="00A1207F">
        <w:trPr>
          <w:jc w:val="center"/>
        </w:trPr>
        <w:tc>
          <w:tcPr>
            <w:tcW w:w="1933" w:type="dxa"/>
            <w:tcBorders>
              <w:top w:val="nil"/>
              <w:left w:val="nil"/>
              <w:bottom w:val="nil"/>
              <w:right w:val="nil"/>
            </w:tcBorders>
          </w:tcPr>
          <w:p w14:paraId="1FB7100F" w14:textId="77777777" w:rsidR="0081086E" w:rsidRPr="005E1761" w:rsidRDefault="0081086E" w:rsidP="00A1207F">
            <w:pPr>
              <w:widowControl w:val="0"/>
              <w:autoSpaceDE w:val="0"/>
              <w:autoSpaceDN w:val="0"/>
              <w:adjustRightInd w:val="0"/>
              <w:spacing w:after="0" w:line="240" w:lineRule="auto"/>
              <w:jc w:val="center"/>
              <w:rPr>
                <w:moveTo w:id="9546" w:author="Menzie Chinn" w:date="2024-05-23T20:41:00Z" w16du:dateUtc="2024-05-24T01:41:00Z"/>
                <w:rFonts w:ascii="Times New Roman" w:eastAsia="Yu Mincho" w:hAnsi="Times New Roman" w:cs="Times New Roman"/>
                <w:kern w:val="0"/>
                <w:sz w:val="16"/>
                <w:szCs w:val="16"/>
                <w:lang w:eastAsia="ja-JP"/>
                <w14:ligatures w14:val="none"/>
              </w:rPr>
            </w:pPr>
            <w:moveTo w:id="9547"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Japan_trade</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4CEFE458" w14:textId="77777777" w:rsidR="0081086E" w:rsidRPr="005E1761" w:rsidRDefault="0081086E" w:rsidP="00A1207F">
            <w:pPr>
              <w:widowControl w:val="0"/>
              <w:autoSpaceDE w:val="0"/>
              <w:autoSpaceDN w:val="0"/>
              <w:adjustRightInd w:val="0"/>
              <w:spacing w:after="0" w:line="240" w:lineRule="auto"/>
              <w:jc w:val="center"/>
              <w:rPr>
                <w:moveTo w:id="954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A17D618" w14:textId="77777777" w:rsidR="0081086E" w:rsidRPr="005E1761" w:rsidRDefault="0081086E" w:rsidP="00A1207F">
            <w:pPr>
              <w:widowControl w:val="0"/>
              <w:autoSpaceDE w:val="0"/>
              <w:autoSpaceDN w:val="0"/>
              <w:adjustRightInd w:val="0"/>
              <w:spacing w:after="0" w:line="240" w:lineRule="auto"/>
              <w:jc w:val="center"/>
              <w:rPr>
                <w:moveTo w:id="954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F7D0D30" w14:textId="77777777" w:rsidR="0081086E" w:rsidRPr="005E1761" w:rsidRDefault="0081086E" w:rsidP="00A1207F">
            <w:pPr>
              <w:widowControl w:val="0"/>
              <w:autoSpaceDE w:val="0"/>
              <w:autoSpaceDN w:val="0"/>
              <w:adjustRightInd w:val="0"/>
              <w:spacing w:after="0" w:line="240" w:lineRule="auto"/>
              <w:jc w:val="center"/>
              <w:rPr>
                <w:moveTo w:id="955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6FECAA" w14:textId="77777777" w:rsidR="0081086E" w:rsidRPr="005E1761" w:rsidRDefault="0081086E" w:rsidP="00A1207F">
            <w:pPr>
              <w:widowControl w:val="0"/>
              <w:autoSpaceDE w:val="0"/>
              <w:autoSpaceDN w:val="0"/>
              <w:adjustRightInd w:val="0"/>
              <w:spacing w:after="0" w:line="240" w:lineRule="auto"/>
              <w:jc w:val="center"/>
              <w:rPr>
                <w:moveTo w:id="9551" w:author="Menzie Chinn" w:date="2024-05-23T20:41:00Z" w16du:dateUtc="2024-05-24T01:41:00Z"/>
                <w:rFonts w:ascii="Times New Roman" w:eastAsia="Yu Mincho" w:hAnsi="Times New Roman" w:cs="Times New Roman"/>
                <w:kern w:val="0"/>
                <w:sz w:val="16"/>
                <w:szCs w:val="16"/>
                <w:lang w:eastAsia="ja-JP"/>
                <w14:ligatures w14:val="none"/>
              </w:rPr>
            </w:pPr>
            <w:moveTo w:id="9552" w:author="Menzie Chinn" w:date="2024-05-23T20:41:00Z" w16du:dateUtc="2024-05-24T01:41:00Z">
              <w:r w:rsidRPr="005E1761">
                <w:rPr>
                  <w:rFonts w:ascii="Times New Roman" w:eastAsia="Yu Mincho" w:hAnsi="Times New Roman" w:cs="Times New Roman"/>
                  <w:kern w:val="0"/>
                  <w:sz w:val="16"/>
                  <w:szCs w:val="16"/>
                  <w:lang w:eastAsia="ja-JP"/>
                  <w14:ligatures w14:val="none"/>
                </w:rPr>
                <w:t>-0.005</w:t>
              </w:r>
            </w:moveTo>
          </w:p>
        </w:tc>
        <w:tc>
          <w:tcPr>
            <w:tcW w:w="1222" w:type="dxa"/>
            <w:tcBorders>
              <w:top w:val="nil"/>
              <w:left w:val="nil"/>
              <w:bottom w:val="nil"/>
              <w:right w:val="nil"/>
            </w:tcBorders>
          </w:tcPr>
          <w:p w14:paraId="7FD703E8" w14:textId="77777777" w:rsidR="0081086E" w:rsidRPr="005E1761" w:rsidRDefault="0081086E" w:rsidP="00A1207F">
            <w:pPr>
              <w:widowControl w:val="0"/>
              <w:autoSpaceDE w:val="0"/>
              <w:autoSpaceDN w:val="0"/>
              <w:adjustRightInd w:val="0"/>
              <w:spacing w:after="0" w:line="240" w:lineRule="auto"/>
              <w:jc w:val="center"/>
              <w:rPr>
                <w:moveTo w:id="9553"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10E2B03E" w14:textId="77777777" w:rsidTr="00A1207F">
        <w:trPr>
          <w:jc w:val="center"/>
        </w:trPr>
        <w:tc>
          <w:tcPr>
            <w:tcW w:w="1933" w:type="dxa"/>
            <w:tcBorders>
              <w:top w:val="nil"/>
              <w:left w:val="nil"/>
              <w:bottom w:val="nil"/>
              <w:right w:val="nil"/>
            </w:tcBorders>
          </w:tcPr>
          <w:p w14:paraId="69723A35" w14:textId="77777777" w:rsidR="0081086E" w:rsidRPr="005E1761" w:rsidRDefault="0081086E" w:rsidP="00A1207F">
            <w:pPr>
              <w:widowControl w:val="0"/>
              <w:autoSpaceDE w:val="0"/>
              <w:autoSpaceDN w:val="0"/>
              <w:adjustRightInd w:val="0"/>
              <w:spacing w:after="0" w:line="240" w:lineRule="auto"/>
              <w:jc w:val="center"/>
              <w:rPr>
                <w:moveTo w:id="955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E2FF1C6" w14:textId="77777777" w:rsidR="0081086E" w:rsidRPr="005E1761" w:rsidRDefault="0081086E" w:rsidP="00A1207F">
            <w:pPr>
              <w:widowControl w:val="0"/>
              <w:autoSpaceDE w:val="0"/>
              <w:autoSpaceDN w:val="0"/>
              <w:adjustRightInd w:val="0"/>
              <w:spacing w:after="0" w:line="240" w:lineRule="auto"/>
              <w:jc w:val="center"/>
              <w:rPr>
                <w:moveTo w:id="955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5B0FB2" w14:textId="77777777" w:rsidR="0081086E" w:rsidRPr="005E1761" w:rsidRDefault="0081086E" w:rsidP="00A1207F">
            <w:pPr>
              <w:widowControl w:val="0"/>
              <w:autoSpaceDE w:val="0"/>
              <w:autoSpaceDN w:val="0"/>
              <w:adjustRightInd w:val="0"/>
              <w:spacing w:after="0" w:line="240" w:lineRule="auto"/>
              <w:jc w:val="center"/>
              <w:rPr>
                <w:moveTo w:id="955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76068A" w14:textId="77777777" w:rsidR="0081086E" w:rsidRPr="005E1761" w:rsidRDefault="0081086E" w:rsidP="00A1207F">
            <w:pPr>
              <w:widowControl w:val="0"/>
              <w:autoSpaceDE w:val="0"/>
              <w:autoSpaceDN w:val="0"/>
              <w:adjustRightInd w:val="0"/>
              <w:spacing w:after="0" w:line="240" w:lineRule="auto"/>
              <w:jc w:val="center"/>
              <w:rPr>
                <w:moveTo w:id="955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E5C51B" w14:textId="77777777" w:rsidR="0081086E" w:rsidRPr="005E1761" w:rsidRDefault="0081086E" w:rsidP="00A1207F">
            <w:pPr>
              <w:widowControl w:val="0"/>
              <w:autoSpaceDE w:val="0"/>
              <w:autoSpaceDN w:val="0"/>
              <w:adjustRightInd w:val="0"/>
              <w:spacing w:after="0" w:line="240" w:lineRule="auto"/>
              <w:jc w:val="center"/>
              <w:rPr>
                <w:moveTo w:id="9558" w:author="Menzie Chinn" w:date="2024-05-23T20:41:00Z" w16du:dateUtc="2024-05-24T01:41:00Z"/>
                <w:rFonts w:ascii="Times New Roman" w:eastAsia="Yu Mincho" w:hAnsi="Times New Roman" w:cs="Times New Roman"/>
                <w:kern w:val="0"/>
                <w:sz w:val="16"/>
                <w:szCs w:val="16"/>
                <w:lang w:eastAsia="ja-JP"/>
                <w14:ligatures w14:val="none"/>
              </w:rPr>
            </w:pPr>
            <w:moveTo w:id="9559"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0.003)*</w:t>
              </w:r>
              <w:proofErr w:type="gramEnd"/>
            </w:moveTo>
          </w:p>
        </w:tc>
        <w:tc>
          <w:tcPr>
            <w:tcW w:w="1222" w:type="dxa"/>
            <w:tcBorders>
              <w:top w:val="nil"/>
              <w:left w:val="nil"/>
              <w:bottom w:val="nil"/>
              <w:right w:val="nil"/>
            </w:tcBorders>
          </w:tcPr>
          <w:p w14:paraId="5BC78914" w14:textId="77777777" w:rsidR="0081086E" w:rsidRPr="005E1761" w:rsidRDefault="0081086E" w:rsidP="00A1207F">
            <w:pPr>
              <w:widowControl w:val="0"/>
              <w:autoSpaceDE w:val="0"/>
              <w:autoSpaceDN w:val="0"/>
              <w:adjustRightInd w:val="0"/>
              <w:spacing w:after="0" w:line="240" w:lineRule="auto"/>
              <w:jc w:val="center"/>
              <w:rPr>
                <w:moveTo w:id="9560"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00A2F204" w14:textId="77777777" w:rsidTr="00A1207F">
        <w:trPr>
          <w:jc w:val="center"/>
        </w:trPr>
        <w:tc>
          <w:tcPr>
            <w:tcW w:w="1933" w:type="dxa"/>
            <w:tcBorders>
              <w:top w:val="nil"/>
              <w:left w:val="nil"/>
              <w:bottom w:val="nil"/>
              <w:right w:val="nil"/>
            </w:tcBorders>
          </w:tcPr>
          <w:p w14:paraId="638FE42F" w14:textId="77777777" w:rsidR="0081086E" w:rsidRPr="005E1761" w:rsidRDefault="0081086E" w:rsidP="00A1207F">
            <w:pPr>
              <w:widowControl w:val="0"/>
              <w:autoSpaceDE w:val="0"/>
              <w:autoSpaceDN w:val="0"/>
              <w:adjustRightInd w:val="0"/>
              <w:spacing w:after="0" w:line="240" w:lineRule="auto"/>
              <w:jc w:val="center"/>
              <w:rPr>
                <w:moveTo w:id="9561" w:author="Menzie Chinn" w:date="2024-05-23T20:41:00Z" w16du:dateUtc="2024-05-24T01:41:00Z"/>
                <w:rFonts w:ascii="Times New Roman" w:eastAsia="Yu Mincho" w:hAnsi="Times New Roman" w:cs="Times New Roman"/>
                <w:kern w:val="0"/>
                <w:sz w:val="16"/>
                <w:szCs w:val="16"/>
                <w:lang w:eastAsia="ja-JP"/>
                <w14:ligatures w14:val="none"/>
              </w:rPr>
            </w:pPr>
            <w:moveTo w:id="9562"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Japan_financial</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2231B89E" w14:textId="77777777" w:rsidR="0081086E" w:rsidRPr="005E1761" w:rsidRDefault="0081086E" w:rsidP="00A1207F">
            <w:pPr>
              <w:widowControl w:val="0"/>
              <w:autoSpaceDE w:val="0"/>
              <w:autoSpaceDN w:val="0"/>
              <w:adjustRightInd w:val="0"/>
              <w:spacing w:after="0" w:line="240" w:lineRule="auto"/>
              <w:jc w:val="center"/>
              <w:rPr>
                <w:moveTo w:id="956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8843B32" w14:textId="77777777" w:rsidR="0081086E" w:rsidRPr="005E1761" w:rsidRDefault="0081086E" w:rsidP="00A1207F">
            <w:pPr>
              <w:widowControl w:val="0"/>
              <w:autoSpaceDE w:val="0"/>
              <w:autoSpaceDN w:val="0"/>
              <w:adjustRightInd w:val="0"/>
              <w:spacing w:after="0" w:line="240" w:lineRule="auto"/>
              <w:jc w:val="center"/>
              <w:rPr>
                <w:moveTo w:id="956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DFD70A" w14:textId="77777777" w:rsidR="0081086E" w:rsidRPr="005E1761" w:rsidRDefault="0081086E" w:rsidP="00A1207F">
            <w:pPr>
              <w:widowControl w:val="0"/>
              <w:autoSpaceDE w:val="0"/>
              <w:autoSpaceDN w:val="0"/>
              <w:adjustRightInd w:val="0"/>
              <w:spacing w:after="0" w:line="240" w:lineRule="auto"/>
              <w:jc w:val="center"/>
              <w:rPr>
                <w:moveTo w:id="956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49675C" w14:textId="77777777" w:rsidR="0081086E" w:rsidRPr="005E1761" w:rsidRDefault="0081086E" w:rsidP="00A1207F">
            <w:pPr>
              <w:widowControl w:val="0"/>
              <w:autoSpaceDE w:val="0"/>
              <w:autoSpaceDN w:val="0"/>
              <w:adjustRightInd w:val="0"/>
              <w:spacing w:after="0" w:line="240" w:lineRule="auto"/>
              <w:jc w:val="center"/>
              <w:rPr>
                <w:moveTo w:id="956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40F0E42" w14:textId="77777777" w:rsidR="0081086E" w:rsidRPr="005E1761" w:rsidRDefault="0081086E" w:rsidP="00A1207F">
            <w:pPr>
              <w:widowControl w:val="0"/>
              <w:autoSpaceDE w:val="0"/>
              <w:autoSpaceDN w:val="0"/>
              <w:adjustRightInd w:val="0"/>
              <w:spacing w:after="0" w:line="240" w:lineRule="auto"/>
              <w:jc w:val="center"/>
              <w:rPr>
                <w:moveTo w:id="9567" w:author="Menzie Chinn" w:date="2024-05-23T20:41:00Z" w16du:dateUtc="2024-05-24T01:41:00Z"/>
                <w:rFonts w:ascii="Times New Roman" w:eastAsia="Yu Mincho" w:hAnsi="Times New Roman" w:cs="Times New Roman"/>
                <w:kern w:val="0"/>
                <w:sz w:val="16"/>
                <w:szCs w:val="16"/>
                <w:lang w:eastAsia="ja-JP"/>
                <w14:ligatures w14:val="none"/>
              </w:rPr>
            </w:pPr>
            <w:moveTo w:id="9568" w:author="Menzie Chinn" w:date="2024-05-23T20:41:00Z" w16du:dateUtc="2024-05-24T01:41:00Z">
              <w:r w:rsidRPr="005E1761">
                <w:rPr>
                  <w:rFonts w:ascii="Times New Roman" w:eastAsia="Yu Mincho" w:hAnsi="Times New Roman" w:cs="Times New Roman"/>
                  <w:kern w:val="0"/>
                  <w:sz w:val="16"/>
                  <w:szCs w:val="16"/>
                  <w:lang w:eastAsia="ja-JP"/>
                  <w14:ligatures w14:val="none"/>
                </w:rPr>
                <w:t>-0.005</w:t>
              </w:r>
            </w:moveTo>
          </w:p>
        </w:tc>
      </w:tr>
      <w:tr w:rsidR="0081086E" w:rsidRPr="005E1761" w14:paraId="569B8765" w14:textId="77777777" w:rsidTr="00A1207F">
        <w:trPr>
          <w:jc w:val="center"/>
        </w:trPr>
        <w:tc>
          <w:tcPr>
            <w:tcW w:w="1933" w:type="dxa"/>
            <w:tcBorders>
              <w:top w:val="nil"/>
              <w:left w:val="nil"/>
              <w:bottom w:val="nil"/>
              <w:right w:val="nil"/>
            </w:tcBorders>
          </w:tcPr>
          <w:p w14:paraId="062B36A2" w14:textId="77777777" w:rsidR="0081086E" w:rsidRPr="005E1761" w:rsidRDefault="0081086E" w:rsidP="00A1207F">
            <w:pPr>
              <w:widowControl w:val="0"/>
              <w:autoSpaceDE w:val="0"/>
              <w:autoSpaceDN w:val="0"/>
              <w:adjustRightInd w:val="0"/>
              <w:spacing w:after="0" w:line="240" w:lineRule="auto"/>
              <w:jc w:val="center"/>
              <w:rPr>
                <w:moveTo w:id="956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2DB9AA7" w14:textId="77777777" w:rsidR="0081086E" w:rsidRPr="005E1761" w:rsidRDefault="0081086E" w:rsidP="00A1207F">
            <w:pPr>
              <w:widowControl w:val="0"/>
              <w:autoSpaceDE w:val="0"/>
              <w:autoSpaceDN w:val="0"/>
              <w:adjustRightInd w:val="0"/>
              <w:spacing w:after="0" w:line="240" w:lineRule="auto"/>
              <w:jc w:val="center"/>
              <w:rPr>
                <w:moveTo w:id="957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C8C7AC" w14:textId="77777777" w:rsidR="0081086E" w:rsidRPr="005E1761" w:rsidRDefault="0081086E" w:rsidP="00A1207F">
            <w:pPr>
              <w:widowControl w:val="0"/>
              <w:autoSpaceDE w:val="0"/>
              <w:autoSpaceDN w:val="0"/>
              <w:adjustRightInd w:val="0"/>
              <w:spacing w:after="0" w:line="240" w:lineRule="auto"/>
              <w:jc w:val="center"/>
              <w:rPr>
                <w:moveTo w:id="957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AA10B9F" w14:textId="77777777" w:rsidR="0081086E" w:rsidRPr="005E1761" w:rsidRDefault="0081086E" w:rsidP="00A1207F">
            <w:pPr>
              <w:widowControl w:val="0"/>
              <w:autoSpaceDE w:val="0"/>
              <w:autoSpaceDN w:val="0"/>
              <w:adjustRightInd w:val="0"/>
              <w:spacing w:after="0" w:line="240" w:lineRule="auto"/>
              <w:jc w:val="center"/>
              <w:rPr>
                <w:moveTo w:id="957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47893C" w14:textId="77777777" w:rsidR="0081086E" w:rsidRPr="005E1761" w:rsidRDefault="0081086E" w:rsidP="00A1207F">
            <w:pPr>
              <w:widowControl w:val="0"/>
              <w:autoSpaceDE w:val="0"/>
              <w:autoSpaceDN w:val="0"/>
              <w:adjustRightInd w:val="0"/>
              <w:spacing w:after="0" w:line="240" w:lineRule="auto"/>
              <w:jc w:val="center"/>
              <w:rPr>
                <w:moveTo w:id="957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6689EA8" w14:textId="77777777" w:rsidR="0081086E" w:rsidRPr="005E1761" w:rsidRDefault="0081086E" w:rsidP="00A1207F">
            <w:pPr>
              <w:widowControl w:val="0"/>
              <w:autoSpaceDE w:val="0"/>
              <w:autoSpaceDN w:val="0"/>
              <w:adjustRightInd w:val="0"/>
              <w:spacing w:after="0" w:line="240" w:lineRule="auto"/>
              <w:jc w:val="center"/>
              <w:rPr>
                <w:moveTo w:id="9574" w:author="Menzie Chinn" w:date="2024-05-23T20:41:00Z" w16du:dateUtc="2024-05-24T01:41:00Z"/>
                <w:rFonts w:ascii="Times New Roman" w:eastAsia="Yu Mincho" w:hAnsi="Times New Roman" w:cs="Times New Roman"/>
                <w:kern w:val="0"/>
                <w:sz w:val="16"/>
                <w:szCs w:val="16"/>
                <w:lang w:eastAsia="ja-JP"/>
                <w14:ligatures w14:val="none"/>
              </w:rPr>
            </w:pPr>
            <w:moveTo w:id="9575" w:author="Menzie Chinn" w:date="2024-05-23T20:41:00Z" w16du:dateUtc="2024-05-24T01:41:00Z">
              <w:r w:rsidRPr="005E1761">
                <w:rPr>
                  <w:rFonts w:ascii="Times New Roman" w:eastAsia="Yu Mincho" w:hAnsi="Times New Roman" w:cs="Times New Roman"/>
                  <w:kern w:val="0"/>
                  <w:sz w:val="14"/>
                  <w:szCs w:val="14"/>
                  <w:lang w:eastAsia="ja-JP"/>
                  <w14:ligatures w14:val="none"/>
                </w:rPr>
                <w:t>(0.003)</w:t>
              </w:r>
            </w:moveTo>
          </w:p>
        </w:tc>
      </w:tr>
      <w:tr w:rsidR="0081086E" w:rsidRPr="005E1761" w14:paraId="5D760B8D" w14:textId="77777777" w:rsidTr="00A1207F">
        <w:trPr>
          <w:jc w:val="center"/>
        </w:trPr>
        <w:tc>
          <w:tcPr>
            <w:tcW w:w="1933" w:type="dxa"/>
            <w:tcBorders>
              <w:top w:val="nil"/>
              <w:left w:val="nil"/>
              <w:bottom w:val="nil"/>
              <w:right w:val="nil"/>
            </w:tcBorders>
          </w:tcPr>
          <w:p w14:paraId="27A60AE7" w14:textId="77777777" w:rsidR="0081086E" w:rsidRPr="005E1761" w:rsidRDefault="0081086E" w:rsidP="00A1207F">
            <w:pPr>
              <w:widowControl w:val="0"/>
              <w:autoSpaceDE w:val="0"/>
              <w:autoSpaceDN w:val="0"/>
              <w:adjustRightInd w:val="0"/>
              <w:spacing w:after="0" w:line="240" w:lineRule="auto"/>
              <w:jc w:val="center"/>
              <w:rPr>
                <w:moveTo w:id="9576" w:author="Menzie Chinn" w:date="2024-05-23T20:41:00Z" w16du:dateUtc="2024-05-24T01:41:00Z"/>
                <w:rFonts w:ascii="Times New Roman" w:eastAsia="Yu Mincho" w:hAnsi="Times New Roman" w:cs="Times New Roman"/>
                <w:kern w:val="0"/>
                <w:sz w:val="16"/>
                <w:szCs w:val="16"/>
                <w:lang w:eastAsia="ja-JP"/>
                <w14:ligatures w14:val="none"/>
              </w:rPr>
            </w:pPr>
            <w:moveTo w:id="9577" w:author="Menzie Chinn" w:date="2024-05-23T20:41:00Z" w16du:dateUtc="2024-05-24T01:41:00Z">
              <w:r w:rsidRPr="005E1761">
                <w:rPr>
                  <w:rFonts w:ascii="Times New Roman" w:eastAsia="Yu Mincho" w:hAnsi="Times New Roman" w:cs="Times New Roman"/>
                  <w:i/>
                  <w:iCs/>
                  <w:kern w:val="0"/>
                  <w:sz w:val="16"/>
                  <w:szCs w:val="16"/>
                  <w:lang w:eastAsia="ja-JP"/>
                  <w14:ligatures w14:val="none"/>
                </w:rPr>
                <w:t>N</w:t>
              </w:r>
            </w:moveTo>
          </w:p>
        </w:tc>
        <w:tc>
          <w:tcPr>
            <w:tcW w:w="1222" w:type="dxa"/>
            <w:tcBorders>
              <w:top w:val="nil"/>
              <w:left w:val="nil"/>
              <w:bottom w:val="nil"/>
              <w:right w:val="nil"/>
            </w:tcBorders>
          </w:tcPr>
          <w:p w14:paraId="27FD1843" w14:textId="77777777" w:rsidR="0081086E" w:rsidRPr="005E1761" w:rsidRDefault="0081086E" w:rsidP="00A1207F">
            <w:pPr>
              <w:widowControl w:val="0"/>
              <w:autoSpaceDE w:val="0"/>
              <w:autoSpaceDN w:val="0"/>
              <w:adjustRightInd w:val="0"/>
              <w:spacing w:after="0" w:line="240" w:lineRule="auto"/>
              <w:jc w:val="center"/>
              <w:rPr>
                <w:moveTo w:id="9578" w:author="Menzie Chinn" w:date="2024-05-23T20:41:00Z" w16du:dateUtc="2024-05-24T01:41:00Z"/>
                <w:rFonts w:ascii="Times New Roman" w:eastAsia="Yu Mincho" w:hAnsi="Times New Roman" w:cs="Times New Roman"/>
                <w:kern w:val="0"/>
                <w:sz w:val="16"/>
                <w:szCs w:val="16"/>
                <w:lang w:eastAsia="ja-JP"/>
                <w14:ligatures w14:val="none"/>
              </w:rPr>
            </w:pPr>
            <w:moveTo w:id="9579" w:author="Menzie Chinn" w:date="2024-05-23T20:41:00Z" w16du:dateUtc="2024-05-24T01:41:00Z">
              <w:r w:rsidRPr="005E1761">
                <w:rPr>
                  <w:rFonts w:ascii="Times New Roman" w:eastAsia="Yu Mincho" w:hAnsi="Times New Roman" w:cs="Times New Roman"/>
                  <w:kern w:val="0"/>
                  <w:sz w:val="16"/>
                  <w:szCs w:val="16"/>
                  <w:lang w:eastAsia="ja-JP"/>
                  <w14:ligatures w14:val="none"/>
                </w:rPr>
                <w:t>465</w:t>
              </w:r>
            </w:moveTo>
          </w:p>
        </w:tc>
        <w:tc>
          <w:tcPr>
            <w:tcW w:w="1222" w:type="dxa"/>
            <w:tcBorders>
              <w:top w:val="nil"/>
              <w:left w:val="nil"/>
              <w:bottom w:val="nil"/>
              <w:right w:val="nil"/>
            </w:tcBorders>
          </w:tcPr>
          <w:p w14:paraId="33987BBC" w14:textId="77777777" w:rsidR="0081086E" w:rsidRPr="005E1761" w:rsidRDefault="0081086E" w:rsidP="00A1207F">
            <w:pPr>
              <w:widowControl w:val="0"/>
              <w:autoSpaceDE w:val="0"/>
              <w:autoSpaceDN w:val="0"/>
              <w:adjustRightInd w:val="0"/>
              <w:spacing w:after="0" w:line="240" w:lineRule="auto"/>
              <w:jc w:val="center"/>
              <w:rPr>
                <w:moveTo w:id="9580" w:author="Menzie Chinn" w:date="2024-05-23T20:41:00Z" w16du:dateUtc="2024-05-24T01:41:00Z"/>
                <w:rFonts w:ascii="Times New Roman" w:eastAsia="Yu Mincho" w:hAnsi="Times New Roman" w:cs="Times New Roman"/>
                <w:kern w:val="0"/>
                <w:sz w:val="16"/>
                <w:szCs w:val="16"/>
                <w:lang w:eastAsia="ja-JP"/>
                <w14:ligatures w14:val="none"/>
              </w:rPr>
            </w:pPr>
            <w:moveTo w:id="9581" w:author="Menzie Chinn" w:date="2024-05-23T20:41:00Z" w16du:dateUtc="2024-05-24T01:41:00Z">
              <w:r w:rsidRPr="005E1761">
                <w:rPr>
                  <w:rFonts w:ascii="Times New Roman" w:eastAsia="Yu Mincho" w:hAnsi="Times New Roman" w:cs="Times New Roman"/>
                  <w:kern w:val="0"/>
                  <w:sz w:val="16"/>
                  <w:szCs w:val="16"/>
                  <w:lang w:eastAsia="ja-JP"/>
                  <w14:ligatures w14:val="none"/>
                </w:rPr>
                <w:t>456</w:t>
              </w:r>
            </w:moveTo>
          </w:p>
        </w:tc>
        <w:tc>
          <w:tcPr>
            <w:tcW w:w="1222" w:type="dxa"/>
            <w:tcBorders>
              <w:top w:val="nil"/>
              <w:left w:val="nil"/>
              <w:bottom w:val="nil"/>
              <w:right w:val="nil"/>
            </w:tcBorders>
          </w:tcPr>
          <w:p w14:paraId="7BCFBA61" w14:textId="77777777" w:rsidR="0081086E" w:rsidRPr="005E1761" w:rsidRDefault="0081086E" w:rsidP="00A1207F">
            <w:pPr>
              <w:widowControl w:val="0"/>
              <w:autoSpaceDE w:val="0"/>
              <w:autoSpaceDN w:val="0"/>
              <w:adjustRightInd w:val="0"/>
              <w:spacing w:after="0" w:line="240" w:lineRule="auto"/>
              <w:jc w:val="center"/>
              <w:rPr>
                <w:moveTo w:id="9582" w:author="Menzie Chinn" w:date="2024-05-23T20:41:00Z" w16du:dateUtc="2024-05-24T01:41:00Z"/>
                <w:rFonts w:ascii="Times New Roman" w:eastAsia="Yu Mincho" w:hAnsi="Times New Roman" w:cs="Times New Roman"/>
                <w:kern w:val="0"/>
                <w:sz w:val="16"/>
                <w:szCs w:val="16"/>
                <w:lang w:eastAsia="ja-JP"/>
                <w14:ligatures w14:val="none"/>
              </w:rPr>
            </w:pPr>
            <w:moveTo w:id="9583" w:author="Menzie Chinn" w:date="2024-05-23T20:41:00Z" w16du:dateUtc="2024-05-24T01:41:00Z">
              <w:r w:rsidRPr="005E1761">
                <w:rPr>
                  <w:rFonts w:ascii="Times New Roman" w:eastAsia="Yu Mincho" w:hAnsi="Times New Roman" w:cs="Times New Roman"/>
                  <w:kern w:val="0"/>
                  <w:sz w:val="16"/>
                  <w:szCs w:val="16"/>
                  <w:lang w:eastAsia="ja-JP"/>
                  <w14:ligatures w14:val="none"/>
                </w:rPr>
                <w:t>456</w:t>
              </w:r>
            </w:moveTo>
          </w:p>
        </w:tc>
        <w:tc>
          <w:tcPr>
            <w:tcW w:w="1222" w:type="dxa"/>
            <w:tcBorders>
              <w:top w:val="nil"/>
              <w:left w:val="nil"/>
              <w:bottom w:val="nil"/>
              <w:right w:val="nil"/>
            </w:tcBorders>
          </w:tcPr>
          <w:p w14:paraId="6B2E0855" w14:textId="77777777" w:rsidR="0081086E" w:rsidRPr="005E1761" w:rsidRDefault="0081086E" w:rsidP="00A1207F">
            <w:pPr>
              <w:widowControl w:val="0"/>
              <w:autoSpaceDE w:val="0"/>
              <w:autoSpaceDN w:val="0"/>
              <w:adjustRightInd w:val="0"/>
              <w:spacing w:after="0" w:line="240" w:lineRule="auto"/>
              <w:jc w:val="center"/>
              <w:rPr>
                <w:moveTo w:id="9584" w:author="Menzie Chinn" w:date="2024-05-23T20:41:00Z" w16du:dateUtc="2024-05-24T01:41:00Z"/>
                <w:rFonts w:ascii="Times New Roman" w:eastAsia="Yu Mincho" w:hAnsi="Times New Roman" w:cs="Times New Roman"/>
                <w:kern w:val="0"/>
                <w:sz w:val="16"/>
                <w:szCs w:val="16"/>
                <w:lang w:eastAsia="ja-JP"/>
                <w14:ligatures w14:val="none"/>
              </w:rPr>
            </w:pPr>
            <w:moveTo w:id="9585" w:author="Menzie Chinn" w:date="2024-05-23T20:41:00Z" w16du:dateUtc="2024-05-24T01:41:00Z">
              <w:r w:rsidRPr="005E1761">
                <w:rPr>
                  <w:rFonts w:ascii="Times New Roman" w:eastAsia="Yu Mincho" w:hAnsi="Times New Roman" w:cs="Times New Roman"/>
                  <w:kern w:val="0"/>
                  <w:sz w:val="16"/>
                  <w:szCs w:val="16"/>
                  <w:lang w:eastAsia="ja-JP"/>
                  <w14:ligatures w14:val="none"/>
                </w:rPr>
                <w:t>456</w:t>
              </w:r>
            </w:moveTo>
          </w:p>
        </w:tc>
        <w:tc>
          <w:tcPr>
            <w:tcW w:w="1222" w:type="dxa"/>
            <w:tcBorders>
              <w:top w:val="nil"/>
              <w:left w:val="nil"/>
              <w:bottom w:val="nil"/>
              <w:right w:val="nil"/>
            </w:tcBorders>
          </w:tcPr>
          <w:p w14:paraId="600290B3" w14:textId="77777777" w:rsidR="0081086E" w:rsidRPr="005E1761" w:rsidRDefault="0081086E" w:rsidP="00A1207F">
            <w:pPr>
              <w:widowControl w:val="0"/>
              <w:autoSpaceDE w:val="0"/>
              <w:autoSpaceDN w:val="0"/>
              <w:adjustRightInd w:val="0"/>
              <w:spacing w:after="0" w:line="240" w:lineRule="auto"/>
              <w:jc w:val="center"/>
              <w:rPr>
                <w:moveTo w:id="9586" w:author="Menzie Chinn" w:date="2024-05-23T20:41:00Z" w16du:dateUtc="2024-05-24T01:41:00Z"/>
                <w:rFonts w:ascii="Times New Roman" w:eastAsia="Yu Mincho" w:hAnsi="Times New Roman" w:cs="Times New Roman"/>
                <w:kern w:val="0"/>
                <w:sz w:val="16"/>
                <w:szCs w:val="16"/>
                <w:lang w:eastAsia="ja-JP"/>
                <w14:ligatures w14:val="none"/>
              </w:rPr>
            </w:pPr>
            <w:moveTo w:id="9587" w:author="Menzie Chinn" w:date="2024-05-23T20:41:00Z" w16du:dateUtc="2024-05-24T01:41:00Z">
              <w:r w:rsidRPr="005E1761">
                <w:rPr>
                  <w:rFonts w:ascii="Times New Roman" w:eastAsia="Yu Mincho" w:hAnsi="Times New Roman" w:cs="Times New Roman"/>
                  <w:kern w:val="0"/>
                  <w:sz w:val="16"/>
                  <w:szCs w:val="16"/>
                  <w:lang w:eastAsia="ja-JP"/>
                  <w14:ligatures w14:val="none"/>
                </w:rPr>
                <w:t>456</w:t>
              </w:r>
            </w:moveTo>
          </w:p>
        </w:tc>
      </w:tr>
      <w:tr w:rsidR="0081086E" w:rsidRPr="005E1761" w14:paraId="62A6D28B" w14:textId="77777777" w:rsidTr="00A1207F">
        <w:trPr>
          <w:jc w:val="center"/>
        </w:trPr>
        <w:tc>
          <w:tcPr>
            <w:tcW w:w="1933" w:type="dxa"/>
            <w:tcBorders>
              <w:top w:val="nil"/>
              <w:left w:val="nil"/>
              <w:bottom w:val="nil"/>
              <w:right w:val="nil"/>
            </w:tcBorders>
          </w:tcPr>
          <w:p w14:paraId="14A608FA" w14:textId="77777777" w:rsidR="0081086E" w:rsidRPr="005E1761" w:rsidRDefault="0081086E" w:rsidP="00A1207F">
            <w:pPr>
              <w:widowControl w:val="0"/>
              <w:autoSpaceDE w:val="0"/>
              <w:autoSpaceDN w:val="0"/>
              <w:adjustRightInd w:val="0"/>
              <w:spacing w:after="0" w:line="240" w:lineRule="auto"/>
              <w:jc w:val="center"/>
              <w:rPr>
                <w:moveTo w:id="9588" w:author="Menzie Chinn" w:date="2024-05-23T20:41:00Z" w16du:dateUtc="2024-05-24T01:41:00Z"/>
                <w:rFonts w:ascii="Times New Roman" w:eastAsia="Yu Mincho" w:hAnsi="Times New Roman" w:cs="Times New Roman"/>
                <w:kern w:val="0"/>
                <w:sz w:val="16"/>
                <w:szCs w:val="16"/>
                <w:lang w:eastAsia="ja-JP"/>
                <w14:ligatures w14:val="none"/>
              </w:rPr>
            </w:pPr>
            <w:moveTo w:id="9589" w:author="Menzie Chinn" w:date="2024-05-23T20:41:00Z" w16du:dateUtc="2024-05-24T01:41:00Z">
              <w:r w:rsidRPr="005E1761">
                <w:rPr>
                  <w:rFonts w:ascii="Times New Roman" w:eastAsia="Yu Mincho" w:hAnsi="Times New Roman" w:cs="Times New Roman"/>
                  <w:kern w:val="0"/>
                  <w:sz w:val="16"/>
                  <w:szCs w:val="16"/>
                  <w:lang w:eastAsia="ja-JP"/>
                  <w14:ligatures w14:val="none"/>
                </w:rPr>
                <w:t>Adj. R2</w:t>
              </w:r>
            </w:moveTo>
          </w:p>
        </w:tc>
        <w:tc>
          <w:tcPr>
            <w:tcW w:w="1222" w:type="dxa"/>
            <w:tcBorders>
              <w:top w:val="nil"/>
              <w:left w:val="nil"/>
              <w:bottom w:val="nil"/>
              <w:right w:val="nil"/>
            </w:tcBorders>
          </w:tcPr>
          <w:p w14:paraId="40B30FC0" w14:textId="77777777" w:rsidR="0081086E" w:rsidRPr="005E1761" w:rsidRDefault="0081086E" w:rsidP="00A1207F">
            <w:pPr>
              <w:widowControl w:val="0"/>
              <w:autoSpaceDE w:val="0"/>
              <w:autoSpaceDN w:val="0"/>
              <w:adjustRightInd w:val="0"/>
              <w:spacing w:after="0" w:line="240" w:lineRule="auto"/>
              <w:jc w:val="center"/>
              <w:rPr>
                <w:moveTo w:id="9590" w:author="Menzie Chinn" w:date="2024-05-23T20:41:00Z" w16du:dateUtc="2024-05-24T01:41:00Z"/>
                <w:rFonts w:ascii="Times New Roman" w:eastAsia="Yu Mincho" w:hAnsi="Times New Roman" w:cs="Times New Roman"/>
                <w:kern w:val="0"/>
                <w:sz w:val="16"/>
                <w:szCs w:val="16"/>
                <w:lang w:eastAsia="ja-JP"/>
                <w14:ligatures w14:val="none"/>
              </w:rPr>
            </w:pPr>
            <w:moveTo w:id="9591" w:author="Menzie Chinn" w:date="2024-05-23T20:41:00Z" w16du:dateUtc="2024-05-24T01:41:00Z">
              <w:r w:rsidRPr="005E1761">
                <w:rPr>
                  <w:rFonts w:ascii="Times New Roman" w:eastAsia="Yu Mincho" w:hAnsi="Times New Roman" w:cs="Times New Roman"/>
                  <w:kern w:val="0"/>
                  <w:sz w:val="16"/>
                  <w:szCs w:val="16"/>
                  <w:lang w:eastAsia="ja-JP"/>
                  <w14:ligatures w14:val="none"/>
                </w:rPr>
                <w:t>0.74</w:t>
              </w:r>
            </w:moveTo>
          </w:p>
        </w:tc>
        <w:tc>
          <w:tcPr>
            <w:tcW w:w="1222" w:type="dxa"/>
            <w:tcBorders>
              <w:top w:val="nil"/>
              <w:left w:val="nil"/>
              <w:bottom w:val="nil"/>
              <w:right w:val="nil"/>
            </w:tcBorders>
          </w:tcPr>
          <w:p w14:paraId="307003AE" w14:textId="77777777" w:rsidR="0081086E" w:rsidRPr="005E1761" w:rsidRDefault="0081086E" w:rsidP="00A1207F">
            <w:pPr>
              <w:widowControl w:val="0"/>
              <w:autoSpaceDE w:val="0"/>
              <w:autoSpaceDN w:val="0"/>
              <w:adjustRightInd w:val="0"/>
              <w:spacing w:after="0" w:line="240" w:lineRule="auto"/>
              <w:jc w:val="center"/>
              <w:rPr>
                <w:moveTo w:id="9592" w:author="Menzie Chinn" w:date="2024-05-23T20:41:00Z" w16du:dateUtc="2024-05-24T01:41:00Z"/>
                <w:rFonts w:ascii="Times New Roman" w:eastAsia="Yu Mincho" w:hAnsi="Times New Roman" w:cs="Times New Roman"/>
                <w:kern w:val="0"/>
                <w:sz w:val="16"/>
                <w:szCs w:val="16"/>
                <w:lang w:eastAsia="ja-JP"/>
                <w14:ligatures w14:val="none"/>
              </w:rPr>
            </w:pPr>
            <w:moveTo w:id="9593" w:author="Menzie Chinn" w:date="2024-05-23T20:41:00Z" w16du:dateUtc="2024-05-24T01:41:00Z">
              <w:r w:rsidRPr="005E1761">
                <w:rPr>
                  <w:rFonts w:ascii="Times New Roman" w:eastAsia="Yu Mincho" w:hAnsi="Times New Roman" w:cs="Times New Roman"/>
                  <w:kern w:val="0"/>
                  <w:sz w:val="16"/>
                  <w:szCs w:val="16"/>
                  <w:lang w:eastAsia="ja-JP"/>
                  <w14:ligatures w14:val="none"/>
                </w:rPr>
                <w:t>0.74</w:t>
              </w:r>
            </w:moveTo>
          </w:p>
        </w:tc>
        <w:tc>
          <w:tcPr>
            <w:tcW w:w="1222" w:type="dxa"/>
            <w:tcBorders>
              <w:top w:val="nil"/>
              <w:left w:val="nil"/>
              <w:bottom w:val="nil"/>
              <w:right w:val="nil"/>
            </w:tcBorders>
          </w:tcPr>
          <w:p w14:paraId="5449F643" w14:textId="77777777" w:rsidR="0081086E" w:rsidRPr="005E1761" w:rsidRDefault="0081086E" w:rsidP="00A1207F">
            <w:pPr>
              <w:widowControl w:val="0"/>
              <w:autoSpaceDE w:val="0"/>
              <w:autoSpaceDN w:val="0"/>
              <w:adjustRightInd w:val="0"/>
              <w:spacing w:after="0" w:line="240" w:lineRule="auto"/>
              <w:jc w:val="center"/>
              <w:rPr>
                <w:moveTo w:id="9594" w:author="Menzie Chinn" w:date="2024-05-23T20:41:00Z" w16du:dateUtc="2024-05-24T01:41:00Z"/>
                <w:rFonts w:ascii="Times New Roman" w:eastAsia="Yu Mincho" w:hAnsi="Times New Roman" w:cs="Times New Roman"/>
                <w:kern w:val="0"/>
                <w:sz w:val="16"/>
                <w:szCs w:val="16"/>
                <w:lang w:eastAsia="ja-JP"/>
                <w14:ligatures w14:val="none"/>
              </w:rPr>
            </w:pPr>
            <w:moveTo w:id="9595" w:author="Menzie Chinn" w:date="2024-05-23T20:41:00Z" w16du:dateUtc="2024-05-24T01:41:00Z">
              <w:r w:rsidRPr="005E1761">
                <w:rPr>
                  <w:rFonts w:ascii="Times New Roman" w:eastAsia="Yu Mincho" w:hAnsi="Times New Roman" w:cs="Times New Roman"/>
                  <w:kern w:val="0"/>
                  <w:sz w:val="16"/>
                  <w:szCs w:val="16"/>
                  <w:lang w:eastAsia="ja-JP"/>
                  <w14:ligatures w14:val="none"/>
                </w:rPr>
                <w:t>0.74</w:t>
              </w:r>
            </w:moveTo>
          </w:p>
        </w:tc>
        <w:tc>
          <w:tcPr>
            <w:tcW w:w="1222" w:type="dxa"/>
            <w:tcBorders>
              <w:top w:val="nil"/>
              <w:left w:val="nil"/>
              <w:bottom w:val="nil"/>
              <w:right w:val="nil"/>
            </w:tcBorders>
          </w:tcPr>
          <w:p w14:paraId="34795031" w14:textId="77777777" w:rsidR="0081086E" w:rsidRPr="005E1761" w:rsidRDefault="0081086E" w:rsidP="00A1207F">
            <w:pPr>
              <w:widowControl w:val="0"/>
              <w:autoSpaceDE w:val="0"/>
              <w:autoSpaceDN w:val="0"/>
              <w:adjustRightInd w:val="0"/>
              <w:spacing w:after="0" w:line="240" w:lineRule="auto"/>
              <w:jc w:val="center"/>
              <w:rPr>
                <w:moveTo w:id="9596" w:author="Menzie Chinn" w:date="2024-05-23T20:41:00Z" w16du:dateUtc="2024-05-24T01:41:00Z"/>
                <w:rFonts w:ascii="Times New Roman" w:eastAsia="Yu Mincho" w:hAnsi="Times New Roman" w:cs="Times New Roman"/>
                <w:kern w:val="0"/>
                <w:sz w:val="16"/>
                <w:szCs w:val="16"/>
                <w:lang w:eastAsia="ja-JP"/>
                <w14:ligatures w14:val="none"/>
              </w:rPr>
            </w:pPr>
            <w:moveTo w:id="9597" w:author="Menzie Chinn" w:date="2024-05-23T20:41:00Z" w16du:dateUtc="2024-05-24T01:41:00Z">
              <w:r w:rsidRPr="005E1761">
                <w:rPr>
                  <w:rFonts w:ascii="Times New Roman" w:eastAsia="Yu Mincho" w:hAnsi="Times New Roman" w:cs="Times New Roman"/>
                  <w:kern w:val="0"/>
                  <w:sz w:val="16"/>
                  <w:szCs w:val="16"/>
                  <w:lang w:eastAsia="ja-JP"/>
                  <w14:ligatures w14:val="none"/>
                </w:rPr>
                <w:t>0.74</w:t>
              </w:r>
            </w:moveTo>
          </w:p>
        </w:tc>
        <w:tc>
          <w:tcPr>
            <w:tcW w:w="1222" w:type="dxa"/>
            <w:tcBorders>
              <w:top w:val="nil"/>
              <w:left w:val="nil"/>
              <w:bottom w:val="nil"/>
              <w:right w:val="nil"/>
            </w:tcBorders>
          </w:tcPr>
          <w:p w14:paraId="2D063833" w14:textId="77777777" w:rsidR="0081086E" w:rsidRPr="005E1761" w:rsidRDefault="0081086E" w:rsidP="00A1207F">
            <w:pPr>
              <w:widowControl w:val="0"/>
              <w:autoSpaceDE w:val="0"/>
              <w:autoSpaceDN w:val="0"/>
              <w:adjustRightInd w:val="0"/>
              <w:spacing w:after="0" w:line="240" w:lineRule="auto"/>
              <w:jc w:val="center"/>
              <w:rPr>
                <w:moveTo w:id="9598" w:author="Menzie Chinn" w:date="2024-05-23T20:41:00Z" w16du:dateUtc="2024-05-24T01:41:00Z"/>
                <w:rFonts w:ascii="Times New Roman" w:eastAsia="Yu Mincho" w:hAnsi="Times New Roman" w:cs="Times New Roman"/>
                <w:kern w:val="0"/>
                <w:sz w:val="16"/>
                <w:szCs w:val="16"/>
                <w:lang w:eastAsia="ja-JP"/>
                <w14:ligatures w14:val="none"/>
              </w:rPr>
            </w:pPr>
            <w:moveTo w:id="9599" w:author="Menzie Chinn" w:date="2024-05-23T20:41:00Z" w16du:dateUtc="2024-05-24T01:41:00Z">
              <w:r w:rsidRPr="005E1761">
                <w:rPr>
                  <w:rFonts w:ascii="Times New Roman" w:eastAsia="Yu Mincho" w:hAnsi="Times New Roman" w:cs="Times New Roman"/>
                  <w:kern w:val="0"/>
                  <w:sz w:val="16"/>
                  <w:szCs w:val="16"/>
                  <w:lang w:eastAsia="ja-JP"/>
                  <w14:ligatures w14:val="none"/>
                </w:rPr>
                <w:t>0.74</w:t>
              </w:r>
            </w:moveTo>
          </w:p>
        </w:tc>
      </w:tr>
      <w:tr w:rsidR="0081086E" w:rsidRPr="005E1761" w14:paraId="36A7520A" w14:textId="77777777" w:rsidTr="00A1207F">
        <w:trPr>
          <w:jc w:val="center"/>
        </w:trPr>
        <w:tc>
          <w:tcPr>
            <w:tcW w:w="1933" w:type="dxa"/>
            <w:tcBorders>
              <w:top w:val="nil"/>
              <w:left w:val="nil"/>
              <w:bottom w:val="nil"/>
              <w:right w:val="nil"/>
            </w:tcBorders>
          </w:tcPr>
          <w:p w14:paraId="34E80C6B" w14:textId="77777777" w:rsidR="0081086E" w:rsidRPr="005E1761" w:rsidRDefault="0081086E" w:rsidP="00A1207F">
            <w:pPr>
              <w:widowControl w:val="0"/>
              <w:autoSpaceDE w:val="0"/>
              <w:autoSpaceDN w:val="0"/>
              <w:adjustRightInd w:val="0"/>
              <w:spacing w:after="0" w:line="240" w:lineRule="auto"/>
              <w:jc w:val="center"/>
              <w:rPr>
                <w:moveTo w:id="9600" w:author="Menzie Chinn" w:date="2024-05-23T20:41:00Z" w16du:dateUtc="2024-05-24T01:41:00Z"/>
                <w:rFonts w:ascii="Times New Roman" w:eastAsia="Yu Mincho" w:hAnsi="Times New Roman" w:cs="Times New Roman"/>
                <w:kern w:val="0"/>
                <w:sz w:val="16"/>
                <w:szCs w:val="16"/>
                <w:lang w:eastAsia="ja-JP"/>
                <w14:ligatures w14:val="none"/>
              </w:rPr>
            </w:pPr>
            <w:moveTo w:id="9601" w:author="Menzie Chinn" w:date="2024-05-23T20:41:00Z" w16du:dateUtc="2024-05-24T01:41:00Z">
              <w:r w:rsidRPr="005E1761">
                <w:rPr>
                  <w:rFonts w:ascii="Times New Roman" w:eastAsia="Yu Mincho" w:hAnsi="Times New Roman" w:cs="Times New Roman"/>
                  <w:kern w:val="0"/>
                  <w:sz w:val="16"/>
                  <w:szCs w:val="16"/>
                  <w:lang w:eastAsia="ja-JP"/>
                  <w14:ligatures w14:val="none"/>
                </w:rPr>
                <w:t># of countries</w:t>
              </w:r>
            </w:moveTo>
          </w:p>
        </w:tc>
        <w:tc>
          <w:tcPr>
            <w:tcW w:w="1222" w:type="dxa"/>
            <w:tcBorders>
              <w:top w:val="nil"/>
              <w:left w:val="nil"/>
              <w:bottom w:val="nil"/>
              <w:right w:val="nil"/>
            </w:tcBorders>
          </w:tcPr>
          <w:p w14:paraId="45312A41" w14:textId="77777777" w:rsidR="0081086E" w:rsidRPr="005E1761" w:rsidRDefault="0081086E" w:rsidP="00A1207F">
            <w:pPr>
              <w:widowControl w:val="0"/>
              <w:autoSpaceDE w:val="0"/>
              <w:autoSpaceDN w:val="0"/>
              <w:adjustRightInd w:val="0"/>
              <w:spacing w:after="0" w:line="240" w:lineRule="auto"/>
              <w:jc w:val="center"/>
              <w:rPr>
                <w:moveTo w:id="9602" w:author="Menzie Chinn" w:date="2024-05-23T20:41:00Z" w16du:dateUtc="2024-05-24T01:41:00Z"/>
                <w:rFonts w:ascii="Times New Roman" w:eastAsia="Yu Mincho" w:hAnsi="Times New Roman" w:cs="Times New Roman"/>
                <w:kern w:val="0"/>
                <w:sz w:val="16"/>
                <w:szCs w:val="16"/>
                <w:lang w:eastAsia="ja-JP"/>
                <w14:ligatures w14:val="none"/>
              </w:rPr>
            </w:pPr>
            <w:moveTo w:id="9603" w:author="Menzie Chinn" w:date="2024-05-23T20:41:00Z" w16du:dateUtc="2024-05-24T01:41:00Z">
              <w:r w:rsidRPr="005E1761">
                <w:rPr>
                  <w:rFonts w:ascii="Times New Roman" w:eastAsia="Yu Mincho" w:hAnsi="Times New Roman" w:cs="Times New Roman"/>
                  <w:kern w:val="0"/>
                  <w:sz w:val="16"/>
                  <w:szCs w:val="16"/>
                  <w:lang w:eastAsia="ja-JP"/>
                  <w14:ligatures w14:val="none"/>
                </w:rPr>
                <w:t>34</w:t>
              </w:r>
            </w:moveTo>
          </w:p>
        </w:tc>
        <w:tc>
          <w:tcPr>
            <w:tcW w:w="1222" w:type="dxa"/>
            <w:tcBorders>
              <w:top w:val="nil"/>
              <w:left w:val="nil"/>
              <w:bottom w:val="nil"/>
              <w:right w:val="nil"/>
            </w:tcBorders>
          </w:tcPr>
          <w:p w14:paraId="0A2EE119" w14:textId="77777777" w:rsidR="0081086E" w:rsidRPr="005E1761" w:rsidRDefault="0081086E" w:rsidP="00A1207F">
            <w:pPr>
              <w:widowControl w:val="0"/>
              <w:autoSpaceDE w:val="0"/>
              <w:autoSpaceDN w:val="0"/>
              <w:adjustRightInd w:val="0"/>
              <w:spacing w:after="0" w:line="240" w:lineRule="auto"/>
              <w:jc w:val="center"/>
              <w:rPr>
                <w:moveTo w:id="9604" w:author="Menzie Chinn" w:date="2024-05-23T20:41:00Z" w16du:dateUtc="2024-05-24T01:41:00Z"/>
                <w:rFonts w:ascii="Times New Roman" w:eastAsia="Yu Mincho" w:hAnsi="Times New Roman" w:cs="Times New Roman"/>
                <w:kern w:val="0"/>
                <w:sz w:val="16"/>
                <w:szCs w:val="16"/>
                <w:lang w:eastAsia="ja-JP"/>
                <w14:ligatures w14:val="none"/>
              </w:rPr>
            </w:pPr>
            <w:moveTo w:id="9605" w:author="Menzie Chinn" w:date="2024-05-23T20:41:00Z" w16du:dateUtc="2024-05-24T01:41:00Z">
              <w:r w:rsidRPr="005E1761">
                <w:rPr>
                  <w:rFonts w:ascii="Times New Roman" w:eastAsia="Yu Mincho" w:hAnsi="Times New Roman" w:cs="Times New Roman"/>
                  <w:kern w:val="0"/>
                  <w:sz w:val="16"/>
                  <w:szCs w:val="16"/>
                  <w:lang w:eastAsia="ja-JP"/>
                  <w14:ligatures w14:val="none"/>
                </w:rPr>
                <w:t>32</w:t>
              </w:r>
            </w:moveTo>
          </w:p>
        </w:tc>
        <w:tc>
          <w:tcPr>
            <w:tcW w:w="1222" w:type="dxa"/>
            <w:tcBorders>
              <w:top w:val="nil"/>
              <w:left w:val="nil"/>
              <w:bottom w:val="nil"/>
              <w:right w:val="nil"/>
            </w:tcBorders>
          </w:tcPr>
          <w:p w14:paraId="437E3B9F" w14:textId="77777777" w:rsidR="0081086E" w:rsidRPr="005E1761" w:rsidRDefault="0081086E" w:rsidP="00A1207F">
            <w:pPr>
              <w:widowControl w:val="0"/>
              <w:autoSpaceDE w:val="0"/>
              <w:autoSpaceDN w:val="0"/>
              <w:adjustRightInd w:val="0"/>
              <w:spacing w:after="0" w:line="240" w:lineRule="auto"/>
              <w:jc w:val="center"/>
              <w:rPr>
                <w:moveTo w:id="9606" w:author="Menzie Chinn" w:date="2024-05-23T20:41:00Z" w16du:dateUtc="2024-05-24T01:41:00Z"/>
                <w:rFonts w:ascii="Times New Roman" w:eastAsia="Yu Mincho" w:hAnsi="Times New Roman" w:cs="Times New Roman"/>
                <w:kern w:val="0"/>
                <w:sz w:val="16"/>
                <w:szCs w:val="16"/>
                <w:lang w:eastAsia="ja-JP"/>
                <w14:ligatures w14:val="none"/>
              </w:rPr>
            </w:pPr>
            <w:moveTo w:id="9607" w:author="Menzie Chinn" w:date="2024-05-23T20:41:00Z" w16du:dateUtc="2024-05-24T01:41:00Z">
              <w:r w:rsidRPr="005E1761">
                <w:rPr>
                  <w:rFonts w:ascii="Times New Roman" w:eastAsia="Yu Mincho" w:hAnsi="Times New Roman" w:cs="Times New Roman"/>
                  <w:kern w:val="0"/>
                  <w:sz w:val="16"/>
                  <w:szCs w:val="16"/>
                  <w:lang w:eastAsia="ja-JP"/>
                  <w14:ligatures w14:val="none"/>
                </w:rPr>
                <w:t>32</w:t>
              </w:r>
            </w:moveTo>
          </w:p>
        </w:tc>
        <w:tc>
          <w:tcPr>
            <w:tcW w:w="1222" w:type="dxa"/>
            <w:tcBorders>
              <w:top w:val="nil"/>
              <w:left w:val="nil"/>
              <w:bottom w:val="nil"/>
              <w:right w:val="nil"/>
            </w:tcBorders>
          </w:tcPr>
          <w:p w14:paraId="5CC21DCC" w14:textId="77777777" w:rsidR="0081086E" w:rsidRPr="005E1761" w:rsidRDefault="0081086E" w:rsidP="00A1207F">
            <w:pPr>
              <w:widowControl w:val="0"/>
              <w:autoSpaceDE w:val="0"/>
              <w:autoSpaceDN w:val="0"/>
              <w:adjustRightInd w:val="0"/>
              <w:spacing w:after="0" w:line="240" w:lineRule="auto"/>
              <w:jc w:val="center"/>
              <w:rPr>
                <w:moveTo w:id="9608" w:author="Menzie Chinn" w:date="2024-05-23T20:41:00Z" w16du:dateUtc="2024-05-24T01:41:00Z"/>
                <w:rFonts w:ascii="Times New Roman" w:eastAsia="Yu Mincho" w:hAnsi="Times New Roman" w:cs="Times New Roman"/>
                <w:kern w:val="0"/>
                <w:sz w:val="16"/>
                <w:szCs w:val="16"/>
                <w:lang w:eastAsia="ja-JP"/>
                <w14:ligatures w14:val="none"/>
              </w:rPr>
            </w:pPr>
            <w:moveTo w:id="9609" w:author="Menzie Chinn" w:date="2024-05-23T20:41:00Z" w16du:dateUtc="2024-05-24T01:41:00Z">
              <w:r w:rsidRPr="005E1761">
                <w:rPr>
                  <w:rFonts w:ascii="Times New Roman" w:eastAsia="Yu Mincho" w:hAnsi="Times New Roman" w:cs="Times New Roman"/>
                  <w:kern w:val="0"/>
                  <w:sz w:val="16"/>
                  <w:szCs w:val="16"/>
                  <w:lang w:eastAsia="ja-JP"/>
                  <w14:ligatures w14:val="none"/>
                </w:rPr>
                <w:t>32</w:t>
              </w:r>
            </w:moveTo>
          </w:p>
        </w:tc>
        <w:tc>
          <w:tcPr>
            <w:tcW w:w="1222" w:type="dxa"/>
            <w:tcBorders>
              <w:top w:val="nil"/>
              <w:left w:val="nil"/>
              <w:bottom w:val="nil"/>
              <w:right w:val="nil"/>
            </w:tcBorders>
          </w:tcPr>
          <w:p w14:paraId="1DFE0F8D" w14:textId="77777777" w:rsidR="0081086E" w:rsidRPr="005E1761" w:rsidRDefault="0081086E" w:rsidP="00A1207F">
            <w:pPr>
              <w:widowControl w:val="0"/>
              <w:autoSpaceDE w:val="0"/>
              <w:autoSpaceDN w:val="0"/>
              <w:adjustRightInd w:val="0"/>
              <w:spacing w:after="0" w:line="240" w:lineRule="auto"/>
              <w:jc w:val="center"/>
              <w:rPr>
                <w:moveTo w:id="9610" w:author="Menzie Chinn" w:date="2024-05-23T20:41:00Z" w16du:dateUtc="2024-05-24T01:41:00Z"/>
                <w:rFonts w:ascii="Times New Roman" w:eastAsia="Yu Mincho" w:hAnsi="Times New Roman" w:cs="Times New Roman"/>
                <w:kern w:val="0"/>
                <w:sz w:val="16"/>
                <w:szCs w:val="16"/>
                <w:lang w:eastAsia="ja-JP"/>
                <w14:ligatures w14:val="none"/>
              </w:rPr>
            </w:pPr>
            <w:moveTo w:id="9611" w:author="Menzie Chinn" w:date="2024-05-23T20:41:00Z" w16du:dateUtc="2024-05-24T01:41:00Z">
              <w:r w:rsidRPr="005E1761">
                <w:rPr>
                  <w:rFonts w:ascii="Times New Roman" w:eastAsia="Yu Mincho" w:hAnsi="Times New Roman" w:cs="Times New Roman"/>
                  <w:kern w:val="0"/>
                  <w:sz w:val="16"/>
                  <w:szCs w:val="16"/>
                  <w:lang w:eastAsia="ja-JP"/>
                  <w14:ligatures w14:val="none"/>
                </w:rPr>
                <w:t>32</w:t>
              </w:r>
            </w:moveTo>
          </w:p>
        </w:tc>
      </w:tr>
      <w:tr w:rsidR="0081086E" w:rsidRPr="005E1761" w14:paraId="6FBC837A" w14:textId="77777777" w:rsidTr="00A1207F">
        <w:trPr>
          <w:jc w:val="center"/>
        </w:trPr>
        <w:tc>
          <w:tcPr>
            <w:tcW w:w="1933" w:type="dxa"/>
            <w:tcBorders>
              <w:top w:val="nil"/>
              <w:left w:val="nil"/>
              <w:bottom w:val="single" w:sz="6" w:space="0" w:color="auto"/>
              <w:right w:val="nil"/>
            </w:tcBorders>
          </w:tcPr>
          <w:p w14:paraId="4C031DDA" w14:textId="77777777" w:rsidR="0081086E" w:rsidRPr="005E1761" w:rsidRDefault="0081086E" w:rsidP="00A1207F">
            <w:pPr>
              <w:widowControl w:val="0"/>
              <w:autoSpaceDE w:val="0"/>
              <w:autoSpaceDN w:val="0"/>
              <w:adjustRightInd w:val="0"/>
              <w:spacing w:after="0" w:line="240" w:lineRule="auto"/>
              <w:jc w:val="center"/>
              <w:rPr>
                <w:moveTo w:id="9612" w:author="Menzie Chinn" w:date="2024-05-23T20:41:00Z" w16du:dateUtc="2024-05-24T01:41:00Z"/>
                <w:rFonts w:ascii="Times New Roman" w:eastAsia="Yu Mincho" w:hAnsi="Times New Roman" w:cs="Times New Roman"/>
                <w:kern w:val="0"/>
                <w:sz w:val="16"/>
                <w:szCs w:val="16"/>
                <w:lang w:eastAsia="ja-JP"/>
                <w14:ligatures w14:val="none"/>
              </w:rPr>
            </w:pPr>
            <w:moveTo w:id="9613" w:author="Menzie Chinn" w:date="2024-05-23T20:41:00Z" w16du:dateUtc="2024-05-24T01:41:00Z">
              <w:r w:rsidRPr="005E1761">
                <w:rPr>
                  <w:rFonts w:ascii="Times New Roman" w:eastAsia="Yu Mincho" w:hAnsi="Times New Roman" w:cs="Times New Roman"/>
                  <w:kern w:val="0"/>
                  <w:sz w:val="16"/>
                  <w:szCs w:val="16"/>
                  <w:lang w:eastAsia="ja-JP"/>
                  <w14:ligatures w14:val="none"/>
                </w:rPr>
                <w:t>Years covered</w:t>
              </w:r>
            </w:moveTo>
          </w:p>
        </w:tc>
        <w:tc>
          <w:tcPr>
            <w:tcW w:w="1222" w:type="dxa"/>
            <w:tcBorders>
              <w:top w:val="nil"/>
              <w:left w:val="nil"/>
              <w:bottom w:val="single" w:sz="6" w:space="0" w:color="auto"/>
              <w:right w:val="nil"/>
            </w:tcBorders>
          </w:tcPr>
          <w:p w14:paraId="2E9D1454" w14:textId="77777777" w:rsidR="0081086E" w:rsidRPr="005E1761" w:rsidRDefault="0081086E" w:rsidP="00A1207F">
            <w:pPr>
              <w:widowControl w:val="0"/>
              <w:autoSpaceDE w:val="0"/>
              <w:autoSpaceDN w:val="0"/>
              <w:adjustRightInd w:val="0"/>
              <w:spacing w:after="0" w:line="240" w:lineRule="auto"/>
              <w:jc w:val="center"/>
              <w:rPr>
                <w:moveTo w:id="9614" w:author="Menzie Chinn" w:date="2024-05-23T20:41:00Z" w16du:dateUtc="2024-05-24T01:41:00Z"/>
                <w:rFonts w:ascii="Times New Roman" w:eastAsia="Yu Mincho" w:hAnsi="Times New Roman" w:cs="Times New Roman"/>
                <w:kern w:val="0"/>
                <w:sz w:val="16"/>
                <w:szCs w:val="16"/>
                <w:lang w:eastAsia="ja-JP"/>
                <w14:ligatures w14:val="none"/>
              </w:rPr>
            </w:pPr>
            <w:moveTo w:id="9615"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c>
          <w:tcPr>
            <w:tcW w:w="1222" w:type="dxa"/>
            <w:tcBorders>
              <w:top w:val="nil"/>
              <w:left w:val="nil"/>
              <w:bottom w:val="single" w:sz="6" w:space="0" w:color="auto"/>
              <w:right w:val="nil"/>
            </w:tcBorders>
          </w:tcPr>
          <w:p w14:paraId="5B21B614" w14:textId="77777777" w:rsidR="0081086E" w:rsidRPr="005E1761" w:rsidRDefault="0081086E" w:rsidP="00A1207F">
            <w:pPr>
              <w:widowControl w:val="0"/>
              <w:autoSpaceDE w:val="0"/>
              <w:autoSpaceDN w:val="0"/>
              <w:adjustRightInd w:val="0"/>
              <w:spacing w:after="0" w:line="240" w:lineRule="auto"/>
              <w:jc w:val="center"/>
              <w:rPr>
                <w:moveTo w:id="9616" w:author="Menzie Chinn" w:date="2024-05-23T20:41:00Z" w16du:dateUtc="2024-05-24T01:41:00Z"/>
                <w:rFonts w:ascii="Times New Roman" w:eastAsia="Yu Mincho" w:hAnsi="Times New Roman" w:cs="Times New Roman"/>
                <w:kern w:val="0"/>
                <w:sz w:val="16"/>
                <w:szCs w:val="16"/>
                <w:lang w:eastAsia="ja-JP"/>
                <w14:ligatures w14:val="none"/>
              </w:rPr>
            </w:pPr>
            <w:moveTo w:id="9617"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c>
          <w:tcPr>
            <w:tcW w:w="1222" w:type="dxa"/>
            <w:tcBorders>
              <w:top w:val="nil"/>
              <w:left w:val="nil"/>
              <w:bottom w:val="single" w:sz="6" w:space="0" w:color="auto"/>
              <w:right w:val="nil"/>
            </w:tcBorders>
          </w:tcPr>
          <w:p w14:paraId="3752F5C2" w14:textId="77777777" w:rsidR="0081086E" w:rsidRPr="005E1761" w:rsidRDefault="0081086E" w:rsidP="00A1207F">
            <w:pPr>
              <w:widowControl w:val="0"/>
              <w:autoSpaceDE w:val="0"/>
              <w:autoSpaceDN w:val="0"/>
              <w:adjustRightInd w:val="0"/>
              <w:spacing w:after="0" w:line="240" w:lineRule="auto"/>
              <w:jc w:val="center"/>
              <w:rPr>
                <w:moveTo w:id="9618" w:author="Menzie Chinn" w:date="2024-05-23T20:41:00Z" w16du:dateUtc="2024-05-24T01:41:00Z"/>
                <w:rFonts w:ascii="Times New Roman" w:eastAsia="Yu Mincho" w:hAnsi="Times New Roman" w:cs="Times New Roman"/>
                <w:kern w:val="0"/>
                <w:sz w:val="16"/>
                <w:szCs w:val="16"/>
                <w:lang w:eastAsia="ja-JP"/>
                <w14:ligatures w14:val="none"/>
              </w:rPr>
            </w:pPr>
            <w:moveTo w:id="9619"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c>
          <w:tcPr>
            <w:tcW w:w="1222" w:type="dxa"/>
            <w:tcBorders>
              <w:top w:val="nil"/>
              <w:left w:val="nil"/>
              <w:bottom w:val="single" w:sz="6" w:space="0" w:color="auto"/>
              <w:right w:val="nil"/>
            </w:tcBorders>
          </w:tcPr>
          <w:p w14:paraId="04AADAD0" w14:textId="77777777" w:rsidR="0081086E" w:rsidRPr="005E1761" w:rsidRDefault="0081086E" w:rsidP="00A1207F">
            <w:pPr>
              <w:widowControl w:val="0"/>
              <w:autoSpaceDE w:val="0"/>
              <w:autoSpaceDN w:val="0"/>
              <w:adjustRightInd w:val="0"/>
              <w:spacing w:after="0" w:line="240" w:lineRule="auto"/>
              <w:jc w:val="center"/>
              <w:rPr>
                <w:moveTo w:id="9620" w:author="Menzie Chinn" w:date="2024-05-23T20:41:00Z" w16du:dateUtc="2024-05-24T01:41:00Z"/>
                <w:rFonts w:ascii="Times New Roman" w:eastAsia="Yu Mincho" w:hAnsi="Times New Roman" w:cs="Times New Roman"/>
                <w:kern w:val="0"/>
                <w:sz w:val="16"/>
                <w:szCs w:val="16"/>
                <w:lang w:eastAsia="ja-JP"/>
                <w14:ligatures w14:val="none"/>
              </w:rPr>
            </w:pPr>
            <w:moveTo w:id="9621"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c>
          <w:tcPr>
            <w:tcW w:w="1222" w:type="dxa"/>
            <w:tcBorders>
              <w:top w:val="nil"/>
              <w:left w:val="nil"/>
              <w:bottom w:val="single" w:sz="6" w:space="0" w:color="auto"/>
              <w:right w:val="nil"/>
            </w:tcBorders>
          </w:tcPr>
          <w:p w14:paraId="29990E0B" w14:textId="77777777" w:rsidR="0081086E" w:rsidRPr="005E1761" w:rsidRDefault="0081086E" w:rsidP="00A1207F">
            <w:pPr>
              <w:widowControl w:val="0"/>
              <w:autoSpaceDE w:val="0"/>
              <w:autoSpaceDN w:val="0"/>
              <w:adjustRightInd w:val="0"/>
              <w:spacing w:after="0" w:line="240" w:lineRule="auto"/>
              <w:jc w:val="center"/>
              <w:rPr>
                <w:moveTo w:id="9622" w:author="Menzie Chinn" w:date="2024-05-23T20:41:00Z" w16du:dateUtc="2024-05-24T01:41:00Z"/>
                <w:rFonts w:ascii="Times New Roman" w:eastAsia="Yu Mincho" w:hAnsi="Times New Roman" w:cs="Times New Roman"/>
                <w:kern w:val="0"/>
                <w:sz w:val="16"/>
                <w:szCs w:val="16"/>
                <w:lang w:eastAsia="ja-JP"/>
                <w14:ligatures w14:val="none"/>
              </w:rPr>
            </w:pPr>
            <w:moveTo w:id="9623" w:author="Menzie Chinn" w:date="2024-05-23T20:41:00Z" w16du:dateUtc="2024-05-24T01:41:00Z">
              <w:r w:rsidRPr="005E1761">
                <w:rPr>
                  <w:rFonts w:ascii="Times New Roman" w:eastAsia="Yu Mincho" w:hAnsi="Times New Roman" w:cs="Times New Roman"/>
                  <w:kern w:val="0"/>
                  <w:sz w:val="16"/>
                  <w:szCs w:val="16"/>
                  <w:lang w:eastAsia="ja-JP"/>
                  <w14:ligatures w14:val="none"/>
                </w:rPr>
                <w:t>1999 - 2022</w:t>
              </w:r>
            </w:moveTo>
          </w:p>
        </w:tc>
      </w:tr>
    </w:tbl>
    <w:p w14:paraId="2E0CC41A" w14:textId="77777777" w:rsidR="0081086E" w:rsidRPr="005E1761" w:rsidRDefault="0081086E" w:rsidP="0081086E">
      <w:pPr>
        <w:widowControl w:val="0"/>
        <w:autoSpaceDE w:val="0"/>
        <w:autoSpaceDN w:val="0"/>
        <w:adjustRightInd w:val="0"/>
        <w:spacing w:before="53" w:after="0" w:line="240" w:lineRule="auto"/>
        <w:jc w:val="center"/>
        <w:rPr>
          <w:moveTo w:id="9624" w:author="Menzie Chinn" w:date="2024-05-23T20:41:00Z" w16du:dateUtc="2024-05-24T01:41:00Z"/>
          <w:rFonts w:ascii="Times New Roman" w:eastAsia="Yu Mincho" w:hAnsi="Times New Roman" w:cs="Times New Roman"/>
          <w:kern w:val="0"/>
          <w:sz w:val="20"/>
          <w:szCs w:val="20"/>
          <w:lang w:eastAsia="ja-JP"/>
          <w14:ligatures w14:val="none"/>
        </w:rPr>
      </w:pPr>
      <w:moveTo w:id="9625" w:author="Menzie Chinn" w:date="2024-05-23T20:41:00Z" w16du:dateUtc="2024-05-24T01:41:00Z">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moveTo>
    </w:p>
    <w:p w14:paraId="3ACBD8C3" w14:textId="77777777" w:rsidR="0081086E" w:rsidRPr="005E1761" w:rsidRDefault="0081086E" w:rsidP="0081086E">
      <w:pPr>
        <w:widowControl w:val="0"/>
        <w:autoSpaceDE w:val="0"/>
        <w:autoSpaceDN w:val="0"/>
        <w:adjustRightInd w:val="0"/>
        <w:spacing w:after="53" w:line="240" w:lineRule="auto"/>
        <w:jc w:val="both"/>
        <w:rPr>
          <w:moveTo w:id="9626" w:author="Menzie Chinn" w:date="2024-05-23T20:41:00Z" w16du:dateUtc="2024-05-24T01:41:00Z"/>
          <w:rFonts w:ascii="Times New Roman" w:eastAsia="Yu Mincho" w:hAnsi="Times New Roman" w:cs="Times New Roman"/>
          <w:kern w:val="0"/>
          <w:sz w:val="20"/>
          <w:szCs w:val="20"/>
          <w:lang w:eastAsia="ja-JP"/>
          <w14:ligatures w14:val="none"/>
        </w:rPr>
      </w:pPr>
      <w:moveTo w:id="9627" w:author="Menzie Chinn" w:date="2024-05-23T20:41:00Z" w16du:dateUtc="2024-05-24T01:41:00Z">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To>
    </w:p>
    <w:p w14:paraId="394776F9" w14:textId="471D57C0" w:rsidR="0081086E" w:rsidRPr="005E1761" w:rsidRDefault="0081086E" w:rsidP="0081086E">
      <w:pPr>
        <w:autoSpaceDE w:val="0"/>
        <w:autoSpaceDN w:val="0"/>
        <w:adjustRightInd w:val="0"/>
        <w:spacing w:before="53" w:after="53"/>
        <w:jc w:val="center"/>
        <w:rPr>
          <w:moveTo w:id="9628" w:author="Menzie Chinn" w:date="2024-05-23T20:41:00Z" w16du:dateUtc="2024-05-24T01:41:00Z"/>
          <w:rFonts w:ascii="Times New Roman" w:eastAsia="Yu Mincho" w:hAnsi="Times New Roman" w:cs="Times New Roman"/>
          <w:b/>
          <w:bCs/>
          <w:kern w:val="0"/>
          <w:sz w:val="24"/>
          <w:szCs w:val="24"/>
          <w:lang w:eastAsia="ja-JP"/>
          <w14:ligatures w14:val="none"/>
        </w:rPr>
      </w:pPr>
      <w:moveTo w:id="9629" w:author="Menzie Chinn" w:date="2024-05-23T20:41:00Z" w16du:dateUtc="2024-05-24T01:41:00Z">
        <w:r w:rsidRPr="005E1761">
          <w:rPr>
            <w:rFonts w:ascii="Times New Roman" w:eastAsia="Yu Mincho" w:hAnsi="Times New Roman" w:cs="Times New Roman"/>
            <w:kern w:val="0"/>
            <w:sz w:val="16"/>
            <w:szCs w:val="16"/>
            <w:lang w:eastAsia="ja-JP"/>
            <w14:ligatures w14:val="none"/>
          </w:rPr>
          <w:br w:type="page"/>
        </w:r>
        <w:r w:rsidRPr="005E1761">
          <w:rPr>
            <w:rFonts w:ascii="Times New Roman" w:eastAsia="Yu Mincho" w:hAnsi="Times New Roman" w:cs="Times New Roman"/>
            <w:b/>
            <w:bCs/>
            <w:kern w:val="0"/>
            <w:sz w:val="24"/>
            <w:szCs w:val="24"/>
            <w:lang w:eastAsia="ja-JP"/>
            <w14:ligatures w14:val="none"/>
          </w:rPr>
          <w:lastRenderedPageBreak/>
          <w:t xml:space="preserve">Table </w:t>
        </w:r>
      </w:moveTo>
      <w:ins w:id="9630" w:author="Menzie Chinn" w:date="2024-05-23T20:50:00Z" w16du:dateUtc="2024-05-24T01:50:00Z">
        <w:r w:rsidR="00976F62">
          <w:rPr>
            <w:rFonts w:ascii="Times New Roman" w:eastAsia="Yu Mincho" w:hAnsi="Times New Roman" w:cs="Times New Roman"/>
            <w:b/>
            <w:bCs/>
            <w:kern w:val="0"/>
            <w:sz w:val="24"/>
            <w:szCs w:val="24"/>
            <w:lang w:eastAsia="ja-JP"/>
            <w14:ligatures w14:val="none"/>
          </w:rPr>
          <w:t>A1</w:t>
        </w:r>
      </w:ins>
      <w:ins w:id="9631" w:author="Menzie D. Chinn" w:date="2024-05-23T23:37:00Z" w16du:dateUtc="2024-05-24T04:37:00Z">
        <w:r w:rsidR="00CB6757">
          <w:rPr>
            <w:rFonts w:ascii="Times New Roman" w:eastAsia="Yu Mincho" w:hAnsi="Times New Roman" w:cs="Times New Roman"/>
            <w:b/>
            <w:bCs/>
            <w:kern w:val="0"/>
            <w:sz w:val="24"/>
            <w:szCs w:val="24"/>
            <w:lang w:eastAsia="ja-JP"/>
            <w14:ligatures w14:val="none"/>
          </w:rPr>
          <w:t>.</w:t>
        </w:r>
      </w:ins>
      <w:ins w:id="9632" w:author="Menzie Chinn" w:date="2024-05-23T20:50:00Z" w16du:dateUtc="2024-05-24T01:50:00Z">
        <w:del w:id="9633" w:author="Menzie D. Chinn" w:date="2024-05-23T23:37:00Z" w16du:dateUtc="2024-05-24T04:37:00Z">
          <w:r w:rsidR="00976F62" w:rsidDel="00CB6757">
            <w:rPr>
              <w:rFonts w:ascii="Times New Roman" w:eastAsia="Yu Mincho" w:hAnsi="Times New Roman" w:cs="Times New Roman"/>
              <w:b/>
              <w:bCs/>
              <w:kern w:val="0"/>
              <w:sz w:val="24"/>
              <w:szCs w:val="24"/>
              <w:lang w:eastAsia="ja-JP"/>
              <w14:ligatures w14:val="none"/>
            </w:rPr>
            <w:delText>-</w:delText>
          </w:r>
        </w:del>
      </w:ins>
      <w:moveTo w:id="9634" w:author="Menzie Chinn" w:date="2024-05-23T20:41:00Z" w16du:dateUtc="2024-05-24T01:41:00Z">
        <w:del w:id="9635" w:author="Menzie Chinn" w:date="2024-05-23T20:50:00Z" w16du:dateUtc="2024-05-24T01:50:00Z">
          <w:r w:rsidDel="00976F62">
            <w:rPr>
              <w:rFonts w:ascii="Times New Roman" w:eastAsia="Yu Mincho" w:hAnsi="Times New Roman" w:cs="Times New Roman"/>
              <w:b/>
              <w:bCs/>
              <w:kern w:val="0"/>
              <w:sz w:val="24"/>
              <w:szCs w:val="24"/>
              <w:lang w:eastAsia="ja-JP"/>
              <w14:ligatures w14:val="none"/>
            </w:rPr>
            <w:delText>2.</w:delText>
          </w:r>
        </w:del>
        <w:r w:rsidRPr="005E1761">
          <w:rPr>
            <w:rFonts w:ascii="Times New Roman" w:eastAsia="Yu Mincho" w:hAnsi="Times New Roman" w:cs="Times New Roman"/>
            <w:b/>
            <w:bCs/>
            <w:kern w:val="0"/>
            <w:sz w:val="24"/>
            <w:szCs w:val="24"/>
            <w:lang w:eastAsia="ja-JP"/>
            <w14:ligatures w14:val="none"/>
          </w:rPr>
          <w:t>5: RMB Share in FX reserves (simple ratios)</w:t>
        </w:r>
      </w:moveTo>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81086E" w:rsidRPr="005E1761" w14:paraId="387F990E" w14:textId="77777777" w:rsidTr="00A1207F">
        <w:trPr>
          <w:jc w:val="center"/>
        </w:trPr>
        <w:tc>
          <w:tcPr>
            <w:tcW w:w="1933" w:type="dxa"/>
            <w:tcBorders>
              <w:top w:val="single" w:sz="6" w:space="0" w:color="auto"/>
              <w:left w:val="nil"/>
              <w:bottom w:val="nil"/>
              <w:right w:val="nil"/>
            </w:tcBorders>
          </w:tcPr>
          <w:p w14:paraId="05AC08E6" w14:textId="77777777" w:rsidR="0081086E" w:rsidRPr="005E1761" w:rsidRDefault="0081086E" w:rsidP="00A1207F">
            <w:pPr>
              <w:widowControl w:val="0"/>
              <w:autoSpaceDE w:val="0"/>
              <w:autoSpaceDN w:val="0"/>
              <w:adjustRightInd w:val="0"/>
              <w:spacing w:before="53" w:after="0" w:line="240" w:lineRule="auto"/>
              <w:jc w:val="center"/>
              <w:rPr>
                <w:moveTo w:id="963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33DE1C3F" w14:textId="77777777" w:rsidR="0081086E" w:rsidRPr="005E1761" w:rsidRDefault="0081086E" w:rsidP="00A1207F">
            <w:pPr>
              <w:widowControl w:val="0"/>
              <w:autoSpaceDE w:val="0"/>
              <w:autoSpaceDN w:val="0"/>
              <w:adjustRightInd w:val="0"/>
              <w:spacing w:before="53" w:after="0" w:line="240" w:lineRule="auto"/>
              <w:jc w:val="center"/>
              <w:rPr>
                <w:moveTo w:id="9637" w:author="Menzie Chinn" w:date="2024-05-23T20:41:00Z" w16du:dateUtc="2024-05-24T01:41:00Z"/>
                <w:rFonts w:ascii="Times New Roman" w:eastAsia="Yu Mincho" w:hAnsi="Times New Roman" w:cs="Times New Roman"/>
                <w:kern w:val="0"/>
                <w:sz w:val="16"/>
                <w:szCs w:val="16"/>
                <w:lang w:eastAsia="ja-JP"/>
                <w14:ligatures w14:val="none"/>
              </w:rPr>
            </w:pPr>
            <w:moveTo w:id="9638"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6AEE7BAB" w14:textId="77777777" w:rsidR="0081086E" w:rsidRPr="005E1761" w:rsidRDefault="0081086E" w:rsidP="00A1207F">
            <w:pPr>
              <w:widowControl w:val="0"/>
              <w:autoSpaceDE w:val="0"/>
              <w:autoSpaceDN w:val="0"/>
              <w:adjustRightInd w:val="0"/>
              <w:spacing w:before="53" w:after="0" w:line="240" w:lineRule="auto"/>
              <w:jc w:val="center"/>
              <w:rPr>
                <w:moveTo w:id="9639" w:author="Menzie Chinn" w:date="2024-05-23T20:41:00Z" w16du:dateUtc="2024-05-24T01:41:00Z"/>
                <w:rFonts w:ascii="Times New Roman" w:eastAsia="Yu Mincho" w:hAnsi="Times New Roman" w:cs="Times New Roman"/>
                <w:kern w:val="0"/>
                <w:sz w:val="16"/>
                <w:szCs w:val="16"/>
                <w:lang w:eastAsia="ja-JP"/>
                <w14:ligatures w14:val="none"/>
              </w:rPr>
            </w:pPr>
            <w:moveTo w:id="9640"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5A0B46B5" w14:textId="77777777" w:rsidR="0081086E" w:rsidRPr="005E1761" w:rsidRDefault="0081086E" w:rsidP="00A1207F">
            <w:pPr>
              <w:widowControl w:val="0"/>
              <w:autoSpaceDE w:val="0"/>
              <w:autoSpaceDN w:val="0"/>
              <w:adjustRightInd w:val="0"/>
              <w:spacing w:before="53" w:after="0" w:line="240" w:lineRule="auto"/>
              <w:jc w:val="center"/>
              <w:rPr>
                <w:moveTo w:id="9641" w:author="Menzie Chinn" w:date="2024-05-23T20:41:00Z" w16du:dateUtc="2024-05-24T01:41:00Z"/>
                <w:rFonts w:ascii="Times New Roman" w:eastAsia="Yu Mincho" w:hAnsi="Times New Roman" w:cs="Times New Roman"/>
                <w:kern w:val="0"/>
                <w:sz w:val="16"/>
                <w:szCs w:val="16"/>
                <w:lang w:eastAsia="ja-JP"/>
                <w14:ligatures w14:val="none"/>
              </w:rPr>
            </w:pPr>
            <w:moveTo w:id="9642"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7DA463B1" w14:textId="77777777" w:rsidR="0081086E" w:rsidRPr="005E1761" w:rsidRDefault="0081086E" w:rsidP="00A1207F">
            <w:pPr>
              <w:widowControl w:val="0"/>
              <w:autoSpaceDE w:val="0"/>
              <w:autoSpaceDN w:val="0"/>
              <w:adjustRightInd w:val="0"/>
              <w:spacing w:before="53" w:after="0" w:line="240" w:lineRule="auto"/>
              <w:jc w:val="center"/>
              <w:rPr>
                <w:moveTo w:id="9643" w:author="Menzie Chinn" w:date="2024-05-23T20:41:00Z" w16du:dateUtc="2024-05-24T01:41:00Z"/>
                <w:rFonts w:ascii="Times New Roman" w:eastAsia="Yu Mincho" w:hAnsi="Times New Roman" w:cs="Times New Roman"/>
                <w:kern w:val="0"/>
                <w:sz w:val="16"/>
                <w:szCs w:val="16"/>
                <w:lang w:eastAsia="ja-JP"/>
                <w14:ligatures w14:val="none"/>
              </w:rPr>
            </w:pPr>
            <w:moveTo w:id="9644"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c>
          <w:tcPr>
            <w:tcW w:w="1222" w:type="dxa"/>
            <w:tcBorders>
              <w:top w:val="single" w:sz="6" w:space="0" w:color="auto"/>
              <w:left w:val="nil"/>
              <w:bottom w:val="nil"/>
              <w:right w:val="nil"/>
            </w:tcBorders>
          </w:tcPr>
          <w:p w14:paraId="26918A9E" w14:textId="77777777" w:rsidR="0081086E" w:rsidRPr="005E1761" w:rsidRDefault="0081086E" w:rsidP="00A1207F">
            <w:pPr>
              <w:widowControl w:val="0"/>
              <w:autoSpaceDE w:val="0"/>
              <w:autoSpaceDN w:val="0"/>
              <w:adjustRightInd w:val="0"/>
              <w:spacing w:before="53" w:after="0" w:line="240" w:lineRule="auto"/>
              <w:jc w:val="center"/>
              <w:rPr>
                <w:moveTo w:id="9645" w:author="Menzie Chinn" w:date="2024-05-23T20:41:00Z" w16du:dateUtc="2024-05-24T01:41:00Z"/>
                <w:rFonts w:ascii="Times New Roman" w:eastAsia="Yu Mincho" w:hAnsi="Times New Roman" w:cs="Times New Roman"/>
                <w:kern w:val="0"/>
                <w:sz w:val="16"/>
                <w:szCs w:val="16"/>
                <w:lang w:eastAsia="ja-JP"/>
                <w14:ligatures w14:val="none"/>
              </w:rPr>
            </w:pPr>
            <w:moveTo w:id="9646" w:author="Menzie Chinn" w:date="2024-05-23T20:41:00Z" w16du:dateUtc="2024-05-24T01:41:00Z">
              <w:r w:rsidRPr="005E1761">
                <w:rPr>
                  <w:rFonts w:ascii="Times New Roman" w:eastAsia="Yu Mincho" w:hAnsi="Times New Roman" w:cs="Times New Roman"/>
                  <w:kern w:val="0"/>
                  <w:sz w:val="16"/>
                  <w:szCs w:val="16"/>
                  <w:lang w:eastAsia="ja-JP"/>
                  <w14:ligatures w14:val="none"/>
                </w:rPr>
                <w:t>Baseline</w:t>
              </w:r>
            </w:moveTo>
          </w:p>
        </w:tc>
      </w:tr>
      <w:tr w:rsidR="0081086E" w:rsidRPr="005E1761" w14:paraId="6FE8FB04" w14:textId="77777777" w:rsidTr="00A1207F">
        <w:trPr>
          <w:jc w:val="center"/>
        </w:trPr>
        <w:tc>
          <w:tcPr>
            <w:tcW w:w="1933" w:type="dxa"/>
            <w:tcBorders>
              <w:top w:val="nil"/>
              <w:left w:val="nil"/>
              <w:bottom w:val="nil"/>
              <w:right w:val="nil"/>
            </w:tcBorders>
          </w:tcPr>
          <w:p w14:paraId="121F76C5" w14:textId="77777777" w:rsidR="0081086E" w:rsidRPr="005E1761" w:rsidRDefault="0081086E" w:rsidP="00A1207F">
            <w:pPr>
              <w:widowControl w:val="0"/>
              <w:autoSpaceDE w:val="0"/>
              <w:autoSpaceDN w:val="0"/>
              <w:adjustRightInd w:val="0"/>
              <w:spacing w:after="53" w:line="240" w:lineRule="auto"/>
              <w:jc w:val="center"/>
              <w:rPr>
                <w:moveTo w:id="964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1C1E62" w14:textId="77777777" w:rsidR="0081086E" w:rsidRPr="005E1761" w:rsidRDefault="0081086E" w:rsidP="00A1207F">
            <w:pPr>
              <w:widowControl w:val="0"/>
              <w:autoSpaceDE w:val="0"/>
              <w:autoSpaceDN w:val="0"/>
              <w:adjustRightInd w:val="0"/>
              <w:spacing w:after="53" w:line="240" w:lineRule="auto"/>
              <w:jc w:val="center"/>
              <w:rPr>
                <w:moveTo w:id="9648" w:author="Menzie Chinn" w:date="2024-05-23T20:41:00Z" w16du:dateUtc="2024-05-24T01:41:00Z"/>
                <w:rFonts w:ascii="Times New Roman" w:eastAsia="Yu Mincho" w:hAnsi="Times New Roman" w:cs="Times New Roman"/>
                <w:kern w:val="0"/>
                <w:sz w:val="16"/>
                <w:szCs w:val="16"/>
                <w:lang w:eastAsia="ja-JP"/>
                <w14:ligatures w14:val="none"/>
              </w:rPr>
            </w:pPr>
            <w:moveTo w:id="9649" w:author="Menzie Chinn" w:date="2024-05-23T20:41:00Z" w16du:dateUtc="2024-05-24T01:41:00Z">
              <w:r w:rsidRPr="005E1761">
                <w:rPr>
                  <w:rFonts w:ascii="Times New Roman" w:eastAsia="Yu Mincho" w:hAnsi="Times New Roman" w:cs="Times New Roman"/>
                  <w:kern w:val="0"/>
                  <w:sz w:val="16"/>
                  <w:szCs w:val="16"/>
                  <w:lang w:eastAsia="ja-JP"/>
                  <w14:ligatures w14:val="none"/>
                </w:rPr>
                <w:t>(1)</w:t>
              </w:r>
            </w:moveTo>
          </w:p>
        </w:tc>
        <w:tc>
          <w:tcPr>
            <w:tcW w:w="1222" w:type="dxa"/>
            <w:tcBorders>
              <w:top w:val="nil"/>
              <w:left w:val="nil"/>
              <w:bottom w:val="nil"/>
              <w:right w:val="nil"/>
            </w:tcBorders>
          </w:tcPr>
          <w:p w14:paraId="3DC685FF" w14:textId="77777777" w:rsidR="0081086E" w:rsidRPr="005E1761" w:rsidRDefault="0081086E" w:rsidP="00A1207F">
            <w:pPr>
              <w:widowControl w:val="0"/>
              <w:autoSpaceDE w:val="0"/>
              <w:autoSpaceDN w:val="0"/>
              <w:adjustRightInd w:val="0"/>
              <w:spacing w:after="53" w:line="240" w:lineRule="auto"/>
              <w:jc w:val="center"/>
              <w:rPr>
                <w:moveTo w:id="9650" w:author="Menzie Chinn" w:date="2024-05-23T20:41:00Z" w16du:dateUtc="2024-05-24T01:41:00Z"/>
                <w:rFonts w:ascii="Times New Roman" w:eastAsia="Yu Mincho" w:hAnsi="Times New Roman" w:cs="Times New Roman"/>
                <w:kern w:val="0"/>
                <w:sz w:val="16"/>
                <w:szCs w:val="16"/>
                <w:lang w:eastAsia="ja-JP"/>
                <w14:ligatures w14:val="none"/>
              </w:rPr>
            </w:pPr>
            <w:moveTo w:id="9651" w:author="Menzie Chinn" w:date="2024-05-23T20:41:00Z" w16du:dateUtc="2024-05-24T01:41:00Z">
              <w:r w:rsidRPr="005E1761">
                <w:rPr>
                  <w:rFonts w:ascii="Times New Roman" w:eastAsia="Yu Mincho" w:hAnsi="Times New Roman" w:cs="Times New Roman"/>
                  <w:kern w:val="0"/>
                  <w:sz w:val="16"/>
                  <w:szCs w:val="16"/>
                  <w:lang w:eastAsia="ja-JP"/>
                  <w14:ligatures w14:val="none"/>
                </w:rPr>
                <w:t>(2)</w:t>
              </w:r>
            </w:moveTo>
          </w:p>
        </w:tc>
        <w:tc>
          <w:tcPr>
            <w:tcW w:w="1222" w:type="dxa"/>
            <w:tcBorders>
              <w:top w:val="nil"/>
              <w:left w:val="nil"/>
              <w:bottom w:val="nil"/>
              <w:right w:val="nil"/>
            </w:tcBorders>
          </w:tcPr>
          <w:p w14:paraId="040F4CCD" w14:textId="77777777" w:rsidR="0081086E" w:rsidRPr="005E1761" w:rsidRDefault="0081086E" w:rsidP="00A1207F">
            <w:pPr>
              <w:widowControl w:val="0"/>
              <w:autoSpaceDE w:val="0"/>
              <w:autoSpaceDN w:val="0"/>
              <w:adjustRightInd w:val="0"/>
              <w:spacing w:after="53" w:line="240" w:lineRule="auto"/>
              <w:jc w:val="center"/>
              <w:rPr>
                <w:moveTo w:id="9652" w:author="Menzie Chinn" w:date="2024-05-23T20:41:00Z" w16du:dateUtc="2024-05-24T01:41:00Z"/>
                <w:rFonts w:ascii="Times New Roman" w:eastAsia="Yu Mincho" w:hAnsi="Times New Roman" w:cs="Times New Roman"/>
                <w:kern w:val="0"/>
                <w:sz w:val="16"/>
                <w:szCs w:val="16"/>
                <w:lang w:eastAsia="ja-JP"/>
                <w14:ligatures w14:val="none"/>
              </w:rPr>
            </w:pPr>
            <w:moveTo w:id="9653" w:author="Menzie Chinn" w:date="2024-05-23T20:41:00Z" w16du:dateUtc="2024-05-24T01:41:00Z">
              <w:r w:rsidRPr="005E1761">
                <w:rPr>
                  <w:rFonts w:ascii="Times New Roman" w:eastAsia="Yu Mincho" w:hAnsi="Times New Roman" w:cs="Times New Roman"/>
                  <w:kern w:val="0"/>
                  <w:sz w:val="16"/>
                  <w:szCs w:val="16"/>
                  <w:lang w:eastAsia="ja-JP"/>
                  <w14:ligatures w14:val="none"/>
                </w:rPr>
                <w:t>(3)</w:t>
              </w:r>
            </w:moveTo>
          </w:p>
        </w:tc>
        <w:tc>
          <w:tcPr>
            <w:tcW w:w="1222" w:type="dxa"/>
            <w:tcBorders>
              <w:top w:val="nil"/>
              <w:left w:val="nil"/>
              <w:bottom w:val="nil"/>
              <w:right w:val="nil"/>
            </w:tcBorders>
          </w:tcPr>
          <w:p w14:paraId="5A01FAAF" w14:textId="77777777" w:rsidR="0081086E" w:rsidRPr="005E1761" w:rsidRDefault="0081086E" w:rsidP="00A1207F">
            <w:pPr>
              <w:widowControl w:val="0"/>
              <w:autoSpaceDE w:val="0"/>
              <w:autoSpaceDN w:val="0"/>
              <w:adjustRightInd w:val="0"/>
              <w:spacing w:after="53" w:line="240" w:lineRule="auto"/>
              <w:jc w:val="center"/>
              <w:rPr>
                <w:moveTo w:id="9654" w:author="Menzie Chinn" w:date="2024-05-23T20:41:00Z" w16du:dateUtc="2024-05-24T01:41:00Z"/>
                <w:rFonts w:ascii="Times New Roman" w:eastAsia="Yu Mincho" w:hAnsi="Times New Roman" w:cs="Times New Roman"/>
                <w:kern w:val="0"/>
                <w:sz w:val="16"/>
                <w:szCs w:val="16"/>
                <w:lang w:eastAsia="ja-JP"/>
                <w14:ligatures w14:val="none"/>
              </w:rPr>
            </w:pPr>
            <w:moveTo w:id="9655" w:author="Menzie Chinn" w:date="2024-05-23T20:41:00Z" w16du:dateUtc="2024-05-24T01:41:00Z">
              <w:r w:rsidRPr="005E1761">
                <w:rPr>
                  <w:rFonts w:ascii="Times New Roman" w:eastAsia="Yu Mincho" w:hAnsi="Times New Roman" w:cs="Times New Roman"/>
                  <w:kern w:val="0"/>
                  <w:sz w:val="16"/>
                  <w:szCs w:val="16"/>
                  <w:lang w:eastAsia="ja-JP"/>
                  <w14:ligatures w14:val="none"/>
                </w:rPr>
                <w:t>(4)</w:t>
              </w:r>
            </w:moveTo>
          </w:p>
        </w:tc>
        <w:tc>
          <w:tcPr>
            <w:tcW w:w="1222" w:type="dxa"/>
            <w:tcBorders>
              <w:top w:val="nil"/>
              <w:left w:val="nil"/>
              <w:bottom w:val="nil"/>
              <w:right w:val="nil"/>
            </w:tcBorders>
          </w:tcPr>
          <w:p w14:paraId="18FAFDD8" w14:textId="77777777" w:rsidR="0081086E" w:rsidRPr="005E1761" w:rsidRDefault="0081086E" w:rsidP="00A1207F">
            <w:pPr>
              <w:widowControl w:val="0"/>
              <w:autoSpaceDE w:val="0"/>
              <w:autoSpaceDN w:val="0"/>
              <w:adjustRightInd w:val="0"/>
              <w:spacing w:after="53" w:line="240" w:lineRule="auto"/>
              <w:jc w:val="center"/>
              <w:rPr>
                <w:moveTo w:id="9656" w:author="Menzie Chinn" w:date="2024-05-23T20:41:00Z" w16du:dateUtc="2024-05-24T01:41:00Z"/>
                <w:rFonts w:ascii="Times New Roman" w:eastAsia="Yu Mincho" w:hAnsi="Times New Roman" w:cs="Times New Roman"/>
                <w:kern w:val="0"/>
                <w:sz w:val="16"/>
                <w:szCs w:val="16"/>
                <w:lang w:eastAsia="ja-JP"/>
                <w14:ligatures w14:val="none"/>
              </w:rPr>
            </w:pPr>
            <w:moveTo w:id="9657" w:author="Menzie Chinn" w:date="2024-05-23T20:41:00Z" w16du:dateUtc="2024-05-24T01:41:00Z">
              <w:r w:rsidRPr="005E1761">
                <w:rPr>
                  <w:rFonts w:ascii="Times New Roman" w:eastAsia="Yu Mincho" w:hAnsi="Times New Roman" w:cs="Times New Roman"/>
                  <w:kern w:val="0"/>
                  <w:sz w:val="16"/>
                  <w:szCs w:val="16"/>
                  <w:lang w:eastAsia="ja-JP"/>
                  <w14:ligatures w14:val="none"/>
                </w:rPr>
                <w:t>(5)</w:t>
              </w:r>
            </w:moveTo>
          </w:p>
        </w:tc>
      </w:tr>
      <w:tr w:rsidR="0081086E" w:rsidRPr="005E1761" w14:paraId="3BF36116" w14:textId="77777777" w:rsidTr="00A1207F">
        <w:trPr>
          <w:jc w:val="center"/>
        </w:trPr>
        <w:tc>
          <w:tcPr>
            <w:tcW w:w="1933" w:type="dxa"/>
            <w:tcBorders>
              <w:top w:val="single" w:sz="6" w:space="0" w:color="auto"/>
              <w:left w:val="nil"/>
              <w:bottom w:val="nil"/>
              <w:right w:val="nil"/>
            </w:tcBorders>
          </w:tcPr>
          <w:p w14:paraId="57F2C775" w14:textId="77777777" w:rsidR="0081086E" w:rsidRPr="005E1761" w:rsidRDefault="0081086E" w:rsidP="00A1207F">
            <w:pPr>
              <w:widowControl w:val="0"/>
              <w:autoSpaceDE w:val="0"/>
              <w:autoSpaceDN w:val="0"/>
              <w:adjustRightInd w:val="0"/>
              <w:spacing w:after="0" w:line="240" w:lineRule="auto"/>
              <w:jc w:val="center"/>
              <w:rPr>
                <w:moveTo w:id="9658" w:author="Menzie Chinn" w:date="2024-05-23T20:41:00Z" w16du:dateUtc="2024-05-24T01:41:00Z"/>
                <w:rFonts w:ascii="Times New Roman" w:eastAsia="Yu Mincho" w:hAnsi="Times New Roman" w:cs="Times New Roman"/>
                <w:kern w:val="0"/>
                <w:sz w:val="16"/>
                <w:szCs w:val="16"/>
                <w:lang w:eastAsia="ja-JP"/>
                <w14:ligatures w14:val="none"/>
              </w:rPr>
            </w:pPr>
            <w:moveTo w:id="9659" w:author="Menzie Chinn" w:date="2024-05-23T20:41:00Z" w16du:dateUtc="2024-05-24T01:41:00Z">
              <w:r w:rsidRPr="005E1761">
                <w:rPr>
                  <w:rFonts w:ascii="Times New Roman" w:eastAsia="Yu Mincho" w:hAnsi="Times New Roman" w:cs="Times New Roman"/>
                  <w:kern w:val="0"/>
                  <w:sz w:val="16"/>
                  <w:szCs w:val="16"/>
                  <w:lang w:eastAsia="ja-JP"/>
                  <w14:ligatures w14:val="none"/>
                </w:rPr>
                <w:t>Share (t – 1)</w:t>
              </w:r>
            </w:moveTo>
          </w:p>
        </w:tc>
        <w:tc>
          <w:tcPr>
            <w:tcW w:w="1222" w:type="dxa"/>
            <w:tcBorders>
              <w:top w:val="single" w:sz="6" w:space="0" w:color="auto"/>
              <w:left w:val="nil"/>
              <w:bottom w:val="nil"/>
              <w:right w:val="nil"/>
            </w:tcBorders>
          </w:tcPr>
          <w:p w14:paraId="17DAA8DA" w14:textId="77777777" w:rsidR="0081086E" w:rsidRPr="005E1761" w:rsidRDefault="0081086E" w:rsidP="00A1207F">
            <w:pPr>
              <w:widowControl w:val="0"/>
              <w:autoSpaceDE w:val="0"/>
              <w:autoSpaceDN w:val="0"/>
              <w:adjustRightInd w:val="0"/>
              <w:spacing w:after="0" w:line="240" w:lineRule="auto"/>
              <w:jc w:val="center"/>
              <w:rPr>
                <w:moveTo w:id="9660" w:author="Menzie Chinn" w:date="2024-05-23T20:41:00Z" w16du:dateUtc="2024-05-24T01:41:00Z"/>
                <w:rFonts w:ascii="Times New Roman" w:eastAsia="Yu Mincho" w:hAnsi="Times New Roman" w:cs="Times New Roman"/>
                <w:kern w:val="0"/>
                <w:sz w:val="16"/>
                <w:szCs w:val="16"/>
                <w:lang w:eastAsia="ja-JP"/>
                <w14:ligatures w14:val="none"/>
              </w:rPr>
            </w:pPr>
            <w:moveTo w:id="9661" w:author="Menzie Chinn" w:date="2024-05-23T20:41:00Z" w16du:dateUtc="2024-05-24T01:41:00Z">
              <w:r w:rsidRPr="005E1761">
                <w:rPr>
                  <w:rFonts w:ascii="Times New Roman" w:eastAsia="Yu Mincho" w:hAnsi="Times New Roman" w:cs="Times New Roman"/>
                  <w:kern w:val="0"/>
                  <w:sz w:val="16"/>
                  <w:szCs w:val="16"/>
                  <w:lang w:eastAsia="ja-JP"/>
                  <w14:ligatures w14:val="none"/>
                </w:rPr>
                <w:t>0.861</w:t>
              </w:r>
            </w:moveTo>
          </w:p>
        </w:tc>
        <w:tc>
          <w:tcPr>
            <w:tcW w:w="1222" w:type="dxa"/>
            <w:tcBorders>
              <w:top w:val="single" w:sz="6" w:space="0" w:color="auto"/>
              <w:left w:val="nil"/>
              <w:bottom w:val="nil"/>
              <w:right w:val="nil"/>
            </w:tcBorders>
          </w:tcPr>
          <w:p w14:paraId="3A8C6267" w14:textId="77777777" w:rsidR="0081086E" w:rsidRPr="005E1761" w:rsidRDefault="0081086E" w:rsidP="00A1207F">
            <w:pPr>
              <w:widowControl w:val="0"/>
              <w:autoSpaceDE w:val="0"/>
              <w:autoSpaceDN w:val="0"/>
              <w:adjustRightInd w:val="0"/>
              <w:spacing w:after="0" w:line="240" w:lineRule="auto"/>
              <w:jc w:val="center"/>
              <w:rPr>
                <w:moveTo w:id="9662" w:author="Menzie Chinn" w:date="2024-05-23T20:41:00Z" w16du:dateUtc="2024-05-24T01:41:00Z"/>
                <w:rFonts w:ascii="Times New Roman" w:eastAsia="Yu Mincho" w:hAnsi="Times New Roman" w:cs="Times New Roman"/>
                <w:kern w:val="0"/>
                <w:sz w:val="16"/>
                <w:szCs w:val="16"/>
                <w:lang w:eastAsia="ja-JP"/>
                <w14:ligatures w14:val="none"/>
              </w:rPr>
            </w:pPr>
            <w:moveTo w:id="9663" w:author="Menzie Chinn" w:date="2024-05-23T20:41:00Z" w16du:dateUtc="2024-05-24T01:41:00Z">
              <w:r w:rsidRPr="005E1761">
                <w:rPr>
                  <w:rFonts w:ascii="Times New Roman" w:eastAsia="Yu Mincho" w:hAnsi="Times New Roman" w:cs="Times New Roman"/>
                  <w:kern w:val="0"/>
                  <w:sz w:val="16"/>
                  <w:szCs w:val="16"/>
                  <w:lang w:eastAsia="ja-JP"/>
                  <w14:ligatures w14:val="none"/>
                </w:rPr>
                <w:t>0.860</w:t>
              </w:r>
            </w:moveTo>
          </w:p>
        </w:tc>
        <w:tc>
          <w:tcPr>
            <w:tcW w:w="1222" w:type="dxa"/>
            <w:tcBorders>
              <w:top w:val="single" w:sz="6" w:space="0" w:color="auto"/>
              <w:left w:val="nil"/>
              <w:bottom w:val="nil"/>
              <w:right w:val="nil"/>
            </w:tcBorders>
          </w:tcPr>
          <w:p w14:paraId="36A7CD87" w14:textId="77777777" w:rsidR="0081086E" w:rsidRPr="005E1761" w:rsidRDefault="0081086E" w:rsidP="00A1207F">
            <w:pPr>
              <w:widowControl w:val="0"/>
              <w:autoSpaceDE w:val="0"/>
              <w:autoSpaceDN w:val="0"/>
              <w:adjustRightInd w:val="0"/>
              <w:spacing w:after="0" w:line="240" w:lineRule="auto"/>
              <w:jc w:val="center"/>
              <w:rPr>
                <w:moveTo w:id="9664" w:author="Menzie Chinn" w:date="2024-05-23T20:41:00Z" w16du:dateUtc="2024-05-24T01:41:00Z"/>
                <w:rFonts w:ascii="Times New Roman" w:eastAsia="Yu Mincho" w:hAnsi="Times New Roman" w:cs="Times New Roman"/>
                <w:kern w:val="0"/>
                <w:sz w:val="16"/>
                <w:szCs w:val="16"/>
                <w:lang w:eastAsia="ja-JP"/>
                <w14:ligatures w14:val="none"/>
              </w:rPr>
            </w:pPr>
            <w:moveTo w:id="9665" w:author="Menzie Chinn" w:date="2024-05-23T20:41:00Z" w16du:dateUtc="2024-05-24T01:41:00Z">
              <w:r w:rsidRPr="005E1761">
                <w:rPr>
                  <w:rFonts w:ascii="Times New Roman" w:eastAsia="Yu Mincho" w:hAnsi="Times New Roman" w:cs="Times New Roman"/>
                  <w:kern w:val="0"/>
                  <w:sz w:val="16"/>
                  <w:szCs w:val="16"/>
                  <w:lang w:eastAsia="ja-JP"/>
                  <w14:ligatures w14:val="none"/>
                </w:rPr>
                <w:t>0.859</w:t>
              </w:r>
            </w:moveTo>
          </w:p>
        </w:tc>
        <w:tc>
          <w:tcPr>
            <w:tcW w:w="1222" w:type="dxa"/>
            <w:tcBorders>
              <w:top w:val="single" w:sz="6" w:space="0" w:color="auto"/>
              <w:left w:val="nil"/>
              <w:bottom w:val="nil"/>
              <w:right w:val="nil"/>
            </w:tcBorders>
          </w:tcPr>
          <w:p w14:paraId="5E849227" w14:textId="77777777" w:rsidR="0081086E" w:rsidRPr="005E1761" w:rsidRDefault="0081086E" w:rsidP="00A1207F">
            <w:pPr>
              <w:widowControl w:val="0"/>
              <w:autoSpaceDE w:val="0"/>
              <w:autoSpaceDN w:val="0"/>
              <w:adjustRightInd w:val="0"/>
              <w:spacing w:after="0" w:line="240" w:lineRule="auto"/>
              <w:jc w:val="center"/>
              <w:rPr>
                <w:moveTo w:id="9666" w:author="Menzie Chinn" w:date="2024-05-23T20:41:00Z" w16du:dateUtc="2024-05-24T01:41:00Z"/>
                <w:rFonts w:ascii="Times New Roman" w:eastAsia="Yu Mincho" w:hAnsi="Times New Roman" w:cs="Times New Roman"/>
                <w:kern w:val="0"/>
                <w:sz w:val="16"/>
                <w:szCs w:val="16"/>
                <w:lang w:eastAsia="ja-JP"/>
                <w14:ligatures w14:val="none"/>
              </w:rPr>
            </w:pPr>
            <w:moveTo w:id="9667" w:author="Menzie Chinn" w:date="2024-05-23T20:41:00Z" w16du:dateUtc="2024-05-24T01:41:00Z">
              <w:r w:rsidRPr="005E1761">
                <w:rPr>
                  <w:rFonts w:ascii="Times New Roman" w:eastAsia="Yu Mincho" w:hAnsi="Times New Roman" w:cs="Times New Roman"/>
                  <w:kern w:val="0"/>
                  <w:sz w:val="16"/>
                  <w:szCs w:val="16"/>
                  <w:lang w:eastAsia="ja-JP"/>
                  <w14:ligatures w14:val="none"/>
                </w:rPr>
                <w:t>0.860</w:t>
              </w:r>
            </w:moveTo>
          </w:p>
        </w:tc>
        <w:tc>
          <w:tcPr>
            <w:tcW w:w="1222" w:type="dxa"/>
            <w:tcBorders>
              <w:top w:val="single" w:sz="6" w:space="0" w:color="auto"/>
              <w:left w:val="nil"/>
              <w:bottom w:val="nil"/>
              <w:right w:val="nil"/>
            </w:tcBorders>
          </w:tcPr>
          <w:p w14:paraId="1EE7C167" w14:textId="77777777" w:rsidR="0081086E" w:rsidRPr="005E1761" w:rsidRDefault="0081086E" w:rsidP="00A1207F">
            <w:pPr>
              <w:widowControl w:val="0"/>
              <w:autoSpaceDE w:val="0"/>
              <w:autoSpaceDN w:val="0"/>
              <w:adjustRightInd w:val="0"/>
              <w:spacing w:after="0" w:line="240" w:lineRule="auto"/>
              <w:jc w:val="center"/>
              <w:rPr>
                <w:moveTo w:id="9668" w:author="Menzie Chinn" w:date="2024-05-23T20:41:00Z" w16du:dateUtc="2024-05-24T01:41:00Z"/>
                <w:rFonts w:ascii="Times New Roman" w:eastAsia="Yu Mincho" w:hAnsi="Times New Roman" w:cs="Times New Roman"/>
                <w:kern w:val="0"/>
                <w:sz w:val="16"/>
                <w:szCs w:val="16"/>
                <w:lang w:eastAsia="ja-JP"/>
                <w14:ligatures w14:val="none"/>
              </w:rPr>
            </w:pPr>
            <w:moveTo w:id="9669" w:author="Menzie Chinn" w:date="2024-05-23T20:41:00Z" w16du:dateUtc="2024-05-24T01:41:00Z">
              <w:r w:rsidRPr="005E1761">
                <w:rPr>
                  <w:rFonts w:ascii="Times New Roman" w:eastAsia="Yu Mincho" w:hAnsi="Times New Roman" w:cs="Times New Roman"/>
                  <w:kern w:val="0"/>
                  <w:sz w:val="16"/>
                  <w:szCs w:val="16"/>
                  <w:lang w:eastAsia="ja-JP"/>
                  <w14:ligatures w14:val="none"/>
                </w:rPr>
                <w:t>0.857</w:t>
              </w:r>
            </w:moveTo>
          </w:p>
        </w:tc>
      </w:tr>
      <w:tr w:rsidR="0081086E" w:rsidRPr="005E1761" w14:paraId="4DC08160" w14:textId="77777777" w:rsidTr="00A1207F">
        <w:trPr>
          <w:jc w:val="center"/>
        </w:trPr>
        <w:tc>
          <w:tcPr>
            <w:tcW w:w="1933" w:type="dxa"/>
            <w:tcBorders>
              <w:top w:val="nil"/>
              <w:left w:val="nil"/>
              <w:bottom w:val="nil"/>
              <w:right w:val="nil"/>
            </w:tcBorders>
          </w:tcPr>
          <w:p w14:paraId="02E06C93" w14:textId="77777777" w:rsidR="0081086E" w:rsidRPr="005E1761" w:rsidRDefault="0081086E" w:rsidP="00A1207F">
            <w:pPr>
              <w:widowControl w:val="0"/>
              <w:autoSpaceDE w:val="0"/>
              <w:autoSpaceDN w:val="0"/>
              <w:adjustRightInd w:val="0"/>
              <w:spacing w:after="0" w:line="240" w:lineRule="auto"/>
              <w:jc w:val="center"/>
              <w:rPr>
                <w:moveTo w:id="967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6B2063C" w14:textId="77777777" w:rsidR="0081086E" w:rsidRPr="005E1761" w:rsidRDefault="0081086E" w:rsidP="00A1207F">
            <w:pPr>
              <w:widowControl w:val="0"/>
              <w:autoSpaceDE w:val="0"/>
              <w:autoSpaceDN w:val="0"/>
              <w:adjustRightInd w:val="0"/>
              <w:spacing w:after="0" w:line="240" w:lineRule="auto"/>
              <w:jc w:val="center"/>
              <w:rPr>
                <w:moveTo w:id="9671" w:author="Menzie Chinn" w:date="2024-05-23T20:41:00Z" w16du:dateUtc="2024-05-24T01:41:00Z"/>
                <w:rFonts w:ascii="Times New Roman" w:eastAsia="Yu Mincho" w:hAnsi="Times New Roman" w:cs="Times New Roman"/>
                <w:kern w:val="0"/>
                <w:sz w:val="16"/>
                <w:szCs w:val="16"/>
                <w:lang w:eastAsia="ja-JP"/>
                <w14:ligatures w14:val="none"/>
              </w:rPr>
            </w:pPr>
            <w:moveTo w:id="9672"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0.043)*</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26A62CE7" w14:textId="77777777" w:rsidR="0081086E" w:rsidRPr="005E1761" w:rsidRDefault="0081086E" w:rsidP="00A1207F">
            <w:pPr>
              <w:widowControl w:val="0"/>
              <w:autoSpaceDE w:val="0"/>
              <w:autoSpaceDN w:val="0"/>
              <w:adjustRightInd w:val="0"/>
              <w:spacing w:after="0" w:line="240" w:lineRule="auto"/>
              <w:jc w:val="center"/>
              <w:rPr>
                <w:moveTo w:id="9673" w:author="Menzie Chinn" w:date="2024-05-23T20:41:00Z" w16du:dateUtc="2024-05-24T01:41:00Z"/>
                <w:rFonts w:ascii="Times New Roman" w:eastAsia="Yu Mincho" w:hAnsi="Times New Roman" w:cs="Times New Roman"/>
                <w:kern w:val="0"/>
                <w:sz w:val="16"/>
                <w:szCs w:val="16"/>
                <w:lang w:eastAsia="ja-JP"/>
                <w14:ligatures w14:val="none"/>
              </w:rPr>
            </w:pPr>
            <w:moveTo w:id="9674"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0.044)*</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5015631F" w14:textId="77777777" w:rsidR="0081086E" w:rsidRPr="005E1761" w:rsidRDefault="0081086E" w:rsidP="00A1207F">
            <w:pPr>
              <w:widowControl w:val="0"/>
              <w:autoSpaceDE w:val="0"/>
              <w:autoSpaceDN w:val="0"/>
              <w:adjustRightInd w:val="0"/>
              <w:spacing w:after="0" w:line="240" w:lineRule="auto"/>
              <w:jc w:val="center"/>
              <w:rPr>
                <w:moveTo w:id="9675" w:author="Menzie Chinn" w:date="2024-05-23T20:41:00Z" w16du:dateUtc="2024-05-24T01:41:00Z"/>
                <w:rFonts w:ascii="Times New Roman" w:eastAsia="Yu Mincho" w:hAnsi="Times New Roman" w:cs="Times New Roman"/>
                <w:kern w:val="0"/>
                <w:sz w:val="16"/>
                <w:szCs w:val="16"/>
                <w:lang w:eastAsia="ja-JP"/>
                <w14:ligatures w14:val="none"/>
              </w:rPr>
            </w:pPr>
            <w:moveTo w:id="9676"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0.043)*</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5F8887DB" w14:textId="77777777" w:rsidR="0081086E" w:rsidRPr="005E1761" w:rsidRDefault="0081086E" w:rsidP="00A1207F">
            <w:pPr>
              <w:widowControl w:val="0"/>
              <w:autoSpaceDE w:val="0"/>
              <w:autoSpaceDN w:val="0"/>
              <w:adjustRightInd w:val="0"/>
              <w:spacing w:after="0" w:line="240" w:lineRule="auto"/>
              <w:jc w:val="center"/>
              <w:rPr>
                <w:moveTo w:id="9677" w:author="Menzie Chinn" w:date="2024-05-23T20:41:00Z" w16du:dateUtc="2024-05-24T01:41:00Z"/>
                <w:rFonts w:ascii="Times New Roman" w:eastAsia="Yu Mincho" w:hAnsi="Times New Roman" w:cs="Times New Roman"/>
                <w:kern w:val="0"/>
                <w:sz w:val="16"/>
                <w:szCs w:val="16"/>
                <w:lang w:eastAsia="ja-JP"/>
                <w14:ligatures w14:val="none"/>
              </w:rPr>
            </w:pPr>
            <w:moveTo w:id="9678"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0.044)*</w:t>
              </w:r>
              <w:proofErr w:type="gramEnd"/>
              <w:r w:rsidRPr="005E1761">
                <w:rPr>
                  <w:rFonts w:ascii="Times New Roman" w:eastAsia="Yu Mincho" w:hAnsi="Times New Roman" w:cs="Times New Roman"/>
                  <w:kern w:val="0"/>
                  <w:sz w:val="14"/>
                  <w:szCs w:val="14"/>
                  <w:lang w:eastAsia="ja-JP"/>
                  <w14:ligatures w14:val="none"/>
                </w:rPr>
                <w:t>**</w:t>
              </w:r>
            </w:moveTo>
          </w:p>
        </w:tc>
        <w:tc>
          <w:tcPr>
            <w:tcW w:w="1222" w:type="dxa"/>
            <w:tcBorders>
              <w:top w:val="nil"/>
              <w:left w:val="nil"/>
              <w:bottom w:val="nil"/>
              <w:right w:val="nil"/>
            </w:tcBorders>
          </w:tcPr>
          <w:p w14:paraId="13D0D678" w14:textId="77777777" w:rsidR="0081086E" w:rsidRPr="005E1761" w:rsidRDefault="0081086E" w:rsidP="00A1207F">
            <w:pPr>
              <w:widowControl w:val="0"/>
              <w:autoSpaceDE w:val="0"/>
              <w:autoSpaceDN w:val="0"/>
              <w:adjustRightInd w:val="0"/>
              <w:spacing w:after="0" w:line="240" w:lineRule="auto"/>
              <w:jc w:val="center"/>
              <w:rPr>
                <w:moveTo w:id="9679" w:author="Menzie Chinn" w:date="2024-05-23T20:41:00Z" w16du:dateUtc="2024-05-24T01:41:00Z"/>
                <w:rFonts w:ascii="Times New Roman" w:eastAsia="Yu Mincho" w:hAnsi="Times New Roman" w:cs="Times New Roman"/>
                <w:kern w:val="0"/>
                <w:sz w:val="16"/>
                <w:szCs w:val="16"/>
                <w:lang w:eastAsia="ja-JP"/>
                <w14:ligatures w14:val="none"/>
              </w:rPr>
            </w:pPr>
            <w:moveTo w:id="9680"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0.043)*</w:t>
              </w:r>
              <w:proofErr w:type="gramEnd"/>
              <w:r w:rsidRPr="005E1761">
                <w:rPr>
                  <w:rFonts w:ascii="Times New Roman" w:eastAsia="Yu Mincho" w:hAnsi="Times New Roman" w:cs="Times New Roman"/>
                  <w:kern w:val="0"/>
                  <w:sz w:val="14"/>
                  <w:szCs w:val="14"/>
                  <w:lang w:eastAsia="ja-JP"/>
                  <w14:ligatures w14:val="none"/>
                </w:rPr>
                <w:t>**</w:t>
              </w:r>
            </w:moveTo>
          </w:p>
        </w:tc>
      </w:tr>
      <w:tr w:rsidR="0081086E" w:rsidRPr="005E1761" w14:paraId="59868FD3" w14:textId="77777777" w:rsidTr="00A1207F">
        <w:trPr>
          <w:jc w:val="center"/>
        </w:trPr>
        <w:tc>
          <w:tcPr>
            <w:tcW w:w="1933" w:type="dxa"/>
            <w:tcBorders>
              <w:top w:val="nil"/>
              <w:left w:val="nil"/>
              <w:bottom w:val="nil"/>
              <w:right w:val="nil"/>
            </w:tcBorders>
          </w:tcPr>
          <w:p w14:paraId="6D301A29" w14:textId="77777777" w:rsidR="0081086E" w:rsidRPr="005E1761" w:rsidRDefault="0081086E" w:rsidP="00A1207F">
            <w:pPr>
              <w:widowControl w:val="0"/>
              <w:autoSpaceDE w:val="0"/>
              <w:autoSpaceDN w:val="0"/>
              <w:adjustRightInd w:val="0"/>
              <w:spacing w:after="0" w:line="240" w:lineRule="auto"/>
              <w:jc w:val="center"/>
              <w:rPr>
                <w:moveTo w:id="9681" w:author="Menzie Chinn" w:date="2024-05-23T20:41:00Z" w16du:dateUtc="2024-05-24T01:41:00Z"/>
                <w:rFonts w:ascii="Times New Roman" w:eastAsia="Yu Mincho" w:hAnsi="Times New Roman" w:cs="Times New Roman"/>
                <w:kern w:val="0"/>
                <w:sz w:val="16"/>
                <w:szCs w:val="16"/>
                <w:lang w:eastAsia="ja-JP"/>
                <w14:ligatures w14:val="none"/>
              </w:rPr>
            </w:pPr>
            <w:moveTo w:id="9682" w:author="Menzie Chinn" w:date="2024-05-23T20:41:00Z" w16du:dateUtc="2024-05-24T01:41:00Z">
              <w:r w:rsidRPr="005E1761">
                <w:rPr>
                  <w:rFonts w:ascii="Times New Roman" w:eastAsia="Yu Mincho" w:hAnsi="Times New Roman" w:cs="Times New Roman"/>
                  <w:kern w:val="0"/>
                  <w:sz w:val="16"/>
                  <w:szCs w:val="16"/>
                  <w:lang w:eastAsia="ja-JP"/>
                  <w14:ligatures w14:val="none"/>
                </w:rPr>
                <w:t>GDP ratio</w:t>
              </w:r>
            </w:moveTo>
          </w:p>
        </w:tc>
        <w:tc>
          <w:tcPr>
            <w:tcW w:w="1222" w:type="dxa"/>
            <w:tcBorders>
              <w:top w:val="nil"/>
              <w:left w:val="nil"/>
              <w:bottom w:val="nil"/>
              <w:right w:val="nil"/>
            </w:tcBorders>
          </w:tcPr>
          <w:p w14:paraId="69689260" w14:textId="77777777" w:rsidR="0081086E" w:rsidRPr="005E1761" w:rsidRDefault="0081086E" w:rsidP="00A1207F">
            <w:pPr>
              <w:widowControl w:val="0"/>
              <w:autoSpaceDE w:val="0"/>
              <w:autoSpaceDN w:val="0"/>
              <w:adjustRightInd w:val="0"/>
              <w:spacing w:after="0" w:line="240" w:lineRule="auto"/>
              <w:jc w:val="center"/>
              <w:rPr>
                <w:moveTo w:id="9683" w:author="Menzie Chinn" w:date="2024-05-23T20:41:00Z" w16du:dateUtc="2024-05-24T01:41:00Z"/>
                <w:rFonts w:ascii="Times New Roman" w:eastAsia="Yu Mincho" w:hAnsi="Times New Roman" w:cs="Times New Roman"/>
                <w:kern w:val="0"/>
                <w:sz w:val="16"/>
                <w:szCs w:val="16"/>
                <w:lang w:eastAsia="ja-JP"/>
                <w14:ligatures w14:val="none"/>
              </w:rPr>
            </w:pPr>
            <w:moveTo w:id="9684" w:author="Menzie Chinn" w:date="2024-05-23T20:41:00Z" w16du:dateUtc="2024-05-24T01:41:00Z">
              <w:r w:rsidRPr="005E1761">
                <w:rPr>
                  <w:rFonts w:ascii="Times New Roman" w:eastAsia="Yu Mincho" w:hAnsi="Times New Roman" w:cs="Times New Roman"/>
                  <w:kern w:val="0"/>
                  <w:sz w:val="16"/>
                  <w:szCs w:val="16"/>
                  <w:lang w:eastAsia="ja-JP"/>
                  <w14:ligatures w14:val="none"/>
                </w:rPr>
                <w:t>0.284</w:t>
              </w:r>
            </w:moveTo>
          </w:p>
        </w:tc>
        <w:tc>
          <w:tcPr>
            <w:tcW w:w="1222" w:type="dxa"/>
            <w:tcBorders>
              <w:top w:val="nil"/>
              <w:left w:val="nil"/>
              <w:bottom w:val="nil"/>
              <w:right w:val="nil"/>
            </w:tcBorders>
          </w:tcPr>
          <w:p w14:paraId="6BC453E6" w14:textId="77777777" w:rsidR="0081086E" w:rsidRPr="005E1761" w:rsidRDefault="0081086E" w:rsidP="00A1207F">
            <w:pPr>
              <w:widowControl w:val="0"/>
              <w:autoSpaceDE w:val="0"/>
              <w:autoSpaceDN w:val="0"/>
              <w:adjustRightInd w:val="0"/>
              <w:spacing w:after="0" w:line="240" w:lineRule="auto"/>
              <w:jc w:val="center"/>
              <w:rPr>
                <w:moveTo w:id="9685" w:author="Menzie Chinn" w:date="2024-05-23T20:41:00Z" w16du:dateUtc="2024-05-24T01:41:00Z"/>
                <w:rFonts w:ascii="Times New Roman" w:eastAsia="Yu Mincho" w:hAnsi="Times New Roman" w:cs="Times New Roman"/>
                <w:kern w:val="0"/>
                <w:sz w:val="16"/>
                <w:szCs w:val="16"/>
                <w:lang w:eastAsia="ja-JP"/>
                <w14:ligatures w14:val="none"/>
              </w:rPr>
            </w:pPr>
            <w:moveTo w:id="9686" w:author="Menzie Chinn" w:date="2024-05-23T20:41:00Z" w16du:dateUtc="2024-05-24T01:41:00Z">
              <w:r w:rsidRPr="005E1761">
                <w:rPr>
                  <w:rFonts w:ascii="Times New Roman" w:eastAsia="Yu Mincho" w:hAnsi="Times New Roman" w:cs="Times New Roman"/>
                  <w:kern w:val="0"/>
                  <w:sz w:val="16"/>
                  <w:szCs w:val="16"/>
                  <w:lang w:eastAsia="ja-JP"/>
                  <w14:ligatures w14:val="none"/>
                </w:rPr>
                <w:t>0.285</w:t>
              </w:r>
            </w:moveTo>
          </w:p>
        </w:tc>
        <w:tc>
          <w:tcPr>
            <w:tcW w:w="1222" w:type="dxa"/>
            <w:tcBorders>
              <w:top w:val="nil"/>
              <w:left w:val="nil"/>
              <w:bottom w:val="nil"/>
              <w:right w:val="nil"/>
            </w:tcBorders>
          </w:tcPr>
          <w:p w14:paraId="65D39564" w14:textId="77777777" w:rsidR="0081086E" w:rsidRPr="005E1761" w:rsidRDefault="0081086E" w:rsidP="00A1207F">
            <w:pPr>
              <w:widowControl w:val="0"/>
              <w:autoSpaceDE w:val="0"/>
              <w:autoSpaceDN w:val="0"/>
              <w:adjustRightInd w:val="0"/>
              <w:spacing w:after="0" w:line="240" w:lineRule="auto"/>
              <w:jc w:val="center"/>
              <w:rPr>
                <w:moveTo w:id="9687" w:author="Menzie Chinn" w:date="2024-05-23T20:41:00Z" w16du:dateUtc="2024-05-24T01:41:00Z"/>
                <w:rFonts w:ascii="Times New Roman" w:eastAsia="Yu Mincho" w:hAnsi="Times New Roman" w:cs="Times New Roman"/>
                <w:kern w:val="0"/>
                <w:sz w:val="16"/>
                <w:szCs w:val="16"/>
                <w:lang w:eastAsia="ja-JP"/>
                <w14:ligatures w14:val="none"/>
              </w:rPr>
            </w:pPr>
            <w:moveTo w:id="9688" w:author="Menzie Chinn" w:date="2024-05-23T20:41:00Z" w16du:dateUtc="2024-05-24T01:41:00Z">
              <w:r w:rsidRPr="005E1761">
                <w:rPr>
                  <w:rFonts w:ascii="Times New Roman" w:eastAsia="Yu Mincho" w:hAnsi="Times New Roman" w:cs="Times New Roman"/>
                  <w:kern w:val="0"/>
                  <w:sz w:val="16"/>
                  <w:szCs w:val="16"/>
                  <w:lang w:eastAsia="ja-JP"/>
                  <w14:ligatures w14:val="none"/>
                </w:rPr>
                <w:t>0.259</w:t>
              </w:r>
            </w:moveTo>
          </w:p>
        </w:tc>
        <w:tc>
          <w:tcPr>
            <w:tcW w:w="1222" w:type="dxa"/>
            <w:tcBorders>
              <w:top w:val="nil"/>
              <w:left w:val="nil"/>
              <w:bottom w:val="nil"/>
              <w:right w:val="nil"/>
            </w:tcBorders>
          </w:tcPr>
          <w:p w14:paraId="0116FA78" w14:textId="77777777" w:rsidR="0081086E" w:rsidRPr="005E1761" w:rsidRDefault="0081086E" w:rsidP="00A1207F">
            <w:pPr>
              <w:widowControl w:val="0"/>
              <w:autoSpaceDE w:val="0"/>
              <w:autoSpaceDN w:val="0"/>
              <w:adjustRightInd w:val="0"/>
              <w:spacing w:after="0" w:line="240" w:lineRule="auto"/>
              <w:jc w:val="center"/>
              <w:rPr>
                <w:moveTo w:id="9689" w:author="Menzie Chinn" w:date="2024-05-23T20:41:00Z" w16du:dateUtc="2024-05-24T01:41:00Z"/>
                <w:rFonts w:ascii="Times New Roman" w:eastAsia="Yu Mincho" w:hAnsi="Times New Roman" w:cs="Times New Roman"/>
                <w:kern w:val="0"/>
                <w:sz w:val="16"/>
                <w:szCs w:val="16"/>
                <w:lang w:eastAsia="ja-JP"/>
                <w14:ligatures w14:val="none"/>
              </w:rPr>
            </w:pPr>
            <w:moveTo w:id="9690" w:author="Menzie Chinn" w:date="2024-05-23T20:41:00Z" w16du:dateUtc="2024-05-24T01:41:00Z">
              <w:r w:rsidRPr="005E1761">
                <w:rPr>
                  <w:rFonts w:ascii="Times New Roman" w:eastAsia="Yu Mincho" w:hAnsi="Times New Roman" w:cs="Times New Roman"/>
                  <w:kern w:val="0"/>
                  <w:sz w:val="16"/>
                  <w:szCs w:val="16"/>
                  <w:lang w:eastAsia="ja-JP"/>
                  <w14:ligatures w14:val="none"/>
                </w:rPr>
                <w:t>0.287</w:t>
              </w:r>
            </w:moveTo>
          </w:p>
        </w:tc>
        <w:tc>
          <w:tcPr>
            <w:tcW w:w="1222" w:type="dxa"/>
            <w:tcBorders>
              <w:top w:val="nil"/>
              <w:left w:val="nil"/>
              <w:bottom w:val="nil"/>
              <w:right w:val="nil"/>
            </w:tcBorders>
          </w:tcPr>
          <w:p w14:paraId="6993789A" w14:textId="77777777" w:rsidR="0081086E" w:rsidRPr="005E1761" w:rsidRDefault="0081086E" w:rsidP="00A1207F">
            <w:pPr>
              <w:widowControl w:val="0"/>
              <w:autoSpaceDE w:val="0"/>
              <w:autoSpaceDN w:val="0"/>
              <w:adjustRightInd w:val="0"/>
              <w:spacing w:after="0" w:line="240" w:lineRule="auto"/>
              <w:jc w:val="center"/>
              <w:rPr>
                <w:moveTo w:id="9691" w:author="Menzie Chinn" w:date="2024-05-23T20:41:00Z" w16du:dateUtc="2024-05-24T01:41:00Z"/>
                <w:rFonts w:ascii="Times New Roman" w:eastAsia="Yu Mincho" w:hAnsi="Times New Roman" w:cs="Times New Roman"/>
                <w:kern w:val="0"/>
                <w:sz w:val="16"/>
                <w:szCs w:val="16"/>
                <w:lang w:eastAsia="ja-JP"/>
                <w14:ligatures w14:val="none"/>
              </w:rPr>
            </w:pPr>
            <w:moveTo w:id="9692" w:author="Menzie Chinn" w:date="2024-05-23T20:41:00Z" w16du:dateUtc="2024-05-24T01:41:00Z">
              <w:r w:rsidRPr="005E1761">
                <w:rPr>
                  <w:rFonts w:ascii="Times New Roman" w:eastAsia="Yu Mincho" w:hAnsi="Times New Roman" w:cs="Times New Roman"/>
                  <w:kern w:val="0"/>
                  <w:sz w:val="16"/>
                  <w:szCs w:val="16"/>
                  <w:lang w:eastAsia="ja-JP"/>
                  <w14:ligatures w14:val="none"/>
                </w:rPr>
                <w:t>0.262</w:t>
              </w:r>
            </w:moveTo>
          </w:p>
        </w:tc>
      </w:tr>
      <w:tr w:rsidR="0081086E" w:rsidRPr="005E1761" w14:paraId="26155570" w14:textId="77777777" w:rsidTr="00A1207F">
        <w:trPr>
          <w:jc w:val="center"/>
        </w:trPr>
        <w:tc>
          <w:tcPr>
            <w:tcW w:w="1933" w:type="dxa"/>
            <w:tcBorders>
              <w:top w:val="nil"/>
              <w:left w:val="nil"/>
              <w:bottom w:val="nil"/>
              <w:right w:val="nil"/>
            </w:tcBorders>
          </w:tcPr>
          <w:p w14:paraId="1A487BD4" w14:textId="77777777" w:rsidR="0081086E" w:rsidRPr="005E1761" w:rsidRDefault="0081086E" w:rsidP="00A1207F">
            <w:pPr>
              <w:widowControl w:val="0"/>
              <w:autoSpaceDE w:val="0"/>
              <w:autoSpaceDN w:val="0"/>
              <w:adjustRightInd w:val="0"/>
              <w:spacing w:after="0" w:line="240" w:lineRule="auto"/>
              <w:jc w:val="center"/>
              <w:rPr>
                <w:moveTo w:id="969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9C33640" w14:textId="77777777" w:rsidR="0081086E" w:rsidRPr="005E1761" w:rsidRDefault="0081086E" w:rsidP="00A1207F">
            <w:pPr>
              <w:widowControl w:val="0"/>
              <w:autoSpaceDE w:val="0"/>
              <w:autoSpaceDN w:val="0"/>
              <w:adjustRightInd w:val="0"/>
              <w:spacing w:after="0" w:line="240" w:lineRule="auto"/>
              <w:jc w:val="center"/>
              <w:rPr>
                <w:moveTo w:id="9694" w:author="Menzie Chinn" w:date="2024-05-23T20:41:00Z" w16du:dateUtc="2024-05-24T01:41:00Z"/>
                <w:rFonts w:ascii="Times New Roman" w:eastAsia="Yu Mincho" w:hAnsi="Times New Roman" w:cs="Times New Roman"/>
                <w:kern w:val="0"/>
                <w:sz w:val="16"/>
                <w:szCs w:val="16"/>
                <w:lang w:eastAsia="ja-JP"/>
                <w14:ligatures w14:val="none"/>
              </w:rPr>
            </w:pPr>
            <w:moveTo w:id="9695" w:author="Menzie Chinn" w:date="2024-05-23T20:41:00Z" w16du:dateUtc="2024-05-24T01:41:00Z">
              <w:r w:rsidRPr="005E1761">
                <w:rPr>
                  <w:rFonts w:ascii="Times New Roman" w:eastAsia="Yu Mincho" w:hAnsi="Times New Roman" w:cs="Times New Roman"/>
                  <w:kern w:val="0"/>
                  <w:sz w:val="14"/>
                  <w:szCs w:val="14"/>
                  <w:lang w:eastAsia="ja-JP"/>
                  <w14:ligatures w14:val="none"/>
                </w:rPr>
                <w:t>(0.247)</w:t>
              </w:r>
            </w:moveTo>
          </w:p>
        </w:tc>
        <w:tc>
          <w:tcPr>
            <w:tcW w:w="1222" w:type="dxa"/>
            <w:tcBorders>
              <w:top w:val="nil"/>
              <w:left w:val="nil"/>
              <w:bottom w:val="nil"/>
              <w:right w:val="nil"/>
            </w:tcBorders>
          </w:tcPr>
          <w:p w14:paraId="010524F9" w14:textId="77777777" w:rsidR="0081086E" w:rsidRPr="005E1761" w:rsidRDefault="0081086E" w:rsidP="00A1207F">
            <w:pPr>
              <w:widowControl w:val="0"/>
              <w:autoSpaceDE w:val="0"/>
              <w:autoSpaceDN w:val="0"/>
              <w:adjustRightInd w:val="0"/>
              <w:spacing w:after="0" w:line="240" w:lineRule="auto"/>
              <w:jc w:val="center"/>
              <w:rPr>
                <w:moveTo w:id="9696" w:author="Menzie Chinn" w:date="2024-05-23T20:41:00Z" w16du:dateUtc="2024-05-24T01:41:00Z"/>
                <w:rFonts w:ascii="Times New Roman" w:eastAsia="Yu Mincho" w:hAnsi="Times New Roman" w:cs="Times New Roman"/>
                <w:kern w:val="0"/>
                <w:sz w:val="16"/>
                <w:szCs w:val="16"/>
                <w:lang w:eastAsia="ja-JP"/>
                <w14:ligatures w14:val="none"/>
              </w:rPr>
            </w:pPr>
            <w:moveTo w:id="9697" w:author="Menzie Chinn" w:date="2024-05-23T20:41:00Z" w16du:dateUtc="2024-05-24T01:41:00Z">
              <w:r w:rsidRPr="005E1761">
                <w:rPr>
                  <w:rFonts w:ascii="Times New Roman" w:eastAsia="Yu Mincho" w:hAnsi="Times New Roman" w:cs="Times New Roman"/>
                  <w:kern w:val="0"/>
                  <w:sz w:val="14"/>
                  <w:szCs w:val="14"/>
                  <w:lang w:eastAsia="ja-JP"/>
                  <w14:ligatures w14:val="none"/>
                </w:rPr>
                <w:t>(0.247)</w:t>
              </w:r>
            </w:moveTo>
          </w:p>
        </w:tc>
        <w:tc>
          <w:tcPr>
            <w:tcW w:w="1222" w:type="dxa"/>
            <w:tcBorders>
              <w:top w:val="nil"/>
              <w:left w:val="nil"/>
              <w:bottom w:val="nil"/>
              <w:right w:val="nil"/>
            </w:tcBorders>
          </w:tcPr>
          <w:p w14:paraId="3D681144" w14:textId="77777777" w:rsidR="0081086E" w:rsidRPr="005E1761" w:rsidRDefault="0081086E" w:rsidP="00A1207F">
            <w:pPr>
              <w:widowControl w:val="0"/>
              <w:autoSpaceDE w:val="0"/>
              <w:autoSpaceDN w:val="0"/>
              <w:adjustRightInd w:val="0"/>
              <w:spacing w:after="0" w:line="240" w:lineRule="auto"/>
              <w:jc w:val="center"/>
              <w:rPr>
                <w:moveTo w:id="9698" w:author="Menzie Chinn" w:date="2024-05-23T20:41:00Z" w16du:dateUtc="2024-05-24T01:41:00Z"/>
                <w:rFonts w:ascii="Times New Roman" w:eastAsia="Yu Mincho" w:hAnsi="Times New Roman" w:cs="Times New Roman"/>
                <w:kern w:val="0"/>
                <w:sz w:val="16"/>
                <w:szCs w:val="16"/>
                <w:lang w:eastAsia="ja-JP"/>
                <w14:ligatures w14:val="none"/>
              </w:rPr>
            </w:pPr>
            <w:moveTo w:id="9699" w:author="Menzie Chinn" w:date="2024-05-23T20:41:00Z" w16du:dateUtc="2024-05-24T01:41:00Z">
              <w:r w:rsidRPr="005E1761">
                <w:rPr>
                  <w:rFonts w:ascii="Times New Roman" w:eastAsia="Yu Mincho" w:hAnsi="Times New Roman" w:cs="Times New Roman"/>
                  <w:kern w:val="0"/>
                  <w:sz w:val="14"/>
                  <w:szCs w:val="14"/>
                  <w:lang w:eastAsia="ja-JP"/>
                  <w14:ligatures w14:val="none"/>
                </w:rPr>
                <w:t>(0.255)</w:t>
              </w:r>
            </w:moveTo>
          </w:p>
        </w:tc>
        <w:tc>
          <w:tcPr>
            <w:tcW w:w="1222" w:type="dxa"/>
            <w:tcBorders>
              <w:top w:val="nil"/>
              <w:left w:val="nil"/>
              <w:bottom w:val="nil"/>
              <w:right w:val="nil"/>
            </w:tcBorders>
          </w:tcPr>
          <w:p w14:paraId="5C6B2901" w14:textId="77777777" w:rsidR="0081086E" w:rsidRPr="005E1761" w:rsidRDefault="0081086E" w:rsidP="00A1207F">
            <w:pPr>
              <w:widowControl w:val="0"/>
              <w:autoSpaceDE w:val="0"/>
              <w:autoSpaceDN w:val="0"/>
              <w:adjustRightInd w:val="0"/>
              <w:spacing w:after="0" w:line="240" w:lineRule="auto"/>
              <w:jc w:val="center"/>
              <w:rPr>
                <w:moveTo w:id="9700" w:author="Menzie Chinn" w:date="2024-05-23T20:41:00Z" w16du:dateUtc="2024-05-24T01:41:00Z"/>
                <w:rFonts w:ascii="Times New Roman" w:eastAsia="Yu Mincho" w:hAnsi="Times New Roman" w:cs="Times New Roman"/>
                <w:kern w:val="0"/>
                <w:sz w:val="16"/>
                <w:szCs w:val="16"/>
                <w:lang w:eastAsia="ja-JP"/>
                <w14:ligatures w14:val="none"/>
              </w:rPr>
            </w:pPr>
            <w:moveTo w:id="9701" w:author="Menzie Chinn" w:date="2024-05-23T20:41:00Z" w16du:dateUtc="2024-05-24T01:41:00Z">
              <w:r w:rsidRPr="005E1761">
                <w:rPr>
                  <w:rFonts w:ascii="Times New Roman" w:eastAsia="Yu Mincho" w:hAnsi="Times New Roman" w:cs="Times New Roman"/>
                  <w:kern w:val="0"/>
                  <w:sz w:val="14"/>
                  <w:szCs w:val="14"/>
                  <w:lang w:eastAsia="ja-JP"/>
                  <w14:ligatures w14:val="none"/>
                </w:rPr>
                <w:t>(0.248)</w:t>
              </w:r>
            </w:moveTo>
          </w:p>
        </w:tc>
        <w:tc>
          <w:tcPr>
            <w:tcW w:w="1222" w:type="dxa"/>
            <w:tcBorders>
              <w:top w:val="nil"/>
              <w:left w:val="nil"/>
              <w:bottom w:val="nil"/>
              <w:right w:val="nil"/>
            </w:tcBorders>
          </w:tcPr>
          <w:p w14:paraId="161105B9" w14:textId="77777777" w:rsidR="0081086E" w:rsidRPr="005E1761" w:rsidRDefault="0081086E" w:rsidP="00A1207F">
            <w:pPr>
              <w:widowControl w:val="0"/>
              <w:autoSpaceDE w:val="0"/>
              <w:autoSpaceDN w:val="0"/>
              <w:adjustRightInd w:val="0"/>
              <w:spacing w:after="0" w:line="240" w:lineRule="auto"/>
              <w:jc w:val="center"/>
              <w:rPr>
                <w:moveTo w:id="9702" w:author="Menzie Chinn" w:date="2024-05-23T20:41:00Z" w16du:dateUtc="2024-05-24T01:41:00Z"/>
                <w:rFonts w:ascii="Times New Roman" w:eastAsia="Yu Mincho" w:hAnsi="Times New Roman" w:cs="Times New Roman"/>
                <w:kern w:val="0"/>
                <w:sz w:val="16"/>
                <w:szCs w:val="16"/>
                <w:lang w:eastAsia="ja-JP"/>
                <w14:ligatures w14:val="none"/>
              </w:rPr>
            </w:pPr>
            <w:moveTo w:id="9703" w:author="Menzie Chinn" w:date="2024-05-23T20:41:00Z" w16du:dateUtc="2024-05-24T01:41:00Z">
              <w:r w:rsidRPr="005E1761">
                <w:rPr>
                  <w:rFonts w:ascii="Times New Roman" w:eastAsia="Yu Mincho" w:hAnsi="Times New Roman" w:cs="Times New Roman"/>
                  <w:kern w:val="0"/>
                  <w:sz w:val="14"/>
                  <w:szCs w:val="14"/>
                  <w:lang w:eastAsia="ja-JP"/>
                  <w14:ligatures w14:val="none"/>
                </w:rPr>
                <w:t>(0.254)</w:t>
              </w:r>
            </w:moveTo>
          </w:p>
        </w:tc>
      </w:tr>
      <w:tr w:rsidR="0081086E" w:rsidRPr="005E1761" w14:paraId="58A33E41" w14:textId="77777777" w:rsidTr="00A1207F">
        <w:trPr>
          <w:jc w:val="center"/>
        </w:trPr>
        <w:tc>
          <w:tcPr>
            <w:tcW w:w="1933" w:type="dxa"/>
            <w:tcBorders>
              <w:top w:val="nil"/>
              <w:left w:val="nil"/>
              <w:bottom w:val="nil"/>
              <w:right w:val="nil"/>
            </w:tcBorders>
          </w:tcPr>
          <w:p w14:paraId="1B7B6B41" w14:textId="77777777" w:rsidR="0081086E" w:rsidRPr="005E1761" w:rsidRDefault="0081086E" w:rsidP="00A1207F">
            <w:pPr>
              <w:widowControl w:val="0"/>
              <w:autoSpaceDE w:val="0"/>
              <w:autoSpaceDN w:val="0"/>
              <w:adjustRightInd w:val="0"/>
              <w:spacing w:after="0" w:line="240" w:lineRule="auto"/>
              <w:jc w:val="center"/>
              <w:rPr>
                <w:moveTo w:id="9704" w:author="Menzie Chinn" w:date="2024-05-23T20:41:00Z" w16du:dateUtc="2024-05-24T01:41:00Z"/>
                <w:rFonts w:ascii="Times New Roman" w:eastAsia="Yu Mincho" w:hAnsi="Times New Roman" w:cs="Times New Roman"/>
                <w:kern w:val="0"/>
                <w:sz w:val="16"/>
                <w:szCs w:val="16"/>
                <w:lang w:eastAsia="ja-JP"/>
                <w14:ligatures w14:val="none"/>
              </w:rPr>
            </w:pPr>
            <w:moveTo w:id="9705" w:author="Menzie Chinn" w:date="2024-05-23T20:41:00Z" w16du:dateUtc="2024-05-24T01:41:00Z">
              <w:r w:rsidRPr="005E1761">
                <w:rPr>
                  <w:rFonts w:ascii="Times New Roman" w:eastAsia="Yu Mincho" w:hAnsi="Times New Roman" w:cs="Times New Roman"/>
                  <w:kern w:val="0"/>
                  <w:sz w:val="16"/>
                  <w:szCs w:val="16"/>
                  <w:lang w:eastAsia="ja-JP"/>
                  <w14:ligatures w14:val="none"/>
                </w:rPr>
                <w:t>ER volatility</w:t>
              </w:r>
            </w:moveTo>
          </w:p>
        </w:tc>
        <w:tc>
          <w:tcPr>
            <w:tcW w:w="1222" w:type="dxa"/>
            <w:tcBorders>
              <w:top w:val="nil"/>
              <w:left w:val="nil"/>
              <w:bottom w:val="nil"/>
              <w:right w:val="nil"/>
            </w:tcBorders>
          </w:tcPr>
          <w:p w14:paraId="68CE4D9D" w14:textId="77777777" w:rsidR="0081086E" w:rsidRPr="005E1761" w:rsidRDefault="0081086E" w:rsidP="00A1207F">
            <w:pPr>
              <w:widowControl w:val="0"/>
              <w:autoSpaceDE w:val="0"/>
              <w:autoSpaceDN w:val="0"/>
              <w:adjustRightInd w:val="0"/>
              <w:spacing w:after="0" w:line="240" w:lineRule="auto"/>
              <w:jc w:val="center"/>
              <w:rPr>
                <w:moveTo w:id="9706" w:author="Menzie Chinn" w:date="2024-05-23T20:41:00Z" w16du:dateUtc="2024-05-24T01:41:00Z"/>
                <w:rFonts w:ascii="Times New Roman" w:eastAsia="Yu Mincho" w:hAnsi="Times New Roman" w:cs="Times New Roman"/>
                <w:kern w:val="0"/>
                <w:sz w:val="16"/>
                <w:szCs w:val="16"/>
                <w:lang w:eastAsia="ja-JP"/>
                <w14:ligatures w14:val="none"/>
              </w:rPr>
            </w:pPr>
            <w:moveTo w:id="9707" w:author="Menzie Chinn" w:date="2024-05-23T20:41:00Z" w16du:dateUtc="2024-05-24T01:41:00Z">
              <w:r w:rsidRPr="005E1761">
                <w:rPr>
                  <w:rFonts w:ascii="Times New Roman" w:eastAsia="Yu Mincho" w:hAnsi="Times New Roman" w:cs="Times New Roman"/>
                  <w:kern w:val="0"/>
                  <w:sz w:val="16"/>
                  <w:szCs w:val="16"/>
                  <w:lang w:eastAsia="ja-JP"/>
                  <w14:ligatures w14:val="none"/>
                </w:rPr>
                <w:t>-2.030</w:t>
              </w:r>
            </w:moveTo>
          </w:p>
        </w:tc>
        <w:tc>
          <w:tcPr>
            <w:tcW w:w="1222" w:type="dxa"/>
            <w:tcBorders>
              <w:top w:val="nil"/>
              <w:left w:val="nil"/>
              <w:bottom w:val="nil"/>
              <w:right w:val="nil"/>
            </w:tcBorders>
          </w:tcPr>
          <w:p w14:paraId="4D84784B" w14:textId="77777777" w:rsidR="0081086E" w:rsidRPr="005E1761" w:rsidRDefault="0081086E" w:rsidP="00A1207F">
            <w:pPr>
              <w:widowControl w:val="0"/>
              <w:autoSpaceDE w:val="0"/>
              <w:autoSpaceDN w:val="0"/>
              <w:adjustRightInd w:val="0"/>
              <w:spacing w:after="0" w:line="240" w:lineRule="auto"/>
              <w:jc w:val="center"/>
              <w:rPr>
                <w:moveTo w:id="9708" w:author="Menzie Chinn" w:date="2024-05-23T20:41:00Z" w16du:dateUtc="2024-05-24T01:41:00Z"/>
                <w:rFonts w:ascii="Times New Roman" w:eastAsia="Yu Mincho" w:hAnsi="Times New Roman" w:cs="Times New Roman"/>
                <w:kern w:val="0"/>
                <w:sz w:val="16"/>
                <w:szCs w:val="16"/>
                <w:lang w:eastAsia="ja-JP"/>
                <w14:ligatures w14:val="none"/>
              </w:rPr>
            </w:pPr>
            <w:moveTo w:id="9709" w:author="Menzie Chinn" w:date="2024-05-23T20:41:00Z" w16du:dateUtc="2024-05-24T01:41:00Z">
              <w:r w:rsidRPr="005E1761">
                <w:rPr>
                  <w:rFonts w:ascii="Times New Roman" w:eastAsia="Yu Mincho" w:hAnsi="Times New Roman" w:cs="Times New Roman"/>
                  <w:kern w:val="0"/>
                  <w:sz w:val="16"/>
                  <w:szCs w:val="16"/>
                  <w:lang w:eastAsia="ja-JP"/>
                  <w14:ligatures w14:val="none"/>
                </w:rPr>
                <w:t>-1.984</w:t>
              </w:r>
            </w:moveTo>
          </w:p>
        </w:tc>
        <w:tc>
          <w:tcPr>
            <w:tcW w:w="1222" w:type="dxa"/>
            <w:tcBorders>
              <w:top w:val="nil"/>
              <w:left w:val="nil"/>
              <w:bottom w:val="nil"/>
              <w:right w:val="nil"/>
            </w:tcBorders>
          </w:tcPr>
          <w:p w14:paraId="6E07C38A" w14:textId="77777777" w:rsidR="0081086E" w:rsidRPr="005E1761" w:rsidRDefault="0081086E" w:rsidP="00A1207F">
            <w:pPr>
              <w:widowControl w:val="0"/>
              <w:autoSpaceDE w:val="0"/>
              <w:autoSpaceDN w:val="0"/>
              <w:adjustRightInd w:val="0"/>
              <w:spacing w:after="0" w:line="240" w:lineRule="auto"/>
              <w:jc w:val="center"/>
              <w:rPr>
                <w:moveTo w:id="9710" w:author="Menzie Chinn" w:date="2024-05-23T20:41:00Z" w16du:dateUtc="2024-05-24T01:41:00Z"/>
                <w:rFonts w:ascii="Times New Roman" w:eastAsia="Yu Mincho" w:hAnsi="Times New Roman" w:cs="Times New Roman"/>
                <w:kern w:val="0"/>
                <w:sz w:val="16"/>
                <w:szCs w:val="16"/>
                <w:lang w:eastAsia="ja-JP"/>
                <w14:ligatures w14:val="none"/>
              </w:rPr>
            </w:pPr>
            <w:moveTo w:id="9711" w:author="Menzie Chinn" w:date="2024-05-23T20:41:00Z" w16du:dateUtc="2024-05-24T01:41:00Z">
              <w:r w:rsidRPr="005E1761">
                <w:rPr>
                  <w:rFonts w:ascii="Times New Roman" w:eastAsia="Yu Mincho" w:hAnsi="Times New Roman" w:cs="Times New Roman"/>
                  <w:kern w:val="0"/>
                  <w:sz w:val="16"/>
                  <w:szCs w:val="16"/>
                  <w:lang w:eastAsia="ja-JP"/>
                  <w14:ligatures w14:val="none"/>
                </w:rPr>
                <w:t>-1.841</w:t>
              </w:r>
            </w:moveTo>
          </w:p>
        </w:tc>
        <w:tc>
          <w:tcPr>
            <w:tcW w:w="1222" w:type="dxa"/>
            <w:tcBorders>
              <w:top w:val="nil"/>
              <w:left w:val="nil"/>
              <w:bottom w:val="nil"/>
              <w:right w:val="nil"/>
            </w:tcBorders>
          </w:tcPr>
          <w:p w14:paraId="3AE56D5C" w14:textId="77777777" w:rsidR="0081086E" w:rsidRPr="005E1761" w:rsidRDefault="0081086E" w:rsidP="00A1207F">
            <w:pPr>
              <w:widowControl w:val="0"/>
              <w:autoSpaceDE w:val="0"/>
              <w:autoSpaceDN w:val="0"/>
              <w:adjustRightInd w:val="0"/>
              <w:spacing w:after="0" w:line="240" w:lineRule="auto"/>
              <w:jc w:val="center"/>
              <w:rPr>
                <w:moveTo w:id="9712" w:author="Menzie Chinn" w:date="2024-05-23T20:41:00Z" w16du:dateUtc="2024-05-24T01:41:00Z"/>
                <w:rFonts w:ascii="Times New Roman" w:eastAsia="Yu Mincho" w:hAnsi="Times New Roman" w:cs="Times New Roman"/>
                <w:kern w:val="0"/>
                <w:sz w:val="16"/>
                <w:szCs w:val="16"/>
                <w:lang w:eastAsia="ja-JP"/>
                <w14:ligatures w14:val="none"/>
              </w:rPr>
            </w:pPr>
            <w:moveTo w:id="9713" w:author="Menzie Chinn" w:date="2024-05-23T20:41:00Z" w16du:dateUtc="2024-05-24T01:41:00Z">
              <w:r w:rsidRPr="005E1761">
                <w:rPr>
                  <w:rFonts w:ascii="Times New Roman" w:eastAsia="Yu Mincho" w:hAnsi="Times New Roman" w:cs="Times New Roman"/>
                  <w:kern w:val="0"/>
                  <w:sz w:val="16"/>
                  <w:szCs w:val="16"/>
                  <w:lang w:eastAsia="ja-JP"/>
                  <w14:ligatures w14:val="none"/>
                </w:rPr>
                <w:t>-1.987</w:t>
              </w:r>
            </w:moveTo>
          </w:p>
        </w:tc>
        <w:tc>
          <w:tcPr>
            <w:tcW w:w="1222" w:type="dxa"/>
            <w:tcBorders>
              <w:top w:val="nil"/>
              <w:left w:val="nil"/>
              <w:bottom w:val="nil"/>
              <w:right w:val="nil"/>
            </w:tcBorders>
          </w:tcPr>
          <w:p w14:paraId="0EA12F60" w14:textId="77777777" w:rsidR="0081086E" w:rsidRPr="005E1761" w:rsidRDefault="0081086E" w:rsidP="00A1207F">
            <w:pPr>
              <w:widowControl w:val="0"/>
              <w:autoSpaceDE w:val="0"/>
              <w:autoSpaceDN w:val="0"/>
              <w:adjustRightInd w:val="0"/>
              <w:spacing w:after="0" w:line="240" w:lineRule="auto"/>
              <w:jc w:val="center"/>
              <w:rPr>
                <w:moveTo w:id="9714" w:author="Menzie Chinn" w:date="2024-05-23T20:41:00Z" w16du:dateUtc="2024-05-24T01:41:00Z"/>
                <w:rFonts w:ascii="Times New Roman" w:eastAsia="Yu Mincho" w:hAnsi="Times New Roman" w:cs="Times New Roman"/>
                <w:kern w:val="0"/>
                <w:sz w:val="16"/>
                <w:szCs w:val="16"/>
                <w:lang w:eastAsia="ja-JP"/>
                <w14:ligatures w14:val="none"/>
              </w:rPr>
            </w:pPr>
            <w:moveTo w:id="9715" w:author="Menzie Chinn" w:date="2024-05-23T20:41:00Z" w16du:dateUtc="2024-05-24T01:41:00Z">
              <w:r w:rsidRPr="005E1761">
                <w:rPr>
                  <w:rFonts w:ascii="Times New Roman" w:eastAsia="Yu Mincho" w:hAnsi="Times New Roman" w:cs="Times New Roman"/>
                  <w:kern w:val="0"/>
                  <w:sz w:val="16"/>
                  <w:szCs w:val="16"/>
                  <w:lang w:eastAsia="ja-JP"/>
                  <w14:ligatures w14:val="none"/>
                </w:rPr>
                <w:t>-1.785</w:t>
              </w:r>
            </w:moveTo>
          </w:p>
        </w:tc>
      </w:tr>
      <w:tr w:rsidR="0081086E" w:rsidRPr="005E1761" w14:paraId="3AB7A11E" w14:textId="77777777" w:rsidTr="00A1207F">
        <w:trPr>
          <w:jc w:val="center"/>
        </w:trPr>
        <w:tc>
          <w:tcPr>
            <w:tcW w:w="1933" w:type="dxa"/>
            <w:tcBorders>
              <w:top w:val="nil"/>
              <w:left w:val="nil"/>
              <w:bottom w:val="nil"/>
              <w:right w:val="nil"/>
            </w:tcBorders>
          </w:tcPr>
          <w:p w14:paraId="09982F4A" w14:textId="77777777" w:rsidR="0081086E" w:rsidRPr="005E1761" w:rsidRDefault="0081086E" w:rsidP="00A1207F">
            <w:pPr>
              <w:widowControl w:val="0"/>
              <w:autoSpaceDE w:val="0"/>
              <w:autoSpaceDN w:val="0"/>
              <w:adjustRightInd w:val="0"/>
              <w:spacing w:after="0" w:line="240" w:lineRule="auto"/>
              <w:jc w:val="center"/>
              <w:rPr>
                <w:moveTo w:id="971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5ADE09" w14:textId="77777777" w:rsidR="0081086E" w:rsidRPr="005E1761" w:rsidRDefault="0081086E" w:rsidP="00A1207F">
            <w:pPr>
              <w:widowControl w:val="0"/>
              <w:autoSpaceDE w:val="0"/>
              <w:autoSpaceDN w:val="0"/>
              <w:adjustRightInd w:val="0"/>
              <w:spacing w:after="0" w:line="240" w:lineRule="auto"/>
              <w:jc w:val="center"/>
              <w:rPr>
                <w:moveTo w:id="9717" w:author="Menzie Chinn" w:date="2024-05-23T20:41:00Z" w16du:dateUtc="2024-05-24T01:41:00Z"/>
                <w:rFonts w:ascii="Times New Roman" w:eastAsia="Yu Mincho" w:hAnsi="Times New Roman" w:cs="Times New Roman"/>
                <w:kern w:val="0"/>
                <w:sz w:val="16"/>
                <w:szCs w:val="16"/>
                <w:lang w:eastAsia="ja-JP"/>
                <w14:ligatures w14:val="none"/>
              </w:rPr>
            </w:pPr>
            <w:moveTo w:id="9718" w:author="Menzie Chinn" w:date="2024-05-23T20:41:00Z" w16du:dateUtc="2024-05-24T01:41:00Z">
              <w:r w:rsidRPr="005E1761">
                <w:rPr>
                  <w:rFonts w:ascii="Times New Roman" w:eastAsia="Yu Mincho" w:hAnsi="Times New Roman" w:cs="Times New Roman"/>
                  <w:kern w:val="0"/>
                  <w:sz w:val="14"/>
                  <w:szCs w:val="14"/>
                  <w:lang w:eastAsia="ja-JP"/>
                  <w14:ligatures w14:val="none"/>
                </w:rPr>
                <w:t>(1.866)</w:t>
              </w:r>
            </w:moveTo>
          </w:p>
        </w:tc>
        <w:tc>
          <w:tcPr>
            <w:tcW w:w="1222" w:type="dxa"/>
            <w:tcBorders>
              <w:top w:val="nil"/>
              <w:left w:val="nil"/>
              <w:bottom w:val="nil"/>
              <w:right w:val="nil"/>
            </w:tcBorders>
          </w:tcPr>
          <w:p w14:paraId="6F04C2ED" w14:textId="77777777" w:rsidR="0081086E" w:rsidRPr="005E1761" w:rsidRDefault="0081086E" w:rsidP="00A1207F">
            <w:pPr>
              <w:widowControl w:val="0"/>
              <w:autoSpaceDE w:val="0"/>
              <w:autoSpaceDN w:val="0"/>
              <w:adjustRightInd w:val="0"/>
              <w:spacing w:after="0" w:line="240" w:lineRule="auto"/>
              <w:jc w:val="center"/>
              <w:rPr>
                <w:moveTo w:id="9719" w:author="Menzie Chinn" w:date="2024-05-23T20:41:00Z" w16du:dateUtc="2024-05-24T01:41:00Z"/>
                <w:rFonts w:ascii="Times New Roman" w:eastAsia="Yu Mincho" w:hAnsi="Times New Roman" w:cs="Times New Roman"/>
                <w:kern w:val="0"/>
                <w:sz w:val="16"/>
                <w:szCs w:val="16"/>
                <w:lang w:eastAsia="ja-JP"/>
                <w14:ligatures w14:val="none"/>
              </w:rPr>
            </w:pPr>
            <w:moveTo w:id="9720" w:author="Menzie Chinn" w:date="2024-05-23T20:41:00Z" w16du:dateUtc="2024-05-24T01:41:00Z">
              <w:r w:rsidRPr="005E1761">
                <w:rPr>
                  <w:rFonts w:ascii="Times New Roman" w:eastAsia="Yu Mincho" w:hAnsi="Times New Roman" w:cs="Times New Roman"/>
                  <w:kern w:val="0"/>
                  <w:sz w:val="14"/>
                  <w:szCs w:val="14"/>
                  <w:lang w:eastAsia="ja-JP"/>
                  <w14:ligatures w14:val="none"/>
                </w:rPr>
                <w:t>(1.789)</w:t>
              </w:r>
            </w:moveTo>
          </w:p>
        </w:tc>
        <w:tc>
          <w:tcPr>
            <w:tcW w:w="1222" w:type="dxa"/>
            <w:tcBorders>
              <w:top w:val="nil"/>
              <w:left w:val="nil"/>
              <w:bottom w:val="nil"/>
              <w:right w:val="nil"/>
            </w:tcBorders>
          </w:tcPr>
          <w:p w14:paraId="24B6FF20" w14:textId="77777777" w:rsidR="0081086E" w:rsidRPr="005E1761" w:rsidRDefault="0081086E" w:rsidP="00A1207F">
            <w:pPr>
              <w:widowControl w:val="0"/>
              <w:autoSpaceDE w:val="0"/>
              <w:autoSpaceDN w:val="0"/>
              <w:adjustRightInd w:val="0"/>
              <w:spacing w:after="0" w:line="240" w:lineRule="auto"/>
              <w:jc w:val="center"/>
              <w:rPr>
                <w:moveTo w:id="9721" w:author="Menzie Chinn" w:date="2024-05-23T20:41:00Z" w16du:dateUtc="2024-05-24T01:41:00Z"/>
                <w:rFonts w:ascii="Times New Roman" w:eastAsia="Yu Mincho" w:hAnsi="Times New Roman" w:cs="Times New Roman"/>
                <w:kern w:val="0"/>
                <w:sz w:val="16"/>
                <w:szCs w:val="16"/>
                <w:lang w:eastAsia="ja-JP"/>
                <w14:ligatures w14:val="none"/>
              </w:rPr>
            </w:pPr>
            <w:moveTo w:id="9722" w:author="Menzie Chinn" w:date="2024-05-23T20:41:00Z" w16du:dateUtc="2024-05-24T01:41:00Z">
              <w:r w:rsidRPr="005E1761">
                <w:rPr>
                  <w:rFonts w:ascii="Times New Roman" w:eastAsia="Yu Mincho" w:hAnsi="Times New Roman" w:cs="Times New Roman"/>
                  <w:kern w:val="0"/>
                  <w:sz w:val="14"/>
                  <w:szCs w:val="14"/>
                  <w:lang w:eastAsia="ja-JP"/>
                  <w14:ligatures w14:val="none"/>
                </w:rPr>
                <w:t>(1.840)</w:t>
              </w:r>
            </w:moveTo>
          </w:p>
        </w:tc>
        <w:tc>
          <w:tcPr>
            <w:tcW w:w="1222" w:type="dxa"/>
            <w:tcBorders>
              <w:top w:val="nil"/>
              <w:left w:val="nil"/>
              <w:bottom w:val="nil"/>
              <w:right w:val="nil"/>
            </w:tcBorders>
          </w:tcPr>
          <w:p w14:paraId="1B664060" w14:textId="77777777" w:rsidR="0081086E" w:rsidRPr="005E1761" w:rsidRDefault="0081086E" w:rsidP="00A1207F">
            <w:pPr>
              <w:widowControl w:val="0"/>
              <w:autoSpaceDE w:val="0"/>
              <w:autoSpaceDN w:val="0"/>
              <w:adjustRightInd w:val="0"/>
              <w:spacing w:after="0" w:line="240" w:lineRule="auto"/>
              <w:jc w:val="center"/>
              <w:rPr>
                <w:moveTo w:id="9723" w:author="Menzie Chinn" w:date="2024-05-23T20:41:00Z" w16du:dateUtc="2024-05-24T01:41:00Z"/>
                <w:rFonts w:ascii="Times New Roman" w:eastAsia="Yu Mincho" w:hAnsi="Times New Roman" w:cs="Times New Roman"/>
                <w:kern w:val="0"/>
                <w:sz w:val="16"/>
                <w:szCs w:val="16"/>
                <w:lang w:eastAsia="ja-JP"/>
                <w14:ligatures w14:val="none"/>
              </w:rPr>
            </w:pPr>
            <w:moveTo w:id="9724" w:author="Menzie Chinn" w:date="2024-05-23T20:41:00Z" w16du:dateUtc="2024-05-24T01:41:00Z">
              <w:r w:rsidRPr="005E1761">
                <w:rPr>
                  <w:rFonts w:ascii="Times New Roman" w:eastAsia="Yu Mincho" w:hAnsi="Times New Roman" w:cs="Times New Roman"/>
                  <w:kern w:val="0"/>
                  <w:sz w:val="14"/>
                  <w:szCs w:val="14"/>
                  <w:lang w:eastAsia="ja-JP"/>
                  <w14:ligatures w14:val="none"/>
                </w:rPr>
                <w:t>(1.793)</w:t>
              </w:r>
            </w:moveTo>
          </w:p>
        </w:tc>
        <w:tc>
          <w:tcPr>
            <w:tcW w:w="1222" w:type="dxa"/>
            <w:tcBorders>
              <w:top w:val="nil"/>
              <w:left w:val="nil"/>
              <w:bottom w:val="nil"/>
              <w:right w:val="nil"/>
            </w:tcBorders>
          </w:tcPr>
          <w:p w14:paraId="3CC05CDF" w14:textId="77777777" w:rsidR="0081086E" w:rsidRPr="005E1761" w:rsidRDefault="0081086E" w:rsidP="00A1207F">
            <w:pPr>
              <w:widowControl w:val="0"/>
              <w:autoSpaceDE w:val="0"/>
              <w:autoSpaceDN w:val="0"/>
              <w:adjustRightInd w:val="0"/>
              <w:spacing w:after="0" w:line="240" w:lineRule="auto"/>
              <w:jc w:val="center"/>
              <w:rPr>
                <w:moveTo w:id="9725" w:author="Menzie Chinn" w:date="2024-05-23T20:41:00Z" w16du:dateUtc="2024-05-24T01:41:00Z"/>
                <w:rFonts w:ascii="Times New Roman" w:eastAsia="Yu Mincho" w:hAnsi="Times New Roman" w:cs="Times New Roman"/>
                <w:kern w:val="0"/>
                <w:sz w:val="16"/>
                <w:szCs w:val="16"/>
                <w:lang w:eastAsia="ja-JP"/>
                <w14:ligatures w14:val="none"/>
              </w:rPr>
            </w:pPr>
            <w:moveTo w:id="9726" w:author="Menzie Chinn" w:date="2024-05-23T20:41:00Z" w16du:dateUtc="2024-05-24T01:41:00Z">
              <w:r w:rsidRPr="005E1761">
                <w:rPr>
                  <w:rFonts w:ascii="Times New Roman" w:eastAsia="Yu Mincho" w:hAnsi="Times New Roman" w:cs="Times New Roman"/>
                  <w:kern w:val="0"/>
                  <w:sz w:val="14"/>
                  <w:szCs w:val="14"/>
                  <w:lang w:eastAsia="ja-JP"/>
                  <w14:ligatures w14:val="none"/>
                </w:rPr>
                <w:t>(1.862)</w:t>
              </w:r>
            </w:moveTo>
          </w:p>
        </w:tc>
      </w:tr>
      <w:tr w:rsidR="0081086E" w:rsidRPr="005E1761" w14:paraId="1EB926E7" w14:textId="77777777" w:rsidTr="00A1207F">
        <w:trPr>
          <w:jc w:val="center"/>
        </w:trPr>
        <w:tc>
          <w:tcPr>
            <w:tcW w:w="1933" w:type="dxa"/>
            <w:tcBorders>
              <w:top w:val="nil"/>
              <w:left w:val="nil"/>
              <w:bottom w:val="nil"/>
              <w:right w:val="nil"/>
            </w:tcBorders>
          </w:tcPr>
          <w:p w14:paraId="31ACC807" w14:textId="77777777" w:rsidR="0081086E" w:rsidRPr="005E1761" w:rsidRDefault="0081086E" w:rsidP="00A1207F">
            <w:pPr>
              <w:widowControl w:val="0"/>
              <w:autoSpaceDE w:val="0"/>
              <w:autoSpaceDN w:val="0"/>
              <w:adjustRightInd w:val="0"/>
              <w:spacing w:after="0" w:line="240" w:lineRule="auto"/>
              <w:jc w:val="center"/>
              <w:rPr>
                <w:moveTo w:id="9727" w:author="Menzie Chinn" w:date="2024-05-23T20:41:00Z" w16du:dateUtc="2024-05-24T01:41:00Z"/>
                <w:rFonts w:ascii="Times New Roman" w:eastAsia="Yu Mincho" w:hAnsi="Times New Roman" w:cs="Times New Roman"/>
                <w:kern w:val="0"/>
                <w:sz w:val="16"/>
                <w:szCs w:val="16"/>
                <w:lang w:eastAsia="ja-JP"/>
                <w14:ligatures w14:val="none"/>
              </w:rPr>
            </w:pPr>
            <w:moveTo w:id="9728" w:author="Menzie Chinn" w:date="2024-05-23T20:41:00Z" w16du:dateUtc="2024-05-24T01:41:00Z">
              <w:r w:rsidRPr="005E1761">
                <w:rPr>
                  <w:rFonts w:ascii="Times New Roman" w:eastAsia="Yu Mincho" w:hAnsi="Times New Roman" w:cs="Times New Roman"/>
                  <w:kern w:val="0"/>
                  <w:sz w:val="16"/>
                  <w:szCs w:val="16"/>
                  <w:lang w:eastAsia="ja-JP"/>
                  <w14:ligatures w14:val="none"/>
                </w:rPr>
                <w:t>Inflation diff.</w:t>
              </w:r>
            </w:moveTo>
          </w:p>
        </w:tc>
        <w:tc>
          <w:tcPr>
            <w:tcW w:w="1222" w:type="dxa"/>
            <w:tcBorders>
              <w:top w:val="nil"/>
              <w:left w:val="nil"/>
              <w:bottom w:val="nil"/>
              <w:right w:val="nil"/>
            </w:tcBorders>
          </w:tcPr>
          <w:p w14:paraId="4C827D00" w14:textId="77777777" w:rsidR="0081086E" w:rsidRPr="005E1761" w:rsidRDefault="0081086E" w:rsidP="00A1207F">
            <w:pPr>
              <w:widowControl w:val="0"/>
              <w:autoSpaceDE w:val="0"/>
              <w:autoSpaceDN w:val="0"/>
              <w:adjustRightInd w:val="0"/>
              <w:spacing w:after="0" w:line="240" w:lineRule="auto"/>
              <w:jc w:val="center"/>
              <w:rPr>
                <w:moveTo w:id="9729" w:author="Menzie Chinn" w:date="2024-05-23T20:41:00Z" w16du:dateUtc="2024-05-24T01:41:00Z"/>
                <w:rFonts w:ascii="Times New Roman" w:eastAsia="Yu Mincho" w:hAnsi="Times New Roman" w:cs="Times New Roman"/>
                <w:kern w:val="0"/>
                <w:sz w:val="16"/>
                <w:szCs w:val="16"/>
                <w:lang w:eastAsia="ja-JP"/>
                <w14:ligatures w14:val="none"/>
              </w:rPr>
            </w:pPr>
            <w:moveTo w:id="9730" w:author="Menzie Chinn" w:date="2024-05-23T20:41:00Z" w16du:dateUtc="2024-05-24T01:41:00Z">
              <w:r w:rsidRPr="005E1761">
                <w:rPr>
                  <w:rFonts w:ascii="Times New Roman" w:eastAsia="Yu Mincho" w:hAnsi="Times New Roman" w:cs="Times New Roman"/>
                  <w:kern w:val="0"/>
                  <w:sz w:val="16"/>
                  <w:szCs w:val="16"/>
                  <w:lang w:eastAsia="ja-JP"/>
                  <w14:ligatures w14:val="none"/>
                </w:rPr>
                <w:t>-0.066</w:t>
              </w:r>
            </w:moveTo>
          </w:p>
        </w:tc>
        <w:tc>
          <w:tcPr>
            <w:tcW w:w="1222" w:type="dxa"/>
            <w:tcBorders>
              <w:top w:val="nil"/>
              <w:left w:val="nil"/>
              <w:bottom w:val="nil"/>
              <w:right w:val="nil"/>
            </w:tcBorders>
          </w:tcPr>
          <w:p w14:paraId="45023547" w14:textId="77777777" w:rsidR="0081086E" w:rsidRPr="005E1761" w:rsidRDefault="0081086E" w:rsidP="00A1207F">
            <w:pPr>
              <w:widowControl w:val="0"/>
              <w:autoSpaceDE w:val="0"/>
              <w:autoSpaceDN w:val="0"/>
              <w:adjustRightInd w:val="0"/>
              <w:spacing w:after="0" w:line="240" w:lineRule="auto"/>
              <w:jc w:val="center"/>
              <w:rPr>
                <w:moveTo w:id="9731" w:author="Menzie Chinn" w:date="2024-05-23T20:41:00Z" w16du:dateUtc="2024-05-24T01:41:00Z"/>
                <w:rFonts w:ascii="Times New Roman" w:eastAsia="Yu Mincho" w:hAnsi="Times New Roman" w:cs="Times New Roman"/>
                <w:kern w:val="0"/>
                <w:sz w:val="16"/>
                <w:szCs w:val="16"/>
                <w:lang w:eastAsia="ja-JP"/>
                <w14:ligatures w14:val="none"/>
              </w:rPr>
            </w:pPr>
            <w:moveTo w:id="9732" w:author="Menzie Chinn" w:date="2024-05-23T20:41:00Z" w16du:dateUtc="2024-05-24T01:41:00Z">
              <w:r w:rsidRPr="005E1761">
                <w:rPr>
                  <w:rFonts w:ascii="Times New Roman" w:eastAsia="Yu Mincho" w:hAnsi="Times New Roman" w:cs="Times New Roman"/>
                  <w:kern w:val="0"/>
                  <w:sz w:val="16"/>
                  <w:szCs w:val="16"/>
                  <w:lang w:eastAsia="ja-JP"/>
                  <w14:ligatures w14:val="none"/>
                </w:rPr>
                <w:t>-0.087</w:t>
              </w:r>
            </w:moveTo>
          </w:p>
        </w:tc>
        <w:tc>
          <w:tcPr>
            <w:tcW w:w="1222" w:type="dxa"/>
            <w:tcBorders>
              <w:top w:val="nil"/>
              <w:left w:val="nil"/>
              <w:bottom w:val="nil"/>
              <w:right w:val="nil"/>
            </w:tcBorders>
          </w:tcPr>
          <w:p w14:paraId="00C2BB31" w14:textId="77777777" w:rsidR="0081086E" w:rsidRPr="005E1761" w:rsidRDefault="0081086E" w:rsidP="00A1207F">
            <w:pPr>
              <w:widowControl w:val="0"/>
              <w:autoSpaceDE w:val="0"/>
              <w:autoSpaceDN w:val="0"/>
              <w:adjustRightInd w:val="0"/>
              <w:spacing w:after="0" w:line="240" w:lineRule="auto"/>
              <w:jc w:val="center"/>
              <w:rPr>
                <w:moveTo w:id="9733" w:author="Menzie Chinn" w:date="2024-05-23T20:41:00Z" w16du:dateUtc="2024-05-24T01:41:00Z"/>
                <w:rFonts w:ascii="Times New Roman" w:eastAsia="Yu Mincho" w:hAnsi="Times New Roman" w:cs="Times New Roman"/>
                <w:kern w:val="0"/>
                <w:sz w:val="16"/>
                <w:szCs w:val="16"/>
                <w:lang w:eastAsia="ja-JP"/>
                <w14:ligatures w14:val="none"/>
              </w:rPr>
            </w:pPr>
            <w:moveTo w:id="9734" w:author="Menzie Chinn" w:date="2024-05-23T20:41:00Z" w16du:dateUtc="2024-05-24T01:41:00Z">
              <w:r w:rsidRPr="005E1761">
                <w:rPr>
                  <w:rFonts w:ascii="Times New Roman" w:eastAsia="Yu Mincho" w:hAnsi="Times New Roman" w:cs="Times New Roman"/>
                  <w:kern w:val="0"/>
                  <w:sz w:val="16"/>
                  <w:szCs w:val="16"/>
                  <w:lang w:eastAsia="ja-JP"/>
                  <w14:ligatures w14:val="none"/>
                </w:rPr>
                <w:t>-0.087</w:t>
              </w:r>
            </w:moveTo>
          </w:p>
        </w:tc>
        <w:tc>
          <w:tcPr>
            <w:tcW w:w="1222" w:type="dxa"/>
            <w:tcBorders>
              <w:top w:val="nil"/>
              <w:left w:val="nil"/>
              <w:bottom w:val="nil"/>
              <w:right w:val="nil"/>
            </w:tcBorders>
          </w:tcPr>
          <w:p w14:paraId="4993E479" w14:textId="77777777" w:rsidR="0081086E" w:rsidRPr="005E1761" w:rsidRDefault="0081086E" w:rsidP="00A1207F">
            <w:pPr>
              <w:widowControl w:val="0"/>
              <w:autoSpaceDE w:val="0"/>
              <w:autoSpaceDN w:val="0"/>
              <w:adjustRightInd w:val="0"/>
              <w:spacing w:after="0" w:line="240" w:lineRule="auto"/>
              <w:jc w:val="center"/>
              <w:rPr>
                <w:moveTo w:id="9735" w:author="Menzie Chinn" w:date="2024-05-23T20:41:00Z" w16du:dateUtc="2024-05-24T01:41:00Z"/>
                <w:rFonts w:ascii="Times New Roman" w:eastAsia="Yu Mincho" w:hAnsi="Times New Roman" w:cs="Times New Roman"/>
                <w:kern w:val="0"/>
                <w:sz w:val="16"/>
                <w:szCs w:val="16"/>
                <w:lang w:eastAsia="ja-JP"/>
                <w14:ligatures w14:val="none"/>
              </w:rPr>
            </w:pPr>
            <w:moveTo w:id="9736" w:author="Menzie Chinn" w:date="2024-05-23T20:41:00Z" w16du:dateUtc="2024-05-24T01:41:00Z">
              <w:r w:rsidRPr="005E1761">
                <w:rPr>
                  <w:rFonts w:ascii="Times New Roman" w:eastAsia="Yu Mincho" w:hAnsi="Times New Roman" w:cs="Times New Roman"/>
                  <w:kern w:val="0"/>
                  <w:sz w:val="16"/>
                  <w:szCs w:val="16"/>
                  <w:lang w:eastAsia="ja-JP"/>
                  <w14:ligatures w14:val="none"/>
                </w:rPr>
                <w:t>-0.090</w:t>
              </w:r>
            </w:moveTo>
          </w:p>
        </w:tc>
        <w:tc>
          <w:tcPr>
            <w:tcW w:w="1222" w:type="dxa"/>
            <w:tcBorders>
              <w:top w:val="nil"/>
              <w:left w:val="nil"/>
              <w:bottom w:val="nil"/>
              <w:right w:val="nil"/>
            </w:tcBorders>
          </w:tcPr>
          <w:p w14:paraId="49B0CD19" w14:textId="77777777" w:rsidR="0081086E" w:rsidRPr="005E1761" w:rsidRDefault="0081086E" w:rsidP="00A1207F">
            <w:pPr>
              <w:widowControl w:val="0"/>
              <w:autoSpaceDE w:val="0"/>
              <w:autoSpaceDN w:val="0"/>
              <w:adjustRightInd w:val="0"/>
              <w:spacing w:after="0" w:line="240" w:lineRule="auto"/>
              <w:jc w:val="center"/>
              <w:rPr>
                <w:moveTo w:id="9737" w:author="Menzie Chinn" w:date="2024-05-23T20:41:00Z" w16du:dateUtc="2024-05-24T01:41:00Z"/>
                <w:rFonts w:ascii="Times New Roman" w:eastAsia="Yu Mincho" w:hAnsi="Times New Roman" w:cs="Times New Roman"/>
                <w:kern w:val="0"/>
                <w:sz w:val="16"/>
                <w:szCs w:val="16"/>
                <w:lang w:eastAsia="ja-JP"/>
                <w14:ligatures w14:val="none"/>
              </w:rPr>
            </w:pPr>
            <w:moveTo w:id="9738" w:author="Menzie Chinn" w:date="2024-05-23T20:41:00Z" w16du:dateUtc="2024-05-24T01:41:00Z">
              <w:r w:rsidRPr="005E1761">
                <w:rPr>
                  <w:rFonts w:ascii="Times New Roman" w:eastAsia="Yu Mincho" w:hAnsi="Times New Roman" w:cs="Times New Roman"/>
                  <w:kern w:val="0"/>
                  <w:sz w:val="16"/>
                  <w:szCs w:val="16"/>
                  <w:lang w:eastAsia="ja-JP"/>
                  <w14:ligatures w14:val="none"/>
                </w:rPr>
                <w:t>-0.108</w:t>
              </w:r>
            </w:moveTo>
          </w:p>
        </w:tc>
      </w:tr>
      <w:tr w:rsidR="0081086E" w:rsidRPr="005E1761" w14:paraId="45120621" w14:textId="77777777" w:rsidTr="00A1207F">
        <w:trPr>
          <w:jc w:val="center"/>
        </w:trPr>
        <w:tc>
          <w:tcPr>
            <w:tcW w:w="1933" w:type="dxa"/>
            <w:tcBorders>
              <w:top w:val="nil"/>
              <w:left w:val="nil"/>
              <w:bottom w:val="nil"/>
              <w:right w:val="nil"/>
            </w:tcBorders>
          </w:tcPr>
          <w:p w14:paraId="40163832" w14:textId="77777777" w:rsidR="0081086E" w:rsidRPr="005E1761" w:rsidRDefault="0081086E" w:rsidP="00A1207F">
            <w:pPr>
              <w:widowControl w:val="0"/>
              <w:autoSpaceDE w:val="0"/>
              <w:autoSpaceDN w:val="0"/>
              <w:adjustRightInd w:val="0"/>
              <w:spacing w:after="0" w:line="240" w:lineRule="auto"/>
              <w:jc w:val="center"/>
              <w:rPr>
                <w:moveTo w:id="973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76AC8F" w14:textId="77777777" w:rsidR="0081086E" w:rsidRPr="005E1761" w:rsidRDefault="0081086E" w:rsidP="00A1207F">
            <w:pPr>
              <w:widowControl w:val="0"/>
              <w:autoSpaceDE w:val="0"/>
              <w:autoSpaceDN w:val="0"/>
              <w:adjustRightInd w:val="0"/>
              <w:spacing w:after="0" w:line="240" w:lineRule="auto"/>
              <w:jc w:val="center"/>
              <w:rPr>
                <w:moveTo w:id="9740" w:author="Menzie Chinn" w:date="2024-05-23T20:41:00Z" w16du:dateUtc="2024-05-24T01:41:00Z"/>
                <w:rFonts w:ascii="Times New Roman" w:eastAsia="Yu Mincho" w:hAnsi="Times New Roman" w:cs="Times New Roman"/>
                <w:kern w:val="0"/>
                <w:sz w:val="16"/>
                <w:szCs w:val="16"/>
                <w:lang w:eastAsia="ja-JP"/>
                <w14:ligatures w14:val="none"/>
              </w:rPr>
            </w:pPr>
            <w:moveTo w:id="9741" w:author="Menzie Chinn" w:date="2024-05-23T20:41:00Z" w16du:dateUtc="2024-05-24T01:41:00Z">
              <w:r w:rsidRPr="005E1761">
                <w:rPr>
                  <w:rFonts w:ascii="Times New Roman" w:eastAsia="Yu Mincho" w:hAnsi="Times New Roman" w:cs="Times New Roman"/>
                  <w:kern w:val="0"/>
                  <w:sz w:val="14"/>
                  <w:szCs w:val="14"/>
                  <w:lang w:eastAsia="ja-JP"/>
                  <w14:ligatures w14:val="none"/>
                </w:rPr>
                <w:t>(0.190)</w:t>
              </w:r>
            </w:moveTo>
          </w:p>
        </w:tc>
        <w:tc>
          <w:tcPr>
            <w:tcW w:w="1222" w:type="dxa"/>
            <w:tcBorders>
              <w:top w:val="nil"/>
              <w:left w:val="nil"/>
              <w:bottom w:val="nil"/>
              <w:right w:val="nil"/>
            </w:tcBorders>
          </w:tcPr>
          <w:p w14:paraId="76C6ADFB" w14:textId="77777777" w:rsidR="0081086E" w:rsidRPr="005E1761" w:rsidRDefault="0081086E" w:rsidP="00A1207F">
            <w:pPr>
              <w:widowControl w:val="0"/>
              <w:autoSpaceDE w:val="0"/>
              <w:autoSpaceDN w:val="0"/>
              <w:adjustRightInd w:val="0"/>
              <w:spacing w:after="0" w:line="240" w:lineRule="auto"/>
              <w:jc w:val="center"/>
              <w:rPr>
                <w:moveTo w:id="9742" w:author="Menzie Chinn" w:date="2024-05-23T20:41:00Z" w16du:dateUtc="2024-05-24T01:41:00Z"/>
                <w:rFonts w:ascii="Times New Roman" w:eastAsia="Yu Mincho" w:hAnsi="Times New Roman" w:cs="Times New Roman"/>
                <w:kern w:val="0"/>
                <w:sz w:val="16"/>
                <w:szCs w:val="16"/>
                <w:lang w:eastAsia="ja-JP"/>
                <w14:ligatures w14:val="none"/>
              </w:rPr>
            </w:pPr>
            <w:moveTo w:id="9743" w:author="Menzie Chinn" w:date="2024-05-23T20:41:00Z" w16du:dateUtc="2024-05-24T01:41:00Z">
              <w:r w:rsidRPr="005E1761">
                <w:rPr>
                  <w:rFonts w:ascii="Times New Roman" w:eastAsia="Yu Mincho" w:hAnsi="Times New Roman" w:cs="Times New Roman"/>
                  <w:kern w:val="0"/>
                  <w:sz w:val="14"/>
                  <w:szCs w:val="14"/>
                  <w:lang w:eastAsia="ja-JP"/>
                  <w14:ligatures w14:val="none"/>
                </w:rPr>
                <w:t>(0.182)</w:t>
              </w:r>
            </w:moveTo>
          </w:p>
        </w:tc>
        <w:tc>
          <w:tcPr>
            <w:tcW w:w="1222" w:type="dxa"/>
            <w:tcBorders>
              <w:top w:val="nil"/>
              <w:left w:val="nil"/>
              <w:bottom w:val="nil"/>
              <w:right w:val="nil"/>
            </w:tcBorders>
          </w:tcPr>
          <w:p w14:paraId="3F0D73B0" w14:textId="77777777" w:rsidR="0081086E" w:rsidRPr="005E1761" w:rsidRDefault="0081086E" w:rsidP="00A1207F">
            <w:pPr>
              <w:widowControl w:val="0"/>
              <w:autoSpaceDE w:val="0"/>
              <w:autoSpaceDN w:val="0"/>
              <w:adjustRightInd w:val="0"/>
              <w:spacing w:after="0" w:line="240" w:lineRule="auto"/>
              <w:jc w:val="center"/>
              <w:rPr>
                <w:moveTo w:id="9744" w:author="Menzie Chinn" w:date="2024-05-23T20:41:00Z" w16du:dateUtc="2024-05-24T01:41:00Z"/>
                <w:rFonts w:ascii="Times New Roman" w:eastAsia="Yu Mincho" w:hAnsi="Times New Roman" w:cs="Times New Roman"/>
                <w:kern w:val="0"/>
                <w:sz w:val="16"/>
                <w:szCs w:val="16"/>
                <w:lang w:eastAsia="ja-JP"/>
                <w14:ligatures w14:val="none"/>
              </w:rPr>
            </w:pPr>
            <w:moveTo w:id="9745" w:author="Menzie Chinn" w:date="2024-05-23T20:41:00Z" w16du:dateUtc="2024-05-24T01:41:00Z">
              <w:r w:rsidRPr="005E1761">
                <w:rPr>
                  <w:rFonts w:ascii="Times New Roman" w:eastAsia="Yu Mincho" w:hAnsi="Times New Roman" w:cs="Times New Roman"/>
                  <w:kern w:val="0"/>
                  <w:sz w:val="14"/>
                  <w:szCs w:val="14"/>
                  <w:lang w:eastAsia="ja-JP"/>
                  <w14:ligatures w14:val="none"/>
                </w:rPr>
                <w:t>(0.180)</w:t>
              </w:r>
            </w:moveTo>
          </w:p>
        </w:tc>
        <w:tc>
          <w:tcPr>
            <w:tcW w:w="1222" w:type="dxa"/>
            <w:tcBorders>
              <w:top w:val="nil"/>
              <w:left w:val="nil"/>
              <w:bottom w:val="nil"/>
              <w:right w:val="nil"/>
            </w:tcBorders>
          </w:tcPr>
          <w:p w14:paraId="021C0A5F" w14:textId="77777777" w:rsidR="0081086E" w:rsidRPr="005E1761" w:rsidRDefault="0081086E" w:rsidP="00A1207F">
            <w:pPr>
              <w:widowControl w:val="0"/>
              <w:autoSpaceDE w:val="0"/>
              <w:autoSpaceDN w:val="0"/>
              <w:adjustRightInd w:val="0"/>
              <w:spacing w:after="0" w:line="240" w:lineRule="auto"/>
              <w:jc w:val="center"/>
              <w:rPr>
                <w:moveTo w:id="9746" w:author="Menzie Chinn" w:date="2024-05-23T20:41:00Z" w16du:dateUtc="2024-05-24T01:41:00Z"/>
                <w:rFonts w:ascii="Times New Roman" w:eastAsia="Yu Mincho" w:hAnsi="Times New Roman" w:cs="Times New Roman"/>
                <w:kern w:val="0"/>
                <w:sz w:val="16"/>
                <w:szCs w:val="16"/>
                <w:lang w:eastAsia="ja-JP"/>
                <w14:ligatures w14:val="none"/>
              </w:rPr>
            </w:pPr>
            <w:moveTo w:id="9747" w:author="Menzie Chinn" w:date="2024-05-23T20:41:00Z" w16du:dateUtc="2024-05-24T01:41:00Z">
              <w:r w:rsidRPr="005E1761">
                <w:rPr>
                  <w:rFonts w:ascii="Times New Roman" w:eastAsia="Yu Mincho" w:hAnsi="Times New Roman" w:cs="Times New Roman"/>
                  <w:kern w:val="0"/>
                  <w:sz w:val="14"/>
                  <w:szCs w:val="14"/>
                  <w:lang w:eastAsia="ja-JP"/>
                  <w14:ligatures w14:val="none"/>
                </w:rPr>
                <w:t>(0.184)</w:t>
              </w:r>
            </w:moveTo>
          </w:p>
        </w:tc>
        <w:tc>
          <w:tcPr>
            <w:tcW w:w="1222" w:type="dxa"/>
            <w:tcBorders>
              <w:top w:val="nil"/>
              <w:left w:val="nil"/>
              <w:bottom w:val="nil"/>
              <w:right w:val="nil"/>
            </w:tcBorders>
          </w:tcPr>
          <w:p w14:paraId="08C6936A" w14:textId="77777777" w:rsidR="0081086E" w:rsidRPr="005E1761" w:rsidRDefault="0081086E" w:rsidP="00A1207F">
            <w:pPr>
              <w:widowControl w:val="0"/>
              <w:autoSpaceDE w:val="0"/>
              <w:autoSpaceDN w:val="0"/>
              <w:adjustRightInd w:val="0"/>
              <w:spacing w:after="0" w:line="240" w:lineRule="auto"/>
              <w:jc w:val="center"/>
              <w:rPr>
                <w:moveTo w:id="9748" w:author="Menzie Chinn" w:date="2024-05-23T20:41:00Z" w16du:dateUtc="2024-05-24T01:41:00Z"/>
                <w:rFonts w:ascii="Times New Roman" w:eastAsia="Yu Mincho" w:hAnsi="Times New Roman" w:cs="Times New Roman"/>
                <w:kern w:val="0"/>
                <w:sz w:val="16"/>
                <w:szCs w:val="16"/>
                <w:lang w:eastAsia="ja-JP"/>
                <w14:ligatures w14:val="none"/>
              </w:rPr>
            </w:pPr>
            <w:moveTo w:id="9749" w:author="Menzie Chinn" w:date="2024-05-23T20:41:00Z" w16du:dateUtc="2024-05-24T01:41:00Z">
              <w:r w:rsidRPr="005E1761">
                <w:rPr>
                  <w:rFonts w:ascii="Times New Roman" w:eastAsia="Yu Mincho" w:hAnsi="Times New Roman" w:cs="Times New Roman"/>
                  <w:kern w:val="0"/>
                  <w:sz w:val="14"/>
                  <w:szCs w:val="14"/>
                  <w:lang w:eastAsia="ja-JP"/>
                  <w14:ligatures w14:val="none"/>
                </w:rPr>
                <w:t>(0.181)</w:t>
              </w:r>
            </w:moveTo>
          </w:p>
        </w:tc>
      </w:tr>
      <w:tr w:rsidR="0081086E" w:rsidRPr="005E1761" w14:paraId="004D9902" w14:textId="77777777" w:rsidTr="00A1207F">
        <w:trPr>
          <w:jc w:val="center"/>
        </w:trPr>
        <w:tc>
          <w:tcPr>
            <w:tcW w:w="1933" w:type="dxa"/>
            <w:tcBorders>
              <w:top w:val="nil"/>
              <w:left w:val="nil"/>
              <w:bottom w:val="nil"/>
              <w:right w:val="nil"/>
            </w:tcBorders>
          </w:tcPr>
          <w:p w14:paraId="5F81E86F" w14:textId="77777777" w:rsidR="0081086E" w:rsidRPr="005E1761" w:rsidRDefault="0081086E" w:rsidP="00A1207F">
            <w:pPr>
              <w:widowControl w:val="0"/>
              <w:autoSpaceDE w:val="0"/>
              <w:autoSpaceDN w:val="0"/>
              <w:adjustRightInd w:val="0"/>
              <w:spacing w:after="0" w:line="240" w:lineRule="auto"/>
              <w:jc w:val="center"/>
              <w:rPr>
                <w:moveTo w:id="9750" w:author="Menzie Chinn" w:date="2024-05-23T20:41:00Z" w16du:dateUtc="2024-05-24T01:41:00Z"/>
                <w:rFonts w:ascii="Times New Roman" w:eastAsia="Yu Mincho" w:hAnsi="Times New Roman" w:cs="Times New Roman"/>
                <w:kern w:val="0"/>
                <w:sz w:val="16"/>
                <w:szCs w:val="16"/>
                <w:lang w:eastAsia="ja-JP"/>
                <w14:ligatures w14:val="none"/>
              </w:rPr>
            </w:pPr>
            <w:proofErr w:type="spellStart"/>
            <w:moveTo w:id="9751" w:author="Menzie Chinn" w:date="2024-05-23T20:41:00Z" w16du:dateUtc="2024-05-24T01:41:00Z">
              <w:r w:rsidRPr="005E1761">
                <w:rPr>
                  <w:rFonts w:ascii="Times New Roman" w:eastAsia="Yu Mincho" w:hAnsi="Times New Roman" w:cs="Times New Roman"/>
                  <w:kern w:val="0"/>
                  <w:sz w:val="16"/>
                  <w:szCs w:val="16"/>
                  <w:lang w:eastAsia="ja-JP"/>
                  <w14:ligatures w14:val="none"/>
                </w:rPr>
                <w:t>Sh</w:t>
              </w:r>
              <w:proofErr w:type="spellEnd"/>
              <w:r w:rsidRPr="005E1761">
                <w:rPr>
                  <w:rFonts w:ascii="Times New Roman" w:eastAsia="Yu Mincho" w:hAnsi="Times New Roman" w:cs="Times New Roman"/>
                  <w:kern w:val="0"/>
                  <w:sz w:val="16"/>
                  <w:szCs w:val="16"/>
                  <w:lang w:eastAsia="ja-JP"/>
                  <w14:ligatures w14:val="none"/>
                </w:rPr>
                <w:t xml:space="preserve"> of trade w/ China</w:t>
              </w:r>
            </w:moveTo>
          </w:p>
        </w:tc>
        <w:tc>
          <w:tcPr>
            <w:tcW w:w="1222" w:type="dxa"/>
            <w:tcBorders>
              <w:top w:val="nil"/>
              <w:left w:val="nil"/>
              <w:bottom w:val="nil"/>
              <w:right w:val="nil"/>
            </w:tcBorders>
          </w:tcPr>
          <w:p w14:paraId="15BECDAF" w14:textId="77777777" w:rsidR="0081086E" w:rsidRPr="005E1761" w:rsidRDefault="0081086E" w:rsidP="00A1207F">
            <w:pPr>
              <w:widowControl w:val="0"/>
              <w:autoSpaceDE w:val="0"/>
              <w:autoSpaceDN w:val="0"/>
              <w:adjustRightInd w:val="0"/>
              <w:spacing w:after="0" w:line="240" w:lineRule="auto"/>
              <w:jc w:val="center"/>
              <w:rPr>
                <w:moveTo w:id="9752" w:author="Menzie Chinn" w:date="2024-05-23T20:41:00Z" w16du:dateUtc="2024-05-24T01:41:00Z"/>
                <w:rFonts w:ascii="Times New Roman" w:eastAsia="Yu Mincho" w:hAnsi="Times New Roman" w:cs="Times New Roman"/>
                <w:kern w:val="0"/>
                <w:sz w:val="16"/>
                <w:szCs w:val="16"/>
                <w:lang w:eastAsia="ja-JP"/>
                <w14:ligatures w14:val="none"/>
              </w:rPr>
            </w:pPr>
            <w:moveTo w:id="9753" w:author="Menzie Chinn" w:date="2024-05-23T20:41:00Z" w16du:dateUtc="2024-05-24T01:41:00Z">
              <w:r w:rsidRPr="005E1761">
                <w:rPr>
                  <w:rFonts w:ascii="Times New Roman" w:eastAsia="Yu Mincho" w:hAnsi="Times New Roman" w:cs="Times New Roman"/>
                  <w:kern w:val="0"/>
                  <w:sz w:val="16"/>
                  <w:szCs w:val="16"/>
                  <w:lang w:eastAsia="ja-JP"/>
                  <w14:ligatures w14:val="none"/>
                </w:rPr>
                <w:t>0.007</w:t>
              </w:r>
            </w:moveTo>
          </w:p>
        </w:tc>
        <w:tc>
          <w:tcPr>
            <w:tcW w:w="1222" w:type="dxa"/>
            <w:tcBorders>
              <w:top w:val="nil"/>
              <w:left w:val="nil"/>
              <w:bottom w:val="nil"/>
              <w:right w:val="nil"/>
            </w:tcBorders>
          </w:tcPr>
          <w:p w14:paraId="53E56081" w14:textId="77777777" w:rsidR="0081086E" w:rsidRPr="005E1761" w:rsidRDefault="0081086E" w:rsidP="00A1207F">
            <w:pPr>
              <w:widowControl w:val="0"/>
              <w:autoSpaceDE w:val="0"/>
              <w:autoSpaceDN w:val="0"/>
              <w:adjustRightInd w:val="0"/>
              <w:spacing w:after="0" w:line="240" w:lineRule="auto"/>
              <w:jc w:val="center"/>
              <w:rPr>
                <w:moveTo w:id="9754" w:author="Menzie Chinn" w:date="2024-05-23T20:41:00Z" w16du:dateUtc="2024-05-24T01:41:00Z"/>
                <w:rFonts w:ascii="Times New Roman" w:eastAsia="Yu Mincho" w:hAnsi="Times New Roman" w:cs="Times New Roman"/>
                <w:kern w:val="0"/>
                <w:sz w:val="16"/>
                <w:szCs w:val="16"/>
                <w:lang w:eastAsia="ja-JP"/>
                <w14:ligatures w14:val="none"/>
              </w:rPr>
            </w:pPr>
            <w:moveTo w:id="9755" w:author="Menzie Chinn" w:date="2024-05-23T20:41:00Z" w16du:dateUtc="2024-05-24T01:41:00Z">
              <w:r w:rsidRPr="005E1761">
                <w:rPr>
                  <w:rFonts w:ascii="Times New Roman" w:eastAsia="Yu Mincho" w:hAnsi="Times New Roman" w:cs="Times New Roman"/>
                  <w:kern w:val="0"/>
                  <w:sz w:val="16"/>
                  <w:szCs w:val="16"/>
                  <w:lang w:eastAsia="ja-JP"/>
                  <w14:ligatures w14:val="none"/>
                </w:rPr>
                <w:t>0.012</w:t>
              </w:r>
            </w:moveTo>
          </w:p>
        </w:tc>
        <w:tc>
          <w:tcPr>
            <w:tcW w:w="1222" w:type="dxa"/>
            <w:tcBorders>
              <w:top w:val="nil"/>
              <w:left w:val="nil"/>
              <w:bottom w:val="nil"/>
              <w:right w:val="nil"/>
            </w:tcBorders>
          </w:tcPr>
          <w:p w14:paraId="21B41BF7" w14:textId="77777777" w:rsidR="0081086E" w:rsidRPr="005E1761" w:rsidRDefault="0081086E" w:rsidP="00A1207F">
            <w:pPr>
              <w:widowControl w:val="0"/>
              <w:autoSpaceDE w:val="0"/>
              <w:autoSpaceDN w:val="0"/>
              <w:adjustRightInd w:val="0"/>
              <w:spacing w:after="0" w:line="240" w:lineRule="auto"/>
              <w:jc w:val="center"/>
              <w:rPr>
                <w:moveTo w:id="9756" w:author="Menzie Chinn" w:date="2024-05-23T20:41:00Z" w16du:dateUtc="2024-05-24T01:41:00Z"/>
                <w:rFonts w:ascii="Times New Roman" w:eastAsia="Yu Mincho" w:hAnsi="Times New Roman" w:cs="Times New Roman"/>
                <w:kern w:val="0"/>
                <w:sz w:val="16"/>
                <w:szCs w:val="16"/>
                <w:lang w:eastAsia="ja-JP"/>
                <w14:ligatures w14:val="none"/>
              </w:rPr>
            </w:pPr>
            <w:moveTo w:id="9757" w:author="Menzie Chinn" w:date="2024-05-23T20:41:00Z" w16du:dateUtc="2024-05-24T01:41:00Z">
              <w:r w:rsidRPr="005E1761">
                <w:rPr>
                  <w:rFonts w:ascii="Times New Roman" w:eastAsia="Yu Mincho" w:hAnsi="Times New Roman" w:cs="Times New Roman"/>
                  <w:kern w:val="0"/>
                  <w:sz w:val="16"/>
                  <w:szCs w:val="16"/>
                  <w:lang w:eastAsia="ja-JP"/>
                  <w14:ligatures w14:val="none"/>
                </w:rPr>
                <w:t>0.018</w:t>
              </w:r>
            </w:moveTo>
          </w:p>
        </w:tc>
        <w:tc>
          <w:tcPr>
            <w:tcW w:w="1222" w:type="dxa"/>
            <w:tcBorders>
              <w:top w:val="nil"/>
              <w:left w:val="nil"/>
              <w:bottom w:val="nil"/>
              <w:right w:val="nil"/>
            </w:tcBorders>
          </w:tcPr>
          <w:p w14:paraId="15A1AA2D" w14:textId="77777777" w:rsidR="0081086E" w:rsidRPr="005E1761" w:rsidRDefault="0081086E" w:rsidP="00A1207F">
            <w:pPr>
              <w:widowControl w:val="0"/>
              <w:autoSpaceDE w:val="0"/>
              <w:autoSpaceDN w:val="0"/>
              <w:adjustRightInd w:val="0"/>
              <w:spacing w:after="0" w:line="240" w:lineRule="auto"/>
              <w:jc w:val="center"/>
              <w:rPr>
                <w:moveTo w:id="9758" w:author="Menzie Chinn" w:date="2024-05-23T20:41:00Z" w16du:dateUtc="2024-05-24T01:41:00Z"/>
                <w:rFonts w:ascii="Times New Roman" w:eastAsia="Yu Mincho" w:hAnsi="Times New Roman" w:cs="Times New Roman"/>
                <w:kern w:val="0"/>
                <w:sz w:val="16"/>
                <w:szCs w:val="16"/>
                <w:lang w:eastAsia="ja-JP"/>
                <w14:ligatures w14:val="none"/>
              </w:rPr>
            </w:pPr>
            <w:moveTo w:id="9759" w:author="Menzie Chinn" w:date="2024-05-23T20:41:00Z" w16du:dateUtc="2024-05-24T01:41:00Z">
              <w:r w:rsidRPr="005E1761">
                <w:rPr>
                  <w:rFonts w:ascii="Times New Roman" w:eastAsia="Yu Mincho" w:hAnsi="Times New Roman" w:cs="Times New Roman"/>
                  <w:kern w:val="0"/>
                  <w:sz w:val="16"/>
                  <w:szCs w:val="16"/>
                  <w:lang w:eastAsia="ja-JP"/>
                  <w14:ligatures w14:val="none"/>
                </w:rPr>
                <w:t>0.011</w:t>
              </w:r>
            </w:moveTo>
          </w:p>
        </w:tc>
        <w:tc>
          <w:tcPr>
            <w:tcW w:w="1222" w:type="dxa"/>
            <w:tcBorders>
              <w:top w:val="nil"/>
              <w:left w:val="nil"/>
              <w:bottom w:val="nil"/>
              <w:right w:val="nil"/>
            </w:tcBorders>
          </w:tcPr>
          <w:p w14:paraId="760A32D9" w14:textId="77777777" w:rsidR="0081086E" w:rsidRPr="005E1761" w:rsidRDefault="0081086E" w:rsidP="00A1207F">
            <w:pPr>
              <w:widowControl w:val="0"/>
              <w:autoSpaceDE w:val="0"/>
              <w:autoSpaceDN w:val="0"/>
              <w:adjustRightInd w:val="0"/>
              <w:spacing w:after="0" w:line="240" w:lineRule="auto"/>
              <w:jc w:val="center"/>
              <w:rPr>
                <w:moveTo w:id="9760" w:author="Menzie Chinn" w:date="2024-05-23T20:41:00Z" w16du:dateUtc="2024-05-24T01:41:00Z"/>
                <w:rFonts w:ascii="Times New Roman" w:eastAsia="Yu Mincho" w:hAnsi="Times New Roman" w:cs="Times New Roman"/>
                <w:kern w:val="0"/>
                <w:sz w:val="16"/>
                <w:szCs w:val="16"/>
                <w:lang w:eastAsia="ja-JP"/>
                <w14:ligatures w14:val="none"/>
              </w:rPr>
            </w:pPr>
            <w:moveTo w:id="9761" w:author="Menzie Chinn" w:date="2024-05-23T20:41:00Z" w16du:dateUtc="2024-05-24T01:41:00Z">
              <w:r w:rsidRPr="005E1761">
                <w:rPr>
                  <w:rFonts w:ascii="Times New Roman" w:eastAsia="Yu Mincho" w:hAnsi="Times New Roman" w:cs="Times New Roman"/>
                  <w:kern w:val="0"/>
                  <w:sz w:val="16"/>
                  <w:szCs w:val="16"/>
                  <w:lang w:eastAsia="ja-JP"/>
                  <w14:ligatures w14:val="none"/>
                </w:rPr>
                <w:t>0.015</w:t>
              </w:r>
            </w:moveTo>
          </w:p>
        </w:tc>
      </w:tr>
      <w:tr w:rsidR="0081086E" w:rsidRPr="005E1761" w14:paraId="0E88FFC2" w14:textId="77777777" w:rsidTr="00A1207F">
        <w:trPr>
          <w:jc w:val="center"/>
        </w:trPr>
        <w:tc>
          <w:tcPr>
            <w:tcW w:w="1933" w:type="dxa"/>
            <w:tcBorders>
              <w:top w:val="nil"/>
              <w:left w:val="nil"/>
              <w:bottom w:val="nil"/>
              <w:right w:val="nil"/>
            </w:tcBorders>
          </w:tcPr>
          <w:p w14:paraId="3BF3A40A" w14:textId="77777777" w:rsidR="0081086E" w:rsidRPr="005E1761" w:rsidRDefault="0081086E" w:rsidP="00A1207F">
            <w:pPr>
              <w:widowControl w:val="0"/>
              <w:autoSpaceDE w:val="0"/>
              <w:autoSpaceDN w:val="0"/>
              <w:adjustRightInd w:val="0"/>
              <w:spacing w:after="0" w:line="240" w:lineRule="auto"/>
              <w:jc w:val="center"/>
              <w:rPr>
                <w:moveTo w:id="976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E8E3F6" w14:textId="77777777" w:rsidR="0081086E" w:rsidRPr="005E1761" w:rsidRDefault="0081086E" w:rsidP="00A1207F">
            <w:pPr>
              <w:widowControl w:val="0"/>
              <w:autoSpaceDE w:val="0"/>
              <w:autoSpaceDN w:val="0"/>
              <w:adjustRightInd w:val="0"/>
              <w:spacing w:after="0" w:line="240" w:lineRule="auto"/>
              <w:jc w:val="center"/>
              <w:rPr>
                <w:moveTo w:id="9763" w:author="Menzie Chinn" w:date="2024-05-23T20:41:00Z" w16du:dateUtc="2024-05-24T01:41:00Z"/>
                <w:rFonts w:ascii="Times New Roman" w:eastAsia="Yu Mincho" w:hAnsi="Times New Roman" w:cs="Times New Roman"/>
                <w:kern w:val="0"/>
                <w:sz w:val="16"/>
                <w:szCs w:val="16"/>
                <w:lang w:eastAsia="ja-JP"/>
                <w14:ligatures w14:val="none"/>
              </w:rPr>
            </w:pPr>
            <w:moveTo w:id="9764" w:author="Menzie Chinn" w:date="2024-05-23T20:41:00Z" w16du:dateUtc="2024-05-24T01:41:00Z">
              <w:r w:rsidRPr="005E1761">
                <w:rPr>
                  <w:rFonts w:ascii="Times New Roman" w:eastAsia="Yu Mincho" w:hAnsi="Times New Roman" w:cs="Times New Roman"/>
                  <w:kern w:val="0"/>
                  <w:sz w:val="14"/>
                  <w:szCs w:val="14"/>
                  <w:lang w:eastAsia="ja-JP"/>
                  <w14:ligatures w14:val="none"/>
                </w:rPr>
                <w:t>(0.018)</w:t>
              </w:r>
            </w:moveTo>
          </w:p>
        </w:tc>
        <w:tc>
          <w:tcPr>
            <w:tcW w:w="1222" w:type="dxa"/>
            <w:tcBorders>
              <w:top w:val="nil"/>
              <w:left w:val="nil"/>
              <w:bottom w:val="nil"/>
              <w:right w:val="nil"/>
            </w:tcBorders>
          </w:tcPr>
          <w:p w14:paraId="5D7E0B70" w14:textId="77777777" w:rsidR="0081086E" w:rsidRPr="005E1761" w:rsidRDefault="0081086E" w:rsidP="00A1207F">
            <w:pPr>
              <w:widowControl w:val="0"/>
              <w:autoSpaceDE w:val="0"/>
              <w:autoSpaceDN w:val="0"/>
              <w:adjustRightInd w:val="0"/>
              <w:spacing w:after="0" w:line="240" w:lineRule="auto"/>
              <w:jc w:val="center"/>
              <w:rPr>
                <w:moveTo w:id="9765" w:author="Menzie Chinn" w:date="2024-05-23T20:41:00Z" w16du:dateUtc="2024-05-24T01:41:00Z"/>
                <w:rFonts w:ascii="Times New Roman" w:eastAsia="Yu Mincho" w:hAnsi="Times New Roman" w:cs="Times New Roman"/>
                <w:kern w:val="0"/>
                <w:sz w:val="16"/>
                <w:szCs w:val="16"/>
                <w:lang w:eastAsia="ja-JP"/>
                <w14:ligatures w14:val="none"/>
              </w:rPr>
            </w:pPr>
            <w:moveTo w:id="9766" w:author="Menzie Chinn" w:date="2024-05-23T20:41:00Z" w16du:dateUtc="2024-05-24T01:41:00Z">
              <w:r w:rsidRPr="005E1761">
                <w:rPr>
                  <w:rFonts w:ascii="Times New Roman" w:eastAsia="Yu Mincho" w:hAnsi="Times New Roman" w:cs="Times New Roman"/>
                  <w:kern w:val="0"/>
                  <w:sz w:val="14"/>
                  <w:szCs w:val="14"/>
                  <w:lang w:eastAsia="ja-JP"/>
                  <w14:ligatures w14:val="none"/>
                </w:rPr>
                <w:t>(0.022)</w:t>
              </w:r>
            </w:moveTo>
          </w:p>
        </w:tc>
        <w:tc>
          <w:tcPr>
            <w:tcW w:w="1222" w:type="dxa"/>
            <w:tcBorders>
              <w:top w:val="nil"/>
              <w:left w:val="nil"/>
              <w:bottom w:val="nil"/>
              <w:right w:val="nil"/>
            </w:tcBorders>
          </w:tcPr>
          <w:p w14:paraId="4789B4EF" w14:textId="77777777" w:rsidR="0081086E" w:rsidRPr="005E1761" w:rsidRDefault="0081086E" w:rsidP="00A1207F">
            <w:pPr>
              <w:widowControl w:val="0"/>
              <w:autoSpaceDE w:val="0"/>
              <w:autoSpaceDN w:val="0"/>
              <w:adjustRightInd w:val="0"/>
              <w:spacing w:after="0" w:line="240" w:lineRule="auto"/>
              <w:jc w:val="center"/>
              <w:rPr>
                <w:moveTo w:id="9767" w:author="Menzie Chinn" w:date="2024-05-23T20:41:00Z" w16du:dateUtc="2024-05-24T01:41:00Z"/>
                <w:rFonts w:ascii="Times New Roman" w:eastAsia="Yu Mincho" w:hAnsi="Times New Roman" w:cs="Times New Roman"/>
                <w:kern w:val="0"/>
                <w:sz w:val="16"/>
                <w:szCs w:val="16"/>
                <w:lang w:eastAsia="ja-JP"/>
                <w14:ligatures w14:val="none"/>
              </w:rPr>
            </w:pPr>
            <w:moveTo w:id="9768" w:author="Menzie Chinn" w:date="2024-05-23T20:41:00Z" w16du:dateUtc="2024-05-24T01:41:00Z">
              <w:r w:rsidRPr="005E1761">
                <w:rPr>
                  <w:rFonts w:ascii="Times New Roman" w:eastAsia="Yu Mincho" w:hAnsi="Times New Roman" w:cs="Times New Roman"/>
                  <w:kern w:val="0"/>
                  <w:sz w:val="14"/>
                  <w:szCs w:val="14"/>
                  <w:lang w:eastAsia="ja-JP"/>
                  <w14:ligatures w14:val="none"/>
                </w:rPr>
                <w:t>(0.022)</w:t>
              </w:r>
            </w:moveTo>
          </w:p>
        </w:tc>
        <w:tc>
          <w:tcPr>
            <w:tcW w:w="1222" w:type="dxa"/>
            <w:tcBorders>
              <w:top w:val="nil"/>
              <w:left w:val="nil"/>
              <w:bottom w:val="nil"/>
              <w:right w:val="nil"/>
            </w:tcBorders>
          </w:tcPr>
          <w:p w14:paraId="08EF0839" w14:textId="77777777" w:rsidR="0081086E" w:rsidRPr="005E1761" w:rsidRDefault="0081086E" w:rsidP="00A1207F">
            <w:pPr>
              <w:widowControl w:val="0"/>
              <w:autoSpaceDE w:val="0"/>
              <w:autoSpaceDN w:val="0"/>
              <w:adjustRightInd w:val="0"/>
              <w:spacing w:after="0" w:line="240" w:lineRule="auto"/>
              <w:jc w:val="center"/>
              <w:rPr>
                <w:moveTo w:id="9769" w:author="Menzie Chinn" w:date="2024-05-23T20:41:00Z" w16du:dateUtc="2024-05-24T01:41:00Z"/>
                <w:rFonts w:ascii="Times New Roman" w:eastAsia="Yu Mincho" w:hAnsi="Times New Roman" w:cs="Times New Roman"/>
                <w:kern w:val="0"/>
                <w:sz w:val="16"/>
                <w:szCs w:val="16"/>
                <w:lang w:eastAsia="ja-JP"/>
                <w14:ligatures w14:val="none"/>
              </w:rPr>
            </w:pPr>
            <w:moveTo w:id="9770" w:author="Menzie Chinn" w:date="2024-05-23T20:41:00Z" w16du:dateUtc="2024-05-24T01:41:00Z">
              <w:r w:rsidRPr="005E1761">
                <w:rPr>
                  <w:rFonts w:ascii="Times New Roman" w:eastAsia="Yu Mincho" w:hAnsi="Times New Roman" w:cs="Times New Roman"/>
                  <w:kern w:val="0"/>
                  <w:sz w:val="14"/>
                  <w:szCs w:val="14"/>
                  <w:lang w:eastAsia="ja-JP"/>
                  <w14:ligatures w14:val="none"/>
                </w:rPr>
                <w:t>(0.023)</w:t>
              </w:r>
            </w:moveTo>
          </w:p>
        </w:tc>
        <w:tc>
          <w:tcPr>
            <w:tcW w:w="1222" w:type="dxa"/>
            <w:tcBorders>
              <w:top w:val="nil"/>
              <w:left w:val="nil"/>
              <w:bottom w:val="nil"/>
              <w:right w:val="nil"/>
            </w:tcBorders>
          </w:tcPr>
          <w:p w14:paraId="551B2C8D" w14:textId="77777777" w:rsidR="0081086E" w:rsidRPr="005E1761" w:rsidRDefault="0081086E" w:rsidP="00A1207F">
            <w:pPr>
              <w:widowControl w:val="0"/>
              <w:autoSpaceDE w:val="0"/>
              <w:autoSpaceDN w:val="0"/>
              <w:adjustRightInd w:val="0"/>
              <w:spacing w:after="0" w:line="240" w:lineRule="auto"/>
              <w:jc w:val="center"/>
              <w:rPr>
                <w:moveTo w:id="9771" w:author="Menzie Chinn" w:date="2024-05-23T20:41:00Z" w16du:dateUtc="2024-05-24T01:41:00Z"/>
                <w:rFonts w:ascii="Times New Roman" w:eastAsia="Yu Mincho" w:hAnsi="Times New Roman" w:cs="Times New Roman"/>
                <w:kern w:val="0"/>
                <w:sz w:val="16"/>
                <w:szCs w:val="16"/>
                <w:lang w:eastAsia="ja-JP"/>
                <w14:ligatures w14:val="none"/>
              </w:rPr>
            </w:pPr>
            <w:moveTo w:id="9772" w:author="Menzie Chinn" w:date="2024-05-23T20:41:00Z" w16du:dateUtc="2024-05-24T01:41:00Z">
              <w:r w:rsidRPr="005E1761">
                <w:rPr>
                  <w:rFonts w:ascii="Times New Roman" w:eastAsia="Yu Mincho" w:hAnsi="Times New Roman" w:cs="Times New Roman"/>
                  <w:kern w:val="0"/>
                  <w:sz w:val="14"/>
                  <w:szCs w:val="14"/>
                  <w:lang w:eastAsia="ja-JP"/>
                  <w14:ligatures w14:val="none"/>
                </w:rPr>
                <w:t>(0.021)</w:t>
              </w:r>
            </w:moveTo>
          </w:p>
        </w:tc>
      </w:tr>
      <w:tr w:rsidR="0081086E" w:rsidRPr="005E1761" w14:paraId="6C3DCAF0" w14:textId="77777777" w:rsidTr="00A1207F">
        <w:trPr>
          <w:jc w:val="center"/>
        </w:trPr>
        <w:tc>
          <w:tcPr>
            <w:tcW w:w="1933" w:type="dxa"/>
            <w:tcBorders>
              <w:top w:val="nil"/>
              <w:left w:val="nil"/>
              <w:bottom w:val="nil"/>
              <w:right w:val="nil"/>
            </w:tcBorders>
          </w:tcPr>
          <w:p w14:paraId="38C8637C" w14:textId="77777777" w:rsidR="0081086E" w:rsidRPr="005E1761" w:rsidRDefault="0081086E" w:rsidP="00A1207F">
            <w:pPr>
              <w:widowControl w:val="0"/>
              <w:autoSpaceDE w:val="0"/>
              <w:autoSpaceDN w:val="0"/>
              <w:adjustRightInd w:val="0"/>
              <w:spacing w:after="0" w:line="240" w:lineRule="auto"/>
              <w:jc w:val="center"/>
              <w:rPr>
                <w:moveTo w:id="9773" w:author="Menzie Chinn" w:date="2024-05-23T20:41:00Z" w16du:dateUtc="2024-05-24T01:41:00Z"/>
                <w:rFonts w:ascii="Times New Roman" w:eastAsia="Yu Mincho" w:hAnsi="Times New Roman" w:cs="Times New Roman"/>
                <w:kern w:val="0"/>
                <w:sz w:val="16"/>
                <w:szCs w:val="16"/>
                <w:lang w:eastAsia="ja-JP"/>
                <w14:ligatures w14:val="none"/>
              </w:rPr>
            </w:pPr>
            <w:moveTo w:id="9774" w:author="Menzie Chinn" w:date="2024-05-23T20:41:00Z" w16du:dateUtc="2024-05-24T01:41:00Z">
              <w:r w:rsidRPr="005E1761">
                <w:rPr>
                  <w:rFonts w:ascii="Times New Roman" w:eastAsia="Yu Mincho" w:hAnsi="Times New Roman" w:cs="Times New Roman"/>
                  <w:kern w:val="0"/>
                  <w:sz w:val="16"/>
                  <w:szCs w:val="16"/>
                  <w:lang w:eastAsia="ja-JP"/>
                  <w14:ligatures w14:val="none"/>
                </w:rPr>
                <w:t>FX turnover, location</w:t>
              </w:r>
            </w:moveTo>
          </w:p>
        </w:tc>
        <w:tc>
          <w:tcPr>
            <w:tcW w:w="1222" w:type="dxa"/>
            <w:tcBorders>
              <w:top w:val="nil"/>
              <w:left w:val="nil"/>
              <w:bottom w:val="nil"/>
              <w:right w:val="nil"/>
            </w:tcBorders>
          </w:tcPr>
          <w:p w14:paraId="7A9D53C0" w14:textId="77777777" w:rsidR="0081086E" w:rsidRPr="005E1761" w:rsidRDefault="0081086E" w:rsidP="00A1207F">
            <w:pPr>
              <w:widowControl w:val="0"/>
              <w:autoSpaceDE w:val="0"/>
              <w:autoSpaceDN w:val="0"/>
              <w:adjustRightInd w:val="0"/>
              <w:spacing w:after="0" w:line="240" w:lineRule="auto"/>
              <w:jc w:val="center"/>
              <w:rPr>
                <w:moveTo w:id="9775" w:author="Menzie Chinn" w:date="2024-05-23T20:41:00Z" w16du:dateUtc="2024-05-24T01:41:00Z"/>
                <w:rFonts w:ascii="Times New Roman" w:eastAsia="Yu Mincho" w:hAnsi="Times New Roman" w:cs="Times New Roman"/>
                <w:kern w:val="0"/>
                <w:sz w:val="16"/>
                <w:szCs w:val="16"/>
                <w:lang w:eastAsia="ja-JP"/>
                <w14:ligatures w14:val="none"/>
              </w:rPr>
            </w:pPr>
            <w:moveTo w:id="9776" w:author="Menzie Chinn" w:date="2024-05-23T20:41:00Z" w16du:dateUtc="2024-05-24T01:41:00Z">
              <w:r w:rsidRPr="005E1761">
                <w:rPr>
                  <w:rFonts w:ascii="Times New Roman" w:eastAsia="Yu Mincho" w:hAnsi="Times New Roman" w:cs="Times New Roman"/>
                  <w:kern w:val="0"/>
                  <w:sz w:val="16"/>
                  <w:szCs w:val="16"/>
                  <w:lang w:eastAsia="ja-JP"/>
                  <w14:ligatures w14:val="none"/>
                </w:rPr>
                <w:t>-1.875</w:t>
              </w:r>
            </w:moveTo>
          </w:p>
        </w:tc>
        <w:tc>
          <w:tcPr>
            <w:tcW w:w="1222" w:type="dxa"/>
            <w:tcBorders>
              <w:top w:val="nil"/>
              <w:left w:val="nil"/>
              <w:bottom w:val="nil"/>
              <w:right w:val="nil"/>
            </w:tcBorders>
          </w:tcPr>
          <w:p w14:paraId="00A2E670" w14:textId="77777777" w:rsidR="0081086E" w:rsidRPr="005E1761" w:rsidRDefault="0081086E" w:rsidP="00A1207F">
            <w:pPr>
              <w:widowControl w:val="0"/>
              <w:autoSpaceDE w:val="0"/>
              <w:autoSpaceDN w:val="0"/>
              <w:adjustRightInd w:val="0"/>
              <w:spacing w:after="0" w:line="240" w:lineRule="auto"/>
              <w:jc w:val="center"/>
              <w:rPr>
                <w:moveTo w:id="9777" w:author="Menzie Chinn" w:date="2024-05-23T20:41:00Z" w16du:dateUtc="2024-05-24T01:41:00Z"/>
                <w:rFonts w:ascii="Times New Roman" w:eastAsia="Yu Mincho" w:hAnsi="Times New Roman" w:cs="Times New Roman"/>
                <w:kern w:val="0"/>
                <w:sz w:val="16"/>
                <w:szCs w:val="16"/>
                <w:lang w:eastAsia="ja-JP"/>
                <w14:ligatures w14:val="none"/>
              </w:rPr>
            </w:pPr>
            <w:moveTo w:id="9778" w:author="Menzie Chinn" w:date="2024-05-23T20:41:00Z" w16du:dateUtc="2024-05-24T01:41:00Z">
              <w:r w:rsidRPr="005E1761">
                <w:rPr>
                  <w:rFonts w:ascii="Times New Roman" w:eastAsia="Yu Mincho" w:hAnsi="Times New Roman" w:cs="Times New Roman"/>
                  <w:kern w:val="0"/>
                  <w:sz w:val="16"/>
                  <w:szCs w:val="16"/>
                  <w:lang w:eastAsia="ja-JP"/>
                  <w14:ligatures w14:val="none"/>
                </w:rPr>
                <w:t>-1.874</w:t>
              </w:r>
            </w:moveTo>
          </w:p>
        </w:tc>
        <w:tc>
          <w:tcPr>
            <w:tcW w:w="1222" w:type="dxa"/>
            <w:tcBorders>
              <w:top w:val="nil"/>
              <w:left w:val="nil"/>
              <w:bottom w:val="nil"/>
              <w:right w:val="nil"/>
            </w:tcBorders>
          </w:tcPr>
          <w:p w14:paraId="046F0991" w14:textId="77777777" w:rsidR="0081086E" w:rsidRPr="005E1761" w:rsidRDefault="0081086E" w:rsidP="00A1207F">
            <w:pPr>
              <w:widowControl w:val="0"/>
              <w:autoSpaceDE w:val="0"/>
              <w:autoSpaceDN w:val="0"/>
              <w:adjustRightInd w:val="0"/>
              <w:spacing w:after="0" w:line="240" w:lineRule="auto"/>
              <w:jc w:val="center"/>
              <w:rPr>
                <w:moveTo w:id="9779" w:author="Menzie Chinn" w:date="2024-05-23T20:41:00Z" w16du:dateUtc="2024-05-24T01:41:00Z"/>
                <w:rFonts w:ascii="Times New Roman" w:eastAsia="Yu Mincho" w:hAnsi="Times New Roman" w:cs="Times New Roman"/>
                <w:kern w:val="0"/>
                <w:sz w:val="16"/>
                <w:szCs w:val="16"/>
                <w:lang w:eastAsia="ja-JP"/>
                <w14:ligatures w14:val="none"/>
              </w:rPr>
            </w:pPr>
            <w:moveTo w:id="9780" w:author="Menzie Chinn" w:date="2024-05-23T20:41:00Z" w16du:dateUtc="2024-05-24T01:41:00Z">
              <w:r w:rsidRPr="005E1761">
                <w:rPr>
                  <w:rFonts w:ascii="Times New Roman" w:eastAsia="Yu Mincho" w:hAnsi="Times New Roman" w:cs="Times New Roman"/>
                  <w:kern w:val="0"/>
                  <w:sz w:val="16"/>
                  <w:szCs w:val="16"/>
                  <w:lang w:eastAsia="ja-JP"/>
                  <w14:ligatures w14:val="none"/>
                </w:rPr>
                <w:t>-1.697</w:t>
              </w:r>
            </w:moveTo>
          </w:p>
        </w:tc>
        <w:tc>
          <w:tcPr>
            <w:tcW w:w="1222" w:type="dxa"/>
            <w:tcBorders>
              <w:top w:val="nil"/>
              <w:left w:val="nil"/>
              <w:bottom w:val="nil"/>
              <w:right w:val="nil"/>
            </w:tcBorders>
          </w:tcPr>
          <w:p w14:paraId="32CEBFF7" w14:textId="77777777" w:rsidR="0081086E" w:rsidRPr="005E1761" w:rsidRDefault="0081086E" w:rsidP="00A1207F">
            <w:pPr>
              <w:widowControl w:val="0"/>
              <w:autoSpaceDE w:val="0"/>
              <w:autoSpaceDN w:val="0"/>
              <w:adjustRightInd w:val="0"/>
              <w:spacing w:after="0" w:line="240" w:lineRule="auto"/>
              <w:jc w:val="center"/>
              <w:rPr>
                <w:moveTo w:id="9781" w:author="Menzie Chinn" w:date="2024-05-23T20:41:00Z" w16du:dateUtc="2024-05-24T01:41:00Z"/>
                <w:rFonts w:ascii="Times New Roman" w:eastAsia="Yu Mincho" w:hAnsi="Times New Roman" w:cs="Times New Roman"/>
                <w:kern w:val="0"/>
                <w:sz w:val="16"/>
                <w:szCs w:val="16"/>
                <w:lang w:eastAsia="ja-JP"/>
                <w14:ligatures w14:val="none"/>
              </w:rPr>
            </w:pPr>
            <w:moveTo w:id="9782" w:author="Menzie Chinn" w:date="2024-05-23T20:41:00Z" w16du:dateUtc="2024-05-24T01:41:00Z">
              <w:r w:rsidRPr="005E1761">
                <w:rPr>
                  <w:rFonts w:ascii="Times New Roman" w:eastAsia="Yu Mincho" w:hAnsi="Times New Roman" w:cs="Times New Roman"/>
                  <w:kern w:val="0"/>
                  <w:sz w:val="16"/>
                  <w:szCs w:val="16"/>
                  <w:lang w:eastAsia="ja-JP"/>
                  <w14:ligatures w14:val="none"/>
                </w:rPr>
                <w:t>-1.881</w:t>
              </w:r>
            </w:moveTo>
          </w:p>
        </w:tc>
        <w:tc>
          <w:tcPr>
            <w:tcW w:w="1222" w:type="dxa"/>
            <w:tcBorders>
              <w:top w:val="nil"/>
              <w:left w:val="nil"/>
              <w:bottom w:val="nil"/>
              <w:right w:val="nil"/>
            </w:tcBorders>
          </w:tcPr>
          <w:p w14:paraId="40A74639" w14:textId="77777777" w:rsidR="0081086E" w:rsidRPr="005E1761" w:rsidRDefault="0081086E" w:rsidP="00A1207F">
            <w:pPr>
              <w:widowControl w:val="0"/>
              <w:autoSpaceDE w:val="0"/>
              <w:autoSpaceDN w:val="0"/>
              <w:adjustRightInd w:val="0"/>
              <w:spacing w:after="0" w:line="240" w:lineRule="auto"/>
              <w:jc w:val="center"/>
              <w:rPr>
                <w:moveTo w:id="9783" w:author="Menzie Chinn" w:date="2024-05-23T20:41:00Z" w16du:dateUtc="2024-05-24T01:41:00Z"/>
                <w:rFonts w:ascii="Times New Roman" w:eastAsia="Yu Mincho" w:hAnsi="Times New Roman" w:cs="Times New Roman"/>
                <w:kern w:val="0"/>
                <w:sz w:val="16"/>
                <w:szCs w:val="16"/>
                <w:lang w:eastAsia="ja-JP"/>
                <w14:ligatures w14:val="none"/>
              </w:rPr>
            </w:pPr>
            <w:moveTo w:id="9784" w:author="Menzie Chinn" w:date="2024-05-23T20:41:00Z" w16du:dateUtc="2024-05-24T01:41:00Z">
              <w:r w:rsidRPr="005E1761">
                <w:rPr>
                  <w:rFonts w:ascii="Times New Roman" w:eastAsia="Yu Mincho" w:hAnsi="Times New Roman" w:cs="Times New Roman"/>
                  <w:kern w:val="0"/>
                  <w:sz w:val="16"/>
                  <w:szCs w:val="16"/>
                  <w:lang w:eastAsia="ja-JP"/>
                  <w14:ligatures w14:val="none"/>
                </w:rPr>
                <w:t>-1.653</w:t>
              </w:r>
            </w:moveTo>
          </w:p>
        </w:tc>
      </w:tr>
      <w:tr w:rsidR="0081086E" w:rsidRPr="005E1761" w14:paraId="5186BD01" w14:textId="77777777" w:rsidTr="00A1207F">
        <w:trPr>
          <w:jc w:val="center"/>
        </w:trPr>
        <w:tc>
          <w:tcPr>
            <w:tcW w:w="1933" w:type="dxa"/>
            <w:tcBorders>
              <w:top w:val="nil"/>
              <w:left w:val="nil"/>
              <w:bottom w:val="nil"/>
              <w:right w:val="nil"/>
            </w:tcBorders>
          </w:tcPr>
          <w:p w14:paraId="199F539F" w14:textId="77777777" w:rsidR="0081086E" w:rsidRPr="005E1761" w:rsidRDefault="0081086E" w:rsidP="00A1207F">
            <w:pPr>
              <w:widowControl w:val="0"/>
              <w:autoSpaceDE w:val="0"/>
              <w:autoSpaceDN w:val="0"/>
              <w:adjustRightInd w:val="0"/>
              <w:spacing w:after="0" w:line="240" w:lineRule="auto"/>
              <w:jc w:val="center"/>
              <w:rPr>
                <w:moveTo w:id="978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057CD1C" w14:textId="77777777" w:rsidR="0081086E" w:rsidRPr="005E1761" w:rsidRDefault="0081086E" w:rsidP="00A1207F">
            <w:pPr>
              <w:widowControl w:val="0"/>
              <w:autoSpaceDE w:val="0"/>
              <w:autoSpaceDN w:val="0"/>
              <w:adjustRightInd w:val="0"/>
              <w:spacing w:after="0" w:line="240" w:lineRule="auto"/>
              <w:jc w:val="center"/>
              <w:rPr>
                <w:moveTo w:id="9786" w:author="Menzie Chinn" w:date="2024-05-23T20:41:00Z" w16du:dateUtc="2024-05-24T01:41:00Z"/>
                <w:rFonts w:ascii="Times New Roman" w:eastAsia="Yu Mincho" w:hAnsi="Times New Roman" w:cs="Times New Roman"/>
                <w:kern w:val="0"/>
                <w:sz w:val="16"/>
                <w:szCs w:val="16"/>
                <w:lang w:eastAsia="ja-JP"/>
                <w14:ligatures w14:val="none"/>
              </w:rPr>
            </w:pPr>
            <w:moveTo w:id="9787" w:author="Menzie Chinn" w:date="2024-05-23T20:41:00Z" w16du:dateUtc="2024-05-24T01:41:00Z">
              <w:r w:rsidRPr="005E1761">
                <w:rPr>
                  <w:rFonts w:ascii="Times New Roman" w:eastAsia="Yu Mincho" w:hAnsi="Times New Roman" w:cs="Times New Roman"/>
                  <w:kern w:val="0"/>
                  <w:sz w:val="14"/>
                  <w:szCs w:val="14"/>
                  <w:lang w:eastAsia="ja-JP"/>
                  <w14:ligatures w14:val="none"/>
                </w:rPr>
                <w:t>(2.265)</w:t>
              </w:r>
            </w:moveTo>
          </w:p>
        </w:tc>
        <w:tc>
          <w:tcPr>
            <w:tcW w:w="1222" w:type="dxa"/>
            <w:tcBorders>
              <w:top w:val="nil"/>
              <w:left w:val="nil"/>
              <w:bottom w:val="nil"/>
              <w:right w:val="nil"/>
            </w:tcBorders>
          </w:tcPr>
          <w:p w14:paraId="1364768E" w14:textId="77777777" w:rsidR="0081086E" w:rsidRPr="005E1761" w:rsidRDefault="0081086E" w:rsidP="00A1207F">
            <w:pPr>
              <w:widowControl w:val="0"/>
              <w:autoSpaceDE w:val="0"/>
              <w:autoSpaceDN w:val="0"/>
              <w:adjustRightInd w:val="0"/>
              <w:spacing w:after="0" w:line="240" w:lineRule="auto"/>
              <w:jc w:val="center"/>
              <w:rPr>
                <w:moveTo w:id="9788" w:author="Menzie Chinn" w:date="2024-05-23T20:41:00Z" w16du:dateUtc="2024-05-24T01:41:00Z"/>
                <w:rFonts w:ascii="Times New Roman" w:eastAsia="Yu Mincho" w:hAnsi="Times New Roman" w:cs="Times New Roman"/>
                <w:kern w:val="0"/>
                <w:sz w:val="16"/>
                <w:szCs w:val="16"/>
                <w:lang w:eastAsia="ja-JP"/>
                <w14:ligatures w14:val="none"/>
              </w:rPr>
            </w:pPr>
            <w:moveTo w:id="9789" w:author="Menzie Chinn" w:date="2024-05-23T20:41:00Z" w16du:dateUtc="2024-05-24T01:41:00Z">
              <w:r w:rsidRPr="005E1761">
                <w:rPr>
                  <w:rFonts w:ascii="Times New Roman" w:eastAsia="Yu Mincho" w:hAnsi="Times New Roman" w:cs="Times New Roman"/>
                  <w:kern w:val="0"/>
                  <w:sz w:val="14"/>
                  <w:szCs w:val="14"/>
                  <w:lang w:eastAsia="ja-JP"/>
                  <w14:ligatures w14:val="none"/>
                </w:rPr>
                <w:t>(2.260)</w:t>
              </w:r>
            </w:moveTo>
          </w:p>
        </w:tc>
        <w:tc>
          <w:tcPr>
            <w:tcW w:w="1222" w:type="dxa"/>
            <w:tcBorders>
              <w:top w:val="nil"/>
              <w:left w:val="nil"/>
              <w:bottom w:val="nil"/>
              <w:right w:val="nil"/>
            </w:tcBorders>
          </w:tcPr>
          <w:p w14:paraId="1024CEBA" w14:textId="77777777" w:rsidR="0081086E" w:rsidRPr="005E1761" w:rsidRDefault="0081086E" w:rsidP="00A1207F">
            <w:pPr>
              <w:widowControl w:val="0"/>
              <w:autoSpaceDE w:val="0"/>
              <w:autoSpaceDN w:val="0"/>
              <w:adjustRightInd w:val="0"/>
              <w:spacing w:after="0" w:line="240" w:lineRule="auto"/>
              <w:jc w:val="center"/>
              <w:rPr>
                <w:moveTo w:id="9790" w:author="Menzie Chinn" w:date="2024-05-23T20:41:00Z" w16du:dateUtc="2024-05-24T01:41:00Z"/>
                <w:rFonts w:ascii="Times New Roman" w:eastAsia="Yu Mincho" w:hAnsi="Times New Roman" w:cs="Times New Roman"/>
                <w:kern w:val="0"/>
                <w:sz w:val="16"/>
                <w:szCs w:val="16"/>
                <w:lang w:eastAsia="ja-JP"/>
                <w14:ligatures w14:val="none"/>
              </w:rPr>
            </w:pPr>
            <w:moveTo w:id="9791" w:author="Menzie Chinn" w:date="2024-05-23T20:41:00Z" w16du:dateUtc="2024-05-24T01:41:00Z">
              <w:r w:rsidRPr="005E1761">
                <w:rPr>
                  <w:rFonts w:ascii="Times New Roman" w:eastAsia="Yu Mincho" w:hAnsi="Times New Roman" w:cs="Times New Roman"/>
                  <w:kern w:val="0"/>
                  <w:sz w:val="14"/>
                  <w:szCs w:val="14"/>
                  <w:lang w:eastAsia="ja-JP"/>
                  <w14:ligatures w14:val="none"/>
                </w:rPr>
                <w:t>(2.323)</w:t>
              </w:r>
            </w:moveTo>
          </w:p>
        </w:tc>
        <w:tc>
          <w:tcPr>
            <w:tcW w:w="1222" w:type="dxa"/>
            <w:tcBorders>
              <w:top w:val="nil"/>
              <w:left w:val="nil"/>
              <w:bottom w:val="nil"/>
              <w:right w:val="nil"/>
            </w:tcBorders>
          </w:tcPr>
          <w:p w14:paraId="6F1B5E54" w14:textId="77777777" w:rsidR="0081086E" w:rsidRPr="005E1761" w:rsidRDefault="0081086E" w:rsidP="00A1207F">
            <w:pPr>
              <w:widowControl w:val="0"/>
              <w:autoSpaceDE w:val="0"/>
              <w:autoSpaceDN w:val="0"/>
              <w:adjustRightInd w:val="0"/>
              <w:spacing w:after="0" w:line="240" w:lineRule="auto"/>
              <w:jc w:val="center"/>
              <w:rPr>
                <w:moveTo w:id="9792" w:author="Menzie Chinn" w:date="2024-05-23T20:41:00Z" w16du:dateUtc="2024-05-24T01:41:00Z"/>
                <w:rFonts w:ascii="Times New Roman" w:eastAsia="Yu Mincho" w:hAnsi="Times New Roman" w:cs="Times New Roman"/>
                <w:kern w:val="0"/>
                <w:sz w:val="16"/>
                <w:szCs w:val="16"/>
                <w:lang w:eastAsia="ja-JP"/>
                <w14:ligatures w14:val="none"/>
              </w:rPr>
            </w:pPr>
            <w:moveTo w:id="9793" w:author="Menzie Chinn" w:date="2024-05-23T20:41:00Z" w16du:dateUtc="2024-05-24T01:41:00Z">
              <w:r w:rsidRPr="005E1761">
                <w:rPr>
                  <w:rFonts w:ascii="Times New Roman" w:eastAsia="Yu Mincho" w:hAnsi="Times New Roman" w:cs="Times New Roman"/>
                  <w:kern w:val="0"/>
                  <w:sz w:val="14"/>
                  <w:szCs w:val="14"/>
                  <w:lang w:eastAsia="ja-JP"/>
                  <w14:ligatures w14:val="none"/>
                </w:rPr>
                <w:t>(2.266)</w:t>
              </w:r>
            </w:moveTo>
          </w:p>
        </w:tc>
        <w:tc>
          <w:tcPr>
            <w:tcW w:w="1222" w:type="dxa"/>
            <w:tcBorders>
              <w:top w:val="nil"/>
              <w:left w:val="nil"/>
              <w:bottom w:val="nil"/>
              <w:right w:val="nil"/>
            </w:tcBorders>
          </w:tcPr>
          <w:p w14:paraId="07FEB587" w14:textId="77777777" w:rsidR="0081086E" w:rsidRPr="005E1761" w:rsidRDefault="0081086E" w:rsidP="00A1207F">
            <w:pPr>
              <w:widowControl w:val="0"/>
              <w:autoSpaceDE w:val="0"/>
              <w:autoSpaceDN w:val="0"/>
              <w:adjustRightInd w:val="0"/>
              <w:spacing w:after="0" w:line="240" w:lineRule="auto"/>
              <w:jc w:val="center"/>
              <w:rPr>
                <w:moveTo w:id="9794" w:author="Menzie Chinn" w:date="2024-05-23T20:41:00Z" w16du:dateUtc="2024-05-24T01:41:00Z"/>
                <w:rFonts w:ascii="Times New Roman" w:eastAsia="Yu Mincho" w:hAnsi="Times New Roman" w:cs="Times New Roman"/>
                <w:kern w:val="0"/>
                <w:sz w:val="16"/>
                <w:szCs w:val="16"/>
                <w:lang w:eastAsia="ja-JP"/>
                <w14:ligatures w14:val="none"/>
              </w:rPr>
            </w:pPr>
            <w:moveTo w:id="9795" w:author="Menzie Chinn" w:date="2024-05-23T20:41:00Z" w16du:dateUtc="2024-05-24T01:41:00Z">
              <w:r w:rsidRPr="005E1761">
                <w:rPr>
                  <w:rFonts w:ascii="Times New Roman" w:eastAsia="Yu Mincho" w:hAnsi="Times New Roman" w:cs="Times New Roman"/>
                  <w:kern w:val="0"/>
                  <w:sz w:val="14"/>
                  <w:szCs w:val="14"/>
                  <w:lang w:eastAsia="ja-JP"/>
                  <w14:ligatures w14:val="none"/>
                </w:rPr>
                <w:t>(2.338)</w:t>
              </w:r>
            </w:moveTo>
          </w:p>
        </w:tc>
      </w:tr>
      <w:tr w:rsidR="0081086E" w:rsidRPr="005E1761" w14:paraId="70AC3479" w14:textId="77777777" w:rsidTr="00A1207F">
        <w:trPr>
          <w:jc w:val="center"/>
        </w:trPr>
        <w:tc>
          <w:tcPr>
            <w:tcW w:w="1933" w:type="dxa"/>
            <w:tcBorders>
              <w:top w:val="nil"/>
              <w:left w:val="nil"/>
              <w:bottom w:val="nil"/>
              <w:right w:val="nil"/>
            </w:tcBorders>
          </w:tcPr>
          <w:p w14:paraId="390DBBB6" w14:textId="77777777" w:rsidR="0081086E" w:rsidRPr="005E1761" w:rsidRDefault="0081086E" w:rsidP="00A1207F">
            <w:pPr>
              <w:widowControl w:val="0"/>
              <w:autoSpaceDE w:val="0"/>
              <w:autoSpaceDN w:val="0"/>
              <w:adjustRightInd w:val="0"/>
              <w:spacing w:after="0" w:line="240" w:lineRule="auto"/>
              <w:jc w:val="center"/>
              <w:rPr>
                <w:moveTo w:id="9796" w:author="Menzie Chinn" w:date="2024-05-23T20:41:00Z" w16du:dateUtc="2024-05-24T01:41:00Z"/>
                <w:rFonts w:ascii="Times New Roman" w:eastAsia="Yu Mincho" w:hAnsi="Times New Roman" w:cs="Times New Roman"/>
                <w:kern w:val="0"/>
                <w:sz w:val="16"/>
                <w:szCs w:val="16"/>
                <w:lang w:eastAsia="ja-JP"/>
                <w14:ligatures w14:val="none"/>
              </w:rPr>
            </w:pPr>
            <w:moveTo w:id="9797"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Political distance </w:t>
              </w:r>
              <w:r>
                <w:rPr>
                  <w:rFonts w:ascii="Times New Roman" w:eastAsia="Yu Mincho" w:hAnsi="Times New Roman" w:cs="Times New Roman"/>
                  <w:kern w:val="0"/>
                  <w:sz w:val="16"/>
                  <w:szCs w:val="16"/>
                  <w:lang w:eastAsia="ja-JP"/>
                  <w14:ligatures w14:val="none"/>
                </w:rPr>
                <w:t>C</w:t>
              </w:r>
              <w:r w:rsidRPr="005E1761">
                <w:rPr>
                  <w:rFonts w:ascii="Times New Roman" w:eastAsia="Yu Mincho" w:hAnsi="Times New Roman" w:cs="Times New Roman"/>
                  <w:kern w:val="0"/>
                  <w:sz w:val="16"/>
                  <w:szCs w:val="16"/>
                  <w:lang w:eastAsia="ja-JP"/>
                  <w14:ligatures w14:val="none"/>
                </w:rPr>
                <w:t>hina</w:t>
              </w:r>
            </w:moveTo>
          </w:p>
        </w:tc>
        <w:tc>
          <w:tcPr>
            <w:tcW w:w="1222" w:type="dxa"/>
            <w:tcBorders>
              <w:top w:val="nil"/>
              <w:left w:val="nil"/>
              <w:bottom w:val="nil"/>
              <w:right w:val="nil"/>
            </w:tcBorders>
          </w:tcPr>
          <w:p w14:paraId="5EE7019E" w14:textId="77777777" w:rsidR="0081086E" w:rsidRPr="005E1761" w:rsidRDefault="0081086E" w:rsidP="00A1207F">
            <w:pPr>
              <w:widowControl w:val="0"/>
              <w:autoSpaceDE w:val="0"/>
              <w:autoSpaceDN w:val="0"/>
              <w:adjustRightInd w:val="0"/>
              <w:spacing w:after="0" w:line="240" w:lineRule="auto"/>
              <w:jc w:val="center"/>
              <w:rPr>
                <w:moveTo w:id="979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F35F5B2" w14:textId="77777777" w:rsidR="0081086E" w:rsidRPr="005E1761" w:rsidRDefault="0081086E" w:rsidP="00A1207F">
            <w:pPr>
              <w:widowControl w:val="0"/>
              <w:autoSpaceDE w:val="0"/>
              <w:autoSpaceDN w:val="0"/>
              <w:adjustRightInd w:val="0"/>
              <w:spacing w:after="0" w:line="240" w:lineRule="auto"/>
              <w:jc w:val="center"/>
              <w:rPr>
                <w:moveTo w:id="9799" w:author="Menzie Chinn" w:date="2024-05-23T20:41:00Z" w16du:dateUtc="2024-05-24T01:41:00Z"/>
                <w:rFonts w:ascii="Times New Roman" w:eastAsia="Yu Mincho" w:hAnsi="Times New Roman" w:cs="Times New Roman"/>
                <w:kern w:val="0"/>
                <w:sz w:val="16"/>
                <w:szCs w:val="16"/>
                <w:lang w:eastAsia="ja-JP"/>
                <w14:ligatures w14:val="none"/>
              </w:rPr>
            </w:pPr>
            <w:moveTo w:id="9800" w:author="Menzie Chinn" w:date="2024-05-23T20:41:00Z" w16du:dateUtc="2024-05-24T01:41:00Z">
              <w:r w:rsidRPr="005E1761">
                <w:rPr>
                  <w:rFonts w:ascii="Times New Roman" w:eastAsia="Yu Mincho" w:hAnsi="Times New Roman" w:cs="Times New Roman"/>
                  <w:kern w:val="0"/>
                  <w:sz w:val="16"/>
                  <w:szCs w:val="16"/>
                  <w:lang w:eastAsia="ja-JP"/>
                  <w14:ligatures w14:val="none"/>
                </w:rPr>
                <w:t>-0.002</w:t>
              </w:r>
            </w:moveTo>
          </w:p>
        </w:tc>
        <w:tc>
          <w:tcPr>
            <w:tcW w:w="1222" w:type="dxa"/>
            <w:tcBorders>
              <w:top w:val="nil"/>
              <w:left w:val="nil"/>
              <w:bottom w:val="nil"/>
              <w:right w:val="nil"/>
            </w:tcBorders>
          </w:tcPr>
          <w:p w14:paraId="341F8BB3" w14:textId="77777777" w:rsidR="0081086E" w:rsidRPr="005E1761" w:rsidRDefault="0081086E" w:rsidP="00A1207F">
            <w:pPr>
              <w:widowControl w:val="0"/>
              <w:autoSpaceDE w:val="0"/>
              <w:autoSpaceDN w:val="0"/>
              <w:adjustRightInd w:val="0"/>
              <w:spacing w:after="0" w:line="240" w:lineRule="auto"/>
              <w:jc w:val="center"/>
              <w:rPr>
                <w:moveTo w:id="9801" w:author="Menzie Chinn" w:date="2024-05-23T20:41:00Z" w16du:dateUtc="2024-05-24T01:41:00Z"/>
                <w:rFonts w:ascii="Times New Roman" w:eastAsia="Yu Mincho" w:hAnsi="Times New Roman" w:cs="Times New Roman"/>
                <w:kern w:val="0"/>
                <w:sz w:val="16"/>
                <w:szCs w:val="16"/>
                <w:lang w:eastAsia="ja-JP"/>
                <w14:ligatures w14:val="none"/>
              </w:rPr>
            </w:pPr>
            <w:moveTo w:id="9802" w:author="Menzie Chinn" w:date="2024-05-23T20:41:00Z" w16du:dateUtc="2024-05-24T01:41:00Z">
              <w:r w:rsidRPr="005E1761">
                <w:rPr>
                  <w:rFonts w:ascii="Times New Roman" w:eastAsia="Yu Mincho" w:hAnsi="Times New Roman" w:cs="Times New Roman"/>
                  <w:kern w:val="0"/>
                  <w:sz w:val="16"/>
                  <w:szCs w:val="16"/>
                  <w:lang w:eastAsia="ja-JP"/>
                  <w14:ligatures w14:val="none"/>
                </w:rPr>
                <w:t>-0.002</w:t>
              </w:r>
            </w:moveTo>
          </w:p>
        </w:tc>
        <w:tc>
          <w:tcPr>
            <w:tcW w:w="1222" w:type="dxa"/>
            <w:tcBorders>
              <w:top w:val="nil"/>
              <w:left w:val="nil"/>
              <w:bottom w:val="nil"/>
              <w:right w:val="nil"/>
            </w:tcBorders>
          </w:tcPr>
          <w:p w14:paraId="393F2A4B" w14:textId="77777777" w:rsidR="0081086E" w:rsidRPr="005E1761" w:rsidRDefault="0081086E" w:rsidP="00A1207F">
            <w:pPr>
              <w:widowControl w:val="0"/>
              <w:autoSpaceDE w:val="0"/>
              <w:autoSpaceDN w:val="0"/>
              <w:adjustRightInd w:val="0"/>
              <w:spacing w:after="0" w:line="240" w:lineRule="auto"/>
              <w:jc w:val="center"/>
              <w:rPr>
                <w:moveTo w:id="9803" w:author="Menzie Chinn" w:date="2024-05-23T20:41:00Z" w16du:dateUtc="2024-05-24T01:41:00Z"/>
                <w:rFonts w:ascii="Times New Roman" w:eastAsia="Yu Mincho" w:hAnsi="Times New Roman" w:cs="Times New Roman"/>
                <w:kern w:val="0"/>
                <w:sz w:val="16"/>
                <w:szCs w:val="16"/>
                <w:lang w:eastAsia="ja-JP"/>
                <w14:ligatures w14:val="none"/>
              </w:rPr>
            </w:pPr>
            <w:moveTo w:id="9804" w:author="Menzie Chinn" w:date="2024-05-23T20:41:00Z" w16du:dateUtc="2024-05-24T01:41:00Z">
              <w:r w:rsidRPr="005E1761">
                <w:rPr>
                  <w:rFonts w:ascii="Times New Roman" w:eastAsia="Yu Mincho" w:hAnsi="Times New Roman" w:cs="Times New Roman"/>
                  <w:kern w:val="0"/>
                  <w:sz w:val="16"/>
                  <w:szCs w:val="16"/>
                  <w:lang w:eastAsia="ja-JP"/>
                  <w14:ligatures w14:val="none"/>
                </w:rPr>
                <w:t>-0.002</w:t>
              </w:r>
            </w:moveTo>
          </w:p>
        </w:tc>
        <w:tc>
          <w:tcPr>
            <w:tcW w:w="1222" w:type="dxa"/>
            <w:tcBorders>
              <w:top w:val="nil"/>
              <w:left w:val="nil"/>
              <w:bottom w:val="nil"/>
              <w:right w:val="nil"/>
            </w:tcBorders>
          </w:tcPr>
          <w:p w14:paraId="47465809" w14:textId="77777777" w:rsidR="0081086E" w:rsidRPr="005E1761" w:rsidRDefault="0081086E" w:rsidP="00A1207F">
            <w:pPr>
              <w:widowControl w:val="0"/>
              <w:autoSpaceDE w:val="0"/>
              <w:autoSpaceDN w:val="0"/>
              <w:adjustRightInd w:val="0"/>
              <w:spacing w:after="0" w:line="240" w:lineRule="auto"/>
              <w:jc w:val="center"/>
              <w:rPr>
                <w:moveTo w:id="9805" w:author="Menzie Chinn" w:date="2024-05-23T20:41:00Z" w16du:dateUtc="2024-05-24T01:41:00Z"/>
                <w:rFonts w:ascii="Times New Roman" w:eastAsia="Yu Mincho" w:hAnsi="Times New Roman" w:cs="Times New Roman"/>
                <w:kern w:val="0"/>
                <w:sz w:val="16"/>
                <w:szCs w:val="16"/>
                <w:lang w:eastAsia="ja-JP"/>
                <w14:ligatures w14:val="none"/>
              </w:rPr>
            </w:pPr>
            <w:moveTo w:id="9806" w:author="Menzie Chinn" w:date="2024-05-23T20:41:00Z" w16du:dateUtc="2024-05-24T01:41:00Z">
              <w:r w:rsidRPr="005E1761">
                <w:rPr>
                  <w:rFonts w:ascii="Times New Roman" w:eastAsia="Yu Mincho" w:hAnsi="Times New Roman" w:cs="Times New Roman"/>
                  <w:kern w:val="0"/>
                  <w:sz w:val="16"/>
                  <w:szCs w:val="16"/>
                  <w:lang w:eastAsia="ja-JP"/>
                  <w14:ligatures w14:val="none"/>
                </w:rPr>
                <w:t>-0.002</w:t>
              </w:r>
            </w:moveTo>
          </w:p>
        </w:tc>
      </w:tr>
      <w:tr w:rsidR="0081086E" w:rsidRPr="005E1761" w14:paraId="274A174C" w14:textId="77777777" w:rsidTr="00A1207F">
        <w:trPr>
          <w:jc w:val="center"/>
        </w:trPr>
        <w:tc>
          <w:tcPr>
            <w:tcW w:w="1933" w:type="dxa"/>
            <w:tcBorders>
              <w:top w:val="nil"/>
              <w:left w:val="nil"/>
              <w:bottom w:val="nil"/>
              <w:right w:val="nil"/>
            </w:tcBorders>
          </w:tcPr>
          <w:p w14:paraId="1965F2AE" w14:textId="77777777" w:rsidR="0081086E" w:rsidRPr="005E1761" w:rsidRDefault="0081086E" w:rsidP="00A1207F">
            <w:pPr>
              <w:widowControl w:val="0"/>
              <w:autoSpaceDE w:val="0"/>
              <w:autoSpaceDN w:val="0"/>
              <w:adjustRightInd w:val="0"/>
              <w:spacing w:after="0" w:line="240" w:lineRule="auto"/>
              <w:jc w:val="center"/>
              <w:rPr>
                <w:moveTo w:id="980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71BC643" w14:textId="77777777" w:rsidR="0081086E" w:rsidRPr="005E1761" w:rsidRDefault="0081086E" w:rsidP="00A1207F">
            <w:pPr>
              <w:widowControl w:val="0"/>
              <w:autoSpaceDE w:val="0"/>
              <w:autoSpaceDN w:val="0"/>
              <w:adjustRightInd w:val="0"/>
              <w:spacing w:after="0" w:line="240" w:lineRule="auto"/>
              <w:jc w:val="center"/>
              <w:rPr>
                <w:moveTo w:id="980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91FC5C" w14:textId="77777777" w:rsidR="0081086E" w:rsidRPr="005E1761" w:rsidRDefault="0081086E" w:rsidP="00A1207F">
            <w:pPr>
              <w:widowControl w:val="0"/>
              <w:autoSpaceDE w:val="0"/>
              <w:autoSpaceDN w:val="0"/>
              <w:adjustRightInd w:val="0"/>
              <w:spacing w:after="0" w:line="240" w:lineRule="auto"/>
              <w:jc w:val="center"/>
              <w:rPr>
                <w:moveTo w:id="9809" w:author="Menzie Chinn" w:date="2024-05-23T20:41:00Z" w16du:dateUtc="2024-05-24T01:41:00Z"/>
                <w:rFonts w:ascii="Times New Roman" w:eastAsia="Yu Mincho" w:hAnsi="Times New Roman" w:cs="Times New Roman"/>
                <w:kern w:val="0"/>
                <w:sz w:val="16"/>
                <w:szCs w:val="16"/>
                <w:lang w:eastAsia="ja-JP"/>
                <w14:ligatures w14:val="none"/>
              </w:rPr>
            </w:pPr>
            <w:moveTo w:id="9810" w:author="Menzie Chinn" w:date="2024-05-23T20:41:00Z" w16du:dateUtc="2024-05-24T01:41:00Z">
              <w:r w:rsidRPr="005E1761">
                <w:rPr>
                  <w:rFonts w:ascii="Times New Roman" w:eastAsia="Yu Mincho" w:hAnsi="Times New Roman" w:cs="Times New Roman"/>
                  <w:kern w:val="0"/>
                  <w:sz w:val="14"/>
                  <w:szCs w:val="14"/>
                  <w:lang w:eastAsia="ja-JP"/>
                  <w14:ligatures w14:val="none"/>
                </w:rPr>
                <w:t>(0.004)</w:t>
              </w:r>
            </w:moveTo>
          </w:p>
        </w:tc>
        <w:tc>
          <w:tcPr>
            <w:tcW w:w="1222" w:type="dxa"/>
            <w:tcBorders>
              <w:top w:val="nil"/>
              <w:left w:val="nil"/>
              <w:bottom w:val="nil"/>
              <w:right w:val="nil"/>
            </w:tcBorders>
          </w:tcPr>
          <w:p w14:paraId="1E8B57B9" w14:textId="77777777" w:rsidR="0081086E" w:rsidRPr="005E1761" w:rsidRDefault="0081086E" w:rsidP="00A1207F">
            <w:pPr>
              <w:widowControl w:val="0"/>
              <w:autoSpaceDE w:val="0"/>
              <w:autoSpaceDN w:val="0"/>
              <w:adjustRightInd w:val="0"/>
              <w:spacing w:after="0" w:line="240" w:lineRule="auto"/>
              <w:jc w:val="center"/>
              <w:rPr>
                <w:moveTo w:id="9811" w:author="Menzie Chinn" w:date="2024-05-23T20:41:00Z" w16du:dateUtc="2024-05-24T01:41:00Z"/>
                <w:rFonts w:ascii="Times New Roman" w:eastAsia="Yu Mincho" w:hAnsi="Times New Roman" w:cs="Times New Roman"/>
                <w:kern w:val="0"/>
                <w:sz w:val="16"/>
                <w:szCs w:val="16"/>
                <w:lang w:eastAsia="ja-JP"/>
                <w14:ligatures w14:val="none"/>
              </w:rPr>
            </w:pPr>
            <w:moveTo w:id="9812" w:author="Menzie Chinn" w:date="2024-05-23T20:41:00Z" w16du:dateUtc="2024-05-24T01:41:00Z">
              <w:r w:rsidRPr="005E1761">
                <w:rPr>
                  <w:rFonts w:ascii="Times New Roman" w:eastAsia="Yu Mincho" w:hAnsi="Times New Roman" w:cs="Times New Roman"/>
                  <w:kern w:val="0"/>
                  <w:sz w:val="14"/>
                  <w:szCs w:val="14"/>
                  <w:lang w:eastAsia="ja-JP"/>
                  <w14:ligatures w14:val="none"/>
                </w:rPr>
                <w:t>(0.004)</w:t>
              </w:r>
            </w:moveTo>
          </w:p>
        </w:tc>
        <w:tc>
          <w:tcPr>
            <w:tcW w:w="1222" w:type="dxa"/>
            <w:tcBorders>
              <w:top w:val="nil"/>
              <w:left w:val="nil"/>
              <w:bottom w:val="nil"/>
              <w:right w:val="nil"/>
            </w:tcBorders>
          </w:tcPr>
          <w:p w14:paraId="62B12940" w14:textId="77777777" w:rsidR="0081086E" w:rsidRPr="005E1761" w:rsidRDefault="0081086E" w:rsidP="00A1207F">
            <w:pPr>
              <w:widowControl w:val="0"/>
              <w:autoSpaceDE w:val="0"/>
              <w:autoSpaceDN w:val="0"/>
              <w:adjustRightInd w:val="0"/>
              <w:spacing w:after="0" w:line="240" w:lineRule="auto"/>
              <w:jc w:val="center"/>
              <w:rPr>
                <w:moveTo w:id="9813" w:author="Menzie Chinn" w:date="2024-05-23T20:41:00Z" w16du:dateUtc="2024-05-24T01:41:00Z"/>
                <w:rFonts w:ascii="Times New Roman" w:eastAsia="Yu Mincho" w:hAnsi="Times New Roman" w:cs="Times New Roman"/>
                <w:kern w:val="0"/>
                <w:sz w:val="16"/>
                <w:szCs w:val="16"/>
                <w:lang w:eastAsia="ja-JP"/>
                <w14:ligatures w14:val="none"/>
              </w:rPr>
            </w:pPr>
            <w:moveTo w:id="9814" w:author="Menzie Chinn" w:date="2024-05-23T20:41:00Z" w16du:dateUtc="2024-05-24T01:41:00Z">
              <w:r w:rsidRPr="005E1761">
                <w:rPr>
                  <w:rFonts w:ascii="Times New Roman" w:eastAsia="Yu Mincho" w:hAnsi="Times New Roman" w:cs="Times New Roman"/>
                  <w:kern w:val="0"/>
                  <w:sz w:val="14"/>
                  <w:szCs w:val="14"/>
                  <w:lang w:eastAsia="ja-JP"/>
                  <w14:ligatures w14:val="none"/>
                </w:rPr>
                <w:t>(0.004)</w:t>
              </w:r>
            </w:moveTo>
          </w:p>
        </w:tc>
        <w:tc>
          <w:tcPr>
            <w:tcW w:w="1222" w:type="dxa"/>
            <w:tcBorders>
              <w:top w:val="nil"/>
              <w:left w:val="nil"/>
              <w:bottom w:val="nil"/>
              <w:right w:val="nil"/>
            </w:tcBorders>
          </w:tcPr>
          <w:p w14:paraId="41885C4F" w14:textId="77777777" w:rsidR="0081086E" w:rsidRPr="005E1761" w:rsidRDefault="0081086E" w:rsidP="00A1207F">
            <w:pPr>
              <w:widowControl w:val="0"/>
              <w:autoSpaceDE w:val="0"/>
              <w:autoSpaceDN w:val="0"/>
              <w:adjustRightInd w:val="0"/>
              <w:spacing w:after="0" w:line="240" w:lineRule="auto"/>
              <w:jc w:val="center"/>
              <w:rPr>
                <w:moveTo w:id="9815" w:author="Menzie Chinn" w:date="2024-05-23T20:41:00Z" w16du:dateUtc="2024-05-24T01:41:00Z"/>
                <w:rFonts w:ascii="Times New Roman" w:eastAsia="Yu Mincho" w:hAnsi="Times New Roman" w:cs="Times New Roman"/>
                <w:kern w:val="0"/>
                <w:sz w:val="16"/>
                <w:szCs w:val="16"/>
                <w:lang w:eastAsia="ja-JP"/>
                <w14:ligatures w14:val="none"/>
              </w:rPr>
            </w:pPr>
            <w:moveTo w:id="9816" w:author="Menzie Chinn" w:date="2024-05-23T20:41:00Z" w16du:dateUtc="2024-05-24T01:41:00Z">
              <w:r w:rsidRPr="005E1761">
                <w:rPr>
                  <w:rFonts w:ascii="Times New Roman" w:eastAsia="Yu Mincho" w:hAnsi="Times New Roman" w:cs="Times New Roman"/>
                  <w:kern w:val="0"/>
                  <w:sz w:val="14"/>
                  <w:szCs w:val="14"/>
                  <w:lang w:eastAsia="ja-JP"/>
                  <w14:ligatures w14:val="none"/>
                </w:rPr>
                <w:t>(0.004)</w:t>
              </w:r>
            </w:moveTo>
          </w:p>
        </w:tc>
      </w:tr>
      <w:tr w:rsidR="0081086E" w:rsidRPr="005E1761" w14:paraId="4A89D21C" w14:textId="77777777" w:rsidTr="00A1207F">
        <w:trPr>
          <w:jc w:val="center"/>
        </w:trPr>
        <w:tc>
          <w:tcPr>
            <w:tcW w:w="1933" w:type="dxa"/>
            <w:tcBorders>
              <w:top w:val="nil"/>
              <w:left w:val="nil"/>
              <w:bottom w:val="nil"/>
              <w:right w:val="nil"/>
            </w:tcBorders>
          </w:tcPr>
          <w:p w14:paraId="606C74DB" w14:textId="77777777" w:rsidR="0081086E" w:rsidRPr="005E1761" w:rsidRDefault="0081086E" w:rsidP="00A1207F">
            <w:pPr>
              <w:widowControl w:val="0"/>
              <w:autoSpaceDE w:val="0"/>
              <w:autoSpaceDN w:val="0"/>
              <w:adjustRightInd w:val="0"/>
              <w:spacing w:after="0" w:line="240" w:lineRule="auto"/>
              <w:jc w:val="center"/>
              <w:rPr>
                <w:moveTo w:id="9817" w:author="Menzie Chinn" w:date="2024-05-23T20:41:00Z" w16du:dateUtc="2024-05-24T01:41:00Z"/>
                <w:rFonts w:ascii="Times New Roman" w:eastAsia="Yu Mincho" w:hAnsi="Times New Roman" w:cs="Times New Roman"/>
                <w:kern w:val="0"/>
                <w:sz w:val="16"/>
                <w:szCs w:val="16"/>
                <w:lang w:eastAsia="ja-JP"/>
                <w14:ligatures w14:val="none"/>
              </w:rPr>
            </w:pPr>
            <w:moveTo w:id="9818"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China_sanctions</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3BCBE2E1" w14:textId="77777777" w:rsidR="0081086E" w:rsidRPr="005E1761" w:rsidRDefault="0081086E" w:rsidP="00A1207F">
            <w:pPr>
              <w:widowControl w:val="0"/>
              <w:autoSpaceDE w:val="0"/>
              <w:autoSpaceDN w:val="0"/>
              <w:adjustRightInd w:val="0"/>
              <w:spacing w:after="0" w:line="240" w:lineRule="auto"/>
              <w:jc w:val="center"/>
              <w:rPr>
                <w:moveTo w:id="981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7CBAC1B" w14:textId="77777777" w:rsidR="0081086E" w:rsidRPr="005E1761" w:rsidRDefault="0081086E" w:rsidP="00A1207F">
            <w:pPr>
              <w:widowControl w:val="0"/>
              <w:autoSpaceDE w:val="0"/>
              <w:autoSpaceDN w:val="0"/>
              <w:adjustRightInd w:val="0"/>
              <w:spacing w:after="0" w:line="240" w:lineRule="auto"/>
              <w:jc w:val="center"/>
              <w:rPr>
                <w:moveTo w:id="982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B963D87" w14:textId="77777777" w:rsidR="0081086E" w:rsidRPr="005E1761" w:rsidRDefault="0081086E" w:rsidP="00A1207F">
            <w:pPr>
              <w:widowControl w:val="0"/>
              <w:autoSpaceDE w:val="0"/>
              <w:autoSpaceDN w:val="0"/>
              <w:adjustRightInd w:val="0"/>
              <w:spacing w:after="0" w:line="240" w:lineRule="auto"/>
              <w:jc w:val="center"/>
              <w:rPr>
                <w:moveTo w:id="9821" w:author="Menzie Chinn" w:date="2024-05-23T20:41:00Z" w16du:dateUtc="2024-05-24T01:41:00Z"/>
                <w:rFonts w:ascii="Times New Roman" w:eastAsia="Yu Mincho" w:hAnsi="Times New Roman" w:cs="Times New Roman"/>
                <w:kern w:val="0"/>
                <w:sz w:val="16"/>
                <w:szCs w:val="16"/>
                <w:lang w:eastAsia="ja-JP"/>
                <w14:ligatures w14:val="none"/>
              </w:rPr>
            </w:pPr>
            <w:moveTo w:id="9822" w:author="Menzie Chinn" w:date="2024-05-23T20:41:00Z" w16du:dateUtc="2024-05-24T01:41:00Z">
              <w:r w:rsidRPr="005E1761">
                <w:rPr>
                  <w:rFonts w:ascii="Times New Roman" w:eastAsia="Yu Mincho" w:hAnsi="Times New Roman" w:cs="Times New Roman"/>
                  <w:kern w:val="0"/>
                  <w:sz w:val="16"/>
                  <w:szCs w:val="16"/>
                  <w:lang w:eastAsia="ja-JP"/>
                  <w14:ligatures w14:val="none"/>
                </w:rPr>
                <w:t>0.013</w:t>
              </w:r>
            </w:moveTo>
          </w:p>
        </w:tc>
        <w:tc>
          <w:tcPr>
            <w:tcW w:w="1222" w:type="dxa"/>
            <w:tcBorders>
              <w:top w:val="nil"/>
              <w:left w:val="nil"/>
              <w:bottom w:val="nil"/>
              <w:right w:val="nil"/>
            </w:tcBorders>
          </w:tcPr>
          <w:p w14:paraId="4DC36D50" w14:textId="77777777" w:rsidR="0081086E" w:rsidRPr="005E1761" w:rsidRDefault="0081086E" w:rsidP="00A1207F">
            <w:pPr>
              <w:widowControl w:val="0"/>
              <w:autoSpaceDE w:val="0"/>
              <w:autoSpaceDN w:val="0"/>
              <w:adjustRightInd w:val="0"/>
              <w:spacing w:after="0" w:line="240" w:lineRule="auto"/>
              <w:jc w:val="center"/>
              <w:rPr>
                <w:moveTo w:id="982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D4566E9" w14:textId="77777777" w:rsidR="0081086E" w:rsidRPr="005E1761" w:rsidRDefault="0081086E" w:rsidP="00A1207F">
            <w:pPr>
              <w:widowControl w:val="0"/>
              <w:autoSpaceDE w:val="0"/>
              <w:autoSpaceDN w:val="0"/>
              <w:adjustRightInd w:val="0"/>
              <w:spacing w:after="0" w:line="240" w:lineRule="auto"/>
              <w:jc w:val="center"/>
              <w:rPr>
                <w:moveTo w:id="9824"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253664E9" w14:textId="77777777" w:rsidTr="00A1207F">
        <w:trPr>
          <w:jc w:val="center"/>
        </w:trPr>
        <w:tc>
          <w:tcPr>
            <w:tcW w:w="1933" w:type="dxa"/>
            <w:tcBorders>
              <w:top w:val="nil"/>
              <w:left w:val="nil"/>
              <w:bottom w:val="nil"/>
              <w:right w:val="nil"/>
            </w:tcBorders>
          </w:tcPr>
          <w:p w14:paraId="244E515E" w14:textId="77777777" w:rsidR="0081086E" w:rsidRPr="005E1761" w:rsidRDefault="0081086E" w:rsidP="00A1207F">
            <w:pPr>
              <w:widowControl w:val="0"/>
              <w:autoSpaceDE w:val="0"/>
              <w:autoSpaceDN w:val="0"/>
              <w:adjustRightInd w:val="0"/>
              <w:spacing w:after="0" w:line="240" w:lineRule="auto"/>
              <w:jc w:val="center"/>
              <w:rPr>
                <w:moveTo w:id="982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944AC7" w14:textId="77777777" w:rsidR="0081086E" w:rsidRPr="005E1761" w:rsidRDefault="0081086E" w:rsidP="00A1207F">
            <w:pPr>
              <w:widowControl w:val="0"/>
              <w:autoSpaceDE w:val="0"/>
              <w:autoSpaceDN w:val="0"/>
              <w:adjustRightInd w:val="0"/>
              <w:spacing w:after="0" w:line="240" w:lineRule="auto"/>
              <w:jc w:val="center"/>
              <w:rPr>
                <w:moveTo w:id="982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05A702" w14:textId="77777777" w:rsidR="0081086E" w:rsidRPr="005E1761" w:rsidRDefault="0081086E" w:rsidP="00A1207F">
            <w:pPr>
              <w:widowControl w:val="0"/>
              <w:autoSpaceDE w:val="0"/>
              <w:autoSpaceDN w:val="0"/>
              <w:adjustRightInd w:val="0"/>
              <w:spacing w:after="0" w:line="240" w:lineRule="auto"/>
              <w:jc w:val="center"/>
              <w:rPr>
                <w:moveTo w:id="982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E4D529" w14:textId="77777777" w:rsidR="0081086E" w:rsidRPr="005E1761" w:rsidRDefault="0081086E" w:rsidP="00A1207F">
            <w:pPr>
              <w:widowControl w:val="0"/>
              <w:autoSpaceDE w:val="0"/>
              <w:autoSpaceDN w:val="0"/>
              <w:adjustRightInd w:val="0"/>
              <w:spacing w:after="0" w:line="240" w:lineRule="auto"/>
              <w:jc w:val="center"/>
              <w:rPr>
                <w:moveTo w:id="9828" w:author="Menzie Chinn" w:date="2024-05-23T20:41:00Z" w16du:dateUtc="2024-05-24T01:41:00Z"/>
                <w:rFonts w:ascii="Times New Roman" w:eastAsia="Yu Mincho" w:hAnsi="Times New Roman" w:cs="Times New Roman"/>
                <w:kern w:val="0"/>
                <w:sz w:val="16"/>
                <w:szCs w:val="16"/>
                <w:lang w:eastAsia="ja-JP"/>
                <w14:ligatures w14:val="none"/>
              </w:rPr>
            </w:pPr>
            <w:moveTo w:id="9829" w:author="Menzie Chinn" w:date="2024-05-23T20:41:00Z" w16du:dateUtc="2024-05-24T01:41:00Z">
              <w:r w:rsidRPr="005E1761">
                <w:rPr>
                  <w:rFonts w:ascii="Times New Roman" w:eastAsia="Yu Mincho" w:hAnsi="Times New Roman" w:cs="Times New Roman"/>
                  <w:kern w:val="0"/>
                  <w:sz w:val="14"/>
                  <w:szCs w:val="14"/>
                  <w:lang w:eastAsia="ja-JP"/>
                  <w14:ligatures w14:val="none"/>
                </w:rPr>
                <w:t>(0.009)</w:t>
              </w:r>
            </w:moveTo>
          </w:p>
        </w:tc>
        <w:tc>
          <w:tcPr>
            <w:tcW w:w="1222" w:type="dxa"/>
            <w:tcBorders>
              <w:top w:val="nil"/>
              <w:left w:val="nil"/>
              <w:bottom w:val="nil"/>
              <w:right w:val="nil"/>
            </w:tcBorders>
          </w:tcPr>
          <w:p w14:paraId="37D27324" w14:textId="77777777" w:rsidR="0081086E" w:rsidRPr="005E1761" w:rsidRDefault="0081086E" w:rsidP="00A1207F">
            <w:pPr>
              <w:widowControl w:val="0"/>
              <w:autoSpaceDE w:val="0"/>
              <w:autoSpaceDN w:val="0"/>
              <w:adjustRightInd w:val="0"/>
              <w:spacing w:after="0" w:line="240" w:lineRule="auto"/>
              <w:jc w:val="center"/>
              <w:rPr>
                <w:moveTo w:id="983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F97FFA0" w14:textId="77777777" w:rsidR="0081086E" w:rsidRPr="005E1761" w:rsidRDefault="0081086E" w:rsidP="00A1207F">
            <w:pPr>
              <w:widowControl w:val="0"/>
              <w:autoSpaceDE w:val="0"/>
              <w:autoSpaceDN w:val="0"/>
              <w:adjustRightInd w:val="0"/>
              <w:spacing w:after="0" w:line="240" w:lineRule="auto"/>
              <w:jc w:val="center"/>
              <w:rPr>
                <w:moveTo w:id="9831"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16DC5E34" w14:textId="77777777" w:rsidTr="00A1207F">
        <w:trPr>
          <w:jc w:val="center"/>
        </w:trPr>
        <w:tc>
          <w:tcPr>
            <w:tcW w:w="1933" w:type="dxa"/>
            <w:tcBorders>
              <w:top w:val="nil"/>
              <w:left w:val="nil"/>
              <w:bottom w:val="nil"/>
              <w:right w:val="nil"/>
            </w:tcBorders>
          </w:tcPr>
          <w:p w14:paraId="32C9F292" w14:textId="77777777" w:rsidR="0081086E" w:rsidRPr="005E1761" w:rsidRDefault="0081086E" w:rsidP="00A1207F">
            <w:pPr>
              <w:widowControl w:val="0"/>
              <w:autoSpaceDE w:val="0"/>
              <w:autoSpaceDN w:val="0"/>
              <w:adjustRightInd w:val="0"/>
              <w:spacing w:after="0" w:line="240" w:lineRule="auto"/>
              <w:jc w:val="center"/>
              <w:rPr>
                <w:moveTo w:id="9832" w:author="Menzie Chinn" w:date="2024-05-23T20:41:00Z" w16du:dateUtc="2024-05-24T01:41:00Z"/>
                <w:rFonts w:ascii="Times New Roman" w:eastAsia="Yu Mincho" w:hAnsi="Times New Roman" w:cs="Times New Roman"/>
                <w:kern w:val="0"/>
                <w:sz w:val="16"/>
                <w:szCs w:val="16"/>
                <w:lang w:eastAsia="ja-JP"/>
                <w14:ligatures w14:val="none"/>
              </w:rPr>
            </w:pPr>
            <w:moveTo w:id="9833"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China_trade</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086BA029" w14:textId="77777777" w:rsidR="0081086E" w:rsidRPr="005E1761" w:rsidRDefault="0081086E" w:rsidP="00A1207F">
            <w:pPr>
              <w:widowControl w:val="0"/>
              <w:autoSpaceDE w:val="0"/>
              <w:autoSpaceDN w:val="0"/>
              <w:adjustRightInd w:val="0"/>
              <w:spacing w:after="0" w:line="240" w:lineRule="auto"/>
              <w:jc w:val="center"/>
              <w:rPr>
                <w:moveTo w:id="9834"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3EC058F" w14:textId="77777777" w:rsidR="0081086E" w:rsidRPr="005E1761" w:rsidRDefault="0081086E" w:rsidP="00A1207F">
            <w:pPr>
              <w:widowControl w:val="0"/>
              <w:autoSpaceDE w:val="0"/>
              <w:autoSpaceDN w:val="0"/>
              <w:adjustRightInd w:val="0"/>
              <w:spacing w:after="0" w:line="240" w:lineRule="auto"/>
              <w:jc w:val="center"/>
              <w:rPr>
                <w:moveTo w:id="983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9E0F6C" w14:textId="77777777" w:rsidR="0081086E" w:rsidRPr="005E1761" w:rsidRDefault="0081086E" w:rsidP="00A1207F">
            <w:pPr>
              <w:widowControl w:val="0"/>
              <w:autoSpaceDE w:val="0"/>
              <w:autoSpaceDN w:val="0"/>
              <w:adjustRightInd w:val="0"/>
              <w:spacing w:after="0" w:line="240" w:lineRule="auto"/>
              <w:jc w:val="center"/>
              <w:rPr>
                <w:moveTo w:id="983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C27F39" w14:textId="77777777" w:rsidR="0081086E" w:rsidRPr="005E1761" w:rsidRDefault="0081086E" w:rsidP="00A1207F">
            <w:pPr>
              <w:widowControl w:val="0"/>
              <w:autoSpaceDE w:val="0"/>
              <w:autoSpaceDN w:val="0"/>
              <w:adjustRightInd w:val="0"/>
              <w:spacing w:after="0" w:line="240" w:lineRule="auto"/>
              <w:jc w:val="center"/>
              <w:rPr>
                <w:moveTo w:id="9837" w:author="Menzie Chinn" w:date="2024-05-23T20:41:00Z" w16du:dateUtc="2024-05-24T01:41:00Z"/>
                <w:rFonts w:ascii="Times New Roman" w:eastAsia="Yu Mincho" w:hAnsi="Times New Roman" w:cs="Times New Roman"/>
                <w:kern w:val="0"/>
                <w:sz w:val="16"/>
                <w:szCs w:val="16"/>
                <w:lang w:eastAsia="ja-JP"/>
                <w14:ligatures w14:val="none"/>
              </w:rPr>
            </w:pPr>
            <w:moveTo w:id="9838" w:author="Menzie Chinn" w:date="2024-05-23T20:41:00Z" w16du:dateUtc="2024-05-24T01:41:00Z">
              <w:r w:rsidRPr="005E1761">
                <w:rPr>
                  <w:rFonts w:ascii="Times New Roman" w:eastAsia="Yu Mincho" w:hAnsi="Times New Roman" w:cs="Times New Roman"/>
                  <w:kern w:val="0"/>
                  <w:sz w:val="16"/>
                  <w:szCs w:val="16"/>
                  <w:lang w:eastAsia="ja-JP"/>
                  <w14:ligatures w14:val="none"/>
                </w:rPr>
                <w:t>-0.003</w:t>
              </w:r>
            </w:moveTo>
          </w:p>
        </w:tc>
        <w:tc>
          <w:tcPr>
            <w:tcW w:w="1222" w:type="dxa"/>
            <w:tcBorders>
              <w:top w:val="nil"/>
              <w:left w:val="nil"/>
              <w:bottom w:val="nil"/>
              <w:right w:val="nil"/>
            </w:tcBorders>
          </w:tcPr>
          <w:p w14:paraId="52977124" w14:textId="77777777" w:rsidR="0081086E" w:rsidRPr="005E1761" w:rsidRDefault="0081086E" w:rsidP="00A1207F">
            <w:pPr>
              <w:widowControl w:val="0"/>
              <w:autoSpaceDE w:val="0"/>
              <w:autoSpaceDN w:val="0"/>
              <w:adjustRightInd w:val="0"/>
              <w:spacing w:after="0" w:line="240" w:lineRule="auto"/>
              <w:jc w:val="center"/>
              <w:rPr>
                <w:moveTo w:id="9839"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58E0BDEB" w14:textId="77777777" w:rsidTr="00A1207F">
        <w:trPr>
          <w:jc w:val="center"/>
        </w:trPr>
        <w:tc>
          <w:tcPr>
            <w:tcW w:w="1933" w:type="dxa"/>
            <w:tcBorders>
              <w:top w:val="nil"/>
              <w:left w:val="nil"/>
              <w:bottom w:val="nil"/>
              <w:right w:val="nil"/>
            </w:tcBorders>
          </w:tcPr>
          <w:p w14:paraId="1F16A87D" w14:textId="77777777" w:rsidR="0081086E" w:rsidRPr="005E1761" w:rsidRDefault="0081086E" w:rsidP="00A1207F">
            <w:pPr>
              <w:widowControl w:val="0"/>
              <w:autoSpaceDE w:val="0"/>
              <w:autoSpaceDN w:val="0"/>
              <w:adjustRightInd w:val="0"/>
              <w:spacing w:after="0" w:line="240" w:lineRule="auto"/>
              <w:jc w:val="center"/>
              <w:rPr>
                <w:moveTo w:id="984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4A94B5" w14:textId="77777777" w:rsidR="0081086E" w:rsidRPr="005E1761" w:rsidRDefault="0081086E" w:rsidP="00A1207F">
            <w:pPr>
              <w:widowControl w:val="0"/>
              <w:autoSpaceDE w:val="0"/>
              <w:autoSpaceDN w:val="0"/>
              <w:adjustRightInd w:val="0"/>
              <w:spacing w:after="0" w:line="240" w:lineRule="auto"/>
              <w:jc w:val="center"/>
              <w:rPr>
                <w:moveTo w:id="984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F37C0AB" w14:textId="77777777" w:rsidR="0081086E" w:rsidRPr="005E1761" w:rsidRDefault="0081086E" w:rsidP="00A1207F">
            <w:pPr>
              <w:widowControl w:val="0"/>
              <w:autoSpaceDE w:val="0"/>
              <w:autoSpaceDN w:val="0"/>
              <w:adjustRightInd w:val="0"/>
              <w:spacing w:after="0" w:line="240" w:lineRule="auto"/>
              <w:jc w:val="center"/>
              <w:rPr>
                <w:moveTo w:id="984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8E71C97" w14:textId="77777777" w:rsidR="0081086E" w:rsidRPr="005E1761" w:rsidRDefault="0081086E" w:rsidP="00A1207F">
            <w:pPr>
              <w:widowControl w:val="0"/>
              <w:autoSpaceDE w:val="0"/>
              <w:autoSpaceDN w:val="0"/>
              <w:adjustRightInd w:val="0"/>
              <w:spacing w:after="0" w:line="240" w:lineRule="auto"/>
              <w:jc w:val="center"/>
              <w:rPr>
                <w:moveTo w:id="9843"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54096BD" w14:textId="77777777" w:rsidR="0081086E" w:rsidRPr="005E1761" w:rsidRDefault="0081086E" w:rsidP="00A1207F">
            <w:pPr>
              <w:widowControl w:val="0"/>
              <w:autoSpaceDE w:val="0"/>
              <w:autoSpaceDN w:val="0"/>
              <w:adjustRightInd w:val="0"/>
              <w:spacing w:after="0" w:line="240" w:lineRule="auto"/>
              <w:jc w:val="center"/>
              <w:rPr>
                <w:moveTo w:id="9844" w:author="Menzie Chinn" w:date="2024-05-23T20:41:00Z" w16du:dateUtc="2024-05-24T01:41:00Z"/>
                <w:rFonts w:ascii="Times New Roman" w:eastAsia="Yu Mincho" w:hAnsi="Times New Roman" w:cs="Times New Roman"/>
                <w:kern w:val="0"/>
                <w:sz w:val="16"/>
                <w:szCs w:val="16"/>
                <w:lang w:eastAsia="ja-JP"/>
                <w14:ligatures w14:val="none"/>
              </w:rPr>
            </w:pPr>
            <w:moveTo w:id="9845" w:author="Menzie Chinn" w:date="2024-05-23T20:41:00Z" w16du:dateUtc="2024-05-24T01:41:00Z">
              <w:r w:rsidRPr="005E1761">
                <w:rPr>
                  <w:rFonts w:ascii="Times New Roman" w:eastAsia="Yu Mincho" w:hAnsi="Times New Roman" w:cs="Times New Roman"/>
                  <w:kern w:val="0"/>
                  <w:sz w:val="14"/>
                  <w:szCs w:val="14"/>
                  <w:lang w:eastAsia="ja-JP"/>
                  <w14:ligatures w14:val="none"/>
                </w:rPr>
                <w:t>(0.006)</w:t>
              </w:r>
            </w:moveTo>
          </w:p>
        </w:tc>
        <w:tc>
          <w:tcPr>
            <w:tcW w:w="1222" w:type="dxa"/>
            <w:tcBorders>
              <w:top w:val="nil"/>
              <w:left w:val="nil"/>
              <w:bottom w:val="nil"/>
              <w:right w:val="nil"/>
            </w:tcBorders>
          </w:tcPr>
          <w:p w14:paraId="69E387E1" w14:textId="77777777" w:rsidR="0081086E" w:rsidRPr="005E1761" w:rsidRDefault="0081086E" w:rsidP="00A1207F">
            <w:pPr>
              <w:widowControl w:val="0"/>
              <w:autoSpaceDE w:val="0"/>
              <w:autoSpaceDN w:val="0"/>
              <w:adjustRightInd w:val="0"/>
              <w:spacing w:after="0" w:line="240" w:lineRule="auto"/>
              <w:jc w:val="center"/>
              <w:rPr>
                <w:moveTo w:id="9846" w:author="Menzie Chinn" w:date="2024-05-23T20:41:00Z" w16du:dateUtc="2024-05-24T01:41:00Z"/>
                <w:rFonts w:ascii="Times New Roman" w:eastAsia="Yu Mincho" w:hAnsi="Times New Roman" w:cs="Times New Roman"/>
                <w:kern w:val="0"/>
                <w:sz w:val="16"/>
                <w:szCs w:val="16"/>
                <w:lang w:eastAsia="ja-JP"/>
                <w14:ligatures w14:val="none"/>
              </w:rPr>
            </w:pPr>
          </w:p>
        </w:tc>
      </w:tr>
      <w:tr w:rsidR="0081086E" w:rsidRPr="005E1761" w14:paraId="6CEE487A" w14:textId="77777777" w:rsidTr="00A1207F">
        <w:trPr>
          <w:jc w:val="center"/>
        </w:trPr>
        <w:tc>
          <w:tcPr>
            <w:tcW w:w="1933" w:type="dxa"/>
            <w:tcBorders>
              <w:top w:val="nil"/>
              <w:left w:val="nil"/>
              <w:bottom w:val="nil"/>
              <w:right w:val="nil"/>
            </w:tcBorders>
          </w:tcPr>
          <w:p w14:paraId="40E2D1E3" w14:textId="77777777" w:rsidR="0081086E" w:rsidRPr="005E1761" w:rsidRDefault="0081086E" w:rsidP="00A1207F">
            <w:pPr>
              <w:widowControl w:val="0"/>
              <w:autoSpaceDE w:val="0"/>
              <w:autoSpaceDN w:val="0"/>
              <w:adjustRightInd w:val="0"/>
              <w:spacing w:after="0" w:line="240" w:lineRule="auto"/>
              <w:jc w:val="center"/>
              <w:rPr>
                <w:moveTo w:id="9847" w:author="Menzie Chinn" w:date="2024-05-23T20:41:00Z" w16du:dateUtc="2024-05-24T01:41:00Z"/>
                <w:rFonts w:ascii="Times New Roman" w:eastAsia="Yu Mincho" w:hAnsi="Times New Roman" w:cs="Times New Roman"/>
                <w:kern w:val="0"/>
                <w:sz w:val="16"/>
                <w:szCs w:val="16"/>
                <w:lang w:eastAsia="ja-JP"/>
                <w14:ligatures w14:val="none"/>
              </w:rPr>
            </w:pPr>
            <w:moveTo w:id="9848" w:author="Menzie Chinn" w:date="2024-05-23T20:41:00Z" w16du:dateUtc="2024-05-24T01:41:00Z">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China_financial</w:t>
              </w:r>
              <w:proofErr w:type="spellEnd"/>
              <w:r w:rsidRPr="005E1761">
                <w:rPr>
                  <w:rFonts w:ascii="Times New Roman" w:eastAsia="Yu Mincho" w:hAnsi="Times New Roman" w:cs="Times New Roman"/>
                  <w:kern w:val="0"/>
                  <w:sz w:val="16"/>
                  <w:szCs w:val="16"/>
                  <w:lang w:eastAsia="ja-JP"/>
                  <w14:ligatures w14:val="none"/>
                </w:rPr>
                <w:t xml:space="preserve"> </w:t>
              </w:r>
            </w:moveTo>
          </w:p>
        </w:tc>
        <w:tc>
          <w:tcPr>
            <w:tcW w:w="1222" w:type="dxa"/>
            <w:tcBorders>
              <w:top w:val="nil"/>
              <w:left w:val="nil"/>
              <w:bottom w:val="nil"/>
              <w:right w:val="nil"/>
            </w:tcBorders>
          </w:tcPr>
          <w:p w14:paraId="589AD26C" w14:textId="77777777" w:rsidR="0081086E" w:rsidRPr="005E1761" w:rsidRDefault="0081086E" w:rsidP="00A1207F">
            <w:pPr>
              <w:widowControl w:val="0"/>
              <w:autoSpaceDE w:val="0"/>
              <w:autoSpaceDN w:val="0"/>
              <w:adjustRightInd w:val="0"/>
              <w:spacing w:after="0" w:line="240" w:lineRule="auto"/>
              <w:jc w:val="center"/>
              <w:rPr>
                <w:moveTo w:id="984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68754B9" w14:textId="77777777" w:rsidR="0081086E" w:rsidRPr="005E1761" w:rsidRDefault="0081086E" w:rsidP="00A1207F">
            <w:pPr>
              <w:widowControl w:val="0"/>
              <w:autoSpaceDE w:val="0"/>
              <w:autoSpaceDN w:val="0"/>
              <w:adjustRightInd w:val="0"/>
              <w:spacing w:after="0" w:line="240" w:lineRule="auto"/>
              <w:jc w:val="center"/>
              <w:rPr>
                <w:moveTo w:id="9850"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CA0EBA" w14:textId="77777777" w:rsidR="0081086E" w:rsidRPr="005E1761" w:rsidRDefault="0081086E" w:rsidP="00A1207F">
            <w:pPr>
              <w:widowControl w:val="0"/>
              <w:autoSpaceDE w:val="0"/>
              <w:autoSpaceDN w:val="0"/>
              <w:adjustRightInd w:val="0"/>
              <w:spacing w:after="0" w:line="240" w:lineRule="auto"/>
              <w:jc w:val="center"/>
              <w:rPr>
                <w:moveTo w:id="9851"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2A3E762" w14:textId="77777777" w:rsidR="0081086E" w:rsidRPr="005E1761" w:rsidRDefault="0081086E" w:rsidP="00A1207F">
            <w:pPr>
              <w:widowControl w:val="0"/>
              <w:autoSpaceDE w:val="0"/>
              <w:autoSpaceDN w:val="0"/>
              <w:adjustRightInd w:val="0"/>
              <w:spacing w:after="0" w:line="240" w:lineRule="auto"/>
              <w:jc w:val="center"/>
              <w:rPr>
                <w:moveTo w:id="9852"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F0976F" w14:textId="77777777" w:rsidR="0081086E" w:rsidRPr="005E1761" w:rsidRDefault="0081086E" w:rsidP="00A1207F">
            <w:pPr>
              <w:widowControl w:val="0"/>
              <w:autoSpaceDE w:val="0"/>
              <w:autoSpaceDN w:val="0"/>
              <w:adjustRightInd w:val="0"/>
              <w:spacing w:after="0" w:line="240" w:lineRule="auto"/>
              <w:jc w:val="center"/>
              <w:rPr>
                <w:moveTo w:id="9853" w:author="Menzie Chinn" w:date="2024-05-23T20:41:00Z" w16du:dateUtc="2024-05-24T01:41:00Z"/>
                <w:rFonts w:ascii="Times New Roman" w:eastAsia="Yu Mincho" w:hAnsi="Times New Roman" w:cs="Times New Roman"/>
                <w:kern w:val="0"/>
                <w:sz w:val="16"/>
                <w:szCs w:val="16"/>
                <w:lang w:eastAsia="ja-JP"/>
                <w14:ligatures w14:val="none"/>
              </w:rPr>
            </w:pPr>
            <w:moveTo w:id="9854" w:author="Menzie Chinn" w:date="2024-05-23T20:41:00Z" w16du:dateUtc="2024-05-24T01:41:00Z">
              <w:r w:rsidRPr="005E1761">
                <w:rPr>
                  <w:rFonts w:ascii="Times New Roman" w:eastAsia="Yu Mincho" w:hAnsi="Times New Roman" w:cs="Times New Roman"/>
                  <w:kern w:val="0"/>
                  <w:sz w:val="16"/>
                  <w:szCs w:val="16"/>
                  <w:lang w:eastAsia="ja-JP"/>
                  <w14:ligatures w14:val="none"/>
                </w:rPr>
                <w:t>0.020</w:t>
              </w:r>
            </w:moveTo>
          </w:p>
        </w:tc>
      </w:tr>
      <w:tr w:rsidR="0081086E" w:rsidRPr="005E1761" w14:paraId="2C75D4A1" w14:textId="77777777" w:rsidTr="00A1207F">
        <w:trPr>
          <w:jc w:val="center"/>
        </w:trPr>
        <w:tc>
          <w:tcPr>
            <w:tcW w:w="1933" w:type="dxa"/>
            <w:tcBorders>
              <w:top w:val="nil"/>
              <w:left w:val="nil"/>
              <w:bottom w:val="nil"/>
              <w:right w:val="nil"/>
            </w:tcBorders>
          </w:tcPr>
          <w:p w14:paraId="0C5F5148" w14:textId="77777777" w:rsidR="0081086E" w:rsidRPr="005E1761" w:rsidRDefault="0081086E" w:rsidP="00A1207F">
            <w:pPr>
              <w:widowControl w:val="0"/>
              <w:autoSpaceDE w:val="0"/>
              <w:autoSpaceDN w:val="0"/>
              <w:adjustRightInd w:val="0"/>
              <w:spacing w:after="0" w:line="240" w:lineRule="auto"/>
              <w:jc w:val="center"/>
              <w:rPr>
                <w:moveTo w:id="9855"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FBDEC6E" w14:textId="77777777" w:rsidR="0081086E" w:rsidRPr="005E1761" w:rsidRDefault="0081086E" w:rsidP="00A1207F">
            <w:pPr>
              <w:widowControl w:val="0"/>
              <w:autoSpaceDE w:val="0"/>
              <w:autoSpaceDN w:val="0"/>
              <w:adjustRightInd w:val="0"/>
              <w:spacing w:after="0" w:line="240" w:lineRule="auto"/>
              <w:jc w:val="center"/>
              <w:rPr>
                <w:moveTo w:id="9856"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424176B" w14:textId="77777777" w:rsidR="0081086E" w:rsidRPr="005E1761" w:rsidRDefault="0081086E" w:rsidP="00A1207F">
            <w:pPr>
              <w:widowControl w:val="0"/>
              <w:autoSpaceDE w:val="0"/>
              <w:autoSpaceDN w:val="0"/>
              <w:adjustRightInd w:val="0"/>
              <w:spacing w:after="0" w:line="240" w:lineRule="auto"/>
              <w:jc w:val="center"/>
              <w:rPr>
                <w:moveTo w:id="9857"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A34D72" w14:textId="77777777" w:rsidR="0081086E" w:rsidRPr="005E1761" w:rsidRDefault="0081086E" w:rsidP="00A1207F">
            <w:pPr>
              <w:widowControl w:val="0"/>
              <w:autoSpaceDE w:val="0"/>
              <w:autoSpaceDN w:val="0"/>
              <w:adjustRightInd w:val="0"/>
              <w:spacing w:after="0" w:line="240" w:lineRule="auto"/>
              <w:jc w:val="center"/>
              <w:rPr>
                <w:moveTo w:id="9858"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EDEE5B5" w14:textId="77777777" w:rsidR="0081086E" w:rsidRPr="005E1761" w:rsidRDefault="0081086E" w:rsidP="00A1207F">
            <w:pPr>
              <w:widowControl w:val="0"/>
              <w:autoSpaceDE w:val="0"/>
              <w:autoSpaceDN w:val="0"/>
              <w:adjustRightInd w:val="0"/>
              <w:spacing w:after="0" w:line="240" w:lineRule="auto"/>
              <w:jc w:val="center"/>
              <w:rPr>
                <w:moveTo w:id="9859" w:author="Menzie Chinn" w:date="2024-05-23T20:41:00Z" w16du:dateUtc="2024-05-24T01:41: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1F1BB0" w14:textId="77777777" w:rsidR="0081086E" w:rsidRPr="005E1761" w:rsidRDefault="0081086E" w:rsidP="00A1207F">
            <w:pPr>
              <w:widowControl w:val="0"/>
              <w:autoSpaceDE w:val="0"/>
              <w:autoSpaceDN w:val="0"/>
              <w:adjustRightInd w:val="0"/>
              <w:spacing w:after="0" w:line="240" w:lineRule="auto"/>
              <w:jc w:val="center"/>
              <w:rPr>
                <w:moveTo w:id="9860" w:author="Menzie Chinn" w:date="2024-05-23T20:41:00Z" w16du:dateUtc="2024-05-24T01:41:00Z"/>
                <w:rFonts w:ascii="Times New Roman" w:eastAsia="Yu Mincho" w:hAnsi="Times New Roman" w:cs="Times New Roman"/>
                <w:kern w:val="0"/>
                <w:sz w:val="16"/>
                <w:szCs w:val="16"/>
                <w:lang w:eastAsia="ja-JP"/>
                <w14:ligatures w14:val="none"/>
              </w:rPr>
            </w:pPr>
            <w:moveTo w:id="9861" w:author="Menzie Chinn" w:date="2024-05-23T20:41:00Z" w16du:dateUtc="2024-05-24T01:41: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moveTo>
          </w:p>
        </w:tc>
      </w:tr>
      <w:tr w:rsidR="0081086E" w:rsidRPr="005E1761" w14:paraId="4CDE5B75" w14:textId="77777777" w:rsidTr="00A1207F">
        <w:trPr>
          <w:jc w:val="center"/>
        </w:trPr>
        <w:tc>
          <w:tcPr>
            <w:tcW w:w="1933" w:type="dxa"/>
            <w:tcBorders>
              <w:top w:val="nil"/>
              <w:left w:val="nil"/>
              <w:bottom w:val="nil"/>
              <w:right w:val="nil"/>
            </w:tcBorders>
          </w:tcPr>
          <w:p w14:paraId="3F6AE5FA" w14:textId="77777777" w:rsidR="0081086E" w:rsidRPr="005E1761" w:rsidRDefault="0081086E" w:rsidP="00A1207F">
            <w:pPr>
              <w:widowControl w:val="0"/>
              <w:autoSpaceDE w:val="0"/>
              <w:autoSpaceDN w:val="0"/>
              <w:adjustRightInd w:val="0"/>
              <w:spacing w:after="0" w:line="240" w:lineRule="auto"/>
              <w:jc w:val="center"/>
              <w:rPr>
                <w:moveTo w:id="9862" w:author="Menzie Chinn" w:date="2024-05-23T20:41:00Z" w16du:dateUtc="2024-05-24T01:41:00Z"/>
                <w:rFonts w:ascii="Times New Roman" w:eastAsia="Yu Mincho" w:hAnsi="Times New Roman" w:cs="Times New Roman"/>
                <w:kern w:val="0"/>
                <w:sz w:val="16"/>
                <w:szCs w:val="16"/>
                <w:lang w:eastAsia="ja-JP"/>
                <w14:ligatures w14:val="none"/>
              </w:rPr>
            </w:pPr>
            <w:moveTo w:id="9863" w:author="Menzie Chinn" w:date="2024-05-23T20:41:00Z" w16du:dateUtc="2024-05-24T01:41:00Z">
              <w:r w:rsidRPr="005E1761">
                <w:rPr>
                  <w:rFonts w:ascii="Times New Roman" w:eastAsia="Yu Mincho" w:hAnsi="Times New Roman" w:cs="Times New Roman"/>
                  <w:i/>
                  <w:iCs/>
                  <w:kern w:val="0"/>
                  <w:sz w:val="16"/>
                  <w:szCs w:val="16"/>
                  <w:lang w:eastAsia="ja-JP"/>
                  <w14:ligatures w14:val="none"/>
                </w:rPr>
                <w:t>N</w:t>
              </w:r>
            </w:moveTo>
          </w:p>
        </w:tc>
        <w:tc>
          <w:tcPr>
            <w:tcW w:w="1222" w:type="dxa"/>
            <w:tcBorders>
              <w:top w:val="nil"/>
              <w:left w:val="nil"/>
              <w:bottom w:val="nil"/>
              <w:right w:val="nil"/>
            </w:tcBorders>
          </w:tcPr>
          <w:p w14:paraId="03057839" w14:textId="77777777" w:rsidR="0081086E" w:rsidRPr="005E1761" w:rsidRDefault="0081086E" w:rsidP="00A1207F">
            <w:pPr>
              <w:widowControl w:val="0"/>
              <w:autoSpaceDE w:val="0"/>
              <w:autoSpaceDN w:val="0"/>
              <w:adjustRightInd w:val="0"/>
              <w:spacing w:after="0" w:line="240" w:lineRule="auto"/>
              <w:jc w:val="center"/>
              <w:rPr>
                <w:moveTo w:id="9864" w:author="Menzie Chinn" w:date="2024-05-23T20:41:00Z" w16du:dateUtc="2024-05-24T01:41:00Z"/>
                <w:rFonts w:ascii="Times New Roman" w:eastAsia="Yu Mincho" w:hAnsi="Times New Roman" w:cs="Times New Roman"/>
                <w:kern w:val="0"/>
                <w:sz w:val="16"/>
                <w:szCs w:val="16"/>
                <w:lang w:eastAsia="ja-JP"/>
                <w14:ligatures w14:val="none"/>
              </w:rPr>
            </w:pPr>
            <w:moveTo w:id="9865" w:author="Menzie Chinn" w:date="2024-05-23T20:41:00Z" w16du:dateUtc="2024-05-24T01:41:00Z">
              <w:r w:rsidRPr="005E1761">
                <w:rPr>
                  <w:rFonts w:ascii="Times New Roman" w:eastAsia="Yu Mincho" w:hAnsi="Times New Roman" w:cs="Times New Roman"/>
                  <w:kern w:val="0"/>
                  <w:sz w:val="16"/>
                  <w:szCs w:val="16"/>
                  <w:lang w:eastAsia="ja-JP"/>
                  <w14:ligatures w14:val="none"/>
                </w:rPr>
                <w:t>231</w:t>
              </w:r>
            </w:moveTo>
          </w:p>
        </w:tc>
        <w:tc>
          <w:tcPr>
            <w:tcW w:w="1222" w:type="dxa"/>
            <w:tcBorders>
              <w:top w:val="nil"/>
              <w:left w:val="nil"/>
              <w:bottom w:val="nil"/>
              <w:right w:val="nil"/>
            </w:tcBorders>
          </w:tcPr>
          <w:p w14:paraId="03E1D25E" w14:textId="77777777" w:rsidR="0081086E" w:rsidRPr="005E1761" w:rsidRDefault="0081086E" w:rsidP="00A1207F">
            <w:pPr>
              <w:widowControl w:val="0"/>
              <w:autoSpaceDE w:val="0"/>
              <w:autoSpaceDN w:val="0"/>
              <w:adjustRightInd w:val="0"/>
              <w:spacing w:after="0" w:line="240" w:lineRule="auto"/>
              <w:jc w:val="center"/>
              <w:rPr>
                <w:moveTo w:id="9866" w:author="Menzie Chinn" w:date="2024-05-23T20:41:00Z" w16du:dateUtc="2024-05-24T01:41:00Z"/>
                <w:rFonts w:ascii="Times New Roman" w:eastAsia="Yu Mincho" w:hAnsi="Times New Roman" w:cs="Times New Roman"/>
                <w:kern w:val="0"/>
                <w:sz w:val="16"/>
                <w:szCs w:val="16"/>
                <w:lang w:eastAsia="ja-JP"/>
                <w14:ligatures w14:val="none"/>
              </w:rPr>
            </w:pPr>
            <w:moveTo w:id="9867" w:author="Menzie Chinn" w:date="2024-05-23T20:41:00Z" w16du:dateUtc="2024-05-24T01:41:00Z">
              <w:r w:rsidRPr="005E1761">
                <w:rPr>
                  <w:rFonts w:ascii="Times New Roman" w:eastAsia="Yu Mincho" w:hAnsi="Times New Roman" w:cs="Times New Roman"/>
                  <w:kern w:val="0"/>
                  <w:sz w:val="16"/>
                  <w:szCs w:val="16"/>
                  <w:lang w:eastAsia="ja-JP"/>
                  <w14:ligatures w14:val="none"/>
                </w:rPr>
                <w:t>231</w:t>
              </w:r>
            </w:moveTo>
          </w:p>
        </w:tc>
        <w:tc>
          <w:tcPr>
            <w:tcW w:w="1222" w:type="dxa"/>
            <w:tcBorders>
              <w:top w:val="nil"/>
              <w:left w:val="nil"/>
              <w:bottom w:val="nil"/>
              <w:right w:val="nil"/>
            </w:tcBorders>
          </w:tcPr>
          <w:p w14:paraId="09500159" w14:textId="77777777" w:rsidR="0081086E" w:rsidRPr="005E1761" w:rsidRDefault="0081086E" w:rsidP="00A1207F">
            <w:pPr>
              <w:widowControl w:val="0"/>
              <w:autoSpaceDE w:val="0"/>
              <w:autoSpaceDN w:val="0"/>
              <w:adjustRightInd w:val="0"/>
              <w:spacing w:after="0" w:line="240" w:lineRule="auto"/>
              <w:jc w:val="center"/>
              <w:rPr>
                <w:moveTo w:id="9868" w:author="Menzie Chinn" w:date="2024-05-23T20:41:00Z" w16du:dateUtc="2024-05-24T01:41:00Z"/>
                <w:rFonts w:ascii="Times New Roman" w:eastAsia="Yu Mincho" w:hAnsi="Times New Roman" w:cs="Times New Roman"/>
                <w:kern w:val="0"/>
                <w:sz w:val="16"/>
                <w:szCs w:val="16"/>
                <w:lang w:eastAsia="ja-JP"/>
                <w14:ligatures w14:val="none"/>
              </w:rPr>
            </w:pPr>
            <w:moveTo w:id="9869" w:author="Menzie Chinn" w:date="2024-05-23T20:41:00Z" w16du:dateUtc="2024-05-24T01:41:00Z">
              <w:r w:rsidRPr="005E1761">
                <w:rPr>
                  <w:rFonts w:ascii="Times New Roman" w:eastAsia="Yu Mincho" w:hAnsi="Times New Roman" w:cs="Times New Roman"/>
                  <w:kern w:val="0"/>
                  <w:sz w:val="16"/>
                  <w:szCs w:val="16"/>
                  <w:lang w:eastAsia="ja-JP"/>
                  <w14:ligatures w14:val="none"/>
                </w:rPr>
                <w:t>231</w:t>
              </w:r>
            </w:moveTo>
          </w:p>
        </w:tc>
        <w:tc>
          <w:tcPr>
            <w:tcW w:w="1222" w:type="dxa"/>
            <w:tcBorders>
              <w:top w:val="nil"/>
              <w:left w:val="nil"/>
              <w:bottom w:val="nil"/>
              <w:right w:val="nil"/>
            </w:tcBorders>
          </w:tcPr>
          <w:p w14:paraId="5D506958" w14:textId="77777777" w:rsidR="0081086E" w:rsidRPr="005E1761" w:rsidRDefault="0081086E" w:rsidP="00A1207F">
            <w:pPr>
              <w:widowControl w:val="0"/>
              <w:autoSpaceDE w:val="0"/>
              <w:autoSpaceDN w:val="0"/>
              <w:adjustRightInd w:val="0"/>
              <w:spacing w:after="0" w:line="240" w:lineRule="auto"/>
              <w:jc w:val="center"/>
              <w:rPr>
                <w:moveTo w:id="9870" w:author="Menzie Chinn" w:date="2024-05-23T20:41:00Z" w16du:dateUtc="2024-05-24T01:41:00Z"/>
                <w:rFonts w:ascii="Times New Roman" w:eastAsia="Yu Mincho" w:hAnsi="Times New Roman" w:cs="Times New Roman"/>
                <w:kern w:val="0"/>
                <w:sz w:val="16"/>
                <w:szCs w:val="16"/>
                <w:lang w:eastAsia="ja-JP"/>
                <w14:ligatures w14:val="none"/>
              </w:rPr>
            </w:pPr>
            <w:moveTo w:id="9871" w:author="Menzie Chinn" w:date="2024-05-23T20:41:00Z" w16du:dateUtc="2024-05-24T01:41:00Z">
              <w:r w:rsidRPr="005E1761">
                <w:rPr>
                  <w:rFonts w:ascii="Times New Roman" w:eastAsia="Yu Mincho" w:hAnsi="Times New Roman" w:cs="Times New Roman"/>
                  <w:kern w:val="0"/>
                  <w:sz w:val="16"/>
                  <w:szCs w:val="16"/>
                  <w:lang w:eastAsia="ja-JP"/>
                  <w14:ligatures w14:val="none"/>
                </w:rPr>
                <w:t>231</w:t>
              </w:r>
            </w:moveTo>
          </w:p>
        </w:tc>
        <w:tc>
          <w:tcPr>
            <w:tcW w:w="1222" w:type="dxa"/>
            <w:tcBorders>
              <w:top w:val="nil"/>
              <w:left w:val="nil"/>
              <w:bottom w:val="nil"/>
              <w:right w:val="nil"/>
            </w:tcBorders>
          </w:tcPr>
          <w:p w14:paraId="70E6447D" w14:textId="77777777" w:rsidR="0081086E" w:rsidRPr="005E1761" w:rsidRDefault="0081086E" w:rsidP="00A1207F">
            <w:pPr>
              <w:widowControl w:val="0"/>
              <w:autoSpaceDE w:val="0"/>
              <w:autoSpaceDN w:val="0"/>
              <w:adjustRightInd w:val="0"/>
              <w:spacing w:after="0" w:line="240" w:lineRule="auto"/>
              <w:jc w:val="center"/>
              <w:rPr>
                <w:moveTo w:id="9872" w:author="Menzie Chinn" w:date="2024-05-23T20:41:00Z" w16du:dateUtc="2024-05-24T01:41:00Z"/>
                <w:rFonts w:ascii="Times New Roman" w:eastAsia="Yu Mincho" w:hAnsi="Times New Roman" w:cs="Times New Roman"/>
                <w:kern w:val="0"/>
                <w:sz w:val="16"/>
                <w:szCs w:val="16"/>
                <w:lang w:eastAsia="ja-JP"/>
                <w14:ligatures w14:val="none"/>
              </w:rPr>
            </w:pPr>
            <w:moveTo w:id="9873" w:author="Menzie Chinn" w:date="2024-05-23T20:41:00Z" w16du:dateUtc="2024-05-24T01:41:00Z">
              <w:r w:rsidRPr="005E1761">
                <w:rPr>
                  <w:rFonts w:ascii="Times New Roman" w:eastAsia="Yu Mincho" w:hAnsi="Times New Roman" w:cs="Times New Roman"/>
                  <w:kern w:val="0"/>
                  <w:sz w:val="16"/>
                  <w:szCs w:val="16"/>
                  <w:lang w:eastAsia="ja-JP"/>
                  <w14:ligatures w14:val="none"/>
                </w:rPr>
                <w:t>231</w:t>
              </w:r>
            </w:moveTo>
          </w:p>
        </w:tc>
      </w:tr>
      <w:tr w:rsidR="0081086E" w:rsidRPr="005E1761" w14:paraId="56D19447" w14:textId="77777777" w:rsidTr="00A1207F">
        <w:trPr>
          <w:jc w:val="center"/>
        </w:trPr>
        <w:tc>
          <w:tcPr>
            <w:tcW w:w="1933" w:type="dxa"/>
            <w:tcBorders>
              <w:top w:val="nil"/>
              <w:left w:val="nil"/>
              <w:bottom w:val="nil"/>
              <w:right w:val="nil"/>
            </w:tcBorders>
          </w:tcPr>
          <w:p w14:paraId="09676EA6" w14:textId="77777777" w:rsidR="0081086E" w:rsidRPr="005E1761" w:rsidRDefault="0081086E" w:rsidP="00A1207F">
            <w:pPr>
              <w:widowControl w:val="0"/>
              <w:autoSpaceDE w:val="0"/>
              <w:autoSpaceDN w:val="0"/>
              <w:adjustRightInd w:val="0"/>
              <w:spacing w:after="0" w:line="240" w:lineRule="auto"/>
              <w:jc w:val="center"/>
              <w:rPr>
                <w:moveTo w:id="9874" w:author="Menzie Chinn" w:date="2024-05-23T20:41:00Z" w16du:dateUtc="2024-05-24T01:41:00Z"/>
                <w:rFonts w:ascii="Times New Roman" w:eastAsia="Yu Mincho" w:hAnsi="Times New Roman" w:cs="Times New Roman"/>
                <w:kern w:val="0"/>
                <w:sz w:val="16"/>
                <w:szCs w:val="16"/>
                <w:lang w:eastAsia="ja-JP"/>
                <w14:ligatures w14:val="none"/>
              </w:rPr>
            </w:pPr>
            <w:moveTo w:id="9875" w:author="Menzie Chinn" w:date="2024-05-23T20:41:00Z" w16du:dateUtc="2024-05-24T01:41:00Z">
              <w:r w:rsidRPr="005E1761">
                <w:rPr>
                  <w:rFonts w:ascii="Times New Roman" w:eastAsia="Yu Mincho" w:hAnsi="Times New Roman" w:cs="Times New Roman"/>
                  <w:kern w:val="0"/>
                  <w:sz w:val="16"/>
                  <w:szCs w:val="16"/>
                  <w:lang w:eastAsia="ja-JP"/>
                  <w14:ligatures w14:val="none"/>
                </w:rPr>
                <w:t>Adj. R2</w:t>
              </w:r>
            </w:moveTo>
          </w:p>
        </w:tc>
        <w:tc>
          <w:tcPr>
            <w:tcW w:w="1222" w:type="dxa"/>
            <w:tcBorders>
              <w:top w:val="nil"/>
              <w:left w:val="nil"/>
              <w:bottom w:val="nil"/>
              <w:right w:val="nil"/>
            </w:tcBorders>
          </w:tcPr>
          <w:p w14:paraId="600C934B" w14:textId="77777777" w:rsidR="0081086E" w:rsidRPr="005E1761" w:rsidRDefault="0081086E" w:rsidP="00A1207F">
            <w:pPr>
              <w:widowControl w:val="0"/>
              <w:autoSpaceDE w:val="0"/>
              <w:autoSpaceDN w:val="0"/>
              <w:adjustRightInd w:val="0"/>
              <w:spacing w:after="0" w:line="240" w:lineRule="auto"/>
              <w:jc w:val="center"/>
              <w:rPr>
                <w:moveTo w:id="9876" w:author="Menzie Chinn" w:date="2024-05-23T20:41:00Z" w16du:dateUtc="2024-05-24T01:41:00Z"/>
                <w:rFonts w:ascii="Times New Roman" w:eastAsia="Yu Mincho" w:hAnsi="Times New Roman" w:cs="Times New Roman"/>
                <w:kern w:val="0"/>
                <w:sz w:val="16"/>
                <w:szCs w:val="16"/>
                <w:lang w:eastAsia="ja-JP"/>
                <w14:ligatures w14:val="none"/>
              </w:rPr>
            </w:pPr>
            <w:moveTo w:id="9877" w:author="Menzie Chinn" w:date="2024-05-23T20:41:00Z" w16du:dateUtc="2024-05-24T01:41:00Z">
              <w:r w:rsidRPr="005E1761">
                <w:rPr>
                  <w:rFonts w:ascii="Times New Roman" w:eastAsia="Yu Mincho" w:hAnsi="Times New Roman" w:cs="Times New Roman"/>
                  <w:kern w:val="0"/>
                  <w:sz w:val="16"/>
                  <w:szCs w:val="16"/>
                  <w:lang w:eastAsia="ja-JP"/>
                  <w14:ligatures w14:val="none"/>
                </w:rPr>
                <w:t>0.68</w:t>
              </w:r>
            </w:moveTo>
          </w:p>
        </w:tc>
        <w:tc>
          <w:tcPr>
            <w:tcW w:w="1222" w:type="dxa"/>
            <w:tcBorders>
              <w:top w:val="nil"/>
              <w:left w:val="nil"/>
              <w:bottom w:val="nil"/>
              <w:right w:val="nil"/>
            </w:tcBorders>
          </w:tcPr>
          <w:p w14:paraId="5D7B9EE7" w14:textId="77777777" w:rsidR="0081086E" w:rsidRPr="005E1761" w:rsidRDefault="0081086E" w:rsidP="00A1207F">
            <w:pPr>
              <w:widowControl w:val="0"/>
              <w:autoSpaceDE w:val="0"/>
              <w:autoSpaceDN w:val="0"/>
              <w:adjustRightInd w:val="0"/>
              <w:spacing w:after="0" w:line="240" w:lineRule="auto"/>
              <w:jc w:val="center"/>
              <w:rPr>
                <w:moveTo w:id="9878" w:author="Menzie Chinn" w:date="2024-05-23T20:41:00Z" w16du:dateUtc="2024-05-24T01:41:00Z"/>
                <w:rFonts w:ascii="Times New Roman" w:eastAsia="Yu Mincho" w:hAnsi="Times New Roman" w:cs="Times New Roman"/>
                <w:kern w:val="0"/>
                <w:sz w:val="16"/>
                <w:szCs w:val="16"/>
                <w:lang w:eastAsia="ja-JP"/>
                <w14:ligatures w14:val="none"/>
              </w:rPr>
            </w:pPr>
            <w:moveTo w:id="9879" w:author="Menzie Chinn" w:date="2024-05-23T20:41:00Z" w16du:dateUtc="2024-05-24T01:41:00Z">
              <w:r w:rsidRPr="005E1761">
                <w:rPr>
                  <w:rFonts w:ascii="Times New Roman" w:eastAsia="Yu Mincho" w:hAnsi="Times New Roman" w:cs="Times New Roman"/>
                  <w:kern w:val="0"/>
                  <w:sz w:val="16"/>
                  <w:szCs w:val="16"/>
                  <w:lang w:eastAsia="ja-JP"/>
                  <w14:ligatures w14:val="none"/>
                </w:rPr>
                <w:t>0.67</w:t>
              </w:r>
            </w:moveTo>
          </w:p>
        </w:tc>
        <w:tc>
          <w:tcPr>
            <w:tcW w:w="1222" w:type="dxa"/>
            <w:tcBorders>
              <w:top w:val="nil"/>
              <w:left w:val="nil"/>
              <w:bottom w:val="nil"/>
              <w:right w:val="nil"/>
            </w:tcBorders>
          </w:tcPr>
          <w:p w14:paraId="6A8BEB04" w14:textId="77777777" w:rsidR="0081086E" w:rsidRPr="005E1761" w:rsidRDefault="0081086E" w:rsidP="00A1207F">
            <w:pPr>
              <w:widowControl w:val="0"/>
              <w:autoSpaceDE w:val="0"/>
              <w:autoSpaceDN w:val="0"/>
              <w:adjustRightInd w:val="0"/>
              <w:spacing w:after="0" w:line="240" w:lineRule="auto"/>
              <w:jc w:val="center"/>
              <w:rPr>
                <w:moveTo w:id="9880" w:author="Menzie Chinn" w:date="2024-05-23T20:41:00Z" w16du:dateUtc="2024-05-24T01:41:00Z"/>
                <w:rFonts w:ascii="Times New Roman" w:eastAsia="Yu Mincho" w:hAnsi="Times New Roman" w:cs="Times New Roman"/>
                <w:kern w:val="0"/>
                <w:sz w:val="16"/>
                <w:szCs w:val="16"/>
                <w:lang w:eastAsia="ja-JP"/>
                <w14:ligatures w14:val="none"/>
              </w:rPr>
            </w:pPr>
            <w:moveTo w:id="9881" w:author="Menzie Chinn" w:date="2024-05-23T20:41:00Z" w16du:dateUtc="2024-05-24T01:41:00Z">
              <w:r w:rsidRPr="005E1761">
                <w:rPr>
                  <w:rFonts w:ascii="Times New Roman" w:eastAsia="Yu Mincho" w:hAnsi="Times New Roman" w:cs="Times New Roman"/>
                  <w:kern w:val="0"/>
                  <w:sz w:val="16"/>
                  <w:szCs w:val="16"/>
                  <w:lang w:eastAsia="ja-JP"/>
                  <w14:ligatures w14:val="none"/>
                </w:rPr>
                <w:t>0.67</w:t>
              </w:r>
            </w:moveTo>
          </w:p>
        </w:tc>
        <w:tc>
          <w:tcPr>
            <w:tcW w:w="1222" w:type="dxa"/>
            <w:tcBorders>
              <w:top w:val="nil"/>
              <w:left w:val="nil"/>
              <w:bottom w:val="nil"/>
              <w:right w:val="nil"/>
            </w:tcBorders>
          </w:tcPr>
          <w:p w14:paraId="14C3F643" w14:textId="77777777" w:rsidR="0081086E" w:rsidRPr="005E1761" w:rsidRDefault="0081086E" w:rsidP="00A1207F">
            <w:pPr>
              <w:widowControl w:val="0"/>
              <w:autoSpaceDE w:val="0"/>
              <w:autoSpaceDN w:val="0"/>
              <w:adjustRightInd w:val="0"/>
              <w:spacing w:after="0" w:line="240" w:lineRule="auto"/>
              <w:jc w:val="center"/>
              <w:rPr>
                <w:moveTo w:id="9882" w:author="Menzie Chinn" w:date="2024-05-23T20:41:00Z" w16du:dateUtc="2024-05-24T01:41:00Z"/>
                <w:rFonts w:ascii="Times New Roman" w:eastAsia="Yu Mincho" w:hAnsi="Times New Roman" w:cs="Times New Roman"/>
                <w:kern w:val="0"/>
                <w:sz w:val="16"/>
                <w:szCs w:val="16"/>
                <w:lang w:eastAsia="ja-JP"/>
                <w14:ligatures w14:val="none"/>
              </w:rPr>
            </w:pPr>
            <w:moveTo w:id="9883" w:author="Menzie Chinn" w:date="2024-05-23T20:41:00Z" w16du:dateUtc="2024-05-24T01:41:00Z">
              <w:r w:rsidRPr="005E1761">
                <w:rPr>
                  <w:rFonts w:ascii="Times New Roman" w:eastAsia="Yu Mincho" w:hAnsi="Times New Roman" w:cs="Times New Roman"/>
                  <w:kern w:val="0"/>
                  <w:sz w:val="16"/>
                  <w:szCs w:val="16"/>
                  <w:lang w:eastAsia="ja-JP"/>
                  <w14:ligatures w14:val="none"/>
                </w:rPr>
                <w:t>0.67</w:t>
              </w:r>
            </w:moveTo>
          </w:p>
        </w:tc>
        <w:tc>
          <w:tcPr>
            <w:tcW w:w="1222" w:type="dxa"/>
            <w:tcBorders>
              <w:top w:val="nil"/>
              <w:left w:val="nil"/>
              <w:bottom w:val="nil"/>
              <w:right w:val="nil"/>
            </w:tcBorders>
          </w:tcPr>
          <w:p w14:paraId="3CCB1AD8" w14:textId="77777777" w:rsidR="0081086E" w:rsidRPr="005E1761" w:rsidRDefault="0081086E" w:rsidP="00A1207F">
            <w:pPr>
              <w:widowControl w:val="0"/>
              <w:autoSpaceDE w:val="0"/>
              <w:autoSpaceDN w:val="0"/>
              <w:adjustRightInd w:val="0"/>
              <w:spacing w:after="0" w:line="240" w:lineRule="auto"/>
              <w:jc w:val="center"/>
              <w:rPr>
                <w:moveTo w:id="9884" w:author="Menzie Chinn" w:date="2024-05-23T20:41:00Z" w16du:dateUtc="2024-05-24T01:41:00Z"/>
                <w:rFonts w:ascii="Times New Roman" w:eastAsia="Yu Mincho" w:hAnsi="Times New Roman" w:cs="Times New Roman"/>
                <w:kern w:val="0"/>
                <w:sz w:val="16"/>
                <w:szCs w:val="16"/>
                <w:lang w:eastAsia="ja-JP"/>
                <w14:ligatures w14:val="none"/>
              </w:rPr>
            </w:pPr>
            <w:moveTo w:id="9885" w:author="Menzie Chinn" w:date="2024-05-23T20:41:00Z" w16du:dateUtc="2024-05-24T01:41:00Z">
              <w:r w:rsidRPr="005E1761">
                <w:rPr>
                  <w:rFonts w:ascii="Times New Roman" w:eastAsia="Yu Mincho" w:hAnsi="Times New Roman" w:cs="Times New Roman"/>
                  <w:kern w:val="0"/>
                  <w:sz w:val="16"/>
                  <w:szCs w:val="16"/>
                  <w:lang w:eastAsia="ja-JP"/>
                  <w14:ligatures w14:val="none"/>
                </w:rPr>
                <w:t>0.67</w:t>
              </w:r>
            </w:moveTo>
          </w:p>
        </w:tc>
      </w:tr>
      <w:tr w:rsidR="0081086E" w:rsidRPr="005E1761" w14:paraId="4730EF7E" w14:textId="77777777" w:rsidTr="00A1207F">
        <w:trPr>
          <w:jc w:val="center"/>
        </w:trPr>
        <w:tc>
          <w:tcPr>
            <w:tcW w:w="1933" w:type="dxa"/>
            <w:tcBorders>
              <w:top w:val="nil"/>
              <w:left w:val="nil"/>
              <w:bottom w:val="nil"/>
              <w:right w:val="nil"/>
            </w:tcBorders>
          </w:tcPr>
          <w:p w14:paraId="41325065" w14:textId="77777777" w:rsidR="0081086E" w:rsidRPr="005E1761" w:rsidRDefault="0081086E" w:rsidP="00A1207F">
            <w:pPr>
              <w:widowControl w:val="0"/>
              <w:autoSpaceDE w:val="0"/>
              <w:autoSpaceDN w:val="0"/>
              <w:adjustRightInd w:val="0"/>
              <w:spacing w:after="0" w:line="240" w:lineRule="auto"/>
              <w:jc w:val="center"/>
              <w:rPr>
                <w:moveTo w:id="9886" w:author="Menzie Chinn" w:date="2024-05-23T20:41:00Z" w16du:dateUtc="2024-05-24T01:41:00Z"/>
                <w:rFonts w:ascii="Times New Roman" w:eastAsia="Yu Mincho" w:hAnsi="Times New Roman" w:cs="Times New Roman"/>
                <w:kern w:val="0"/>
                <w:sz w:val="16"/>
                <w:szCs w:val="16"/>
                <w:lang w:eastAsia="ja-JP"/>
                <w14:ligatures w14:val="none"/>
              </w:rPr>
            </w:pPr>
            <w:moveTo w:id="9887" w:author="Menzie Chinn" w:date="2024-05-23T20:41:00Z" w16du:dateUtc="2024-05-24T01:41:00Z">
              <w:r w:rsidRPr="005E1761">
                <w:rPr>
                  <w:rFonts w:ascii="Times New Roman" w:eastAsia="Yu Mincho" w:hAnsi="Times New Roman" w:cs="Times New Roman"/>
                  <w:kern w:val="0"/>
                  <w:sz w:val="16"/>
                  <w:szCs w:val="16"/>
                  <w:lang w:eastAsia="ja-JP"/>
                  <w14:ligatures w14:val="none"/>
                </w:rPr>
                <w:t># of countries</w:t>
              </w:r>
            </w:moveTo>
          </w:p>
        </w:tc>
        <w:tc>
          <w:tcPr>
            <w:tcW w:w="1222" w:type="dxa"/>
            <w:tcBorders>
              <w:top w:val="nil"/>
              <w:left w:val="nil"/>
              <w:bottom w:val="nil"/>
              <w:right w:val="nil"/>
            </w:tcBorders>
          </w:tcPr>
          <w:p w14:paraId="4242FC0C" w14:textId="77777777" w:rsidR="0081086E" w:rsidRPr="005E1761" w:rsidRDefault="0081086E" w:rsidP="00A1207F">
            <w:pPr>
              <w:widowControl w:val="0"/>
              <w:autoSpaceDE w:val="0"/>
              <w:autoSpaceDN w:val="0"/>
              <w:adjustRightInd w:val="0"/>
              <w:spacing w:after="0" w:line="240" w:lineRule="auto"/>
              <w:jc w:val="center"/>
              <w:rPr>
                <w:moveTo w:id="9888" w:author="Menzie Chinn" w:date="2024-05-23T20:41:00Z" w16du:dateUtc="2024-05-24T01:41:00Z"/>
                <w:rFonts w:ascii="Times New Roman" w:eastAsia="Yu Mincho" w:hAnsi="Times New Roman" w:cs="Times New Roman"/>
                <w:kern w:val="0"/>
                <w:sz w:val="16"/>
                <w:szCs w:val="16"/>
                <w:lang w:eastAsia="ja-JP"/>
                <w14:ligatures w14:val="none"/>
              </w:rPr>
            </w:pPr>
            <w:moveTo w:id="9889" w:author="Menzie Chinn" w:date="2024-05-23T20:41:00Z" w16du:dateUtc="2024-05-24T01:41:00Z">
              <w:r w:rsidRPr="005E1761">
                <w:rPr>
                  <w:rFonts w:ascii="Times New Roman" w:eastAsia="Yu Mincho" w:hAnsi="Times New Roman" w:cs="Times New Roman"/>
                  <w:kern w:val="0"/>
                  <w:sz w:val="16"/>
                  <w:szCs w:val="16"/>
                  <w:lang w:eastAsia="ja-JP"/>
                  <w14:ligatures w14:val="none"/>
                </w:rPr>
                <w:t>20</w:t>
              </w:r>
            </w:moveTo>
          </w:p>
        </w:tc>
        <w:tc>
          <w:tcPr>
            <w:tcW w:w="1222" w:type="dxa"/>
            <w:tcBorders>
              <w:top w:val="nil"/>
              <w:left w:val="nil"/>
              <w:bottom w:val="nil"/>
              <w:right w:val="nil"/>
            </w:tcBorders>
          </w:tcPr>
          <w:p w14:paraId="1ECC2B88" w14:textId="77777777" w:rsidR="0081086E" w:rsidRPr="005E1761" w:rsidRDefault="0081086E" w:rsidP="00A1207F">
            <w:pPr>
              <w:widowControl w:val="0"/>
              <w:autoSpaceDE w:val="0"/>
              <w:autoSpaceDN w:val="0"/>
              <w:adjustRightInd w:val="0"/>
              <w:spacing w:after="0" w:line="240" w:lineRule="auto"/>
              <w:jc w:val="center"/>
              <w:rPr>
                <w:moveTo w:id="9890" w:author="Menzie Chinn" w:date="2024-05-23T20:41:00Z" w16du:dateUtc="2024-05-24T01:41:00Z"/>
                <w:rFonts w:ascii="Times New Roman" w:eastAsia="Yu Mincho" w:hAnsi="Times New Roman" w:cs="Times New Roman"/>
                <w:kern w:val="0"/>
                <w:sz w:val="16"/>
                <w:szCs w:val="16"/>
                <w:lang w:eastAsia="ja-JP"/>
                <w14:ligatures w14:val="none"/>
              </w:rPr>
            </w:pPr>
            <w:moveTo w:id="9891" w:author="Menzie Chinn" w:date="2024-05-23T20:41:00Z" w16du:dateUtc="2024-05-24T01:41:00Z">
              <w:r w:rsidRPr="005E1761">
                <w:rPr>
                  <w:rFonts w:ascii="Times New Roman" w:eastAsia="Yu Mincho" w:hAnsi="Times New Roman" w:cs="Times New Roman"/>
                  <w:kern w:val="0"/>
                  <w:sz w:val="16"/>
                  <w:szCs w:val="16"/>
                  <w:lang w:eastAsia="ja-JP"/>
                  <w14:ligatures w14:val="none"/>
                </w:rPr>
                <w:t>20</w:t>
              </w:r>
            </w:moveTo>
          </w:p>
        </w:tc>
        <w:tc>
          <w:tcPr>
            <w:tcW w:w="1222" w:type="dxa"/>
            <w:tcBorders>
              <w:top w:val="nil"/>
              <w:left w:val="nil"/>
              <w:bottom w:val="nil"/>
              <w:right w:val="nil"/>
            </w:tcBorders>
          </w:tcPr>
          <w:p w14:paraId="19AECBB6" w14:textId="77777777" w:rsidR="0081086E" w:rsidRPr="005E1761" w:rsidRDefault="0081086E" w:rsidP="00A1207F">
            <w:pPr>
              <w:widowControl w:val="0"/>
              <w:autoSpaceDE w:val="0"/>
              <w:autoSpaceDN w:val="0"/>
              <w:adjustRightInd w:val="0"/>
              <w:spacing w:after="0" w:line="240" w:lineRule="auto"/>
              <w:jc w:val="center"/>
              <w:rPr>
                <w:moveTo w:id="9892" w:author="Menzie Chinn" w:date="2024-05-23T20:41:00Z" w16du:dateUtc="2024-05-24T01:41:00Z"/>
                <w:rFonts w:ascii="Times New Roman" w:eastAsia="Yu Mincho" w:hAnsi="Times New Roman" w:cs="Times New Roman"/>
                <w:kern w:val="0"/>
                <w:sz w:val="16"/>
                <w:szCs w:val="16"/>
                <w:lang w:eastAsia="ja-JP"/>
                <w14:ligatures w14:val="none"/>
              </w:rPr>
            </w:pPr>
            <w:moveTo w:id="9893" w:author="Menzie Chinn" w:date="2024-05-23T20:41:00Z" w16du:dateUtc="2024-05-24T01:41:00Z">
              <w:r w:rsidRPr="005E1761">
                <w:rPr>
                  <w:rFonts w:ascii="Times New Roman" w:eastAsia="Yu Mincho" w:hAnsi="Times New Roman" w:cs="Times New Roman"/>
                  <w:kern w:val="0"/>
                  <w:sz w:val="16"/>
                  <w:szCs w:val="16"/>
                  <w:lang w:eastAsia="ja-JP"/>
                  <w14:ligatures w14:val="none"/>
                </w:rPr>
                <w:t>20</w:t>
              </w:r>
            </w:moveTo>
          </w:p>
        </w:tc>
        <w:tc>
          <w:tcPr>
            <w:tcW w:w="1222" w:type="dxa"/>
            <w:tcBorders>
              <w:top w:val="nil"/>
              <w:left w:val="nil"/>
              <w:bottom w:val="nil"/>
              <w:right w:val="nil"/>
            </w:tcBorders>
          </w:tcPr>
          <w:p w14:paraId="61C9CDA5" w14:textId="77777777" w:rsidR="0081086E" w:rsidRPr="005E1761" w:rsidRDefault="0081086E" w:rsidP="00A1207F">
            <w:pPr>
              <w:widowControl w:val="0"/>
              <w:autoSpaceDE w:val="0"/>
              <w:autoSpaceDN w:val="0"/>
              <w:adjustRightInd w:val="0"/>
              <w:spacing w:after="0" w:line="240" w:lineRule="auto"/>
              <w:jc w:val="center"/>
              <w:rPr>
                <w:moveTo w:id="9894" w:author="Menzie Chinn" w:date="2024-05-23T20:41:00Z" w16du:dateUtc="2024-05-24T01:41:00Z"/>
                <w:rFonts w:ascii="Times New Roman" w:eastAsia="Yu Mincho" w:hAnsi="Times New Roman" w:cs="Times New Roman"/>
                <w:kern w:val="0"/>
                <w:sz w:val="16"/>
                <w:szCs w:val="16"/>
                <w:lang w:eastAsia="ja-JP"/>
                <w14:ligatures w14:val="none"/>
              </w:rPr>
            </w:pPr>
            <w:moveTo w:id="9895" w:author="Menzie Chinn" w:date="2024-05-23T20:41:00Z" w16du:dateUtc="2024-05-24T01:41:00Z">
              <w:r w:rsidRPr="005E1761">
                <w:rPr>
                  <w:rFonts w:ascii="Times New Roman" w:eastAsia="Yu Mincho" w:hAnsi="Times New Roman" w:cs="Times New Roman"/>
                  <w:kern w:val="0"/>
                  <w:sz w:val="16"/>
                  <w:szCs w:val="16"/>
                  <w:lang w:eastAsia="ja-JP"/>
                  <w14:ligatures w14:val="none"/>
                </w:rPr>
                <w:t>20</w:t>
              </w:r>
            </w:moveTo>
          </w:p>
        </w:tc>
        <w:tc>
          <w:tcPr>
            <w:tcW w:w="1222" w:type="dxa"/>
            <w:tcBorders>
              <w:top w:val="nil"/>
              <w:left w:val="nil"/>
              <w:bottom w:val="nil"/>
              <w:right w:val="nil"/>
            </w:tcBorders>
          </w:tcPr>
          <w:p w14:paraId="15E32C8E" w14:textId="77777777" w:rsidR="0081086E" w:rsidRPr="005E1761" w:rsidRDefault="0081086E" w:rsidP="00A1207F">
            <w:pPr>
              <w:widowControl w:val="0"/>
              <w:autoSpaceDE w:val="0"/>
              <w:autoSpaceDN w:val="0"/>
              <w:adjustRightInd w:val="0"/>
              <w:spacing w:after="0" w:line="240" w:lineRule="auto"/>
              <w:jc w:val="center"/>
              <w:rPr>
                <w:moveTo w:id="9896" w:author="Menzie Chinn" w:date="2024-05-23T20:41:00Z" w16du:dateUtc="2024-05-24T01:41:00Z"/>
                <w:rFonts w:ascii="Times New Roman" w:eastAsia="Yu Mincho" w:hAnsi="Times New Roman" w:cs="Times New Roman"/>
                <w:kern w:val="0"/>
                <w:sz w:val="16"/>
                <w:szCs w:val="16"/>
                <w:lang w:eastAsia="ja-JP"/>
                <w14:ligatures w14:val="none"/>
              </w:rPr>
            </w:pPr>
            <w:moveTo w:id="9897" w:author="Menzie Chinn" w:date="2024-05-23T20:41:00Z" w16du:dateUtc="2024-05-24T01:41:00Z">
              <w:r w:rsidRPr="005E1761">
                <w:rPr>
                  <w:rFonts w:ascii="Times New Roman" w:eastAsia="Yu Mincho" w:hAnsi="Times New Roman" w:cs="Times New Roman"/>
                  <w:kern w:val="0"/>
                  <w:sz w:val="16"/>
                  <w:szCs w:val="16"/>
                  <w:lang w:eastAsia="ja-JP"/>
                  <w14:ligatures w14:val="none"/>
                </w:rPr>
                <w:t>20</w:t>
              </w:r>
            </w:moveTo>
          </w:p>
        </w:tc>
      </w:tr>
      <w:tr w:rsidR="0081086E" w:rsidRPr="005E1761" w14:paraId="4803287C" w14:textId="77777777" w:rsidTr="00A1207F">
        <w:trPr>
          <w:jc w:val="center"/>
        </w:trPr>
        <w:tc>
          <w:tcPr>
            <w:tcW w:w="1933" w:type="dxa"/>
            <w:tcBorders>
              <w:top w:val="nil"/>
              <w:left w:val="nil"/>
              <w:bottom w:val="single" w:sz="6" w:space="0" w:color="auto"/>
              <w:right w:val="nil"/>
            </w:tcBorders>
          </w:tcPr>
          <w:p w14:paraId="3B609F8C" w14:textId="77777777" w:rsidR="0081086E" w:rsidRPr="005E1761" w:rsidRDefault="0081086E" w:rsidP="00A1207F">
            <w:pPr>
              <w:widowControl w:val="0"/>
              <w:autoSpaceDE w:val="0"/>
              <w:autoSpaceDN w:val="0"/>
              <w:adjustRightInd w:val="0"/>
              <w:spacing w:after="0" w:line="240" w:lineRule="auto"/>
              <w:jc w:val="center"/>
              <w:rPr>
                <w:moveTo w:id="9898" w:author="Menzie Chinn" w:date="2024-05-23T20:41:00Z" w16du:dateUtc="2024-05-24T01:41:00Z"/>
                <w:rFonts w:ascii="Times New Roman" w:eastAsia="Yu Mincho" w:hAnsi="Times New Roman" w:cs="Times New Roman"/>
                <w:kern w:val="0"/>
                <w:sz w:val="16"/>
                <w:szCs w:val="16"/>
                <w:lang w:eastAsia="ja-JP"/>
                <w14:ligatures w14:val="none"/>
              </w:rPr>
            </w:pPr>
            <w:moveTo w:id="9899" w:author="Menzie Chinn" w:date="2024-05-23T20:41:00Z" w16du:dateUtc="2024-05-24T01:41:00Z">
              <w:r w:rsidRPr="005E1761">
                <w:rPr>
                  <w:rFonts w:ascii="Times New Roman" w:eastAsia="Yu Mincho" w:hAnsi="Times New Roman" w:cs="Times New Roman"/>
                  <w:kern w:val="0"/>
                  <w:sz w:val="16"/>
                  <w:szCs w:val="16"/>
                  <w:lang w:eastAsia="ja-JP"/>
                  <w14:ligatures w14:val="none"/>
                </w:rPr>
                <w:t>Years covered</w:t>
              </w:r>
            </w:moveTo>
          </w:p>
        </w:tc>
        <w:tc>
          <w:tcPr>
            <w:tcW w:w="1222" w:type="dxa"/>
            <w:tcBorders>
              <w:top w:val="nil"/>
              <w:left w:val="nil"/>
              <w:bottom w:val="single" w:sz="6" w:space="0" w:color="auto"/>
              <w:right w:val="nil"/>
            </w:tcBorders>
          </w:tcPr>
          <w:p w14:paraId="04D5917C" w14:textId="77777777" w:rsidR="0081086E" w:rsidRPr="005E1761" w:rsidRDefault="0081086E" w:rsidP="00A1207F">
            <w:pPr>
              <w:widowControl w:val="0"/>
              <w:autoSpaceDE w:val="0"/>
              <w:autoSpaceDN w:val="0"/>
              <w:adjustRightInd w:val="0"/>
              <w:spacing w:after="0" w:line="240" w:lineRule="auto"/>
              <w:jc w:val="center"/>
              <w:rPr>
                <w:moveTo w:id="9900" w:author="Menzie Chinn" w:date="2024-05-23T20:41:00Z" w16du:dateUtc="2024-05-24T01:41:00Z"/>
                <w:rFonts w:ascii="Times New Roman" w:eastAsia="Yu Mincho" w:hAnsi="Times New Roman" w:cs="Times New Roman"/>
                <w:kern w:val="0"/>
                <w:sz w:val="16"/>
                <w:szCs w:val="16"/>
                <w:lang w:eastAsia="ja-JP"/>
                <w14:ligatures w14:val="none"/>
              </w:rPr>
            </w:pPr>
            <w:moveTo w:id="9901" w:author="Menzie Chinn" w:date="2024-05-23T20:41:00Z" w16du:dateUtc="2024-05-24T01:41:00Z">
              <w:r w:rsidRPr="005E1761">
                <w:rPr>
                  <w:rFonts w:ascii="Times New Roman" w:eastAsia="Yu Mincho" w:hAnsi="Times New Roman" w:cs="Times New Roman"/>
                  <w:kern w:val="0"/>
                  <w:sz w:val="16"/>
                  <w:szCs w:val="16"/>
                  <w:lang w:eastAsia="ja-JP"/>
                  <w14:ligatures w14:val="none"/>
                </w:rPr>
                <w:t>2001 - 2022</w:t>
              </w:r>
            </w:moveTo>
          </w:p>
        </w:tc>
        <w:tc>
          <w:tcPr>
            <w:tcW w:w="1222" w:type="dxa"/>
            <w:tcBorders>
              <w:top w:val="nil"/>
              <w:left w:val="nil"/>
              <w:bottom w:val="single" w:sz="6" w:space="0" w:color="auto"/>
              <w:right w:val="nil"/>
            </w:tcBorders>
          </w:tcPr>
          <w:p w14:paraId="103AEA70" w14:textId="77777777" w:rsidR="0081086E" w:rsidRPr="005E1761" w:rsidRDefault="0081086E" w:rsidP="00A1207F">
            <w:pPr>
              <w:widowControl w:val="0"/>
              <w:autoSpaceDE w:val="0"/>
              <w:autoSpaceDN w:val="0"/>
              <w:adjustRightInd w:val="0"/>
              <w:spacing w:after="0" w:line="240" w:lineRule="auto"/>
              <w:jc w:val="center"/>
              <w:rPr>
                <w:moveTo w:id="9902" w:author="Menzie Chinn" w:date="2024-05-23T20:41:00Z" w16du:dateUtc="2024-05-24T01:41:00Z"/>
                <w:rFonts w:ascii="Times New Roman" w:eastAsia="Yu Mincho" w:hAnsi="Times New Roman" w:cs="Times New Roman"/>
                <w:kern w:val="0"/>
                <w:sz w:val="16"/>
                <w:szCs w:val="16"/>
                <w:lang w:eastAsia="ja-JP"/>
                <w14:ligatures w14:val="none"/>
              </w:rPr>
            </w:pPr>
            <w:moveTo w:id="9903" w:author="Menzie Chinn" w:date="2024-05-23T20:41:00Z" w16du:dateUtc="2024-05-24T01:41:00Z">
              <w:r w:rsidRPr="005E1761">
                <w:rPr>
                  <w:rFonts w:ascii="Times New Roman" w:eastAsia="Yu Mincho" w:hAnsi="Times New Roman" w:cs="Times New Roman"/>
                  <w:kern w:val="0"/>
                  <w:sz w:val="16"/>
                  <w:szCs w:val="16"/>
                  <w:lang w:eastAsia="ja-JP"/>
                  <w14:ligatures w14:val="none"/>
                </w:rPr>
                <w:t>2001 - 2022</w:t>
              </w:r>
            </w:moveTo>
          </w:p>
        </w:tc>
        <w:tc>
          <w:tcPr>
            <w:tcW w:w="1222" w:type="dxa"/>
            <w:tcBorders>
              <w:top w:val="nil"/>
              <w:left w:val="nil"/>
              <w:bottom w:val="single" w:sz="6" w:space="0" w:color="auto"/>
              <w:right w:val="nil"/>
            </w:tcBorders>
          </w:tcPr>
          <w:p w14:paraId="3F407A7E" w14:textId="77777777" w:rsidR="0081086E" w:rsidRPr="005E1761" w:rsidRDefault="0081086E" w:rsidP="00A1207F">
            <w:pPr>
              <w:widowControl w:val="0"/>
              <w:autoSpaceDE w:val="0"/>
              <w:autoSpaceDN w:val="0"/>
              <w:adjustRightInd w:val="0"/>
              <w:spacing w:after="0" w:line="240" w:lineRule="auto"/>
              <w:jc w:val="center"/>
              <w:rPr>
                <w:moveTo w:id="9904" w:author="Menzie Chinn" w:date="2024-05-23T20:41:00Z" w16du:dateUtc="2024-05-24T01:41:00Z"/>
                <w:rFonts w:ascii="Times New Roman" w:eastAsia="Yu Mincho" w:hAnsi="Times New Roman" w:cs="Times New Roman"/>
                <w:kern w:val="0"/>
                <w:sz w:val="16"/>
                <w:szCs w:val="16"/>
                <w:lang w:eastAsia="ja-JP"/>
                <w14:ligatures w14:val="none"/>
              </w:rPr>
            </w:pPr>
            <w:moveTo w:id="9905" w:author="Menzie Chinn" w:date="2024-05-23T20:41:00Z" w16du:dateUtc="2024-05-24T01:41:00Z">
              <w:r w:rsidRPr="005E1761">
                <w:rPr>
                  <w:rFonts w:ascii="Times New Roman" w:eastAsia="Yu Mincho" w:hAnsi="Times New Roman" w:cs="Times New Roman"/>
                  <w:kern w:val="0"/>
                  <w:sz w:val="16"/>
                  <w:szCs w:val="16"/>
                  <w:lang w:eastAsia="ja-JP"/>
                  <w14:ligatures w14:val="none"/>
                </w:rPr>
                <w:t>2001 - 2022</w:t>
              </w:r>
            </w:moveTo>
          </w:p>
        </w:tc>
        <w:tc>
          <w:tcPr>
            <w:tcW w:w="1222" w:type="dxa"/>
            <w:tcBorders>
              <w:top w:val="nil"/>
              <w:left w:val="nil"/>
              <w:bottom w:val="single" w:sz="6" w:space="0" w:color="auto"/>
              <w:right w:val="nil"/>
            </w:tcBorders>
          </w:tcPr>
          <w:p w14:paraId="27A80945" w14:textId="77777777" w:rsidR="0081086E" w:rsidRPr="005E1761" w:rsidRDefault="0081086E" w:rsidP="00A1207F">
            <w:pPr>
              <w:widowControl w:val="0"/>
              <w:autoSpaceDE w:val="0"/>
              <w:autoSpaceDN w:val="0"/>
              <w:adjustRightInd w:val="0"/>
              <w:spacing w:after="0" w:line="240" w:lineRule="auto"/>
              <w:jc w:val="center"/>
              <w:rPr>
                <w:moveTo w:id="9906" w:author="Menzie Chinn" w:date="2024-05-23T20:41:00Z" w16du:dateUtc="2024-05-24T01:41:00Z"/>
                <w:rFonts w:ascii="Times New Roman" w:eastAsia="Yu Mincho" w:hAnsi="Times New Roman" w:cs="Times New Roman"/>
                <w:kern w:val="0"/>
                <w:sz w:val="16"/>
                <w:szCs w:val="16"/>
                <w:lang w:eastAsia="ja-JP"/>
                <w14:ligatures w14:val="none"/>
              </w:rPr>
            </w:pPr>
            <w:moveTo w:id="9907" w:author="Menzie Chinn" w:date="2024-05-23T20:41:00Z" w16du:dateUtc="2024-05-24T01:41:00Z">
              <w:r w:rsidRPr="005E1761">
                <w:rPr>
                  <w:rFonts w:ascii="Times New Roman" w:eastAsia="Yu Mincho" w:hAnsi="Times New Roman" w:cs="Times New Roman"/>
                  <w:kern w:val="0"/>
                  <w:sz w:val="16"/>
                  <w:szCs w:val="16"/>
                  <w:lang w:eastAsia="ja-JP"/>
                  <w14:ligatures w14:val="none"/>
                </w:rPr>
                <w:t>2001 - 2022</w:t>
              </w:r>
            </w:moveTo>
          </w:p>
        </w:tc>
        <w:tc>
          <w:tcPr>
            <w:tcW w:w="1222" w:type="dxa"/>
            <w:tcBorders>
              <w:top w:val="nil"/>
              <w:left w:val="nil"/>
              <w:bottom w:val="single" w:sz="6" w:space="0" w:color="auto"/>
              <w:right w:val="nil"/>
            </w:tcBorders>
          </w:tcPr>
          <w:p w14:paraId="74785934" w14:textId="77777777" w:rsidR="0081086E" w:rsidRPr="005E1761" w:rsidRDefault="0081086E" w:rsidP="00A1207F">
            <w:pPr>
              <w:widowControl w:val="0"/>
              <w:autoSpaceDE w:val="0"/>
              <w:autoSpaceDN w:val="0"/>
              <w:adjustRightInd w:val="0"/>
              <w:spacing w:after="0" w:line="240" w:lineRule="auto"/>
              <w:jc w:val="center"/>
              <w:rPr>
                <w:moveTo w:id="9908" w:author="Menzie Chinn" w:date="2024-05-23T20:41:00Z" w16du:dateUtc="2024-05-24T01:41:00Z"/>
                <w:rFonts w:ascii="Times New Roman" w:eastAsia="Yu Mincho" w:hAnsi="Times New Roman" w:cs="Times New Roman"/>
                <w:kern w:val="0"/>
                <w:sz w:val="16"/>
                <w:szCs w:val="16"/>
                <w:lang w:eastAsia="ja-JP"/>
                <w14:ligatures w14:val="none"/>
              </w:rPr>
            </w:pPr>
            <w:moveTo w:id="9909" w:author="Menzie Chinn" w:date="2024-05-23T20:41:00Z" w16du:dateUtc="2024-05-24T01:41:00Z">
              <w:r w:rsidRPr="005E1761">
                <w:rPr>
                  <w:rFonts w:ascii="Times New Roman" w:eastAsia="Yu Mincho" w:hAnsi="Times New Roman" w:cs="Times New Roman"/>
                  <w:kern w:val="0"/>
                  <w:sz w:val="16"/>
                  <w:szCs w:val="16"/>
                  <w:lang w:eastAsia="ja-JP"/>
                  <w14:ligatures w14:val="none"/>
                </w:rPr>
                <w:t>2001 - 2022</w:t>
              </w:r>
            </w:moveTo>
          </w:p>
        </w:tc>
      </w:tr>
    </w:tbl>
    <w:p w14:paraId="3C34FBFB" w14:textId="77777777" w:rsidR="0081086E" w:rsidRPr="005E1761" w:rsidRDefault="0081086E" w:rsidP="0081086E">
      <w:pPr>
        <w:widowControl w:val="0"/>
        <w:autoSpaceDE w:val="0"/>
        <w:autoSpaceDN w:val="0"/>
        <w:adjustRightInd w:val="0"/>
        <w:spacing w:before="53" w:after="0" w:line="240" w:lineRule="auto"/>
        <w:jc w:val="center"/>
        <w:rPr>
          <w:moveTo w:id="9910" w:author="Menzie Chinn" w:date="2024-05-23T20:41:00Z" w16du:dateUtc="2024-05-24T01:41:00Z"/>
          <w:rFonts w:ascii="Times New Roman" w:eastAsia="Yu Mincho" w:hAnsi="Times New Roman" w:cs="Times New Roman"/>
          <w:kern w:val="0"/>
          <w:sz w:val="20"/>
          <w:szCs w:val="20"/>
          <w:lang w:eastAsia="ja-JP"/>
          <w14:ligatures w14:val="none"/>
        </w:rPr>
      </w:pPr>
      <w:moveTo w:id="9911" w:author="Menzie Chinn" w:date="2024-05-23T20:41:00Z" w16du:dateUtc="2024-05-24T01:41:00Z">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moveTo>
    </w:p>
    <w:p w14:paraId="57B3AB57" w14:textId="77777777" w:rsidR="0081086E" w:rsidRPr="005E1761" w:rsidRDefault="0081086E" w:rsidP="0081086E">
      <w:pPr>
        <w:widowControl w:val="0"/>
        <w:autoSpaceDE w:val="0"/>
        <w:autoSpaceDN w:val="0"/>
        <w:adjustRightInd w:val="0"/>
        <w:spacing w:after="53" w:line="240" w:lineRule="auto"/>
        <w:jc w:val="both"/>
        <w:rPr>
          <w:moveTo w:id="9912" w:author="Menzie Chinn" w:date="2024-05-23T20:41:00Z" w16du:dateUtc="2024-05-24T01:41:00Z"/>
          <w:rFonts w:ascii="Times New Roman" w:eastAsia="Yu Mincho" w:hAnsi="Times New Roman" w:cs="Times New Roman"/>
          <w:kern w:val="0"/>
          <w:sz w:val="20"/>
          <w:szCs w:val="20"/>
          <w:lang w:eastAsia="ja-JP"/>
          <w14:ligatures w14:val="none"/>
        </w:rPr>
      </w:pPr>
      <w:moveTo w:id="9913" w:author="Menzie Chinn" w:date="2024-05-23T20:41:00Z" w16du:dateUtc="2024-05-24T01:41:00Z">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To>
    </w:p>
    <w:moveToRangeEnd w:id="8426"/>
    <w:p w14:paraId="75246D23" w14:textId="77777777" w:rsidR="0081086E" w:rsidRDefault="0081086E" w:rsidP="00AE048A">
      <w:pPr>
        <w:widowControl w:val="0"/>
        <w:autoSpaceDE w:val="0"/>
        <w:autoSpaceDN w:val="0"/>
        <w:adjustRightInd w:val="0"/>
        <w:spacing w:before="53" w:after="0" w:line="240" w:lineRule="auto"/>
        <w:rPr>
          <w:ins w:id="9914" w:author="Menzie Chinn" w:date="2024-05-23T20:41:00Z" w16du:dateUtc="2024-05-24T01:41:00Z"/>
          <w:rFonts w:ascii="Times New Roman" w:eastAsia="Yu Mincho" w:hAnsi="Times New Roman" w:cs="Times New Roman"/>
          <w:b/>
          <w:bCs/>
          <w:kern w:val="0"/>
          <w:sz w:val="24"/>
          <w:szCs w:val="24"/>
          <w:lang w:eastAsia="ja-JP"/>
          <w14:ligatures w14:val="none"/>
        </w:rPr>
      </w:pPr>
    </w:p>
    <w:p w14:paraId="71F8815A" w14:textId="77777777" w:rsidR="0081086E" w:rsidRPr="006527ED" w:rsidRDefault="0081086E" w:rsidP="00AE048A">
      <w:pPr>
        <w:widowControl w:val="0"/>
        <w:autoSpaceDE w:val="0"/>
        <w:autoSpaceDN w:val="0"/>
        <w:adjustRightInd w:val="0"/>
        <w:spacing w:before="53" w:after="0" w:line="240" w:lineRule="auto"/>
        <w:rPr>
          <w:rFonts w:ascii="Times New Roman" w:eastAsia="Yu Mincho" w:hAnsi="Times New Roman" w:cs="Times New Roman"/>
          <w:b/>
          <w:bCs/>
          <w:kern w:val="0"/>
          <w:sz w:val="24"/>
          <w:szCs w:val="24"/>
          <w:lang w:eastAsia="ja-JP"/>
          <w14:ligatures w14:val="none"/>
        </w:rPr>
      </w:pPr>
    </w:p>
    <w:p w14:paraId="0C433650" w14:textId="77777777" w:rsidR="00956AB8" w:rsidRPr="006527ED" w:rsidRDefault="00956AB8"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25DF3C9E" w14:textId="1A6866AD" w:rsidR="00956AB8" w:rsidRPr="006D1EDF" w:rsidDel="0081086E" w:rsidRDefault="002F72D2" w:rsidP="00956AB8">
      <w:pPr>
        <w:widowControl w:val="0"/>
        <w:autoSpaceDE w:val="0"/>
        <w:autoSpaceDN w:val="0"/>
        <w:adjustRightInd w:val="0"/>
        <w:spacing w:before="53" w:after="53" w:line="240" w:lineRule="auto"/>
        <w:jc w:val="center"/>
        <w:rPr>
          <w:moveFrom w:id="9915" w:author="Menzie Chinn" w:date="2024-05-23T20:42:00Z" w16du:dateUtc="2024-05-24T01:42:00Z"/>
          <w:rFonts w:ascii="Times New Roman" w:eastAsia="Yu Mincho" w:hAnsi="Times New Roman" w:cs="Times New Roman"/>
          <w:b/>
          <w:bCs/>
          <w:kern w:val="0"/>
          <w:sz w:val="24"/>
          <w:szCs w:val="24"/>
          <w:lang w:eastAsia="ja-JP"/>
          <w14:ligatures w14:val="none"/>
        </w:rPr>
      </w:pPr>
      <w:moveFromRangeStart w:id="9916" w:author="Menzie Chinn" w:date="2024-05-23T20:42:00Z" w:name="move167389382"/>
      <w:moveFrom w:id="9917" w:author="Menzie Chinn" w:date="2024-05-23T20:42:00Z" w16du:dateUtc="2024-05-24T01:42:00Z">
        <w:r w:rsidDel="0081086E">
          <w:rPr>
            <w:rFonts w:ascii="Times New Roman" w:eastAsia="Yu Mincho" w:hAnsi="Times New Roman" w:cs="Times New Roman"/>
            <w:b/>
            <w:bCs/>
            <w:kern w:val="0"/>
            <w:sz w:val="24"/>
            <w:szCs w:val="24"/>
            <w:lang w:eastAsia="ja-JP"/>
            <w14:ligatures w14:val="none"/>
          </w:rPr>
          <w:t xml:space="preserve">A1-1: </w:t>
        </w:r>
        <w:r w:rsidR="00956AB8" w:rsidRPr="006D1EDF" w:rsidDel="0081086E">
          <w:rPr>
            <w:rFonts w:ascii="Times New Roman" w:eastAsia="Yu Mincho" w:hAnsi="Times New Roman" w:cs="Times New Roman"/>
            <w:b/>
            <w:bCs/>
            <w:kern w:val="0"/>
            <w:sz w:val="24"/>
            <w:szCs w:val="24"/>
            <w:lang w:eastAsia="ja-JP"/>
            <w14:ligatures w14:val="none"/>
          </w:rPr>
          <w:t>USD Share in FX reserves (</w:t>
        </w:r>
        <w:r w:rsidDel="0081086E">
          <w:rPr>
            <w:rFonts w:ascii="Times New Roman" w:eastAsia="Yu Mincho" w:hAnsi="Times New Roman" w:cs="Times New Roman"/>
            <w:b/>
            <w:bCs/>
            <w:kern w:val="0"/>
            <w:sz w:val="24"/>
            <w:szCs w:val="24"/>
            <w:lang w:eastAsia="ja-JP"/>
            <w14:ligatures w14:val="none"/>
          </w:rPr>
          <w:t>Shares in Logit Transformation</w:t>
        </w:r>
        <w:r w:rsidR="00956AB8" w:rsidRPr="006D1EDF" w:rsidDel="0081086E">
          <w:rPr>
            <w:rFonts w:ascii="Times New Roman" w:eastAsia="Yu Mincho" w:hAnsi="Times New Roman" w:cs="Times New Roman"/>
            <w:b/>
            <w:bCs/>
            <w:kern w:val="0"/>
            <w:sz w:val="24"/>
            <w:szCs w:val="24"/>
            <w:lang w:eastAsia="ja-JP"/>
            <w14:ligatures w14:val="none"/>
          </w:rPr>
          <w:t>)</w:t>
        </w:r>
      </w:moveFrom>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956AB8" w:rsidRPr="00956AB8" w:rsidDel="0081086E" w14:paraId="7D84BEEB" w14:textId="20E53692" w:rsidTr="0072270C">
        <w:trPr>
          <w:jc w:val="center"/>
        </w:trPr>
        <w:tc>
          <w:tcPr>
            <w:tcW w:w="1680" w:type="dxa"/>
            <w:tcBorders>
              <w:top w:val="single" w:sz="6" w:space="0" w:color="auto"/>
              <w:left w:val="nil"/>
              <w:bottom w:val="nil"/>
              <w:right w:val="nil"/>
            </w:tcBorders>
          </w:tcPr>
          <w:p w14:paraId="0025430F" w14:textId="3237A9AE" w:rsidR="00956AB8" w:rsidRPr="00956AB8" w:rsidDel="0081086E" w:rsidRDefault="00956AB8" w:rsidP="00956AB8">
            <w:pPr>
              <w:widowControl w:val="0"/>
              <w:autoSpaceDE w:val="0"/>
              <w:autoSpaceDN w:val="0"/>
              <w:adjustRightInd w:val="0"/>
              <w:spacing w:before="53" w:after="0" w:line="240" w:lineRule="auto"/>
              <w:jc w:val="center"/>
              <w:rPr>
                <w:moveFrom w:id="991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308A38C5" w14:textId="591F0DD2" w:rsidR="00956AB8" w:rsidRPr="00956AB8" w:rsidDel="0081086E" w:rsidRDefault="00956AB8" w:rsidP="00956AB8">
            <w:pPr>
              <w:widowControl w:val="0"/>
              <w:autoSpaceDE w:val="0"/>
              <w:autoSpaceDN w:val="0"/>
              <w:adjustRightInd w:val="0"/>
              <w:spacing w:before="53" w:after="0" w:line="240" w:lineRule="auto"/>
              <w:jc w:val="center"/>
              <w:rPr>
                <w:moveFrom w:id="9919" w:author="Menzie Chinn" w:date="2024-05-23T20:42:00Z" w16du:dateUtc="2024-05-24T01:42:00Z"/>
                <w:rFonts w:ascii="Times New Roman" w:eastAsia="Yu Mincho" w:hAnsi="Times New Roman" w:cs="Times New Roman"/>
                <w:kern w:val="0"/>
                <w:sz w:val="16"/>
                <w:szCs w:val="16"/>
                <w:lang w:eastAsia="ja-JP"/>
                <w14:ligatures w14:val="none"/>
              </w:rPr>
            </w:pPr>
            <w:moveFrom w:id="992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41B09863" w14:textId="27D8DC95" w:rsidR="00956AB8" w:rsidRPr="00956AB8" w:rsidDel="0081086E" w:rsidRDefault="00956AB8" w:rsidP="00956AB8">
            <w:pPr>
              <w:widowControl w:val="0"/>
              <w:autoSpaceDE w:val="0"/>
              <w:autoSpaceDN w:val="0"/>
              <w:adjustRightInd w:val="0"/>
              <w:spacing w:before="53" w:after="0" w:line="240" w:lineRule="auto"/>
              <w:jc w:val="center"/>
              <w:rPr>
                <w:moveFrom w:id="9921" w:author="Menzie Chinn" w:date="2024-05-23T20:42:00Z" w16du:dateUtc="2024-05-24T01:42:00Z"/>
                <w:rFonts w:ascii="Times New Roman" w:eastAsia="Yu Mincho" w:hAnsi="Times New Roman" w:cs="Times New Roman"/>
                <w:kern w:val="0"/>
                <w:sz w:val="16"/>
                <w:szCs w:val="16"/>
                <w:lang w:eastAsia="ja-JP"/>
                <w14:ligatures w14:val="none"/>
              </w:rPr>
            </w:pPr>
            <w:moveFrom w:id="992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2ED2E662" w14:textId="36FEF4C7" w:rsidR="00956AB8" w:rsidRPr="00956AB8" w:rsidDel="0081086E" w:rsidRDefault="00956AB8" w:rsidP="00956AB8">
            <w:pPr>
              <w:widowControl w:val="0"/>
              <w:autoSpaceDE w:val="0"/>
              <w:autoSpaceDN w:val="0"/>
              <w:adjustRightInd w:val="0"/>
              <w:spacing w:before="53" w:after="0" w:line="240" w:lineRule="auto"/>
              <w:jc w:val="center"/>
              <w:rPr>
                <w:moveFrom w:id="9923" w:author="Menzie Chinn" w:date="2024-05-23T20:42:00Z" w16du:dateUtc="2024-05-24T01:42:00Z"/>
                <w:rFonts w:ascii="Times New Roman" w:eastAsia="Yu Mincho" w:hAnsi="Times New Roman" w:cs="Times New Roman"/>
                <w:kern w:val="0"/>
                <w:sz w:val="16"/>
                <w:szCs w:val="16"/>
                <w:lang w:eastAsia="ja-JP"/>
                <w14:ligatures w14:val="none"/>
              </w:rPr>
            </w:pPr>
            <w:moveFrom w:id="992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6BDCFDF6" w14:textId="3F80C729" w:rsidR="00956AB8" w:rsidRPr="00956AB8" w:rsidDel="0081086E" w:rsidRDefault="00956AB8" w:rsidP="00956AB8">
            <w:pPr>
              <w:widowControl w:val="0"/>
              <w:autoSpaceDE w:val="0"/>
              <w:autoSpaceDN w:val="0"/>
              <w:adjustRightInd w:val="0"/>
              <w:spacing w:before="53" w:after="0" w:line="240" w:lineRule="auto"/>
              <w:jc w:val="center"/>
              <w:rPr>
                <w:moveFrom w:id="9925" w:author="Menzie Chinn" w:date="2024-05-23T20:42:00Z" w16du:dateUtc="2024-05-24T01:42:00Z"/>
                <w:rFonts w:ascii="Times New Roman" w:eastAsia="Yu Mincho" w:hAnsi="Times New Roman" w:cs="Times New Roman"/>
                <w:kern w:val="0"/>
                <w:sz w:val="16"/>
                <w:szCs w:val="16"/>
                <w:lang w:eastAsia="ja-JP"/>
                <w14:ligatures w14:val="none"/>
              </w:rPr>
            </w:pPr>
            <w:moveFrom w:id="992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1807C7B2" w14:textId="27CDE55F" w:rsidR="00956AB8" w:rsidRPr="00956AB8" w:rsidDel="0081086E" w:rsidRDefault="00956AB8" w:rsidP="00956AB8">
            <w:pPr>
              <w:widowControl w:val="0"/>
              <w:autoSpaceDE w:val="0"/>
              <w:autoSpaceDN w:val="0"/>
              <w:adjustRightInd w:val="0"/>
              <w:spacing w:before="53" w:after="0" w:line="240" w:lineRule="auto"/>
              <w:jc w:val="center"/>
              <w:rPr>
                <w:moveFrom w:id="9927" w:author="Menzie Chinn" w:date="2024-05-23T20:42:00Z" w16du:dateUtc="2024-05-24T01:42:00Z"/>
                <w:rFonts w:ascii="Times New Roman" w:eastAsia="Yu Mincho" w:hAnsi="Times New Roman" w:cs="Times New Roman"/>
                <w:kern w:val="0"/>
                <w:sz w:val="16"/>
                <w:szCs w:val="16"/>
                <w:lang w:eastAsia="ja-JP"/>
                <w14:ligatures w14:val="none"/>
              </w:rPr>
            </w:pPr>
            <w:moveFrom w:id="992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r>
      <w:tr w:rsidR="00956AB8" w:rsidRPr="00956AB8" w:rsidDel="0081086E" w14:paraId="6C31CD46" w14:textId="62A62011" w:rsidTr="0072270C">
        <w:trPr>
          <w:jc w:val="center"/>
        </w:trPr>
        <w:tc>
          <w:tcPr>
            <w:tcW w:w="1680" w:type="dxa"/>
            <w:tcBorders>
              <w:top w:val="nil"/>
              <w:left w:val="nil"/>
              <w:bottom w:val="nil"/>
              <w:right w:val="nil"/>
            </w:tcBorders>
          </w:tcPr>
          <w:p w14:paraId="689D339B" w14:textId="146B3657" w:rsidR="00956AB8" w:rsidRPr="00956AB8" w:rsidDel="0081086E" w:rsidRDefault="00956AB8" w:rsidP="00956AB8">
            <w:pPr>
              <w:widowControl w:val="0"/>
              <w:autoSpaceDE w:val="0"/>
              <w:autoSpaceDN w:val="0"/>
              <w:adjustRightInd w:val="0"/>
              <w:spacing w:after="53" w:line="240" w:lineRule="auto"/>
              <w:jc w:val="center"/>
              <w:rPr>
                <w:moveFrom w:id="992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1D1B36C" w14:textId="3ECDC2F0" w:rsidR="00956AB8" w:rsidRPr="00956AB8" w:rsidDel="0081086E" w:rsidRDefault="00956AB8" w:rsidP="00956AB8">
            <w:pPr>
              <w:widowControl w:val="0"/>
              <w:autoSpaceDE w:val="0"/>
              <w:autoSpaceDN w:val="0"/>
              <w:adjustRightInd w:val="0"/>
              <w:spacing w:after="53" w:line="240" w:lineRule="auto"/>
              <w:jc w:val="center"/>
              <w:rPr>
                <w:moveFrom w:id="9930" w:author="Menzie Chinn" w:date="2024-05-23T20:42:00Z" w16du:dateUtc="2024-05-24T01:42:00Z"/>
                <w:rFonts w:ascii="Times New Roman" w:eastAsia="Yu Mincho" w:hAnsi="Times New Roman" w:cs="Times New Roman"/>
                <w:kern w:val="0"/>
                <w:sz w:val="16"/>
                <w:szCs w:val="16"/>
                <w:lang w:eastAsia="ja-JP"/>
                <w14:ligatures w14:val="none"/>
              </w:rPr>
            </w:pPr>
            <w:moveFrom w:id="993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w:t>
              </w:r>
            </w:moveFrom>
          </w:p>
        </w:tc>
        <w:tc>
          <w:tcPr>
            <w:tcW w:w="1232" w:type="dxa"/>
            <w:tcBorders>
              <w:top w:val="nil"/>
              <w:left w:val="nil"/>
              <w:bottom w:val="nil"/>
              <w:right w:val="nil"/>
            </w:tcBorders>
          </w:tcPr>
          <w:p w14:paraId="14DD2894" w14:textId="31B69049" w:rsidR="00956AB8" w:rsidRPr="00956AB8" w:rsidDel="0081086E" w:rsidRDefault="00956AB8" w:rsidP="00956AB8">
            <w:pPr>
              <w:widowControl w:val="0"/>
              <w:autoSpaceDE w:val="0"/>
              <w:autoSpaceDN w:val="0"/>
              <w:adjustRightInd w:val="0"/>
              <w:spacing w:after="53" w:line="240" w:lineRule="auto"/>
              <w:jc w:val="center"/>
              <w:rPr>
                <w:moveFrom w:id="9932" w:author="Menzie Chinn" w:date="2024-05-23T20:42:00Z" w16du:dateUtc="2024-05-24T01:42:00Z"/>
                <w:rFonts w:ascii="Times New Roman" w:eastAsia="Yu Mincho" w:hAnsi="Times New Roman" w:cs="Times New Roman"/>
                <w:kern w:val="0"/>
                <w:sz w:val="16"/>
                <w:szCs w:val="16"/>
                <w:lang w:eastAsia="ja-JP"/>
                <w14:ligatures w14:val="none"/>
              </w:rPr>
            </w:pPr>
            <w:moveFrom w:id="993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w:t>
              </w:r>
            </w:moveFrom>
          </w:p>
        </w:tc>
        <w:tc>
          <w:tcPr>
            <w:tcW w:w="1232" w:type="dxa"/>
            <w:tcBorders>
              <w:top w:val="nil"/>
              <w:left w:val="nil"/>
              <w:bottom w:val="nil"/>
              <w:right w:val="nil"/>
            </w:tcBorders>
          </w:tcPr>
          <w:p w14:paraId="036A7070" w14:textId="37123EC1" w:rsidR="00956AB8" w:rsidRPr="00956AB8" w:rsidDel="0081086E" w:rsidRDefault="00956AB8" w:rsidP="00956AB8">
            <w:pPr>
              <w:widowControl w:val="0"/>
              <w:autoSpaceDE w:val="0"/>
              <w:autoSpaceDN w:val="0"/>
              <w:adjustRightInd w:val="0"/>
              <w:spacing w:after="53" w:line="240" w:lineRule="auto"/>
              <w:jc w:val="center"/>
              <w:rPr>
                <w:moveFrom w:id="9934" w:author="Menzie Chinn" w:date="2024-05-23T20:42:00Z" w16du:dateUtc="2024-05-24T01:42:00Z"/>
                <w:rFonts w:ascii="Times New Roman" w:eastAsia="Yu Mincho" w:hAnsi="Times New Roman" w:cs="Times New Roman"/>
                <w:kern w:val="0"/>
                <w:sz w:val="16"/>
                <w:szCs w:val="16"/>
                <w:lang w:eastAsia="ja-JP"/>
                <w14:ligatures w14:val="none"/>
              </w:rPr>
            </w:pPr>
            <w:moveFrom w:id="993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w:t>
              </w:r>
            </w:moveFrom>
          </w:p>
        </w:tc>
        <w:tc>
          <w:tcPr>
            <w:tcW w:w="1232" w:type="dxa"/>
            <w:tcBorders>
              <w:top w:val="nil"/>
              <w:left w:val="nil"/>
              <w:bottom w:val="nil"/>
              <w:right w:val="nil"/>
            </w:tcBorders>
          </w:tcPr>
          <w:p w14:paraId="256834C8" w14:textId="25135189" w:rsidR="00956AB8" w:rsidRPr="00956AB8" w:rsidDel="0081086E" w:rsidRDefault="00956AB8" w:rsidP="00956AB8">
            <w:pPr>
              <w:widowControl w:val="0"/>
              <w:autoSpaceDE w:val="0"/>
              <w:autoSpaceDN w:val="0"/>
              <w:adjustRightInd w:val="0"/>
              <w:spacing w:after="53" w:line="240" w:lineRule="auto"/>
              <w:jc w:val="center"/>
              <w:rPr>
                <w:moveFrom w:id="9936" w:author="Menzie Chinn" w:date="2024-05-23T20:42:00Z" w16du:dateUtc="2024-05-24T01:42:00Z"/>
                <w:rFonts w:ascii="Times New Roman" w:eastAsia="Yu Mincho" w:hAnsi="Times New Roman" w:cs="Times New Roman"/>
                <w:kern w:val="0"/>
                <w:sz w:val="16"/>
                <w:szCs w:val="16"/>
                <w:lang w:eastAsia="ja-JP"/>
                <w14:ligatures w14:val="none"/>
              </w:rPr>
            </w:pPr>
            <w:moveFrom w:id="993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w:t>
              </w:r>
            </w:moveFrom>
          </w:p>
        </w:tc>
        <w:tc>
          <w:tcPr>
            <w:tcW w:w="1232" w:type="dxa"/>
            <w:tcBorders>
              <w:top w:val="nil"/>
              <w:left w:val="nil"/>
              <w:bottom w:val="nil"/>
              <w:right w:val="nil"/>
            </w:tcBorders>
          </w:tcPr>
          <w:p w14:paraId="29BDAA0F" w14:textId="37F5901B" w:rsidR="00956AB8" w:rsidRPr="00956AB8" w:rsidDel="0081086E" w:rsidRDefault="00956AB8" w:rsidP="00956AB8">
            <w:pPr>
              <w:widowControl w:val="0"/>
              <w:autoSpaceDE w:val="0"/>
              <w:autoSpaceDN w:val="0"/>
              <w:adjustRightInd w:val="0"/>
              <w:spacing w:after="53" w:line="240" w:lineRule="auto"/>
              <w:jc w:val="center"/>
              <w:rPr>
                <w:moveFrom w:id="9938" w:author="Menzie Chinn" w:date="2024-05-23T20:42:00Z" w16du:dateUtc="2024-05-24T01:42:00Z"/>
                <w:rFonts w:ascii="Times New Roman" w:eastAsia="Yu Mincho" w:hAnsi="Times New Roman" w:cs="Times New Roman"/>
                <w:kern w:val="0"/>
                <w:sz w:val="16"/>
                <w:szCs w:val="16"/>
                <w:lang w:eastAsia="ja-JP"/>
                <w14:ligatures w14:val="none"/>
              </w:rPr>
            </w:pPr>
            <w:moveFrom w:id="993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w:t>
              </w:r>
            </w:moveFrom>
          </w:p>
        </w:tc>
      </w:tr>
      <w:tr w:rsidR="00956AB8" w:rsidRPr="00956AB8" w:rsidDel="0081086E" w14:paraId="0FA5F2C4" w14:textId="4F881C88" w:rsidTr="0072270C">
        <w:trPr>
          <w:jc w:val="center"/>
        </w:trPr>
        <w:tc>
          <w:tcPr>
            <w:tcW w:w="1680" w:type="dxa"/>
            <w:tcBorders>
              <w:top w:val="single" w:sz="6" w:space="0" w:color="auto"/>
              <w:left w:val="nil"/>
              <w:bottom w:val="nil"/>
              <w:right w:val="nil"/>
            </w:tcBorders>
          </w:tcPr>
          <w:p w14:paraId="4D9CEFBD" w14:textId="359319B3" w:rsidR="00956AB8" w:rsidRPr="00956AB8" w:rsidDel="0081086E" w:rsidRDefault="00956AB8" w:rsidP="00956AB8">
            <w:pPr>
              <w:widowControl w:val="0"/>
              <w:autoSpaceDE w:val="0"/>
              <w:autoSpaceDN w:val="0"/>
              <w:adjustRightInd w:val="0"/>
              <w:spacing w:after="0" w:line="240" w:lineRule="auto"/>
              <w:jc w:val="center"/>
              <w:rPr>
                <w:moveFrom w:id="9940" w:author="Menzie Chinn" w:date="2024-05-23T20:42:00Z" w16du:dateUtc="2024-05-24T01:42:00Z"/>
                <w:rFonts w:ascii="Times New Roman" w:eastAsia="Yu Mincho" w:hAnsi="Times New Roman" w:cs="Times New Roman"/>
                <w:kern w:val="0"/>
                <w:sz w:val="16"/>
                <w:szCs w:val="16"/>
                <w:lang w:eastAsia="ja-JP"/>
                <w14:ligatures w14:val="none"/>
              </w:rPr>
            </w:pPr>
            <w:moveFrom w:id="994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(t – 1)</w:t>
              </w:r>
            </w:moveFrom>
          </w:p>
        </w:tc>
        <w:tc>
          <w:tcPr>
            <w:tcW w:w="1232" w:type="dxa"/>
            <w:tcBorders>
              <w:top w:val="single" w:sz="6" w:space="0" w:color="auto"/>
              <w:left w:val="nil"/>
              <w:bottom w:val="nil"/>
              <w:right w:val="nil"/>
            </w:tcBorders>
          </w:tcPr>
          <w:p w14:paraId="18A60280" w14:textId="2C699AF4" w:rsidR="00956AB8" w:rsidRPr="00956AB8" w:rsidDel="0081086E" w:rsidRDefault="00956AB8" w:rsidP="00956AB8">
            <w:pPr>
              <w:widowControl w:val="0"/>
              <w:autoSpaceDE w:val="0"/>
              <w:autoSpaceDN w:val="0"/>
              <w:adjustRightInd w:val="0"/>
              <w:spacing w:after="0" w:line="240" w:lineRule="auto"/>
              <w:jc w:val="center"/>
              <w:rPr>
                <w:moveFrom w:id="9942" w:author="Menzie Chinn" w:date="2024-05-23T20:42:00Z" w16du:dateUtc="2024-05-24T01:42:00Z"/>
                <w:rFonts w:ascii="Times New Roman" w:eastAsia="Yu Mincho" w:hAnsi="Times New Roman" w:cs="Times New Roman"/>
                <w:kern w:val="0"/>
                <w:sz w:val="16"/>
                <w:szCs w:val="16"/>
                <w:lang w:eastAsia="ja-JP"/>
                <w14:ligatures w14:val="none"/>
              </w:rPr>
            </w:pPr>
            <w:moveFrom w:id="994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0.927</w:t>
              </w:r>
            </w:moveFrom>
          </w:p>
        </w:tc>
        <w:tc>
          <w:tcPr>
            <w:tcW w:w="1232" w:type="dxa"/>
            <w:tcBorders>
              <w:top w:val="single" w:sz="6" w:space="0" w:color="auto"/>
              <w:left w:val="nil"/>
              <w:bottom w:val="nil"/>
              <w:right w:val="nil"/>
            </w:tcBorders>
          </w:tcPr>
          <w:p w14:paraId="33BA9E00" w14:textId="098AF8FA" w:rsidR="00956AB8" w:rsidRPr="00956AB8" w:rsidDel="0081086E" w:rsidRDefault="00956AB8" w:rsidP="00956AB8">
            <w:pPr>
              <w:widowControl w:val="0"/>
              <w:autoSpaceDE w:val="0"/>
              <w:autoSpaceDN w:val="0"/>
              <w:adjustRightInd w:val="0"/>
              <w:spacing w:after="0" w:line="240" w:lineRule="auto"/>
              <w:jc w:val="center"/>
              <w:rPr>
                <w:moveFrom w:id="9944" w:author="Menzie Chinn" w:date="2024-05-23T20:42:00Z" w16du:dateUtc="2024-05-24T01:42:00Z"/>
                <w:rFonts w:ascii="Times New Roman" w:eastAsia="Yu Mincho" w:hAnsi="Times New Roman" w:cs="Times New Roman"/>
                <w:kern w:val="0"/>
                <w:sz w:val="16"/>
                <w:szCs w:val="16"/>
                <w:lang w:eastAsia="ja-JP"/>
                <w14:ligatures w14:val="none"/>
              </w:rPr>
            </w:pPr>
            <w:moveFrom w:id="994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0.924</w:t>
              </w:r>
            </w:moveFrom>
          </w:p>
        </w:tc>
        <w:tc>
          <w:tcPr>
            <w:tcW w:w="1232" w:type="dxa"/>
            <w:tcBorders>
              <w:top w:val="single" w:sz="6" w:space="0" w:color="auto"/>
              <w:left w:val="nil"/>
              <w:bottom w:val="nil"/>
              <w:right w:val="nil"/>
            </w:tcBorders>
          </w:tcPr>
          <w:p w14:paraId="194C3401" w14:textId="0E0A0C0D" w:rsidR="00956AB8" w:rsidRPr="00956AB8" w:rsidDel="0081086E" w:rsidRDefault="00956AB8" w:rsidP="00956AB8">
            <w:pPr>
              <w:widowControl w:val="0"/>
              <w:autoSpaceDE w:val="0"/>
              <w:autoSpaceDN w:val="0"/>
              <w:adjustRightInd w:val="0"/>
              <w:spacing w:after="0" w:line="240" w:lineRule="auto"/>
              <w:jc w:val="center"/>
              <w:rPr>
                <w:moveFrom w:id="9946" w:author="Menzie Chinn" w:date="2024-05-23T20:42:00Z" w16du:dateUtc="2024-05-24T01:42:00Z"/>
                <w:rFonts w:ascii="Times New Roman" w:eastAsia="Yu Mincho" w:hAnsi="Times New Roman" w:cs="Times New Roman"/>
                <w:kern w:val="0"/>
                <w:sz w:val="16"/>
                <w:szCs w:val="16"/>
                <w:lang w:eastAsia="ja-JP"/>
                <w14:ligatures w14:val="none"/>
              </w:rPr>
            </w:pPr>
            <w:moveFrom w:id="994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0.921</w:t>
              </w:r>
            </w:moveFrom>
          </w:p>
        </w:tc>
        <w:tc>
          <w:tcPr>
            <w:tcW w:w="1232" w:type="dxa"/>
            <w:tcBorders>
              <w:top w:val="single" w:sz="6" w:space="0" w:color="auto"/>
              <w:left w:val="nil"/>
              <w:bottom w:val="nil"/>
              <w:right w:val="nil"/>
            </w:tcBorders>
          </w:tcPr>
          <w:p w14:paraId="1B73C137" w14:textId="0287BC28" w:rsidR="00956AB8" w:rsidRPr="00956AB8" w:rsidDel="0081086E" w:rsidRDefault="00956AB8" w:rsidP="00956AB8">
            <w:pPr>
              <w:widowControl w:val="0"/>
              <w:autoSpaceDE w:val="0"/>
              <w:autoSpaceDN w:val="0"/>
              <w:adjustRightInd w:val="0"/>
              <w:spacing w:after="0" w:line="240" w:lineRule="auto"/>
              <w:jc w:val="center"/>
              <w:rPr>
                <w:moveFrom w:id="9948" w:author="Menzie Chinn" w:date="2024-05-23T20:42:00Z" w16du:dateUtc="2024-05-24T01:42:00Z"/>
                <w:rFonts w:ascii="Times New Roman" w:eastAsia="Yu Mincho" w:hAnsi="Times New Roman" w:cs="Times New Roman"/>
                <w:kern w:val="0"/>
                <w:sz w:val="16"/>
                <w:szCs w:val="16"/>
                <w:lang w:eastAsia="ja-JP"/>
                <w14:ligatures w14:val="none"/>
              </w:rPr>
            </w:pPr>
            <w:moveFrom w:id="994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0.925</w:t>
              </w:r>
            </w:moveFrom>
          </w:p>
        </w:tc>
        <w:tc>
          <w:tcPr>
            <w:tcW w:w="1232" w:type="dxa"/>
            <w:tcBorders>
              <w:top w:val="single" w:sz="6" w:space="0" w:color="auto"/>
              <w:left w:val="nil"/>
              <w:bottom w:val="nil"/>
              <w:right w:val="nil"/>
            </w:tcBorders>
          </w:tcPr>
          <w:p w14:paraId="42C80CF5" w14:textId="2F93AE07" w:rsidR="00956AB8" w:rsidRPr="00956AB8" w:rsidDel="0081086E" w:rsidRDefault="00956AB8" w:rsidP="00956AB8">
            <w:pPr>
              <w:widowControl w:val="0"/>
              <w:autoSpaceDE w:val="0"/>
              <w:autoSpaceDN w:val="0"/>
              <w:adjustRightInd w:val="0"/>
              <w:spacing w:after="0" w:line="240" w:lineRule="auto"/>
              <w:jc w:val="center"/>
              <w:rPr>
                <w:moveFrom w:id="9950" w:author="Menzie Chinn" w:date="2024-05-23T20:42:00Z" w16du:dateUtc="2024-05-24T01:42:00Z"/>
                <w:rFonts w:ascii="Times New Roman" w:eastAsia="Yu Mincho" w:hAnsi="Times New Roman" w:cs="Times New Roman"/>
                <w:kern w:val="0"/>
                <w:sz w:val="16"/>
                <w:szCs w:val="16"/>
                <w:lang w:eastAsia="ja-JP"/>
                <w14:ligatures w14:val="none"/>
              </w:rPr>
            </w:pPr>
            <w:moveFrom w:id="995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0.917</w:t>
              </w:r>
            </w:moveFrom>
          </w:p>
        </w:tc>
      </w:tr>
      <w:tr w:rsidR="00956AB8" w:rsidRPr="00956AB8" w:rsidDel="0081086E" w14:paraId="047C7FED" w14:textId="7E3C11C1" w:rsidTr="0072270C">
        <w:trPr>
          <w:jc w:val="center"/>
        </w:trPr>
        <w:tc>
          <w:tcPr>
            <w:tcW w:w="1680" w:type="dxa"/>
            <w:tcBorders>
              <w:top w:val="nil"/>
              <w:left w:val="nil"/>
              <w:bottom w:val="nil"/>
              <w:right w:val="nil"/>
            </w:tcBorders>
          </w:tcPr>
          <w:p w14:paraId="6C5F01EC" w14:textId="33BB6D04" w:rsidR="00956AB8" w:rsidRPr="00956AB8" w:rsidDel="0081086E" w:rsidRDefault="00956AB8" w:rsidP="00956AB8">
            <w:pPr>
              <w:widowControl w:val="0"/>
              <w:autoSpaceDE w:val="0"/>
              <w:autoSpaceDN w:val="0"/>
              <w:adjustRightInd w:val="0"/>
              <w:spacing w:after="0" w:line="240" w:lineRule="auto"/>
              <w:jc w:val="center"/>
              <w:rPr>
                <w:moveFrom w:id="995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3D9A7D5" w14:textId="3D60F9EC" w:rsidR="00956AB8" w:rsidRPr="00956AB8" w:rsidDel="0081086E" w:rsidRDefault="00956AB8" w:rsidP="00956AB8">
            <w:pPr>
              <w:widowControl w:val="0"/>
              <w:autoSpaceDE w:val="0"/>
              <w:autoSpaceDN w:val="0"/>
              <w:adjustRightInd w:val="0"/>
              <w:spacing w:after="0" w:line="240" w:lineRule="auto"/>
              <w:jc w:val="center"/>
              <w:rPr>
                <w:moveFrom w:id="9953" w:author="Menzie Chinn" w:date="2024-05-23T20:42:00Z" w16du:dateUtc="2024-05-24T01:42:00Z"/>
                <w:rFonts w:ascii="Times New Roman" w:eastAsia="Yu Mincho" w:hAnsi="Times New Roman" w:cs="Times New Roman"/>
                <w:kern w:val="0"/>
                <w:sz w:val="16"/>
                <w:szCs w:val="16"/>
                <w:lang w:eastAsia="ja-JP"/>
                <w14:ligatures w14:val="none"/>
              </w:rPr>
            </w:pPr>
            <w:moveFrom w:id="995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(0.026)***</w:t>
              </w:r>
            </w:moveFrom>
          </w:p>
        </w:tc>
        <w:tc>
          <w:tcPr>
            <w:tcW w:w="1232" w:type="dxa"/>
            <w:tcBorders>
              <w:top w:val="nil"/>
              <w:left w:val="nil"/>
              <w:bottom w:val="nil"/>
              <w:right w:val="nil"/>
            </w:tcBorders>
          </w:tcPr>
          <w:p w14:paraId="20085BD7" w14:textId="309EB98C" w:rsidR="00956AB8" w:rsidRPr="00956AB8" w:rsidDel="0081086E" w:rsidRDefault="00956AB8" w:rsidP="00956AB8">
            <w:pPr>
              <w:widowControl w:val="0"/>
              <w:autoSpaceDE w:val="0"/>
              <w:autoSpaceDN w:val="0"/>
              <w:adjustRightInd w:val="0"/>
              <w:spacing w:after="0" w:line="240" w:lineRule="auto"/>
              <w:jc w:val="center"/>
              <w:rPr>
                <w:moveFrom w:id="9955" w:author="Menzie Chinn" w:date="2024-05-23T20:42:00Z" w16du:dateUtc="2024-05-24T01:42:00Z"/>
                <w:rFonts w:ascii="Times New Roman" w:eastAsia="Yu Mincho" w:hAnsi="Times New Roman" w:cs="Times New Roman"/>
                <w:kern w:val="0"/>
                <w:sz w:val="16"/>
                <w:szCs w:val="16"/>
                <w:lang w:eastAsia="ja-JP"/>
                <w14:ligatures w14:val="none"/>
              </w:rPr>
            </w:pPr>
            <w:moveFrom w:id="995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(0.027)***</w:t>
              </w:r>
            </w:moveFrom>
          </w:p>
        </w:tc>
        <w:tc>
          <w:tcPr>
            <w:tcW w:w="1232" w:type="dxa"/>
            <w:tcBorders>
              <w:top w:val="nil"/>
              <w:left w:val="nil"/>
              <w:bottom w:val="nil"/>
              <w:right w:val="nil"/>
            </w:tcBorders>
          </w:tcPr>
          <w:p w14:paraId="7BB80930" w14:textId="59FC194A" w:rsidR="00956AB8" w:rsidRPr="00956AB8" w:rsidDel="0081086E" w:rsidRDefault="00956AB8" w:rsidP="00956AB8">
            <w:pPr>
              <w:widowControl w:val="0"/>
              <w:autoSpaceDE w:val="0"/>
              <w:autoSpaceDN w:val="0"/>
              <w:adjustRightInd w:val="0"/>
              <w:spacing w:after="0" w:line="240" w:lineRule="auto"/>
              <w:jc w:val="center"/>
              <w:rPr>
                <w:moveFrom w:id="9957" w:author="Menzie Chinn" w:date="2024-05-23T20:42:00Z" w16du:dateUtc="2024-05-24T01:42:00Z"/>
                <w:rFonts w:ascii="Times New Roman" w:eastAsia="Yu Mincho" w:hAnsi="Times New Roman" w:cs="Times New Roman"/>
                <w:kern w:val="0"/>
                <w:sz w:val="16"/>
                <w:szCs w:val="16"/>
                <w:lang w:eastAsia="ja-JP"/>
                <w14:ligatures w14:val="none"/>
              </w:rPr>
            </w:pPr>
            <w:moveFrom w:id="995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(0.026)***</w:t>
              </w:r>
            </w:moveFrom>
          </w:p>
        </w:tc>
        <w:tc>
          <w:tcPr>
            <w:tcW w:w="1232" w:type="dxa"/>
            <w:tcBorders>
              <w:top w:val="nil"/>
              <w:left w:val="nil"/>
              <w:bottom w:val="nil"/>
              <w:right w:val="nil"/>
            </w:tcBorders>
          </w:tcPr>
          <w:p w14:paraId="5E457E95" w14:textId="6FDBF97A" w:rsidR="00956AB8" w:rsidRPr="00956AB8" w:rsidDel="0081086E" w:rsidRDefault="00956AB8" w:rsidP="00956AB8">
            <w:pPr>
              <w:widowControl w:val="0"/>
              <w:autoSpaceDE w:val="0"/>
              <w:autoSpaceDN w:val="0"/>
              <w:adjustRightInd w:val="0"/>
              <w:spacing w:after="0" w:line="240" w:lineRule="auto"/>
              <w:jc w:val="center"/>
              <w:rPr>
                <w:moveFrom w:id="9959" w:author="Menzie Chinn" w:date="2024-05-23T20:42:00Z" w16du:dateUtc="2024-05-24T01:42:00Z"/>
                <w:rFonts w:ascii="Times New Roman" w:eastAsia="Yu Mincho" w:hAnsi="Times New Roman" w:cs="Times New Roman"/>
                <w:kern w:val="0"/>
                <w:sz w:val="16"/>
                <w:szCs w:val="16"/>
                <w:lang w:eastAsia="ja-JP"/>
                <w14:ligatures w14:val="none"/>
              </w:rPr>
            </w:pPr>
            <w:moveFrom w:id="996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(0.027)***</w:t>
              </w:r>
            </w:moveFrom>
          </w:p>
        </w:tc>
        <w:tc>
          <w:tcPr>
            <w:tcW w:w="1232" w:type="dxa"/>
            <w:tcBorders>
              <w:top w:val="nil"/>
              <w:left w:val="nil"/>
              <w:bottom w:val="nil"/>
              <w:right w:val="nil"/>
            </w:tcBorders>
          </w:tcPr>
          <w:p w14:paraId="2B15F59E" w14:textId="185B363A" w:rsidR="00956AB8" w:rsidRPr="00956AB8" w:rsidDel="0081086E" w:rsidRDefault="00956AB8" w:rsidP="00956AB8">
            <w:pPr>
              <w:widowControl w:val="0"/>
              <w:autoSpaceDE w:val="0"/>
              <w:autoSpaceDN w:val="0"/>
              <w:adjustRightInd w:val="0"/>
              <w:spacing w:after="0" w:line="240" w:lineRule="auto"/>
              <w:jc w:val="center"/>
              <w:rPr>
                <w:moveFrom w:id="9961" w:author="Menzie Chinn" w:date="2024-05-23T20:42:00Z" w16du:dateUtc="2024-05-24T01:42:00Z"/>
                <w:rFonts w:ascii="Times New Roman" w:eastAsia="Yu Mincho" w:hAnsi="Times New Roman" w:cs="Times New Roman"/>
                <w:kern w:val="0"/>
                <w:sz w:val="16"/>
                <w:szCs w:val="16"/>
                <w:lang w:eastAsia="ja-JP"/>
                <w14:ligatures w14:val="none"/>
              </w:rPr>
            </w:pPr>
            <w:moveFrom w:id="996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(0.023)***</w:t>
              </w:r>
            </w:moveFrom>
          </w:p>
        </w:tc>
      </w:tr>
      <w:tr w:rsidR="00956AB8" w:rsidRPr="00956AB8" w:rsidDel="0081086E" w14:paraId="7DE632F1" w14:textId="03669D6D" w:rsidTr="0072270C">
        <w:trPr>
          <w:jc w:val="center"/>
        </w:trPr>
        <w:tc>
          <w:tcPr>
            <w:tcW w:w="1680" w:type="dxa"/>
            <w:tcBorders>
              <w:top w:val="nil"/>
              <w:left w:val="nil"/>
              <w:bottom w:val="nil"/>
              <w:right w:val="nil"/>
            </w:tcBorders>
          </w:tcPr>
          <w:p w14:paraId="37444C30" w14:textId="551DE0AD" w:rsidR="00956AB8" w:rsidRPr="00956AB8" w:rsidDel="0081086E" w:rsidRDefault="00956AB8" w:rsidP="00956AB8">
            <w:pPr>
              <w:widowControl w:val="0"/>
              <w:autoSpaceDE w:val="0"/>
              <w:autoSpaceDN w:val="0"/>
              <w:adjustRightInd w:val="0"/>
              <w:spacing w:after="0" w:line="240" w:lineRule="auto"/>
              <w:jc w:val="center"/>
              <w:rPr>
                <w:moveFrom w:id="9963" w:author="Menzie Chinn" w:date="2024-05-23T20:42:00Z" w16du:dateUtc="2024-05-24T01:42:00Z"/>
                <w:rFonts w:ascii="Times New Roman" w:eastAsia="Yu Mincho" w:hAnsi="Times New Roman" w:cs="Times New Roman"/>
                <w:kern w:val="0"/>
                <w:sz w:val="16"/>
                <w:szCs w:val="16"/>
                <w:lang w:eastAsia="ja-JP"/>
                <w14:ligatures w14:val="none"/>
              </w:rPr>
            </w:pPr>
            <w:moveFrom w:id="996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GDP ratio</w:t>
              </w:r>
            </w:moveFrom>
          </w:p>
        </w:tc>
        <w:tc>
          <w:tcPr>
            <w:tcW w:w="1232" w:type="dxa"/>
            <w:tcBorders>
              <w:top w:val="nil"/>
              <w:left w:val="nil"/>
              <w:bottom w:val="nil"/>
              <w:right w:val="nil"/>
            </w:tcBorders>
          </w:tcPr>
          <w:p w14:paraId="522BA3E7" w14:textId="3BA9E8CB" w:rsidR="00956AB8" w:rsidRPr="00956AB8" w:rsidDel="0081086E" w:rsidRDefault="00956AB8" w:rsidP="00956AB8">
            <w:pPr>
              <w:widowControl w:val="0"/>
              <w:autoSpaceDE w:val="0"/>
              <w:autoSpaceDN w:val="0"/>
              <w:adjustRightInd w:val="0"/>
              <w:spacing w:after="0" w:line="240" w:lineRule="auto"/>
              <w:jc w:val="center"/>
              <w:rPr>
                <w:moveFrom w:id="9965" w:author="Menzie Chinn" w:date="2024-05-23T20:42:00Z" w16du:dateUtc="2024-05-24T01:42:00Z"/>
                <w:rFonts w:ascii="Times New Roman" w:eastAsia="Yu Mincho" w:hAnsi="Times New Roman" w:cs="Times New Roman"/>
                <w:kern w:val="0"/>
                <w:sz w:val="16"/>
                <w:szCs w:val="16"/>
                <w:lang w:eastAsia="ja-JP"/>
                <w14:ligatures w14:val="none"/>
              </w:rPr>
            </w:pPr>
            <w:moveFrom w:id="996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-0.262</w:t>
              </w:r>
            </w:moveFrom>
          </w:p>
        </w:tc>
        <w:tc>
          <w:tcPr>
            <w:tcW w:w="1232" w:type="dxa"/>
            <w:tcBorders>
              <w:top w:val="nil"/>
              <w:left w:val="nil"/>
              <w:bottom w:val="nil"/>
              <w:right w:val="nil"/>
            </w:tcBorders>
          </w:tcPr>
          <w:p w14:paraId="6F3BC648" w14:textId="44951E83" w:rsidR="00956AB8" w:rsidRPr="00956AB8" w:rsidDel="0081086E" w:rsidRDefault="00956AB8" w:rsidP="00956AB8">
            <w:pPr>
              <w:widowControl w:val="0"/>
              <w:autoSpaceDE w:val="0"/>
              <w:autoSpaceDN w:val="0"/>
              <w:adjustRightInd w:val="0"/>
              <w:spacing w:after="0" w:line="240" w:lineRule="auto"/>
              <w:jc w:val="center"/>
              <w:rPr>
                <w:moveFrom w:id="9967" w:author="Menzie Chinn" w:date="2024-05-23T20:42:00Z" w16du:dateUtc="2024-05-24T01:42:00Z"/>
                <w:rFonts w:ascii="Times New Roman" w:eastAsia="Yu Mincho" w:hAnsi="Times New Roman" w:cs="Times New Roman"/>
                <w:kern w:val="0"/>
                <w:sz w:val="16"/>
                <w:szCs w:val="16"/>
                <w:lang w:eastAsia="ja-JP"/>
                <w14:ligatures w14:val="none"/>
              </w:rPr>
            </w:pPr>
            <w:moveFrom w:id="996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-0.226</w:t>
              </w:r>
            </w:moveFrom>
          </w:p>
        </w:tc>
        <w:tc>
          <w:tcPr>
            <w:tcW w:w="1232" w:type="dxa"/>
            <w:tcBorders>
              <w:top w:val="nil"/>
              <w:left w:val="nil"/>
              <w:bottom w:val="nil"/>
              <w:right w:val="nil"/>
            </w:tcBorders>
          </w:tcPr>
          <w:p w14:paraId="6332B18A" w14:textId="1AA5D62D" w:rsidR="00956AB8" w:rsidRPr="00956AB8" w:rsidDel="0081086E" w:rsidRDefault="00956AB8" w:rsidP="00956AB8">
            <w:pPr>
              <w:widowControl w:val="0"/>
              <w:autoSpaceDE w:val="0"/>
              <w:autoSpaceDN w:val="0"/>
              <w:adjustRightInd w:val="0"/>
              <w:spacing w:after="0" w:line="240" w:lineRule="auto"/>
              <w:jc w:val="center"/>
              <w:rPr>
                <w:moveFrom w:id="9969" w:author="Menzie Chinn" w:date="2024-05-23T20:42:00Z" w16du:dateUtc="2024-05-24T01:42:00Z"/>
                <w:rFonts w:ascii="Times New Roman" w:eastAsia="Yu Mincho" w:hAnsi="Times New Roman" w:cs="Times New Roman"/>
                <w:kern w:val="0"/>
                <w:sz w:val="16"/>
                <w:szCs w:val="16"/>
                <w:lang w:eastAsia="ja-JP"/>
                <w14:ligatures w14:val="none"/>
              </w:rPr>
            </w:pPr>
            <w:moveFrom w:id="997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0.330</w:t>
              </w:r>
            </w:moveFrom>
          </w:p>
        </w:tc>
        <w:tc>
          <w:tcPr>
            <w:tcW w:w="1232" w:type="dxa"/>
            <w:tcBorders>
              <w:top w:val="nil"/>
              <w:left w:val="nil"/>
              <w:bottom w:val="nil"/>
              <w:right w:val="nil"/>
            </w:tcBorders>
          </w:tcPr>
          <w:p w14:paraId="2AD1DEDD" w14:textId="5C156237" w:rsidR="00956AB8" w:rsidRPr="00956AB8" w:rsidDel="0081086E" w:rsidRDefault="00956AB8" w:rsidP="00956AB8">
            <w:pPr>
              <w:widowControl w:val="0"/>
              <w:autoSpaceDE w:val="0"/>
              <w:autoSpaceDN w:val="0"/>
              <w:adjustRightInd w:val="0"/>
              <w:spacing w:after="0" w:line="240" w:lineRule="auto"/>
              <w:jc w:val="center"/>
              <w:rPr>
                <w:moveFrom w:id="9971" w:author="Menzie Chinn" w:date="2024-05-23T20:42:00Z" w16du:dateUtc="2024-05-24T01:42:00Z"/>
                <w:rFonts w:ascii="Times New Roman" w:eastAsia="Yu Mincho" w:hAnsi="Times New Roman" w:cs="Times New Roman"/>
                <w:kern w:val="0"/>
                <w:sz w:val="16"/>
                <w:szCs w:val="16"/>
                <w:lang w:eastAsia="ja-JP"/>
                <w14:ligatures w14:val="none"/>
              </w:rPr>
            </w:pPr>
            <w:moveFrom w:id="997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-0.337</w:t>
              </w:r>
            </w:moveFrom>
          </w:p>
        </w:tc>
        <w:tc>
          <w:tcPr>
            <w:tcW w:w="1232" w:type="dxa"/>
            <w:tcBorders>
              <w:top w:val="nil"/>
              <w:left w:val="nil"/>
              <w:bottom w:val="nil"/>
              <w:right w:val="nil"/>
            </w:tcBorders>
          </w:tcPr>
          <w:p w14:paraId="505F950F" w14:textId="4A3236A1" w:rsidR="00956AB8" w:rsidRPr="00956AB8" w:rsidDel="0081086E" w:rsidRDefault="00956AB8" w:rsidP="00956AB8">
            <w:pPr>
              <w:widowControl w:val="0"/>
              <w:autoSpaceDE w:val="0"/>
              <w:autoSpaceDN w:val="0"/>
              <w:adjustRightInd w:val="0"/>
              <w:spacing w:after="0" w:line="240" w:lineRule="auto"/>
              <w:jc w:val="center"/>
              <w:rPr>
                <w:moveFrom w:id="9973" w:author="Menzie Chinn" w:date="2024-05-23T20:42:00Z" w16du:dateUtc="2024-05-24T01:42:00Z"/>
                <w:rFonts w:ascii="Times New Roman" w:eastAsia="Yu Mincho" w:hAnsi="Times New Roman" w:cs="Times New Roman"/>
                <w:kern w:val="0"/>
                <w:sz w:val="16"/>
                <w:szCs w:val="16"/>
                <w:lang w:eastAsia="ja-JP"/>
                <w14:ligatures w14:val="none"/>
              </w:rPr>
            </w:pPr>
            <w:moveFrom w:id="997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-0.561</w:t>
              </w:r>
            </w:moveFrom>
          </w:p>
        </w:tc>
      </w:tr>
      <w:tr w:rsidR="00956AB8" w:rsidRPr="00956AB8" w:rsidDel="0081086E" w14:paraId="7153C742" w14:textId="09F3295D" w:rsidTr="0072270C">
        <w:trPr>
          <w:jc w:val="center"/>
        </w:trPr>
        <w:tc>
          <w:tcPr>
            <w:tcW w:w="1680" w:type="dxa"/>
            <w:tcBorders>
              <w:top w:val="nil"/>
              <w:left w:val="nil"/>
              <w:bottom w:val="nil"/>
              <w:right w:val="nil"/>
            </w:tcBorders>
          </w:tcPr>
          <w:p w14:paraId="033D473C" w14:textId="12B21765" w:rsidR="00956AB8" w:rsidRPr="00956AB8" w:rsidDel="0081086E" w:rsidRDefault="00956AB8" w:rsidP="00956AB8">
            <w:pPr>
              <w:widowControl w:val="0"/>
              <w:autoSpaceDE w:val="0"/>
              <w:autoSpaceDN w:val="0"/>
              <w:adjustRightInd w:val="0"/>
              <w:spacing w:after="0" w:line="240" w:lineRule="auto"/>
              <w:jc w:val="center"/>
              <w:rPr>
                <w:moveFrom w:id="997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0E269B0" w14:textId="6BB12307" w:rsidR="00956AB8" w:rsidRPr="00956AB8" w:rsidDel="0081086E" w:rsidRDefault="00956AB8" w:rsidP="00956AB8">
            <w:pPr>
              <w:widowControl w:val="0"/>
              <w:autoSpaceDE w:val="0"/>
              <w:autoSpaceDN w:val="0"/>
              <w:adjustRightInd w:val="0"/>
              <w:spacing w:after="0" w:line="240" w:lineRule="auto"/>
              <w:jc w:val="center"/>
              <w:rPr>
                <w:moveFrom w:id="9976" w:author="Menzie Chinn" w:date="2024-05-23T20:42:00Z" w16du:dateUtc="2024-05-24T01:42:00Z"/>
                <w:rFonts w:ascii="Times New Roman" w:eastAsia="Yu Mincho" w:hAnsi="Times New Roman" w:cs="Times New Roman"/>
                <w:kern w:val="0"/>
                <w:sz w:val="16"/>
                <w:szCs w:val="16"/>
                <w:lang w:eastAsia="ja-JP"/>
                <w14:ligatures w14:val="none"/>
              </w:rPr>
            </w:pPr>
            <w:moveFrom w:id="997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(1.345)</w:t>
              </w:r>
            </w:moveFrom>
          </w:p>
        </w:tc>
        <w:tc>
          <w:tcPr>
            <w:tcW w:w="1232" w:type="dxa"/>
            <w:tcBorders>
              <w:top w:val="nil"/>
              <w:left w:val="nil"/>
              <w:bottom w:val="nil"/>
              <w:right w:val="nil"/>
            </w:tcBorders>
          </w:tcPr>
          <w:p w14:paraId="68FD7B2D" w14:textId="7376707B" w:rsidR="00956AB8" w:rsidRPr="00956AB8" w:rsidDel="0081086E" w:rsidRDefault="00956AB8" w:rsidP="00956AB8">
            <w:pPr>
              <w:widowControl w:val="0"/>
              <w:autoSpaceDE w:val="0"/>
              <w:autoSpaceDN w:val="0"/>
              <w:adjustRightInd w:val="0"/>
              <w:spacing w:after="0" w:line="240" w:lineRule="auto"/>
              <w:jc w:val="center"/>
              <w:rPr>
                <w:moveFrom w:id="9978" w:author="Menzie Chinn" w:date="2024-05-23T20:42:00Z" w16du:dateUtc="2024-05-24T01:42:00Z"/>
                <w:rFonts w:ascii="Times New Roman" w:eastAsia="Yu Mincho" w:hAnsi="Times New Roman" w:cs="Times New Roman"/>
                <w:kern w:val="0"/>
                <w:sz w:val="16"/>
                <w:szCs w:val="16"/>
                <w:lang w:eastAsia="ja-JP"/>
                <w14:ligatures w14:val="none"/>
              </w:rPr>
            </w:pPr>
            <w:moveFrom w:id="997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(1.432)</w:t>
              </w:r>
            </w:moveFrom>
          </w:p>
        </w:tc>
        <w:tc>
          <w:tcPr>
            <w:tcW w:w="1232" w:type="dxa"/>
            <w:tcBorders>
              <w:top w:val="nil"/>
              <w:left w:val="nil"/>
              <w:bottom w:val="nil"/>
              <w:right w:val="nil"/>
            </w:tcBorders>
          </w:tcPr>
          <w:p w14:paraId="5F6B4FF4" w14:textId="46CCF11C" w:rsidR="00956AB8" w:rsidRPr="00956AB8" w:rsidDel="0081086E" w:rsidRDefault="00956AB8" w:rsidP="00956AB8">
            <w:pPr>
              <w:widowControl w:val="0"/>
              <w:autoSpaceDE w:val="0"/>
              <w:autoSpaceDN w:val="0"/>
              <w:adjustRightInd w:val="0"/>
              <w:spacing w:after="0" w:line="240" w:lineRule="auto"/>
              <w:jc w:val="center"/>
              <w:rPr>
                <w:moveFrom w:id="9980" w:author="Menzie Chinn" w:date="2024-05-23T20:42:00Z" w16du:dateUtc="2024-05-24T01:42:00Z"/>
                <w:rFonts w:ascii="Times New Roman" w:eastAsia="Yu Mincho" w:hAnsi="Times New Roman" w:cs="Times New Roman"/>
                <w:kern w:val="0"/>
                <w:sz w:val="16"/>
                <w:szCs w:val="16"/>
                <w:lang w:eastAsia="ja-JP"/>
                <w14:ligatures w14:val="none"/>
              </w:rPr>
            </w:pPr>
            <w:moveFrom w:id="998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(1.448)</w:t>
              </w:r>
            </w:moveFrom>
          </w:p>
        </w:tc>
        <w:tc>
          <w:tcPr>
            <w:tcW w:w="1232" w:type="dxa"/>
            <w:tcBorders>
              <w:top w:val="nil"/>
              <w:left w:val="nil"/>
              <w:bottom w:val="nil"/>
              <w:right w:val="nil"/>
            </w:tcBorders>
          </w:tcPr>
          <w:p w14:paraId="32E71EFB" w14:textId="29D4912C" w:rsidR="00956AB8" w:rsidRPr="00956AB8" w:rsidDel="0081086E" w:rsidRDefault="00956AB8" w:rsidP="00956AB8">
            <w:pPr>
              <w:widowControl w:val="0"/>
              <w:autoSpaceDE w:val="0"/>
              <w:autoSpaceDN w:val="0"/>
              <w:adjustRightInd w:val="0"/>
              <w:spacing w:after="0" w:line="240" w:lineRule="auto"/>
              <w:jc w:val="center"/>
              <w:rPr>
                <w:moveFrom w:id="9982" w:author="Menzie Chinn" w:date="2024-05-23T20:42:00Z" w16du:dateUtc="2024-05-24T01:42:00Z"/>
                <w:rFonts w:ascii="Times New Roman" w:eastAsia="Yu Mincho" w:hAnsi="Times New Roman" w:cs="Times New Roman"/>
                <w:kern w:val="0"/>
                <w:sz w:val="16"/>
                <w:szCs w:val="16"/>
                <w:lang w:eastAsia="ja-JP"/>
                <w14:ligatures w14:val="none"/>
              </w:rPr>
            </w:pPr>
            <w:moveFrom w:id="998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(1.443)</w:t>
              </w:r>
            </w:moveFrom>
          </w:p>
        </w:tc>
        <w:tc>
          <w:tcPr>
            <w:tcW w:w="1232" w:type="dxa"/>
            <w:tcBorders>
              <w:top w:val="nil"/>
              <w:left w:val="nil"/>
              <w:bottom w:val="nil"/>
              <w:right w:val="nil"/>
            </w:tcBorders>
          </w:tcPr>
          <w:p w14:paraId="679C46C4" w14:textId="46B0DBF5" w:rsidR="00956AB8" w:rsidRPr="00956AB8" w:rsidDel="0081086E" w:rsidRDefault="00956AB8" w:rsidP="00956AB8">
            <w:pPr>
              <w:widowControl w:val="0"/>
              <w:autoSpaceDE w:val="0"/>
              <w:autoSpaceDN w:val="0"/>
              <w:adjustRightInd w:val="0"/>
              <w:spacing w:after="0" w:line="240" w:lineRule="auto"/>
              <w:jc w:val="center"/>
              <w:rPr>
                <w:moveFrom w:id="9984" w:author="Menzie Chinn" w:date="2024-05-23T20:42:00Z" w16du:dateUtc="2024-05-24T01:42:00Z"/>
                <w:rFonts w:ascii="Times New Roman" w:eastAsia="Yu Mincho" w:hAnsi="Times New Roman" w:cs="Times New Roman"/>
                <w:kern w:val="0"/>
                <w:sz w:val="16"/>
                <w:szCs w:val="16"/>
                <w:lang w:eastAsia="ja-JP"/>
                <w14:ligatures w14:val="none"/>
              </w:rPr>
            </w:pPr>
            <w:moveFrom w:id="998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(1.470)</w:t>
              </w:r>
            </w:moveFrom>
          </w:p>
        </w:tc>
      </w:tr>
      <w:tr w:rsidR="00956AB8" w:rsidRPr="00956AB8" w:rsidDel="0081086E" w14:paraId="532DBB3E" w14:textId="190C1844" w:rsidTr="0072270C">
        <w:trPr>
          <w:jc w:val="center"/>
        </w:trPr>
        <w:tc>
          <w:tcPr>
            <w:tcW w:w="1680" w:type="dxa"/>
            <w:tcBorders>
              <w:top w:val="nil"/>
              <w:left w:val="nil"/>
              <w:bottom w:val="nil"/>
              <w:right w:val="nil"/>
            </w:tcBorders>
          </w:tcPr>
          <w:p w14:paraId="36102B0F" w14:textId="53518D95" w:rsidR="00956AB8" w:rsidRPr="00956AB8" w:rsidDel="0081086E" w:rsidRDefault="00956AB8" w:rsidP="00956AB8">
            <w:pPr>
              <w:widowControl w:val="0"/>
              <w:autoSpaceDE w:val="0"/>
              <w:autoSpaceDN w:val="0"/>
              <w:adjustRightInd w:val="0"/>
              <w:spacing w:after="0" w:line="240" w:lineRule="auto"/>
              <w:jc w:val="center"/>
              <w:rPr>
                <w:moveFrom w:id="9986" w:author="Menzie Chinn" w:date="2024-05-23T20:42:00Z" w16du:dateUtc="2024-05-24T01:42:00Z"/>
                <w:rFonts w:ascii="Times New Roman" w:eastAsia="Yu Mincho" w:hAnsi="Times New Roman" w:cs="Times New Roman"/>
                <w:kern w:val="0"/>
                <w:sz w:val="16"/>
                <w:szCs w:val="16"/>
                <w:lang w:eastAsia="ja-JP"/>
                <w14:ligatures w14:val="none"/>
              </w:rPr>
            </w:pPr>
            <w:moveFrom w:id="998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ER volatility</w:t>
              </w:r>
            </w:moveFrom>
          </w:p>
        </w:tc>
        <w:tc>
          <w:tcPr>
            <w:tcW w:w="1232" w:type="dxa"/>
            <w:tcBorders>
              <w:top w:val="nil"/>
              <w:left w:val="nil"/>
              <w:bottom w:val="nil"/>
              <w:right w:val="nil"/>
            </w:tcBorders>
          </w:tcPr>
          <w:p w14:paraId="2550B07F" w14:textId="026C0DE8" w:rsidR="00956AB8" w:rsidRPr="00956AB8" w:rsidDel="0081086E" w:rsidRDefault="00956AB8" w:rsidP="00956AB8">
            <w:pPr>
              <w:widowControl w:val="0"/>
              <w:autoSpaceDE w:val="0"/>
              <w:autoSpaceDN w:val="0"/>
              <w:adjustRightInd w:val="0"/>
              <w:spacing w:after="0" w:line="240" w:lineRule="auto"/>
              <w:jc w:val="center"/>
              <w:rPr>
                <w:moveFrom w:id="9988" w:author="Menzie Chinn" w:date="2024-05-23T20:42:00Z" w16du:dateUtc="2024-05-24T01:42:00Z"/>
                <w:rFonts w:ascii="Times New Roman" w:eastAsia="Yu Mincho" w:hAnsi="Times New Roman" w:cs="Times New Roman"/>
                <w:kern w:val="0"/>
                <w:sz w:val="16"/>
                <w:szCs w:val="16"/>
                <w:lang w:eastAsia="ja-JP"/>
                <w14:ligatures w14:val="none"/>
              </w:rPr>
            </w:pPr>
            <w:moveFrom w:id="998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-14.636</w:t>
              </w:r>
            </w:moveFrom>
          </w:p>
        </w:tc>
        <w:tc>
          <w:tcPr>
            <w:tcW w:w="1232" w:type="dxa"/>
            <w:tcBorders>
              <w:top w:val="nil"/>
              <w:left w:val="nil"/>
              <w:bottom w:val="nil"/>
              <w:right w:val="nil"/>
            </w:tcBorders>
          </w:tcPr>
          <w:p w14:paraId="238FCE02" w14:textId="68F9B7B2" w:rsidR="00956AB8" w:rsidRPr="00956AB8" w:rsidDel="0081086E" w:rsidRDefault="00956AB8" w:rsidP="00956AB8">
            <w:pPr>
              <w:widowControl w:val="0"/>
              <w:autoSpaceDE w:val="0"/>
              <w:autoSpaceDN w:val="0"/>
              <w:adjustRightInd w:val="0"/>
              <w:spacing w:after="0" w:line="240" w:lineRule="auto"/>
              <w:jc w:val="center"/>
              <w:rPr>
                <w:moveFrom w:id="9990" w:author="Menzie Chinn" w:date="2024-05-23T20:42:00Z" w16du:dateUtc="2024-05-24T01:42:00Z"/>
                <w:rFonts w:ascii="Times New Roman" w:eastAsia="Yu Mincho" w:hAnsi="Times New Roman" w:cs="Times New Roman"/>
                <w:kern w:val="0"/>
                <w:sz w:val="16"/>
                <w:szCs w:val="16"/>
                <w:lang w:eastAsia="ja-JP"/>
                <w14:ligatures w14:val="none"/>
              </w:rPr>
            </w:pPr>
            <w:moveFrom w:id="999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-14.721</w:t>
              </w:r>
            </w:moveFrom>
          </w:p>
        </w:tc>
        <w:tc>
          <w:tcPr>
            <w:tcW w:w="1232" w:type="dxa"/>
            <w:tcBorders>
              <w:top w:val="nil"/>
              <w:left w:val="nil"/>
              <w:bottom w:val="nil"/>
              <w:right w:val="nil"/>
            </w:tcBorders>
          </w:tcPr>
          <w:p w14:paraId="5EDEDC58" w14:textId="2D08C849" w:rsidR="00956AB8" w:rsidRPr="00956AB8" w:rsidDel="0081086E" w:rsidRDefault="00956AB8" w:rsidP="00956AB8">
            <w:pPr>
              <w:widowControl w:val="0"/>
              <w:autoSpaceDE w:val="0"/>
              <w:autoSpaceDN w:val="0"/>
              <w:adjustRightInd w:val="0"/>
              <w:spacing w:after="0" w:line="240" w:lineRule="auto"/>
              <w:jc w:val="center"/>
              <w:rPr>
                <w:moveFrom w:id="9992" w:author="Menzie Chinn" w:date="2024-05-23T20:42:00Z" w16du:dateUtc="2024-05-24T01:42:00Z"/>
                <w:rFonts w:ascii="Times New Roman" w:eastAsia="Yu Mincho" w:hAnsi="Times New Roman" w:cs="Times New Roman"/>
                <w:kern w:val="0"/>
                <w:sz w:val="16"/>
                <w:szCs w:val="16"/>
                <w:lang w:eastAsia="ja-JP"/>
                <w14:ligatures w14:val="none"/>
              </w:rPr>
            </w:pPr>
            <w:moveFrom w:id="999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-11.026</w:t>
              </w:r>
            </w:moveFrom>
          </w:p>
        </w:tc>
        <w:tc>
          <w:tcPr>
            <w:tcW w:w="1232" w:type="dxa"/>
            <w:tcBorders>
              <w:top w:val="nil"/>
              <w:left w:val="nil"/>
              <w:bottom w:val="nil"/>
              <w:right w:val="nil"/>
            </w:tcBorders>
          </w:tcPr>
          <w:p w14:paraId="26B80FF6" w14:textId="06DB4C8B" w:rsidR="00956AB8" w:rsidRPr="00956AB8" w:rsidDel="0081086E" w:rsidRDefault="00956AB8" w:rsidP="00956AB8">
            <w:pPr>
              <w:widowControl w:val="0"/>
              <w:autoSpaceDE w:val="0"/>
              <w:autoSpaceDN w:val="0"/>
              <w:adjustRightInd w:val="0"/>
              <w:spacing w:after="0" w:line="240" w:lineRule="auto"/>
              <w:jc w:val="center"/>
              <w:rPr>
                <w:moveFrom w:id="9994" w:author="Menzie Chinn" w:date="2024-05-23T20:42:00Z" w16du:dateUtc="2024-05-24T01:42:00Z"/>
                <w:rFonts w:ascii="Times New Roman" w:eastAsia="Yu Mincho" w:hAnsi="Times New Roman" w:cs="Times New Roman"/>
                <w:kern w:val="0"/>
                <w:sz w:val="16"/>
                <w:szCs w:val="16"/>
                <w:lang w:eastAsia="ja-JP"/>
                <w14:ligatures w14:val="none"/>
              </w:rPr>
            </w:pPr>
            <w:moveFrom w:id="999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-16.472</w:t>
              </w:r>
            </w:moveFrom>
          </w:p>
        </w:tc>
        <w:tc>
          <w:tcPr>
            <w:tcW w:w="1232" w:type="dxa"/>
            <w:tcBorders>
              <w:top w:val="nil"/>
              <w:left w:val="nil"/>
              <w:bottom w:val="nil"/>
              <w:right w:val="nil"/>
            </w:tcBorders>
          </w:tcPr>
          <w:p w14:paraId="7E490ABC" w14:textId="6C47C98D" w:rsidR="00956AB8" w:rsidRPr="00956AB8" w:rsidDel="0081086E" w:rsidRDefault="00956AB8" w:rsidP="00956AB8">
            <w:pPr>
              <w:widowControl w:val="0"/>
              <w:autoSpaceDE w:val="0"/>
              <w:autoSpaceDN w:val="0"/>
              <w:adjustRightInd w:val="0"/>
              <w:spacing w:after="0" w:line="240" w:lineRule="auto"/>
              <w:jc w:val="center"/>
              <w:rPr>
                <w:moveFrom w:id="9996" w:author="Menzie Chinn" w:date="2024-05-23T20:42:00Z" w16du:dateUtc="2024-05-24T01:42:00Z"/>
                <w:rFonts w:ascii="Times New Roman" w:eastAsia="Yu Mincho" w:hAnsi="Times New Roman" w:cs="Times New Roman"/>
                <w:kern w:val="0"/>
                <w:sz w:val="16"/>
                <w:szCs w:val="16"/>
                <w:lang w:eastAsia="ja-JP"/>
                <w14:ligatures w14:val="none"/>
              </w:rPr>
            </w:pPr>
            <w:moveFrom w:id="999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-20.549</w:t>
              </w:r>
            </w:moveFrom>
          </w:p>
        </w:tc>
      </w:tr>
      <w:tr w:rsidR="00956AB8" w:rsidRPr="00956AB8" w:rsidDel="0081086E" w14:paraId="2AD884FB" w14:textId="7E464613" w:rsidTr="0072270C">
        <w:trPr>
          <w:jc w:val="center"/>
        </w:trPr>
        <w:tc>
          <w:tcPr>
            <w:tcW w:w="1680" w:type="dxa"/>
            <w:tcBorders>
              <w:top w:val="nil"/>
              <w:left w:val="nil"/>
              <w:bottom w:val="nil"/>
              <w:right w:val="nil"/>
            </w:tcBorders>
          </w:tcPr>
          <w:p w14:paraId="1C751790" w14:textId="000BADDE" w:rsidR="00956AB8" w:rsidRPr="00956AB8" w:rsidDel="0081086E" w:rsidRDefault="00956AB8" w:rsidP="00956AB8">
            <w:pPr>
              <w:widowControl w:val="0"/>
              <w:autoSpaceDE w:val="0"/>
              <w:autoSpaceDN w:val="0"/>
              <w:adjustRightInd w:val="0"/>
              <w:spacing w:after="0" w:line="240" w:lineRule="auto"/>
              <w:jc w:val="center"/>
              <w:rPr>
                <w:moveFrom w:id="999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315A137" w14:textId="067BC131" w:rsidR="00956AB8" w:rsidRPr="00956AB8" w:rsidDel="0081086E" w:rsidRDefault="00956AB8" w:rsidP="00956AB8">
            <w:pPr>
              <w:widowControl w:val="0"/>
              <w:autoSpaceDE w:val="0"/>
              <w:autoSpaceDN w:val="0"/>
              <w:adjustRightInd w:val="0"/>
              <w:spacing w:after="0" w:line="240" w:lineRule="auto"/>
              <w:jc w:val="center"/>
              <w:rPr>
                <w:moveFrom w:id="9999" w:author="Menzie Chinn" w:date="2024-05-23T20:42:00Z" w16du:dateUtc="2024-05-24T01:42:00Z"/>
                <w:rFonts w:ascii="Times New Roman" w:eastAsia="Yu Mincho" w:hAnsi="Times New Roman" w:cs="Times New Roman"/>
                <w:kern w:val="0"/>
                <w:sz w:val="16"/>
                <w:szCs w:val="16"/>
                <w:lang w:eastAsia="ja-JP"/>
                <w14:ligatures w14:val="none"/>
              </w:rPr>
            </w:pPr>
            <w:moveFrom w:id="1000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(10.700)</w:t>
              </w:r>
            </w:moveFrom>
          </w:p>
        </w:tc>
        <w:tc>
          <w:tcPr>
            <w:tcW w:w="1232" w:type="dxa"/>
            <w:tcBorders>
              <w:top w:val="nil"/>
              <w:left w:val="nil"/>
              <w:bottom w:val="nil"/>
              <w:right w:val="nil"/>
            </w:tcBorders>
          </w:tcPr>
          <w:p w14:paraId="7FD693C4" w14:textId="60B705CC" w:rsidR="00956AB8" w:rsidRPr="00956AB8" w:rsidDel="0081086E" w:rsidRDefault="00956AB8" w:rsidP="00956AB8">
            <w:pPr>
              <w:widowControl w:val="0"/>
              <w:autoSpaceDE w:val="0"/>
              <w:autoSpaceDN w:val="0"/>
              <w:adjustRightInd w:val="0"/>
              <w:spacing w:after="0" w:line="240" w:lineRule="auto"/>
              <w:jc w:val="center"/>
              <w:rPr>
                <w:moveFrom w:id="10001" w:author="Menzie Chinn" w:date="2024-05-23T20:42:00Z" w16du:dateUtc="2024-05-24T01:42:00Z"/>
                <w:rFonts w:ascii="Times New Roman" w:eastAsia="Yu Mincho" w:hAnsi="Times New Roman" w:cs="Times New Roman"/>
                <w:kern w:val="0"/>
                <w:sz w:val="16"/>
                <w:szCs w:val="16"/>
                <w:lang w:eastAsia="ja-JP"/>
                <w14:ligatures w14:val="none"/>
              </w:rPr>
            </w:pPr>
            <w:moveFrom w:id="1000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(11.134)</w:t>
              </w:r>
            </w:moveFrom>
          </w:p>
        </w:tc>
        <w:tc>
          <w:tcPr>
            <w:tcW w:w="1232" w:type="dxa"/>
            <w:tcBorders>
              <w:top w:val="nil"/>
              <w:left w:val="nil"/>
              <w:bottom w:val="nil"/>
              <w:right w:val="nil"/>
            </w:tcBorders>
          </w:tcPr>
          <w:p w14:paraId="65EFCFC5" w14:textId="3722D218" w:rsidR="00956AB8" w:rsidRPr="00956AB8" w:rsidDel="0081086E" w:rsidRDefault="00956AB8" w:rsidP="00956AB8">
            <w:pPr>
              <w:widowControl w:val="0"/>
              <w:autoSpaceDE w:val="0"/>
              <w:autoSpaceDN w:val="0"/>
              <w:adjustRightInd w:val="0"/>
              <w:spacing w:after="0" w:line="240" w:lineRule="auto"/>
              <w:jc w:val="center"/>
              <w:rPr>
                <w:moveFrom w:id="10003" w:author="Menzie Chinn" w:date="2024-05-23T20:42:00Z" w16du:dateUtc="2024-05-24T01:42:00Z"/>
                <w:rFonts w:ascii="Times New Roman" w:eastAsia="Yu Mincho" w:hAnsi="Times New Roman" w:cs="Times New Roman"/>
                <w:kern w:val="0"/>
                <w:sz w:val="16"/>
                <w:szCs w:val="16"/>
                <w:lang w:eastAsia="ja-JP"/>
                <w14:ligatures w14:val="none"/>
              </w:rPr>
            </w:pPr>
            <w:moveFrom w:id="1000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(11.814)</w:t>
              </w:r>
            </w:moveFrom>
          </w:p>
        </w:tc>
        <w:tc>
          <w:tcPr>
            <w:tcW w:w="1232" w:type="dxa"/>
            <w:tcBorders>
              <w:top w:val="nil"/>
              <w:left w:val="nil"/>
              <w:bottom w:val="nil"/>
              <w:right w:val="nil"/>
            </w:tcBorders>
          </w:tcPr>
          <w:p w14:paraId="3C02A54A" w14:textId="0D74369E" w:rsidR="00956AB8" w:rsidRPr="00956AB8" w:rsidDel="0081086E" w:rsidRDefault="00956AB8" w:rsidP="00956AB8">
            <w:pPr>
              <w:widowControl w:val="0"/>
              <w:autoSpaceDE w:val="0"/>
              <w:autoSpaceDN w:val="0"/>
              <w:adjustRightInd w:val="0"/>
              <w:spacing w:after="0" w:line="240" w:lineRule="auto"/>
              <w:jc w:val="center"/>
              <w:rPr>
                <w:moveFrom w:id="10005" w:author="Menzie Chinn" w:date="2024-05-23T20:42:00Z" w16du:dateUtc="2024-05-24T01:42:00Z"/>
                <w:rFonts w:ascii="Times New Roman" w:eastAsia="Yu Mincho" w:hAnsi="Times New Roman" w:cs="Times New Roman"/>
                <w:kern w:val="0"/>
                <w:sz w:val="16"/>
                <w:szCs w:val="16"/>
                <w:lang w:eastAsia="ja-JP"/>
                <w14:ligatures w14:val="none"/>
              </w:rPr>
            </w:pPr>
            <w:moveFrom w:id="1000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(11.408)</w:t>
              </w:r>
            </w:moveFrom>
          </w:p>
        </w:tc>
        <w:tc>
          <w:tcPr>
            <w:tcW w:w="1232" w:type="dxa"/>
            <w:tcBorders>
              <w:top w:val="nil"/>
              <w:left w:val="nil"/>
              <w:bottom w:val="nil"/>
              <w:right w:val="nil"/>
            </w:tcBorders>
          </w:tcPr>
          <w:p w14:paraId="4C8BD0DD" w14:textId="04710129" w:rsidR="00956AB8" w:rsidRPr="00956AB8" w:rsidDel="0081086E" w:rsidRDefault="00956AB8" w:rsidP="00956AB8">
            <w:pPr>
              <w:widowControl w:val="0"/>
              <w:autoSpaceDE w:val="0"/>
              <w:autoSpaceDN w:val="0"/>
              <w:adjustRightInd w:val="0"/>
              <w:spacing w:after="0" w:line="240" w:lineRule="auto"/>
              <w:jc w:val="center"/>
              <w:rPr>
                <w:moveFrom w:id="10007" w:author="Menzie Chinn" w:date="2024-05-23T20:42:00Z" w16du:dateUtc="2024-05-24T01:42:00Z"/>
                <w:rFonts w:ascii="Times New Roman" w:eastAsia="Yu Mincho" w:hAnsi="Times New Roman" w:cs="Times New Roman"/>
                <w:kern w:val="0"/>
                <w:sz w:val="16"/>
                <w:szCs w:val="16"/>
                <w:lang w:eastAsia="ja-JP"/>
                <w14:ligatures w14:val="none"/>
              </w:rPr>
            </w:pPr>
            <w:moveFrom w:id="1000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(10.520)*</w:t>
              </w:r>
            </w:moveFrom>
          </w:p>
        </w:tc>
      </w:tr>
      <w:tr w:rsidR="00956AB8" w:rsidRPr="00956AB8" w:rsidDel="0081086E" w14:paraId="0401E390" w14:textId="34236771" w:rsidTr="0072270C">
        <w:trPr>
          <w:jc w:val="center"/>
        </w:trPr>
        <w:tc>
          <w:tcPr>
            <w:tcW w:w="1680" w:type="dxa"/>
            <w:tcBorders>
              <w:top w:val="nil"/>
              <w:left w:val="nil"/>
              <w:bottom w:val="nil"/>
              <w:right w:val="nil"/>
            </w:tcBorders>
          </w:tcPr>
          <w:p w14:paraId="4F724ABA" w14:textId="0C92D529" w:rsidR="00956AB8" w:rsidRPr="00956AB8" w:rsidDel="0081086E" w:rsidRDefault="00956AB8" w:rsidP="00956AB8">
            <w:pPr>
              <w:widowControl w:val="0"/>
              <w:autoSpaceDE w:val="0"/>
              <w:autoSpaceDN w:val="0"/>
              <w:adjustRightInd w:val="0"/>
              <w:spacing w:after="0" w:line="240" w:lineRule="auto"/>
              <w:jc w:val="center"/>
              <w:rPr>
                <w:moveFrom w:id="10009" w:author="Menzie Chinn" w:date="2024-05-23T20:42:00Z" w16du:dateUtc="2024-05-24T01:42:00Z"/>
                <w:rFonts w:ascii="Times New Roman" w:eastAsia="Yu Mincho" w:hAnsi="Times New Roman" w:cs="Times New Roman"/>
                <w:kern w:val="0"/>
                <w:sz w:val="16"/>
                <w:szCs w:val="16"/>
                <w:lang w:eastAsia="ja-JP"/>
                <w14:ligatures w14:val="none"/>
              </w:rPr>
            </w:pPr>
            <w:moveFrom w:id="1001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Inflation diff.</w:t>
              </w:r>
            </w:moveFrom>
          </w:p>
        </w:tc>
        <w:tc>
          <w:tcPr>
            <w:tcW w:w="1232" w:type="dxa"/>
            <w:tcBorders>
              <w:top w:val="nil"/>
              <w:left w:val="nil"/>
              <w:bottom w:val="nil"/>
              <w:right w:val="nil"/>
            </w:tcBorders>
          </w:tcPr>
          <w:p w14:paraId="6EA9AE97" w14:textId="6EE11F6E" w:rsidR="00956AB8" w:rsidRPr="00956AB8" w:rsidDel="0081086E" w:rsidRDefault="00956AB8" w:rsidP="00956AB8">
            <w:pPr>
              <w:widowControl w:val="0"/>
              <w:autoSpaceDE w:val="0"/>
              <w:autoSpaceDN w:val="0"/>
              <w:adjustRightInd w:val="0"/>
              <w:spacing w:after="0" w:line="240" w:lineRule="auto"/>
              <w:jc w:val="center"/>
              <w:rPr>
                <w:moveFrom w:id="10011" w:author="Menzie Chinn" w:date="2024-05-23T20:42:00Z" w16du:dateUtc="2024-05-24T01:42:00Z"/>
                <w:rFonts w:ascii="Times New Roman" w:eastAsia="Yu Mincho" w:hAnsi="Times New Roman" w:cs="Times New Roman"/>
                <w:kern w:val="0"/>
                <w:sz w:val="16"/>
                <w:szCs w:val="16"/>
                <w:lang w:eastAsia="ja-JP"/>
                <w14:ligatures w14:val="none"/>
              </w:rPr>
            </w:pPr>
            <w:moveFrom w:id="1001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-8.394</w:t>
              </w:r>
            </w:moveFrom>
          </w:p>
        </w:tc>
        <w:tc>
          <w:tcPr>
            <w:tcW w:w="1232" w:type="dxa"/>
            <w:tcBorders>
              <w:top w:val="nil"/>
              <w:left w:val="nil"/>
              <w:bottom w:val="nil"/>
              <w:right w:val="nil"/>
            </w:tcBorders>
          </w:tcPr>
          <w:p w14:paraId="7E9BBBB5" w14:textId="381D8848" w:rsidR="00956AB8" w:rsidRPr="00956AB8" w:rsidDel="0081086E" w:rsidRDefault="00956AB8" w:rsidP="00956AB8">
            <w:pPr>
              <w:widowControl w:val="0"/>
              <w:autoSpaceDE w:val="0"/>
              <w:autoSpaceDN w:val="0"/>
              <w:adjustRightInd w:val="0"/>
              <w:spacing w:after="0" w:line="240" w:lineRule="auto"/>
              <w:jc w:val="center"/>
              <w:rPr>
                <w:moveFrom w:id="10013" w:author="Menzie Chinn" w:date="2024-05-23T20:42:00Z" w16du:dateUtc="2024-05-24T01:42:00Z"/>
                <w:rFonts w:ascii="Times New Roman" w:eastAsia="Yu Mincho" w:hAnsi="Times New Roman" w:cs="Times New Roman"/>
                <w:kern w:val="0"/>
                <w:sz w:val="16"/>
                <w:szCs w:val="16"/>
                <w:lang w:eastAsia="ja-JP"/>
                <w14:ligatures w14:val="none"/>
              </w:rPr>
            </w:pPr>
            <w:moveFrom w:id="1001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-8.123</w:t>
              </w:r>
            </w:moveFrom>
          </w:p>
        </w:tc>
        <w:tc>
          <w:tcPr>
            <w:tcW w:w="1232" w:type="dxa"/>
            <w:tcBorders>
              <w:top w:val="nil"/>
              <w:left w:val="nil"/>
              <w:bottom w:val="nil"/>
              <w:right w:val="nil"/>
            </w:tcBorders>
          </w:tcPr>
          <w:p w14:paraId="377CFB7A" w14:textId="49D52455" w:rsidR="00956AB8" w:rsidRPr="00956AB8" w:rsidDel="0081086E" w:rsidRDefault="00956AB8" w:rsidP="00956AB8">
            <w:pPr>
              <w:widowControl w:val="0"/>
              <w:autoSpaceDE w:val="0"/>
              <w:autoSpaceDN w:val="0"/>
              <w:adjustRightInd w:val="0"/>
              <w:spacing w:after="0" w:line="240" w:lineRule="auto"/>
              <w:jc w:val="center"/>
              <w:rPr>
                <w:moveFrom w:id="10015" w:author="Menzie Chinn" w:date="2024-05-23T20:42:00Z" w16du:dateUtc="2024-05-24T01:42:00Z"/>
                <w:rFonts w:ascii="Times New Roman" w:eastAsia="Yu Mincho" w:hAnsi="Times New Roman" w:cs="Times New Roman"/>
                <w:kern w:val="0"/>
                <w:sz w:val="16"/>
                <w:szCs w:val="16"/>
                <w:lang w:eastAsia="ja-JP"/>
                <w14:ligatures w14:val="none"/>
              </w:rPr>
            </w:pPr>
            <w:moveFrom w:id="1001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-4.296</w:t>
              </w:r>
            </w:moveFrom>
          </w:p>
        </w:tc>
        <w:tc>
          <w:tcPr>
            <w:tcW w:w="1232" w:type="dxa"/>
            <w:tcBorders>
              <w:top w:val="nil"/>
              <w:left w:val="nil"/>
              <w:bottom w:val="nil"/>
              <w:right w:val="nil"/>
            </w:tcBorders>
          </w:tcPr>
          <w:p w14:paraId="50C84060" w14:textId="729EE43E" w:rsidR="00956AB8" w:rsidRPr="00956AB8" w:rsidDel="0081086E" w:rsidRDefault="00956AB8" w:rsidP="00956AB8">
            <w:pPr>
              <w:widowControl w:val="0"/>
              <w:autoSpaceDE w:val="0"/>
              <w:autoSpaceDN w:val="0"/>
              <w:adjustRightInd w:val="0"/>
              <w:spacing w:after="0" w:line="240" w:lineRule="auto"/>
              <w:jc w:val="center"/>
              <w:rPr>
                <w:moveFrom w:id="10017" w:author="Menzie Chinn" w:date="2024-05-23T20:42:00Z" w16du:dateUtc="2024-05-24T01:42:00Z"/>
                <w:rFonts w:ascii="Times New Roman" w:eastAsia="Yu Mincho" w:hAnsi="Times New Roman" w:cs="Times New Roman"/>
                <w:kern w:val="0"/>
                <w:sz w:val="16"/>
                <w:szCs w:val="16"/>
                <w:lang w:eastAsia="ja-JP"/>
                <w14:ligatures w14:val="none"/>
              </w:rPr>
            </w:pPr>
            <w:moveFrom w:id="1001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-8.040</w:t>
              </w:r>
            </w:moveFrom>
          </w:p>
        </w:tc>
        <w:tc>
          <w:tcPr>
            <w:tcW w:w="1232" w:type="dxa"/>
            <w:tcBorders>
              <w:top w:val="nil"/>
              <w:left w:val="nil"/>
              <w:bottom w:val="nil"/>
              <w:right w:val="nil"/>
            </w:tcBorders>
          </w:tcPr>
          <w:p w14:paraId="2D5A8089" w14:textId="27925714" w:rsidR="00956AB8" w:rsidRPr="00956AB8" w:rsidDel="0081086E" w:rsidRDefault="00956AB8" w:rsidP="00956AB8">
            <w:pPr>
              <w:widowControl w:val="0"/>
              <w:autoSpaceDE w:val="0"/>
              <w:autoSpaceDN w:val="0"/>
              <w:adjustRightInd w:val="0"/>
              <w:spacing w:after="0" w:line="240" w:lineRule="auto"/>
              <w:jc w:val="center"/>
              <w:rPr>
                <w:moveFrom w:id="10019" w:author="Menzie Chinn" w:date="2024-05-23T20:42:00Z" w16du:dateUtc="2024-05-24T01:42:00Z"/>
                <w:rFonts w:ascii="Times New Roman" w:eastAsia="Yu Mincho" w:hAnsi="Times New Roman" w:cs="Times New Roman"/>
                <w:kern w:val="0"/>
                <w:sz w:val="16"/>
                <w:szCs w:val="16"/>
                <w:lang w:eastAsia="ja-JP"/>
                <w14:ligatures w14:val="none"/>
              </w:rPr>
            </w:pPr>
            <w:moveFrom w:id="1002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-9.050</w:t>
              </w:r>
            </w:moveFrom>
          </w:p>
        </w:tc>
      </w:tr>
      <w:tr w:rsidR="00956AB8" w:rsidRPr="00956AB8" w:rsidDel="0081086E" w14:paraId="21304D5F" w14:textId="134A1BE7" w:rsidTr="0072270C">
        <w:trPr>
          <w:jc w:val="center"/>
        </w:trPr>
        <w:tc>
          <w:tcPr>
            <w:tcW w:w="1680" w:type="dxa"/>
            <w:tcBorders>
              <w:top w:val="nil"/>
              <w:left w:val="nil"/>
              <w:bottom w:val="nil"/>
              <w:right w:val="nil"/>
            </w:tcBorders>
          </w:tcPr>
          <w:p w14:paraId="5783ABFB" w14:textId="4D443756" w:rsidR="00956AB8" w:rsidRPr="00956AB8" w:rsidDel="0081086E" w:rsidRDefault="00956AB8" w:rsidP="00956AB8">
            <w:pPr>
              <w:widowControl w:val="0"/>
              <w:autoSpaceDE w:val="0"/>
              <w:autoSpaceDN w:val="0"/>
              <w:adjustRightInd w:val="0"/>
              <w:spacing w:after="0" w:line="240" w:lineRule="auto"/>
              <w:jc w:val="center"/>
              <w:rPr>
                <w:moveFrom w:id="1002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1699D83" w14:textId="5673A5DC" w:rsidR="00956AB8" w:rsidRPr="00956AB8" w:rsidDel="0081086E" w:rsidRDefault="00956AB8" w:rsidP="00956AB8">
            <w:pPr>
              <w:widowControl w:val="0"/>
              <w:autoSpaceDE w:val="0"/>
              <w:autoSpaceDN w:val="0"/>
              <w:adjustRightInd w:val="0"/>
              <w:spacing w:after="0" w:line="240" w:lineRule="auto"/>
              <w:jc w:val="center"/>
              <w:rPr>
                <w:moveFrom w:id="10022" w:author="Menzie Chinn" w:date="2024-05-23T20:42:00Z" w16du:dateUtc="2024-05-24T01:42:00Z"/>
                <w:rFonts w:ascii="Times New Roman" w:eastAsia="Yu Mincho" w:hAnsi="Times New Roman" w:cs="Times New Roman"/>
                <w:kern w:val="0"/>
                <w:sz w:val="16"/>
                <w:szCs w:val="16"/>
                <w:lang w:eastAsia="ja-JP"/>
                <w14:ligatures w14:val="none"/>
              </w:rPr>
            </w:pPr>
            <w:moveFrom w:id="1002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(6.492)</w:t>
              </w:r>
            </w:moveFrom>
          </w:p>
        </w:tc>
        <w:tc>
          <w:tcPr>
            <w:tcW w:w="1232" w:type="dxa"/>
            <w:tcBorders>
              <w:top w:val="nil"/>
              <w:left w:val="nil"/>
              <w:bottom w:val="nil"/>
              <w:right w:val="nil"/>
            </w:tcBorders>
          </w:tcPr>
          <w:p w14:paraId="7BCCA8EA" w14:textId="254A1AD0" w:rsidR="00956AB8" w:rsidRPr="00956AB8" w:rsidDel="0081086E" w:rsidRDefault="00956AB8" w:rsidP="00956AB8">
            <w:pPr>
              <w:widowControl w:val="0"/>
              <w:autoSpaceDE w:val="0"/>
              <w:autoSpaceDN w:val="0"/>
              <w:adjustRightInd w:val="0"/>
              <w:spacing w:after="0" w:line="240" w:lineRule="auto"/>
              <w:jc w:val="center"/>
              <w:rPr>
                <w:moveFrom w:id="10024" w:author="Menzie Chinn" w:date="2024-05-23T20:42:00Z" w16du:dateUtc="2024-05-24T01:42:00Z"/>
                <w:rFonts w:ascii="Times New Roman" w:eastAsia="Yu Mincho" w:hAnsi="Times New Roman" w:cs="Times New Roman"/>
                <w:kern w:val="0"/>
                <w:sz w:val="16"/>
                <w:szCs w:val="16"/>
                <w:lang w:eastAsia="ja-JP"/>
                <w14:ligatures w14:val="none"/>
              </w:rPr>
            </w:pPr>
            <w:moveFrom w:id="1002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(6.704)</w:t>
              </w:r>
            </w:moveFrom>
          </w:p>
        </w:tc>
        <w:tc>
          <w:tcPr>
            <w:tcW w:w="1232" w:type="dxa"/>
            <w:tcBorders>
              <w:top w:val="nil"/>
              <w:left w:val="nil"/>
              <w:bottom w:val="nil"/>
              <w:right w:val="nil"/>
            </w:tcBorders>
          </w:tcPr>
          <w:p w14:paraId="757922CC" w14:textId="64D3E09D" w:rsidR="00956AB8" w:rsidRPr="00956AB8" w:rsidDel="0081086E" w:rsidRDefault="00956AB8" w:rsidP="00956AB8">
            <w:pPr>
              <w:widowControl w:val="0"/>
              <w:autoSpaceDE w:val="0"/>
              <w:autoSpaceDN w:val="0"/>
              <w:adjustRightInd w:val="0"/>
              <w:spacing w:after="0" w:line="240" w:lineRule="auto"/>
              <w:jc w:val="center"/>
              <w:rPr>
                <w:moveFrom w:id="10026" w:author="Menzie Chinn" w:date="2024-05-23T20:42:00Z" w16du:dateUtc="2024-05-24T01:42:00Z"/>
                <w:rFonts w:ascii="Times New Roman" w:eastAsia="Yu Mincho" w:hAnsi="Times New Roman" w:cs="Times New Roman"/>
                <w:kern w:val="0"/>
                <w:sz w:val="16"/>
                <w:szCs w:val="16"/>
                <w:lang w:eastAsia="ja-JP"/>
                <w14:ligatures w14:val="none"/>
              </w:rPr>
            </w:pPr>
            <w:moveFrom w:id="1002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(7.758)</w:t>
              </w:r>
            </w:moveFrom>
          </w:p>
        </w:tc>
        <w:tc>
          <w:tcPr>
            <w:tcW w:w="1232" w:type="dxa"/>
            <w:tcBorders>
              <w:top w:val="nil"/>
              <w:left w:val="nil"/>
              <w:bottom w:val="nil"/>
              <w:right w:val="nil"/>
            </w:tcBorders>
          </w:tcPr>
          <w:p w14:paraId="4338EDCF" w14:textId="18AD1185" w:rsidR="00956AB8" w:rsidRPr="00956AB8" w:rsidDel="0081086E" w:rsidRDefault="00956AB8" w:rsidP="00956AB8">
            <w:pPr>
              <w:widowControl w:val="0"/>
              <w:autoSpaceDE w:val="0"/>
              <w:autoSpaceDN w:val="0"/>
              <w:adjustRightInd w:val="0"/>
              <w:spacing w:after="0" w:line="240" w:lineRule="auto"/>
              <w:jc w:val="center"/>
              <w:rPr>
                <w:moveFrom w:id="10028" w:author="Menzie Chinn" w:date="2024-05-23T20:42:00Z" w16du:dateUtc="2024-05-24T01:42:00Z"/>
                <w:rFonts w:ascii="Times New Roman" w:eastAsia="Yu Mincho" w:hAnsi="Times New Roman" w:cs="Times New Roman"/>
                <w:kern w:val="0"/>
                <w:sz w:val="16"/>
                <w:szCs w:val="16"/>
                <w:lang w:eastAsia="ja-JP"/>
                <w14:ligatures w14:val="none"/>
              </w:rPr>
            </w:pPr>
            <w:moveFrom w:id="1002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(6.756)</w:t>
              </w:r>
            </w:moveFrom>
          </w:p>
        </w:tc>
        <w:tc>
          <w:tcPr>
            <w:tcW w:w="1232" w:type="dxa"/>
            <w:tcBorders>
              <w:top w:val="nil"/>
              <w:left w:val="nil"/>
              <w:bottom w:val="nil"/>
              <w:right w:val="nil"/>
            </w:tcBorders>
          </w:tcPr>
          <w:p w14:paraId="7A080838" w14:textId="2177FDA3" w:rsidR="00956AB8" w:rsidRPr="00956AB8" w:rsidDel="0081086E" w:rsidRDefault="00956AB8" w:rsidP="00956AB8">
            <w:pPr>
              <w:widowControl w:val="0"/>
              <w:autoSpaceDE w:val="0"/>
              <w:autoSpaceDN w:val="0"/>
              <w:adjustRightInd w:val="0"/>
              <w:spacing w:after="0" w:line="240" w:lineRule="auto"/>
              <w:jc w:val="center"/>
              <w:rPr>
                <w:moveFrom w:id="10030" w:author="Menzie Chinn" w:date="2024-05-23T20:42:00Z" w16du:dateUtc="2024-05-24T01:42:00Z"/>
                <w:rFonts w:ascii="Times New Roman" w:eastAsia="Yu Mincho" w:hAnsi="Times New Roman" w:cs="Times New Roman"/>
                <w:kern w:val="0"/>
                <w:sz w:val="16"/>
                <w:szCs w:val="16"/>
                <w:lang w:eastAsia="ja-JP"/>
                <w14:ligatures w14:val="none"/>
              </w:rPr>
            </w:pPr>
            <w:moveFrom w:id="1003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(6.551)</w:t>
              </w:r>
            </w:moveFrom>
          </w:p>
        </w:tc>
      </w:tr>
      <w:tr w:rsidR="00956AB8" w:rsidRPr="00956AB8" w:rsidDel="0081086E" w14:paraId="5C5E7739" w14:textId="6BA48692" w:rsidTr="0072270C">
        <w:trPr>
          <w:jc w:val="center"/>
        </w:trPr>
        <w:tc>
          <w:tcPr>
            <w:tcW w:w="1680" w:type="dxa"/>
            <w:tcBorders>
              <w:top w:val="nil"/>
              <w:left w:val="nil"/>
              <w:bottom w:val="nil"/>
              <w:right w:val="nil"/>
            </w:tcBorders>
          </w:tcPr>
          <w:p w14:paraId="55150742" w14:textId="01035948" w:rsidR="00956AB8" w:rsidRPr="00956AB8" w:rsidDel="0081086E" w:rsidRDefault="00956AB8" w:rsidP="00956AB8">
            <w:pPr>
              <w:widowControl w:val="0"/>
              <w:autoSpaceDE w:val="0"/>
              <w:autoSpaceDN w:val="0"/>
              <w:adjustRightInd w:val="0"/>
              <w:spacing w:after="0" w:line="240" w:lineRule="auto"/>
              <w:jc w:val="center"/>
              <w:rPr>
                <w:moveFrom w:id="10032" w:author="Menzie Chinn" w:date="2024-05-23T20:42:00Z" w16du:dateUtc="2024-05-24T01:42:00Z"/>
                <w:rFonts w:ascii="Times New Roman" w:eastAsia="Yu Mincho" w:hAnsi="Times New Roman" w:cs="Times New Roman"/>
                <w:kern w:val="0"/>
                <w:sz w:val="16"/>
                <w:szCs w:val="16"/>
                <w:lang w:eastAsia="ja-JP"/>
                <w14:ligatures w14:val="none"/>
              </w:rPr>
            </w:pPr>
            <w:moveFrom w:id="1003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of trade w US</w:t>
              </w:r>
            </w:moveFrom>
          </w:p>
        </w:tc>
        <w:tc>
          <w:tcPr>
            <w:tcW w:w="1232" w:type="dxa"/>
            <w:tcBorders>
              <w:top w:val="nil"/>
              <w:left w:val="nil"/>
              <w:bottom w:val="nil"/>
              <w:right w:val="nil"/>
            </w:tcBorders>
          </w:tcPr>
          <w:p w14:paraId="22C44F56" w14:textId="1AF8DDDF" w:rsidR="00956AB8" w:rsidRPr="00956AB8" w:rsidDel="0081086E" w:rsidRDefault="00956AB8" w:rsidP="00956AB8">
            <w:pPr>
              <w:widowControl w:val="0"/>
              <w:autoSpaceDE w:val="0"/>
              <w:autoSpaceDN w:val="0"/>
              <w:adjustRightInd w:val="0"/>
              <w:spacing w:after="0" w:line="240" w:lineRule="auto"/>
              <w:jc w:val="center"/>
              <w:rPr>
                <w:moveFrom w:id="10034" w:author="Menzie Chinn" w:date="2024-05-23T20:42:00Z" w16du:dateUtc="2024-05-24T01:42:00Z"/>
                <w:rFonts w:ascii="Times New Roman" w:eastAsia="Yu Mincho" w:hAnsi="Times New Roman" w:cs="Times New Roman"/>
                <w:kern w:val="0"/>
                <w:sz w:val="16"/>
                <w:szCs w:val="16"/>
                <w:lang w:eastAsia="ja-JP"/>
                <w14:ligatures w14:val="none"/>
              </w:rPr>
            </w:pPr>
            <w:moveFrom w:id="1003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0.347</w:t>
              </w:r>
            </w:moveFrom>
          </w:p>
        </w:tc>
        <w:tc>
          <w:tcPr>
            <w:tcW w:w="1232" w:type="dxa"/>
            <w:tcBorders>
              <w:top w:val="nil"/>
              <w:left w:val="nil"/>
              <w:bottom w:val="nil"/>
              <w:right w:val="nil"/>
            </w:tcBorders>
          </w:tcPr>
          <w:p w14:paraId="60246058" w14:textId="214FDC26" w:rsidR="00956AB8" w:rsidRPr="00956AB8" w:rsidDel="0081086E" w:rsidRDefault="00956AB8" w:rsidP="00956AB8">
            <w:pPr>
              <w:widowControl w:val="0"/>
              <w:autoSpaceDE w:val="0"/>
              <w:autoSpaceDN w:val="0"/>
              <w:adjustRightInd w:val="0"/>
              <w:spacing w:after="0" w:line="240" w:lineRule="auto"/>
              <w:jc w:val="center"/>
              <w:rPr>
                <w:moveFrom w:id="10036" w:author="Menzie Chinn" w:date="2024-05-23T20:42:00Z" w16du:dateUtc="2024-05-24T01:42:00Z"/>
                <w:rFonts w:ascii="Times New Roman" w:eastAsia="Yu Mincho" w:hAnsi="Times New Roman" w:cs="Times New Roman"/>
                <w:kern w:val="0"/>
                <w:sz w:val="16"/>
                <w:szCs w:val="16"/>
                <w:lang w:eastAsia="ja-JP"/>
                <w14:ligatures w14:val="none"/>
              </w:rPr>
            </w:pPr>
            <w:moveFrom w:id="1003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0.362</w:t>
              </w:r>
            </w:moveFrom>
          </w:p>
        </w:tc>
        <w:tc>
          <w:tcPr>
            <w:tcW w:w="1232" w:type="dxa"/>
            <w:tcBorders>
              <w:top w:val="nil"/>
              <w:left w:val="nil"/>
              <w:bottom w:val="nil"/>
              <w:right w:val="nil"/>
            </w:tcBorders>
          </w:tcPr>
          <w:p w14:paraId="6E910275" w14:textId="716794D6" w:rsidR="00956AB8" w:rsidRPr="00956AB8" w:rsidDel="0081086E" w:rsidRDefault="00956AB8" w:rsidP="00956AB8">
            <w:pPr>
              <w:widowControl w:val="0"/>
              <w:autoSpaceDE w:val="0"/>
              <w:autoSpaceDN w:val="0"/>
              <w:adjustRightInd w:val="0"/>
              <w:spacing w:after="0" w:line="240" w:lineRule="auto"/>
              <w:jc w:val="center"/>
              <w:rPr>
                <w:moveFrom w:id="10038" w:author="Menzie Chinn" w:date="2024-05-23T20:42:00Z" w16du:dateUtc="2024-05-24T01:42:00Z"/>
                <w:rFonts w:ascii="Times New Roman" w:eastAsia="Yu Mincho" w:hAnsi="Times New Roman" w:cs="Times New Roman"/>
                <w:kern w:val="0"/>
                <w:sz w:val="16"/>
                <w:szCs w:val="16"/>
                <w:lang w:eastAsia="ja-JP"/>
                <w14:ligatures w14:val="none"/>
              </w:rPr>
            </w:pPr>
            <w:moveFrom w:id="1003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0.401</w:t>
              </w:r>
            </w:moveFrom>
          </w:p>
        </w:tc>
        <w:tc>
          <w:tcPr>
            <w:tcW w:w="1232" w:type="dxa"/>
            <w:tcBorders>
              <w:top w:val="nil"/>
              <w:left w:val="nil"/>
              <w:bottom w:val="nil"/>
              <w:right w:val="nil"/>
            </w:tcBorders>
          </w:tcPr>
          <w:p w14:paraId="4C183153" w14:textId="188E0399" w:rsidR="00956AB8" w:rsidRPr="00956AB8" w:rsidDel="0081086E" w:rsidRDefault="00956AB8" w:rsidP="00956AB8">
            <w:pPr>
              <w:widowControl w:val="0"/>
              <w:autoSpaceDE w:val="0"/>
              <w:autoSpaceDN w:val="0"/>
              <w:adjustRightInd w:val="0"/>
              <w:spacing w:after="0" w:line="240" w:lineRule="auto"/>
              <w:jc w:val="center"/>
              <w:rPr>
                <w:moveFrom w:id="10040" w:author="Menzie Chinn" w:date="2024-05-23T20:42:00Z" w16du:dateUtc="2024-05-24T01:42:00Z"/>
                <w:rFonts w:ascii="Times New Roman" w:eastAsia="Yu Mincho" w:hAnsi="Times New Roman" w:cs="Times New Roman"/>
                <w:kern w:val="0"/>
                <w:sz w:val="16"/>
                <w:szCs w:val="16"/>
                <w:lang w:eastAsia="ja-JP"/>
                <w14:ligatures w14:val="none"/>
              </w:rPr>
            </w:pPr>
            <w:moveFrom w:id="1004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0.379</w:t>
              </w:r>
            </w:moveFrom>
          </w:p>
        </w:tc>
        <w:tc>
          <w:tcPr>
            <w:tcW w:w="1232" w:type="dxa"/>
            <w:tcBorders>
              <w:top w:val="nil"/>
              <w:left w:val="nil"/>
              <w:bottom w:val="nil"/>
              <w:right w:val="nil"/>
            </w:tcBorders>
          </w:tcPr>
          <w:p w14:paraId="57290981" w14:textId="1D1C8EF1" w:rsidR="00956AB8" w:rsidRPr="00956AB8" w:rsidDel="0081086E" w:rsidRDefault="00956AB8" w:rsidP="00956AB8">
            <w:pPr>
              <w:widowControl w:val="0"/>
              <w:autoSpaceDE w:val="0"/>
              <w:autoSpaceDN w:val="0"/>
              <w:adjustRightInd w:val="0"/>
              <w:spacing w:after="0" w:line="240" w:lineRule="auto"/>
              <w:jc w:val="center"/>
              <w:rPr>
                <w:moveFrom w:id="10042" w:author="Menzie Chinn" w:date="2024-05-23T20:42:00Z" w16du:dateUtc="2024-05-24T01:42:00Z"/>
                <w:rFonts w:ascii="Times New Roman" w:eastAsia="Yu Mincho" w:hAnsi="Times New Roman" w:cs="Times New Roman"/>
                <w:kern w:val="0"/>
                <w:sz w:val="16"/>
                <w:szCs w:val="16"/>
                <w:lang w:eastAsia="ja-JP"/>
                <w14:ligatures w14:val="none"/>
              </w:rPr>
            </w:pPr>
            <w:moveFrom w:id="1004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0.407</w:t>
              </w:r>
            </w:moveFrom>
          </w:p>
        </w:tc>
      </w:tr>
      <w:tr w:rsidR="00956AB8" w:rsidRPr="00956AB8" w:rsidDel="0081086E" w14:paraId="0947D66F" w14:textId="5FFFE5C1" w:rsidTr="0072270C">
        <w:trPr>
          <w:jc w:val="center"/>
        </w:trPr>
        <w:tc>
          <w:tcPr>
            <w:tcW w:w="1680" w:type="dxa"/>
            <w:tcBorders>
              <w:top w:val="nil"/>
              <w:left w:val="nil"/>
              <w:bottom w:val="nil"/>
              <w:right w:val="nil"/>
            </w:tcBorders>
          </w:tcPr>
          <w:p w14:paraId="2F10ABFC" w14:textId="21CB72C5" w:rsidR="00956AB8" w:rsidRPr="00956AB8" w:rsidDel="0081086E" w:rsidRDefault="00956AB8" w:rsidP="00956AB8">
            <w:pPr>
              <w:widowControl w:val="0"/>
              <w:autoSpaceDE w:val="0"/>
              <w:autoSpaceDN w:val="0"/>
              <w:adjustRightInd w:val="0"/>
              <w:spacing w:after="0" w:line="240" w:lineRule="auto"/>
              <w:jc w:val="center"/>
              <w:rPr>
                <w:moveFrom w:id="1004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DA2BA11" w14:textId="0C287BFA" w:rsidR="00956AB8" w:rsidRPr="00956AB8" w:rsidDel="0081086E" w:rsidRDefault="00956AB8" w:rsidP="00956AB8">
            <w:pPr>
              <w:widowControl w:val="0"/>
              <w:autoSpaceDE w:val="0"/>
              <w:autoSpaceDN w:val="0"/>
              <w:adjustRightInd w:val="0"/>
              <w:spacing w:after="0" w:line="240" w:lineRule="auto"/>
              <w:jc w:val="center"/>
              <w:rPr>
                <w:moveFrom w:id="10045" w:author="Menzie Chinn" w:date="2024-05-23T20:42:00Z" w16du:dateUtc="2024-05-24T01:42:00Z"/>
                <w:rFonts w:ascii="Times New Roman" w:eastAsia="Yu Mincho" w:hAnsi="Times New Roman" w:cs="Times New Roman"/>
                <w:kern w:val="0"/>
                <w:sz w:val="16"/>
                <w:szCs w:val="16"/>
                <w:lang w:eastAsia="ja-JP"/>
                <w14:ligatures w14:val="none"/>
              </w:rPr>
            </w:pPr>
            <w:moveFrom w:id="1004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(0.154)**</w:t>
              </w:r>
            </w:moveFrom>
          </w:p>
        </w:tc>
        <w:tc>
          <w:tcPr>
            <w:tcW w:w="1232" w:type="dxa"/>
            <w:tcBorders>
              <w:top w:val="nil"/>
              <w:left w:val="nil"/>
              <w:bottom w:val="nil"/>
              <w:right w:val="nil"/>
            </w:tcBorders>
          </w:tcPr>
          <w:p w14:paraId="56C8D7A5" w14:textId="2172D24D" w:rsidR="00956AB8" w:rsidRPr="00956AB8" w:rsidDel="0081086E" w:rsidRDefault="00956AB8" w:rsidP="00956AB8">
            <w:pPr>
              <w:widowControl w:val="0"/>
              <w:autoSpaceDE w:val="0"/>
              <w:autoSpaceDN w:val="0"/>
              <w:adjustRightInd w:val="0"/>
              <w:spacing w:after="0" w:line="240" w:lineRule="auto"/>
              <w:jc w:val="center"/>
              <w:rPr>
                <w:moveFrom w:id="10047" w:author="Menzie Chinn" w:date="2024-05-23T20:42:00Z" w16du:dateUtc="2024-05-24T01:42:00Z"/>
                <w:rFonts w:ascii="Times New Roman" w:eastAsia="Yu Mincho" w:hAnsi="Times New Roman" w:cs="Times New Roman"/>
                <w:kern w:val="0"/>
                <w:sz w:val="16"/>
                <w:szCs w:val="16"/>
                <w:lang w:eastAsia="ja-JP"/>
                <w14:ligatures w14:val="none"/>
              </w:rPr>
            </w:pPr>
            <w:moveFrom w:id="1004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(0.161)**</w:t>
              </w:r>
            </w:moveFrom>
          </w:p>
        </w:tc>
        <w:tc>
          <w:tcPr>
            <w:tcW w:w="1232" w:type="dxa"/>
            <w:tcBorders>
              <w:top w:val="nil"/>
              <w:left w:val="nil"/>
              <w:bottom w:val="nil"/>
              <w:right w:val="nil"/>
            </w:tcBorders>
          </w:tcPr>
          <w:p w14:paraId="7205BAFE" w14:textId="45E56D83" w:rsidR="00956AB8" w:rsidRPr="00956AB8" w:rsidDel="0081086E" w:rsidRDefault="00956AB8" w:rsidP="00956AB8">
            <w:pPr>
              <w:widowControl w:val="0"/>
              <w:autoSpaceDE w:val="0"/>
              <w:autoSpaceDN w:val="0"/>
              <w:adjustRightInd w:val="0"/>
              <w:spacing w:after="0" w:line="240" w:lineRule="auto"/>
              <w:jc w:val="center"/>
              <w:rPr>
                <w:moveFrom w:id="10049" w:author="Menzie Chinn" w:date="2024-05-23T20:42:00Z" w16du:dateUtc="2024-05-24T01:42:00Z"/>
                <w:rFonts w:ascii="Times New Roman" w:eastAsia="Yu Mincho" w:hAnsi="Times New Roman" w:cs="Times New Roman"/>
                <w:kern w:val="0"/>
                <w:sz w:val="16"/>
                <w:szCs w:val="16"/>
                <w:lang w:eastAsia="ja-JP"/>
                <w14:ligatures w14:val="none"/>
              </w:rPr>
            </w:pPr>
            <w:moveFrom w:id="1005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(0.163)**</w:t>
              </w:r>
            </w:moveFrom>
          </w:p>
        </w:tc>
        <w:tc>
          <w:tcPr>
            <w:tcW w:w="1232" w:type="dxa"/>
            <w:tcBorders>
              <w:top w:val="nil"/>
              <w:left w:val="nil"/>
              <w:bottom w:val="nil"/>
              <w:right w:val="nil"/>
            </w:tcBorders>
          </w:tcPr>
          <w:p w14:paraId="60E38B3F" w14:textId="5FA4BC2A" w:rsidR="00956AB8" w:rsidRPr="00956AB8" w:rsidDel="0081086E" w:rsidRDefault="00956AB8" w:rsidP="00956AB8">
            <w:pPr>
              <w:widowControl w:val="0"/>
              <w:autoSpaceDE w:val="0"/>
              <w:autoSpaceDN w:val="0"/>
              <w:adjustRightInd w:val="0"/>
              <w:spacing w:after="0" w:line="240" w:lineRule="auto"/>
              <w:jc w:val="center"/>
              <w:rPr>
                <w:moveFrom w:id="10051" w:author="Menzie Chinn" w:date="2024-05-23T20:42:00Z" w16du:dateUtc="2024-05-24T01:42:00Z"/>
                <w:rFonts w:ascii="Times New Roman" w:eastAsia="Yu Mincho" w:hAnsi="Times New Roman" w:cs="Times New Roman"/>
                <w:kern w:val="0"/>
                <w:sz w:val="16"/>
                <w:szCs w:val="16"/>
                <w:lang w:eastAsia="ja-JP"/>
                <w14:ligatures w14:val="none"/>
              </w:rPr>
            </w:pPr>
            <w:moveFrom w:id="1005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(0.161)**</w:t>
              </w:r>
            </w:moveFrom>
          </w:p>
        </w:tc>
        <w:tc>
          <w:tcPr>
            <w:tcW w:w="1232" w:type="dxa"/>
            <w:tcBorders>
              <w:top w:val="nil"/>
              <w:left w:val="nil"/>
              <w:bottom w:val="nil"/>
              <w:right w:val="nil"/>
            </w:tcBorders>
          </w:tcPr>
          <w:p w14:paraId="1461DC29" w14:textId="448C9368" w:rsidR="00956AB8" w:rsidRPr="00956AB8" w:rsidDel="0081086E" w:rsidRDefault="00956AB8" w:rsidP="00956AB8">
            <w:pPr>
              <w:widowControl w:val="0"/>
              <w:autoSpaceDE w:val="0"/>
              <w:autoSpaceDN w:val="0"/>
              <w:adjustRightInd w:val="0"/>
              <w:spacing w:after="0" w:line="240" w:lineRule="auto"/>
              <w:jc w:val="center"/>
              <w:rPr>
                <w:moveFrom w:id="10053" w:author="Menzie Chinn" w:date="2024-05-23T20:42:00Z" w16du:dateUtc="2024-05-24T01:42:00Z"/>
                <w:rFonts w:ascii="Times New Roman" w:eastAsia="Yu Mincho" w:hAnsi="Times New Roman" w:cs="Times New Roman"/>
                <w:kern w:val="0"/>
                <w:sz w:val="16"/>
                <w:szCs w:val="16"/>
                <w:lang w:eastAsia="ja-JP"/>
                <w14:ligatures w14:val="none"/>
              </w:rPr>
            </w:pPr>
            <w:moveFrom w:id="1005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(0.165)**</w:t>
              </w:r>
            </w:moveFrom>
          </w:p>
        </w:tc>
      </w:tr>
      <w:tr w:rsidR="00956AB8" w:rsidRPr="00956AB8" w:rsidDel="0081086E" w14:paraId="52B14489" w14:textId="0F514A43" w:rsidTr="0072270C">
        <w:trPr>
          <w:jc w:val="center"/>
        </w:trPr>
        <w:tc>
          <w:tcPr>
            <w:tcW w:w="1680" w:type="dxa"/>
            <w:tcBorders>
              <w:top w:val="nil"/>
              <w:left w:val="nil"/>
              <w:bottom w:val="nil"/>
              <w:right w:val="nil"/>
            </w:tcBorders>
          </w:tcPr>
          <w:p w14:paraId="23FA0305" w14:textId="565800A0" w:rsidR="00956AB8" w:rsidRPr="00956AB8" w:rsidDel="0081086E" w:rsidRDefault="00956AB8" w:rsidP="00956AB8">
            <w:pPr>
              <w:widowControl w:val="0"/>
              <w:autoSpaceDE w:val="0"/>
              <w:autoSpaceDN w:val="0"/>
              <w:adjustRightInd w:val="0"/>
              <w:spacing w:after="0" w:line="240" w:lineRule="auto"/>
              <w:jc w:val="center"/>
              <w:rPr>
                <w:moveFrom w:id="10055" w:author="Menzie Chinn" w:date="2024-05-23T20:42:00Z" w16du:dateUtc="2024-05-24T01:42:00Z"/>
                <w:rFonts w:ascii="Times New Roman" w:eastAsia="Yu Mincho" w:hAnsi="Times New Roman" w:cs="Times New Roman"/>
                <w:kern w:val="0"/>
                <w:sz w:val="16"/>
                <w:szCs w:val="16"/>
                <w:lang w:eastAsia="ja-JP"/>
                <w14:ligatures w14:val="none"/>
              </w:rPr>
            </w:pPr>
            <w:moveFrom w:id="1005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USD as Anchor</w:t>
              </w:r>
            </w:moveFrom>
          </w:p>
        </w:tc>
        <w:tc>
          <w:tcPr>
            <w:tcW w:w="1232" w:type="dxa"/>
            <w:tcBorders>
              <w:top w:val="nil"/>
              <w:left w:val="nil"/>
              <w:bottom w:val="nil"/>
              <w:right w:val="nil"/>
            </w:tcBorders>
          </w:tcPr>
          <w:p w14:paraId="49528E1D" w14:textId="35D94FEA" w:rsidR="00956AB8" w:rsidRPr="00956AB8" w:rsidDel="0081086E" w:rsidRDefault="00956AB8" w:rsidP="00956AB8">
            <w:pPr>
              <w:widowControl w:val="0"/>
              <w:autoSpaceDE w:val="0"/>
              <w:autoSpaceDN w:val="0"/>
              <w:adjustRightInd w:val="0"/>
              <w:spacing w:after="0" w:line="240" w:lineRule="auto"/>
              <w:jc w:val="center"/>
              <w:rPr>
                <w:moveFrom w:id="10057" w:author="Menzie Chinn" w:date="2024-05-23T20:42:00Z" w16du:dateUtc="2024-05-24T01:42:00Z"/>
                <w:rFonts w:ascii="Times New Roman" w:eastAsia="Yu Mincho" w:hAnsi="Times New Roman" w:cs="Times New Roman"/>
                <w:kern w:val="0"/>
                <w:sz w:val="16"/>
                <w:szCs w:val="16"/>
                <w:lang w:eastAsia="ja-JP"/>
                <w14:ligatures w14:val="none"/>
              </w:rPr>
            </w:pPr>
            <w:moveFrom w:id="1005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0.238</w:t>
              </w:r>
            </w:moveFrom>
          </w:p>
        </w:tc>
        <w:tc>
          <w:tcPr>
            <w:tcW w:w="1232" w:type="dxa"/>
            <w:tcBorders>
              <w:top w:val="nil"/>
              <w:left w:val="nil"/>
              <w:bottom w:val="nil"/>
              <w:right w:val="nil"/>
            </w:tcBorders>
          </w:tcPr>
          <w:p w14:paraId="7F22CA52" w14:textId="40771D2D" w:rsidR="00956AB8" w:rsidRPr="00956AB8" w:rsidDel="0081086E" w:rsidRDefault="00956AB8" w:rsidP="00956AB8">
            <w:pPr>
              <w:widowControl w:val="0"/>
              <w:autoSpaceDE w:val="0"/>
              <w:autoSpaceDN w:val="0"/>
              <w:adjustRightInd w:val="0"/>
              <w:spacing w:after="0" w:line="240" w:lineRule="auto"/>
              <w:jc w:val="center"/>
              <w:rPr>
                <w:moveFrom w:id="10059" w:author="Menzie Chinn" w:date="2024-05-23T20:42:00Z" w16du:dateUtc="2024-05-24T01:42:00Z"/>
                <w:rFonts w:ascii="Times New Roman" w:eastAsia="Yu Mincho" w:hAnsi="Times New Roman" w:cs="Times New Roman"/>
                <w:kern w:val="0"/>
                <w:sz w:val="16"/>
                <w:szCs w:val="16"/>
                <w:lang w:eastAsia="ja-JP"/>
                <w14:ligatures w14:val="none"/>
              </w:rPr>
            </w:pPr>
            <w:moveFrom w:id="1006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0.208</w:t>
              </w:r>
            </w:moveFrom>
          </w:p>
        </w:tc>
        <w:tc>
          <w:tcPr>
            <w:tcW w:w="1232" w:type="dxa"/>
            <w:tcBorders>
              <w:top w:val="nil"/>
              <w:left w:val="nil"/>
              <w:bottom w:val="nil"/>
              <w:right w:val="nil"/>
            </w:tcBorders>
          </w:tcPr>
          <w:p w14:paraId="74B8992E" w14:textId="0B017C7E" w:rsidR="00956AB8" w:rsidRPr="00956AB8" w:rsidDel="0081086E" w:rsidRDefault="00956AB8" w:rsidP="00956AB8">
            <w:pPr>
              <w:widowControl w:val="0"/>
              <w:autoSpaceDE w:val="0"/>
              <w:autoSpaceDN w:val="0"/>
              <w:adjustRightInd w:val="0"/>
              <w:spacing w:after="0" w:line="240" w:lineRule="auto"/>
              <w:jc w:val="center"/>
              <w:rPr>
                <w:moveFrom w:id="10061" w:author="Menzie Chinn" w:date="2024-05-23T20:42:00Z" w16du:dateUtc="2024-05-24T01:42:00Z"/>
                <w:rFonts w:ascii="Times New Roman" w:eastAsia="Yu Mincho" w:hAnsi="Times New Roman" w:cs="Times New Roman"/>
                <w:kern w:val="0"/>
                <w:sz w:val="16"/>
                <w:szCs w:val="16"/>
                <w:lang w:eastAsia="ja-JP"/>
                <w14:ligatures w14:val="none"/>
              </w:rPr>
            </w:pPr>
            <w:moveFrom w:id="1006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0.196</w:t>
              </w:r>
            </w:moveFrom>
          </w:p>
        </w:tc>
        <w:tc>
          <w:tcPr>
            <w:tcW w:w="1232" w:type="dxa"/>
            <w:tcBorders>
              <w:top w:val="nil"/>
              <w:left w:val="nil"/>
              <w:bottom w:val="nil"/>
              <w:right w:val="nil"/>
            </w:tcBorders>
          </w:tcPr>
          <w:p w14:paraId="68D98167" w14:textId="66472737" w:rsidR="00956AB8" w:rsidRPr="00956AB8" w:rsidDel="0081086E" w:rsidRDefault="00956AB8" w:rsidP="00956AB8">
            <w:pPr>
              <w:widowControl w:val="0"/>
              <w:autoSpaceDE w:val="0"/>
              <w:autoSpaceDN w:val="0"/>
              <w:adjustRightInd w:val="0"/>
              <w:spacing w:after="0" w:line="240" w:lineRule="auto"/>
              <w:jc w:val="center"/>
              <w:rPr>
                <w:moveFrom w:id="10063" w:author="Menzie Chinn" w:date="2024-05-23T20:42:00Z" w16du:dateUtc="2024-05-24T01:42:00Z"/>
                <w:rFonts w:ascii="Times New Roman" w:eastAsia="Yu Mincho" w:hAnsi="Times New Roman" w:cs="Times New Roman"/>
                <w:kern w:val="0"/>
                <w:sz w:val="16"/>
                <w:szCs w:val="16"/>
                <w:lang w:eastAsia="ja-JP"/>
                <w14:ligatures w14:val="none"/>
              </w:rPr>
            </w:pPr>
            <w:moveFrom w:id="1006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0.207</w:t>
              </w:r>
            </w:moveFrom>
          </w:p>
        </w:tc>
        <w:tc>
          <w:tcPr>
            <w:tcW w:w="1232" w:type="dxa"/>
            <w:tcBorders>
              <w:top w:val="nil"/>
              <w:left w:val="nil"/>
              <w:bottom w:val="nil"/>
              <w:right w:val="nil"/>
            </w:tcBorders>
          </w:tcPr>
          <w:p w14:paraId="7B464AD2" w14:textId="02443FD4" w:rsidR="00956AB8" w:rsidRPr="00956AB8" w:rsidDel="0081086E" w:rsidRDefault="00956AB8" w:rsidP="00956AB8">
            <w:pPr>
              <w:widowControl w:val="0"/>
              <w:autoSpaceDE w:val="0"/>
              <w:autoSpaceDN w:val="0"/>
              <w:adjustRightInd w:val="0"/>
              <w:spacing w:after="0" w:line="240" w:lineRule="auto"/>
              <w:jc w:val="center"/>
              <w:rPr>
                <w:moveFrom w:id="10065" w:author="Menzie Chinn" w:date="2024-05-23T20:42:00Z" w16du:dateUtc="2024-05-24T01:42:00Z"/>
                <w:rFonts w:ascii="Times New Roman" w:eastAsia="Yu Mincho" w:hAnsi="Times New Roman" w:cs="Times New Roman"/>
                <w:kern w:val="0"/>
                <w:sz w:val="16"/>
                <w:szCs w:val="16"/>
                <w:lang w:eastAsia="ja-JP"/>
                <w14:ligatures w14:val="none"/>
              </w:rPr>
            </w:pPr>
            <w:moveFrom w:id="1006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0.196</w:t>
              </w:r>
            </w:moveFrom>
          </w:p>
        </w:tc>
      </w:tr>
      <w:tr w:rsidR="00956AB8" w:rsidRPr="00956AB8" w:rsidDel="0081086E" w14:paraId="68301085" w14:textId="38335CEC" w:rsidTr="0072270C">
        <w:trPr>
          <w:jc w:val="center"/>
        </w:trPr>
        <w:tc>
          <w:tcPr>
            <w:tcW w:w="1680" w:type="dxa"/>
            <w:tcBorders>
              <w:top w:val="nil"/>
              <w:left w:val="nil"/>
              <w:bottom w:val="nil"/>
              <w:right w:val="nil"/>
            </w:tcBorders>
          </w:tcPr>
          <w:p w14:paraId="759F2B7C" w14:textId="3C9AA031" w:rsidR="00956AB8" w:rsidRPr="00956AB8" w:rsidDel="0081086E" w:rsidRDefault="00956AB8" w:rsidP="00956AB8">
            <w:pPr>
              <w:widowControl w:val="0"/>
              <w:autoSpaceDE w:val="0"/>
              <w:autoSpaceDN w:val="0"/>
              <w:adjustRightInd w:val="0"/>
              <w:spacing w:after="0" w:line="240" w:lineRule="auto"/>
              <w:jc w:val="center"/>
              <w:rPr>
                <w:moveFrom w:id="1006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6542D94" w14:textId="0FFADEBA" w:rsidR="00956AB8" w:rsidRPr="00956AB8" w:rsidDel="0081086E" w:rsidRDefault="00956AB8" w:rsidP="00956AB8">
            <w:pPr>
              <w:widowControl w:val="0"/>
              <w:autoSpaceDE w:val="0"/>
              <w:autoSpaceDN w:val="0"/>
              <w:adjustRightInd w:val="0"/>
              <w:spacing w:after="0" w:line="240" w:lineRule="auto"/>
              <w:jc w:val="center"/>
              <w:rPr>
                <w:moveFrom w:id="10068" w:author="Menzie Chinn" w:date="2024-05-23T20:42:00Z" w16du:dateUtc="2024-05-24T01:42:00Z"/>
                <w:rFonts w:ascii="Times New Roman" w:eastAsia="Yu Mincho" w:hAnsi="Times New Roman" w:cs="Times New Roman"/>
                <w:kern w:val="0"/>
                <w:sz w:val="16"/>
                <w:szCs w:val="16"/>
                <w:lang w:eastAsia="ja-JP"/>
                <w14:ligatures w14:val="none"/>
              </w:rPr>
            </w:pPr>
            <w:moveFrom w:id="1006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(0.056)***</w:t>
              </w:r>
            </w:moveFrom>
          </w:p>
        </w:tc>
        <w:tc>
          <w:tcPr>
            <w:tcW w:w="1232" w:type="dxa"/>
            <w:tcBorders>
              <w:top w:val="nil"/>
              <w:left w:val="nil"/>
              <w:bottom w:val="nil"/>
              <w:right w:val="nil"/>
            </w:tcBorders>
          </w:tcPr>
          <w:p w14:paraId="16657896" w14:textId="6126426B" w:rsidR="00956AB8" w:rsidRPr="00956AB8" w:rsidDel="0081086E" w:rsidRDefault="00956AB8" w:rsidP="00956AB8">
            <w:pPr>
              <w:widowControl w:val="0"/>
              <w:autoSpaceDE w:val="0"/>
              <w:autoSpaceDN w:val="0"/>
              <w:adjustRightInd w:val="0"/>
              <w:spacing w:after="0" w:line="240" w:lineRule="auto"/>
              <w:jc w:val="center"/>
              <w:rPr>
                <w:moveFrom w:id="10070" w:author="Menzie Chinn" w:date="2024-05-23T20:42:00Z" w16du:dateUtc="2024-05-24T01:42:00Z"/>
                <w:rFonts w:ascii="Times New Roman" w:eastAsia="Yu Mincho" w:hAnsi="Times New Roman" w:cs="Times New Roman"/>
                <w:kern w:val="0"/>
                <w:sz w:val="16"/>
                <w:szCs w:val="16"/>
                <w:lang w:eastAsia="ja-JP"/>
                <w14:ligatures w14:val="none"/>
              </w:rPr>
            </w:pPr>
            <w:moveFrom w:id="1007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(0.058)***</w:t>
              </w:r>
            </w:moveFrom>
          </w:p>
        </w:tc>
        <w:tc>
          <w:tcPr>
            <w:tcW w:w="1232" w:type="dxa"/>
            <w:tcBorders>
              <w:top w:val="nil"/>
              <w:left w:val="nil"/>
              <w:bottom w:val="nil"/>
              <w:right w:val="nil"/>
            </w:tcBorders>
          </w:tcPr>
          <w:p w14:paraId="4DCFC2AC" w14:textId="066570B6" w:rsidR="00956AB8" w:rsidRPr="00956AB8" w:rsidDel="0081086E" w:rsidRDefault="00956AB8" w:rsidP="00956AB8">
            <w:pPr>
              <w:widowControl w:val="0"/>
              <w:autoSpaceDE w:val="0"/>
              <w:autoSpaceDN w:val="0"/>
              <w:adjustRightInd w:val="0"/>
              <w:spacing w:after="0" w:line="240" w:lineRule="auto"/>
              <w:jc w:val="center"/>
              <w:rPr>
                <w:moveFrom w:id="10072" w:author="Menzie Chinn" w:date="2024-05-23T20:42:00Z" w16du:dateUtc="2024-05-24T01:42:00Z"/>
                <w:rFonts w:ascii="Times New Roman" w:eastAsia="Yu Mincho" w:hAnsi="Times New Roman" w:cs="Times New Roman"/>
                <w:kern w:val="0"/>
                <w:sz w:val="16"/>
                <w:szCs w:val="16"/>
                <w:lang w:eastAsia="ja-JP"/>
                <w14:ligatures w14:val="none"/>
              </w:rPr>
            </w:pPr>
            <w:moveFrom w:id="1007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(0.059)***</w:t>
              </w:r>
            </w:moveFrom>
          </w:p>
        </w:tc>
        <w:tc>
          <w:tcPr>
            <w:tcW w:w="1232" w:type="dxa"/>
            <w:tcBorders>
              <w:top w:val="nil"/>
              <w:left w:val="nil"/>
              <w:bottom w:val="nil"/>
              <w:right w:val="nil"/>
            </w:tcBorders>
          </w:tcPr>
          <w:p w14:paraId="366C1275" w14:textId="5E677B3F" w:rsidR="00956AB8" w:rsidRPr="00956AB8" w:rsidDel="0081086E" w:rsidRDefault="00956AB8" w:rsidP="00956AB8">
            <w:pPr>
              <w:widowControl w:val="0"/>
              <w:autoSpaceDE w:val="0"/>
              <w:autoSpaceDN w:val="0"/>
              <w:adjustRightInd w:val="0"/>
              <w:spacing w:after="0" w:line="240" w:lineRule="auto"/>
              <w:jc w:val="center"/>
              <w:rPr>
                <w:moveFrom w:id="10074" w:author="Menzie Chinn" w:date="2024-05-23T20:42:00Z" w16du:dateUtc="2024-05-24T01:42:00Z"/>
                <w:rFonts w:ascii="Times New Roman" w:eastAsia="Yu Mincho" w:hAnsi="Times New Roman" w:cs="Times New Roman"/>
                <w:kern w:val="0"/>
                <w:sz w:val="16"/>
                <w:szCs w:val="16"/>
                <w:lang w:eastAsia="ja-JP"/>
                <w14:ligatures w14:val="none"/>
              </w:rPr>
            </w:pPr>
            <w:moveFrom w:id="1007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(0.059)***</w:t>
              </w:r>
            </w:moveFrom>
          </w:p>
        </w:tc>
        <w:tc>
          <w:tcPr>
            <w:tcW w:w="1232" w:type="dxa"/>
            <w:tcBorders>
              <w:top w:val="nil"/>
              <w:left w:val="nil"/>
              <w:bottom w:val="nil"/>
              <w:right w:val="nil"/>
            </w:tcBorders>
          </w:tcPr>
          <w:p w14:paraId="6B0CE167" w14:textId="0D740D6A" w:rsidR="00956AB8" w:rsidRPr="00956AB8" w:rsidDel="0081086E" w:rsidRDefault="00956AB8" w:rsidP="00956AB8">
            <w:pPr>
              <w:widowControl w:val="0"/>
              <w:autoSpaceDE w:val="0"/>
              <w:autoSpaceDN w:val="0"/>
              <w:adjustRightInd w:val="0"/>
              <w:spacing w:after="0" w:line="240" w:lineRule="auto"/>
              <w:jc w:val="center"/>
              <w:rPr>
                <w:moveFrom w:id="10076" w:author="Menzie Chinn" w:date="2024-05-23T20:42:00Z" w16du:dateUtc="2024-05-24T01:42:00Z"/>
                <w:rFonts w:ascii="Times New Roman" w:eastAsia="Yu Mincho" w:hAnsi="Times New Roman" w:cs="Times New Roman"/>
                <w:kern w:val="0"/>
                <w:sz w:val="16"/>
                <w:szCs w:val="16"/>
                <w:lang w:eastAsia="ja-JP"/>
                <w14:ligatures w14:val="none"/>
              </w:rPr>
            </w:pPr>
            <w:moveFrom w:id="1007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(0.063)***</w:t>
              </w:r>
            </w:moveFrom>
          </w:p>
        </w:tc>
      </w:tr>
      <w:tr w:rsidR="00956AB8" w:rsidRPr="00956AB8" w:rsidDel="0081086E" w14:paraId="1632994A" w14:textId="484DA33C" w:rsidTr="0072270C">
        <w:trPr>
          <w:jc w:val="center"/>
        </w:trPr>
        <w:tc>
          <w:tcPr>
            <w:tcW w:w="1680" w:type="dxa"/>
            <w:tcBorders>
              <w:top w:val="nil"/>
              <w:left w:val="nil"/>
              <w:bottom w:val="nil"/>
              <w:right w:val="nil"/>
            </w:tcBorders>
          </w:tcPr>
          <w:p w14:paraId="16F6B1EF" w14:textId="509A8C65" w:rsidR="00956AB8" w:rsidRPr="00956AB8" w:rsidDel="0081086E" w:rsidRDefault="00956AB8" w:rsidP="00956AB8">
            <w:pPr>
              <w:widowControl w:val="0"/>
              <w:autoSpaceDE w:val="0"/>
              <w:autoSpaceDN w:val="0"/>
              <w:adjustRightInd w:val="0"/>
              <w:spacing w:after="0" w:line="240" w:lineRule="auto"/>
              <w:jc w:val="center"/>
              <w:rPr>
                <w:moveFrom w:id="10078" w:author="Menzie Chinn" w:date="2024-05-23T20:42:00Z" w16du:dateUtc="2024-05-24T01:42:00Z"/>
                <w:rFonts w:ascii="Times New Roman" w:eastAsia="Yu Mincho" w:hAnsi="Times New Roman" w:cs="Times New Roman"/>
                <w:kern w:val="0"/>
                <w:sz w:val="16"/>
                <w:szCs w:val="16"/>
                <w:lang w:eastAsia="ja-JP"/>
                <w14:ligatures w14:val="none"/>
              </w:rPr>
            </w:pPr>
            <w:moveFrom w:id="1007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FX turnover, location</w:t>
              </w:r>
            </w:moveFrom>
          </w:p>
        </w:tc>
        <w:tc>
          <w:tcPr>
            <w:tcW w:w="1232" w:type="dxa"/>
            <w:tcBorders>
              <w:top w:val="nil"/>
              <w:left w:val="nil"/>
              <w:bottom w:val="nil"/>
              <w:right w:val="nil"/>
            </w:tcBorders>
          </w:tcPr>
          <w:p w14:paraId="1114DBB8" w14:textId="755BA910" w:rsidR="00956AB8" w:rsidRPr="00956AB8" w:rsidDel="0081086E" w:rsidRDefault="00956AB8" w:rsidP="00956AB8">
            <w:pPr>
              <w:widowControl w:val="0"/>
              <w:autoSpaceDE w:val="0"/>
              <w:autoSpaceDN w:val="0"/>
              <w:adjustRightInd w:val="0"/>
              <w:spacing w:after="0" w:line="240" w:lineRule="auto"/>
              <w:jc w:val="center"/>
              <w:rPr>
                <w:moveFrom w:id="10080" w:author="Menzie Chinn" w:date="2024-05-23T20:42:00Z" w16du:dateUtc="2024-05-24T01:42:00Z"/>
                <w:rFonts w:ascii="Times New Roman" w:eastAsia="Yu Mincho" w:hAnsi="Times New Roman" w:cs="Times New Roman"/>
                <w:kern w:val="0"/>
                <w:sz w:val="16"/>
                <w:szCs w:val="16"/>
                <w:lang w:eastAsia="ja-JP"/>
                <w14:ligatures w14:val="none"/>
              </w:rPr>
            </w:pPr>
            <w:moveFrom w:id="1008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2.618</w:t>
              </w:r>
            </w:moveFrom>
          </w:p>
        </w:tc>
        <w:tc>
          <w:tcPr>
            <w:tcW w:w="1232" w:type="dxa"/>
            <w:tcBorders>
              <w:top w:val="nil"/>
              <w:left w:val="nil"/>
              <w:bottom w:val="nil"/>
              <w:right w:val="nil"/>
            </w:tcBorders>
          </w:tcPr>
          <w:p w14:paraId="683DD6AB" w14:textId="1F021B96" w:rsidR="00956AB8" w:rsidRPr="00956AB8" w:rsidDel="0081086E" w:rsidRDefault="00956AB8" w:rsidP="00956AB8">
            <w:pPr>
              <w:widowControl w:val="0"/>
              <w:autoSpaceDE w:val="0"/>
              <w:autoSpaceDN w:val="0"/>
              <w:adjustRightInd w:val="0"/>
              <w:spacing w:after="0" w:line="240" w:lineRule="auto"/>
              <w:jc w:val="center"/>
              <w:rPr>
                <w:moveFrom w:id="10082" w:author="Menzie Chinn" w:date="2024-05-23T20:42:00Z" w16du:dateUtc="2024-05-24T01:42:00Z"/>
                <w:rFonts w:ascii="Times New Roman" w:eastAsia="Yu Mincho" w:hAnsi="Times New Roman" w:cs="Times New Roman"/>
                <w:kern w:val="0"/>
                <w:sz w:val="16"/>
                <w:szCs w:val="16"/>
                <w:lang w:eastAsia="ja-JP"/>
                <w14:ligatures w14:val="none"/>
              </w:rPr>
            </w:pPr>
            <w:moveFrom w:id="1008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2.334</w:t>
              </w:r>
            </w:moveFrom>
          </w:p>
        </w:tc>
        <w:tc>
          <w:tcPr>
            <w:tcW w:w="1232" w:type="dxa"/>
            <w:tcBorders>
              <w:top w:val="nil"/>
              <w:left w:val="nil"/>
              <w:bottom w:val="nil"/>
              <w:right w:val="nil"/>
            </w:tcBorders>
          </w:tcPr>
          <w:p w14:paraId="27613A23" w14:textId="3E0F074E" w:rsidR="00956AB8" w:rsidRPr="00956AB8" w:rsidDel="0081086E" w:rsidRDefault="00956AB8" w:rsidP="00956AB8">
            <w:pPr>
              <w:widowControl w:val="0"/>
              <w:autoSpaceDE w:val="0"/>
              <w:autoSpaceDN w:val="0"/>
              <w:adjustRightInd w:val="0"/>
              <w:spacing w:after="0" w:line="240" w:lineRule="auto"/>
              <w:jc w:val="center"/>
              <w:rPr>
                <w:moveFrom w:id="10084" w:author="Menzie Chinn" w:date="2024-05-23T20:42:00Z" w16du:dateUtc="2024-05-24T01:42:00Z"/>
                <w:rFonts w:ascii="Times New Roman" w:eastAsia="Yu Mincho" w:hAnsi="Times New Roman" w:cs="Times New Roman"/>
                <w:kern w:val="0"/>
                <w:sz w:val="16"/>
                <w:szCs w:val="16"/>
                <w:lang w:eastAsia="ja-JP"/>
                <w14:ligatures w14:val="none"/>
              </w:rPr>
            </w:pPr>
            <w:moveFrom w:id="1008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3.019</w:t>
              </w:r>
            </w:moveFrom>
          </w:p>
        </w:tc>
        <w:tc>
          <w:tcPr>
            <w:tcW w:w="1232" w:type="dxa"/>
            <w:tcBorders>
              <w:top w:val="nil"/>
              <w:left w:val="nil"/>
              <w:bottom w:val="nil"/>
              <w:right w:val="nil"/>
            </w:tcBorders>
          </w:tcPr>
          <w:p w14:paraId="5800064A" w14:textId="22968F57" w:rsidR="00956AB8" w:rsidRPr="00956AB8" w:rsidDel="0081086E" w:rsidRDefault="00956AB8" w:rsidP="00956AB8">
            <w:pPr>
              <w:widowControl w:val="0"/>
              <w:autoSpaceDE w:val="0"/>
              <w:autoSpaceDN w:val="0"/>
              <w:adjustRightInd w:val="0"/>
              <w:spacing w:after="0" w:line="240" w:lineRule="auto"/>
              <w:jc w:val="center"/>
              <w:rPr>
                <w:moveFrom w:id="10086" w:author="Menzie Chinn" w:date="2024-05-23T20:42:00Z" w16du:dateUtc="2024-05-24T01:42:00Z"/>
                <w:rFonts w:ascii="Times New Roman" w:eastAsia="Yu Mincho" w:hAnsi="Times New Roman" w:cs="Times New Roman"/>
                <w:kern w:val="0"/>
                <w:sz w:val="16"/>
                <w:szCs w:val="16"/>
                <w:lang w:eastAsia="ja-JP"/>
                <w14:ligatures w14:val="none"/>
              </w:rPr>
            </w:pPr>
            <w:moveFrom w:id="1008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2.348</w:t>
              </w:r>
            </w:moveFrom>
          </w:p>
        </w:tc>
        <w:tc>
          <w:tcPr>
            <w:tcW w:w="1232" w:type="dxa"/>
            <w:tcBorders>
              <w:top w:val="nil"/>
              <w:left w:val="nil"/>
              <w:bottom w:val="nil"/>
              <w:right w:val="nil"/>
            </w:tcBorders>
          </w:tcPr>
          <w:p w14:paraId="13FE19DB" w14:textId="49A7E01D" w:rsidR="00956AB8" w:rsidRPr="00956AB8" w:rsidDel="0081086E" w:rsidRDefault="00956AB8" w:rsidP="00956AB8">
            <w:pPr>
              <w:widowControl w:val="0"/>
              <w:autoSpaceDE w:val="0"/>
              <w:autoSpaceDN w:val="0"/>
              <w:adjustRightInd w:val="0"/>
              <w:spacing w:after="0" w:line="240" w:lineRule="auto"/>
              <w:jc w:val="center"/>
              <w:rPr>
                <w:moveFrom w:id="10088" w:author="Menzie Chinn" w:date="2024-05-23T20:42:00Z" w16du:dateUtc="2024-05-24T01:42:00Z"/>
                <w:rFonts w:ascii="Times New Roman" w:eastAsia="Yu Mincho" w:hAnsi="Times New Roman" w:cs="Times New Roman"/>
                <w:kern w:val="0"/>
                <w:sz w:val="16"/>
                <w:szCs w:val="16"/>
                <w:lang w:eastAsia="ja-JP"/>
                <w14:ligatures w14:val="none"/>
              </w:rPr>
            </w:pPr>
            <w:moveFrom w:id="1008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2.038</w:t>
              </w:r>
            </w:moveFrom>
          </w:p>
        </w:tc>
      </w:tr>
      <w:tr w:rsidR="00956AB8" w:rsidRPr="00956AB8" w:rsidDel="0081086E" w14:paraId="5082D5EA" w14:textId="6C37D4F0" w:rsidTr="0072270C">
        <w:trPr>
          <w:jc w:val="center"/>
        </w:trPr>
        <w:tc>
          <w:tcPr>
            <w:tcW w:w="1680" w:type="dxa"/>
            <w:tcBorders>
              <w:top w:val="nil"/>
              <w:left w:val="nil"/>
              <w:bottom w:val="nil"/>
              <w:right w:val="nil"/>
            </w:tcBorders>
          </w:tcPr>
          <w:p w14:paraId="2E2F5E3C" w14:textId="657C0172" w:rsidR="00956AB8" w:rsidRPr="00956AB8" w:rsidDel="0081086E" w:rsidRDefault="00956AB8" w:rsidP="00956AB8">
            <w:pPr>
              <w:widowControl w:val="0"/>
              <w:autoSpaceDE w:val="0"/>
              <w:autoSpaceDN w:val="0"/>
              <w:adjustRightInd w:val="0"/>
              <w:spacing w:after="0" w:line="240" w:lineRule="auto"/>
              <w:jc w:val="center"/>
              <w:rPr>
                <w:moveFrom w:id="1009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A3F0008" w14:textId="653E9518" w:rsidR="00956AB8" w:rsidRPr="00956AB8" w:rsidDel="0081086E" w:rsidRDefault="00956AB8" w:rsidP="00956AB8">
            <w:pPr>
              <w:widowControl w:val="0"/>
              <w:autoSpaceDE w:val="0"/>
              <w:autoSpaceDN w:val="0"/>
              <w:adjustRightInd w:val="0"/>
              <w:spacing w:after="0" w:line="240" w:lineRule="auto"/>
              <w:jc w:val="center"/>
              <w:rPr>
                <w:moveFrom w:id="10091" w:author="Menzie Chinn" w:date="2024-05-23T20:42:00Z" w16du:dateUtc="2024-05-24T01:42:00Z"/>
                <w:rFonts w:ascii="Times New Roman" w:eastAsia="Yu Mincho" w:hAnsi="Times New Roman" w:cs="Times New Roman"/>
                <w:kern w:val="0"/>
                <w:sz w:val="16"/>
                <w:szCs w:val="16"/>
                <w:lang w:eastAsia="ja-JP"/>
                <w14:ligatures w14:val="none"/>
              </w:rPr>
            </w:pPr>
            <w:moveFrom w:id="1009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(3.022)</w:t>
              </w:r>
            </w:moveFrom>
          </w:p>
        </w:tc>
        <w:tc>
          <w:tcPr>
            <w:tcW w:w="1232" w:type="dxa"/>
            <w:tcBorders>
              <w:top w:val="nil"/>
              <w:left w:val="nil"/>
              <w:bottom w:val="nil"/>
              <w:right w:val="nil"/>
            </w:tcBorders>
          </w:tcPr>
          <w:p w14:paraId="0DF123C0" w14:textId="43CBC5D4" w:rsidR="00956AB8" w:rsidRPr="00956AB8" w:rsidDel="0081086E" w:rsidRDefault="00956AB8" w:rsidP="00956AB8">
            <w:pPr>
              <w:widowControl w:val="0"/>
              <w:autoSpaceDE w:val="0"/>
              <w:autoSpaceDN w:val="0"/>
              <w:adjustRightInd w:val="0"/>
              <w:spacing w:after="0" w:line="240" w:lineRule="auto"/>
              <w:jc w:val="center"/>
              <w:rPr>
                <w:moveFrom w:id="10093" w:author="Menzie Chinn" w:date="2024-05-23T20:42:00Z" w16du:dateUtc="2024-05-24T01:42:00Z"/>
                <w:rFonts w:ascii="Times New Roman" w:eastAsia="Yu Mincho" w:hAnsi="Times New Roman" w:cs="Times New Roman"/>
                <w:kern w:val="0"/>
                <w:sz w:val="16"/>
                <w:szCs w:val="16"/>
                <w:lang w:eastAsia="ja-JP"/>
                <w14:ligatures w14:val="none"/>
              </w:rPr>
            </w:pPr>
            <w:moveFrom w:id="1009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(3.110)</w:t>
              </w:r>
            </w:moveFrom>
          </w:p>
        </w:tc>
        <w:tc>
          <w:tcPr>
            <w:tcW w:w="1232" w:type="dxa"/>
            <w:tcBorders>
              <w:top w:val="nil"/>
              <w:left w:val="nil"/>
              <w:bottom w:val="nil"/>
              <w:right w:val="nil"/>
            </w:tcBorders>
          </w:tcPr>
          <w:p w14:paraId="76F5455A" w14:textId="413FCAFB" w:rsidR="00956AB8" w:rsidRPr="00956AB8" w:rsidDel="0081086E" w:rsidRDefault="00956AB8" w:rsidP="00956AB8">
            <w:pPr>
              <w:widowControl w:val="0"/>
              <w:autoSpaceDE w:val="0"/>
              <w:autoSpaceDN w:val="0"/>
              <w:adjustRightInd w:val="0"/>
              <w:spacing w:after="0" w:line="240" w:lineRule="auto"/>
              <w:jc w:val="center"/>
              <w:rPr>
                <w:moveFrom w:id="10095" w:author="Menzie Chinn" w:date="2024-05-23T20:42:00Z" w16du:dateUtc="2024-05-24T01:42:00Z"/>
                <w:rFonts w:ascii="Times New Roman" w:eastAsia="Yu Mincho" w:hAnsi="Times New Roman" w:cs="Times New Roman"/>
                <w:kern w:val="0"/>
                <w:sz w:val="16"/>
                <w:szCs w:val="16"/>
                <w:lang w:eastAsia="ja-JP"/>
                <w14:ligatures w14:val="none"/>
              </w:rPr>
            </w:pPr>
            <w:moveFrom w:id="1009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(3.212)</w:t>
              </w:r>
            </w:moveFrom>
          </w:p>
        </w:tc>
        <w:tc>
          <w:tcPr>
            <w:tcW w:w="1232" w:type="dxa"/>
            <w:tcBorders>
              <w:top w:val="nil"/>
              <w:left w:val="nil"/>
              <w:bottom w:val="nil"/>
              <w:right w:val="nil"/>
            </w:tcBorders>
          </w:tcPr>
          <w:p w14:paraId="3A728E46" w14:textId="01396465" w:rsidR="00956AB8" w:rsidRPr="00956AB8" w:rsidDel="0081086E" w:rsidRDefault="00956AB8" w:rsidP="00956AB8">
            <w:pPr>
              <w:widowControl w:val="0"/>
              <w:autoSpaceDE w:val="0"/>
              <w:autoSpaceDN w:val="0"/>
              <w:adjustRightInd w:val="0"/>
              <w:spacing w:after="0" w:line="240" w:lineRule="auto"/>
              <w:jc w:val="center"/>
              <w:rPr>
                <w:moveFrom w:id="10097" w:author="Menzie Chinn" w:date="2024-05-23T20:42:00Z" w16du:dateUtc="2024-05-24T01:42:00Z"/>
                <w:rFonts w:ascii="Times New Roman" w:eastAsia="Yu Mincho" w:hAnsi="Times New Roman" w:cs="Times New Roman"/>
                <w:kern w:val="0"/>
                <w:sz w:val="16"/>
                <w:szCs w:val="16"/>
                <w:lang w:eastAsia="ja-JP"/>
                <w14:ligatures w14:val="none"/>
              </w:rPr>
            </w:pPr>
            <w:moveFrom w:id="1009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(3.107)</w:t>
              </w:r>
            </w:moveFrom>
          </w:p>
        </w:tc>
        <w:tc>
          <w:tcPr>
            <w:tcW w:w="1232" w:type="dxa"/>
            <w:tcBorders>
              <w:top w:val="nil"/>
              <w:left w:val="nil"/>
              <w:bottom w:val="nil"/>
              <w:right w:val="nil"/>
            </w:tcBorders>
          </w:tcPr>
          <w:p w14:paraId="57C8E194" w14:textId="043123D2" w:rsidR="00956AB8" w:rsidRPr="00956AB8" w:rsidDel="0081086E" w:rsidRDefault="00956AB8" w:rsidP="00956AB8">
            <w:pPr>
              <w:widowControl w:val="0"/>
              <w:autoSpaceDE w:val="0"/>
              <w:autoSpaceDN w:val="0"/>
              <w:adjustRightInd w:val="0"/>
              <w:spacing w:after="0" w:line="240" w:lineRule="auto"/>
              <w:jc w:val="center"/>
              <w:rPr>
                <w:moveFrom w:id="10099" w:author="Menzie Chinn" w:date="2024-05-23T20:42:00Z" w16du:dateUtc="2024-05-24T01:42:00Z"/>
                <w:rFonts w:ascii="Times New Roman" w:eastAsia="Yu Mincho" w:hAnsi="Times New Roman" w:cs="Times New Roman"/>
                <w:kern w:val="0"/>
                <w:sz w:val="16"/>
                <w:szCs w:val="16"/>
                <w:lang w:eastAsia="ja-JP"/>
                <w14:ligatures w14:val="none"/>
              </w:rPr>
            </w:pPr>
            <w:moveFrom w:id="1010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(3.046)</w:t>
              </w:r>
            </w:moveFrom>
          </w:p>
        </w:tc>
      </w:tr>
      <w:tr w:rsidR="00956AB8" w:rsidRPr="00956AB8" w:rsidDel="0081086E" w14:paraId="2AFB2C5C" w14:textId="770D7AFC" w:rsidTr="0072270C">
        <w:trPr>
          <w:jc w:val="center"/>
        </w:trPr>
        <w:tc>
          <w:tcPr>
            <w:tcW w:w="1680" w:type="dxa"/>
            <w:tcBorders>
              <w:top w:val="nil"/>
              <w:left w:val="nil"/>
              <w:bottom w:val="nil"/>
              <w:right w:val="nil"/>
            </w:tcBorders>
          </w:tcPr>
          <w:p w14:paraId="4655421B" w14:textId="1A9CFBFA" w:rsidR="00956AB8" w:rsidRPr="00956AB8" w:rsidDel="0081086E" w:rsidRDefault="00956AB8" w:rsidP="00956AB8">
            <w:pPr>
              <w:widowControl w:val="0"/>
              <w:autoSpaceDE w:val="0"/>
              <w:autoSpaceDN w:val="0"/>
              <w:adjustRightInd w:val="0"/>
              <w:spacing w:after="0" w:line="240" w:lineRule="auto"/>
              <w:jc w:val="center"/>
              <w:rPr>
                <w:moveFrom w:id="10101" w:author="Menzie Chinn" w:date="2024-05-23T20:42:00Z" w16du:dateUtc="2024-05-24T01:42:00Z"/>
                <w:rFonts w:ascii="Times New Roman" w:eastAsia="Yu Mincho" w:hAnsi="Times New Roman" w:cs="Times New Roman"/>
                <w:kern w:val="0"/>
                <w:sz w:val="16"/>
                <w:szCs w:val="16"/>
                <w:lang w:eastAsia="ja-JP"/>
                <w14:ligatures w14:val="none"/>
              </w:rPr>
            </w:pPr>
            <w:moveFrom w:id="1010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Political distance us</w:t>
              </w:r>
            </w:moveFrom>
          </w:p>
        </w:tc>
        <w:tc>
          <w:tcPr>
            <w:tcW w:w="1232" w:type="dxa"/>
            <w:tcBorders>
              <w:top w:val="nil"/>
              <w:left w:val="nil"/>
              <w:bottom w:val="nil"/>
              <w:right w:val="nil"/>
            </w:tcBorders>
          </w:tcPr>
          <w:p w14:paraId="4FD5E651" w14:textId="137B6BF5" w:rsidR="00956AB8" w:rsidRPr="00956AB8" w:rsidDel="0081086E" w:rsidRDefault="00956AB8" w:rsidP="00956AB8">
            <w:pPr>
              <w:widowControl w:val="0"/>
              <w:autoSpaceDE w:val="0"/>
              <w:autoSpaceDN w:val="0"/>
              <w:adjustRightInd w:val="0"/>
              <w:spacing w:after="0" w:line="240" w:lineRule="auto"/>
              <w:jc w:val="center"/>
              <w:rPr>
                <w:moveFrom w:id="1010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BF18977" w14:textId="10CBC453" w:rsidR="00956AB8" w:rsidRPr="00956AB8" w:rsidDel="0081086E" w:rsidRDefault="00956AB8" w:rsidP="00956AB8">
            <w:pPr>
              <w:widowControl w:val="0"/>
              <w:autoSpaceDE w:val="0"/>
              <w:autoSpaceDN w:val="0"/>
              <w:adjustRightInd w:val="0"/>
              <w:spacing w:after="0" w:line="240" w:lineRule="auto"/>
              <w:jc w:val="center"/>
              <w:rPr>
                <w:moveFrom w:id="10104" w:author="Menzie Chinn" w:date="2024-05-23T20:42:00Z" w16du:dateUtc="2024-05-24T01:42:00Z"/>
                <w:rFonts w:ascii="Times New Roman" w:eastAsia="Yu Mincho" w:hAnsi="Times New Roman" w:cs="Times New Roman"/>
                <w:kern w:val="0"/>
                <w:sz w:val="16"/>
                <w:szCs w:val="16"/>
                <w:lang w:eastAsia="ja-JP"/>
                <w14:ligatures w14:val="none"/>
              </w:rPr>
            </w:pPr>
            <w:moveFrom w:id="1010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0.043</w:t>
              </w:r>
            </w:moveFrom>
          </w:p>
        </w:tc>
        <w:tc>
          <w:tcPr>
            <w:tcW w:w="1232" w:type="dxa"/>
            <w:tcBorders>
              <w:top w:val="nil"/>
              <w:left w:val="nil"/>
              <w:bottom w:val="nil"/>
              <w:right w:val="nil"/>
            </w:tcBorders>
          </w:tcPr>
          <w:p w14:paraId="5C33847A" w14:textId="0AE75021" w:rsidR="00956AB8" w:rsidRPr="00956AB8" w:rsidDel="0081086E" w:rsidRDefault="00956AB8" w:rsidP="00956AB8">
            <w:pPr>
              <w:widowControl w:val="0"/>
              <w:autoSpaceDE w:val="0"/>
              <w:autoSpaceDN w:val="0"/>
              <w:adjustRightInd w:val="0"/>
              <w:spacing w:after="0" w:line="240" w:lineRule="auto"/>
              <w:jc w:val="center"/>
              <w:rPr>
                <w:moveFrom w:id="10106" w:author="Menzie Chinn" w:date="2024-05-23T20:42:00Z" w16du:dateUtc="2024-05-24T01:42:00Z"/>
                <w:rFonts w:ascii="Times New Roman" w:eastAsia="Yu Mincho" w:hAnsi="Times New Roman" w:cs="Times New Roman"/>
                <w:kern w:val="0"/>
                <w:sz w:val="16"/>
                <w:szCs w:val="16"/>
                <w:lang w:eastAsia="ja-JP"/>
                <w14:ligatures w14:val="none"/>
              </w:rPr>
            </w:pPr>
            <w:moveFrom w:id="1010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0.058</w:t>
              </w:r>
            </w:moveFrom>
          </w:p>
        </w:tc>
        <w:tc>
          <w:tcPr>
            <w:tcW w:w="1232" w:type="dxa"/>
            <w:tcBorders>
              <w:top w:val="nil"/>
              <w:left w:val="nil"/>
              <w:bottom w:val="nil"/>
              <w:right w:val="nil"/>
            </w:tcBorders>
          </w:tcPr>
          <w:p w14:paraId="3F6E2BE4" w14:textId="16515548" w:rsidR="00956AB8" w:rsidRPr="00956AB8" w:rsidDel="0081086E" w:rsidRDefault="00956AB8" w:rsidP="00956AB8">
            <w:pPr>
              <w:widowControl w:val="0"/>
              <w:autoSpaceDE w:val="0"/>
              <w:autoSpaceDN w:val="0"/>
              <w:adjustRightInd w:val="0"/>
              <w:spacing w:after="0" w:line="240" w:lineRule="auto"/>
              <w:jc w:val="center"/>
              <w:rPr>
                <w:moveFrom w:id="10108" w:author="Menzie Chinn" w:date="2024-05-23T20:42:00Z" w16du:dateUtc="2024-05-24T01:42:00Z"/>
                <w:rFonts w:ascii="Times New Roman" w:eastAsia="Yu Mincho" w:hAnsi="Times New Roman" w:cs="Times New Roman"/>
                <w:kern w:val="0"/>
                <w:sz w:val="16"/>
                <w:szCs w:val="16"/>
                <w:lang w:eastAsia="ja-JP"/>
                <w14:ligatures w14:val="none"/>
              </w:rPr>
            </w:pPr>
            <w:moveFrom w:id="1010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0.046</w:t>
              </w:r>
            </w:moveFrom>
          </w:p>
        </w:tc>
        <w:tc>
          <w:tcPr>
            <w:tcW w:w="1232" w:type="dxa"/>
            <w:tcBorders>
              <w:top w:val="nil"/>
              <w:left w:val="nil"/>
              <w:bottom w:val="nil"/>
              <w:right w:val="nil"/>
            </w:tcBorders>
          </w:tcPr>
          <w:p w14:paraId="00968F11" w14:textId="6ED4DC1F" w:rsidR="00956AB8" w:rsidRPr="00956AB8" w:rsidDel="0081086E" w:rsidRDefault="00956AB8" w:rsidP="00956AB8">
            <w:pPr>
              <w:widowControl w:val="0"/>
              <w:autoSpaceDE w:val="0"/>
              <w:autoSpaceDN w:val="0"/>
              <w:adjustRightInd w:val="0"/>
              <w:spacing w:after="0" w:line="240" w:lineRule="auto"/>
              <w:jc w:val="center"/>
              <w:rPr>
                <w:moveFrom w:id="10110" w:author="Menzie Chinn" w:date="2024-05-23T20:42:00Z" w16du:dateUtc="2024-05-24T01:42:00Z"/>
                <w:rFonts w:ascii="Times New Roman" w:eastAsia="Yu Mincho" w:hAnsi="Times New Roman" w:cs="Times New Roman"/>
                <w:kern w:val="0"/>
                <w:sz w:val="16"/>
                <w:szCs w:val="16"/>
                <w:lang w:eastAsia="ja-JP"/>
                <w14:ligatures w14:val="none"/>
              </w:rPr>
            </w:pPr>
            <w:moveFrom w:id="1011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0.064</w:t>
              </w:r>
            </w:moveFrom>
          </w:p>
        </w:tc>
      </w:tr>
      <w:tr w:rsidR="00956AB8" w:rsidRPr="00956AB8" w:rsidDel="0081086E" w14:paraId="56A829C2" w14:textId="67B1F397" w:rsidTr="0072270C">
        <w:trPr>
          <w:jc w:val="center"/>
        </w:trPr>
        <w:tc>
          <w:tcPr>
            <w:tcW w:w="1680" w:type="dxa"/>
            <w:tcBorders>
              <w:top w:val="nil"/>
              <w:left w:val="nil"/>
              <w:bottom w:val="nil"/>
              <w:right w:val="nil"/>
            </w:tcBorders>
          </w:tcPr>
          <w:p w14:paraId="00E18D35" w14:textId="5B33FAC6" w:rsidR="00956AB8" w:rsidRPr="00956AB8" w:rsidDel="0081086E" w:rsidRDefault="00956AB8" w:rsidP="00956AB8">
            <w:pPr>
              <w:widowControl w:val="0"/>
              <w:autoSpaceDE w:val="0"/>
              <w:autoSpaceDN w:val="0"/>
              <w:adjustRightInd w:val="0"/>
              <w:spacing w:after="0" w:line="240" w:lineRule="auto"/>
              <w:jc w:val="center"/>
              <w:rPr>
                <w:moveFrom w:id="1011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7F2E9AE" w14:textId="7428670D" w:rsidR="00956AB8" w:rsidRPr="00956AB8" w:rsidDel="0081086E" w:rsidRDefault="00956AB8" w:rsidP="00956AB8">
            <w:pPr>
              <w:widowControl w:val="0"/>
              <w:autoSpaceDE w:val="0"/>
              <w:autoSpaceDN w:val="0"/>
              <w:adjustRightInd w:val="0"/>
              <w:spacing w:after="0" w:line="240" w:lineRule="auto"/>
              <w:jc w:val="center"/>
              <w:rPr>
                <w:moveFrom w:id="1011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CFB9BFA" w14:textId="07654966" w:rsidR="00956AB8" w:rsidRPr="00956AB8" w:rsidDel="0081086E" w:rsidRDefault="00956AB8" w:rsidP="00956AB8">
            <w:pPr>
              <w:widowControl w:val="0"/>
              <w:autoSpaceDE w:val="0"/>
              <w:autoSpaceDN w:val="0"/>
              <w:adjustRightInd w:val="0"/>
              <w:spacing w:after="0" w:line="240" w:lineRule="auto"/>
              <w:jc w:val="center"/>
              <w:rPr>
                <w:moveFrom w:id="10114" w:author="Menzie Chinn" w:date="2024-05-23T20:42:00Z" w16du:dateUtc="2024-05-24T01:42:00Z"/>
                <w:rFonts w:ascii="Times New Roman" w:eastAsia="Yu Mincho" w:hAnsi="Times New Roman" w:cs="Times New Roman"/>
                <w:kern w:val="0"/>
                <w:sz w:val="16"/>
                <w:szCs w:val="16"/>
                <w:lang w:eastAsia="ja-JP"/>
                <w14:ligatures w14:val="none"/>
              </w:rPr>
            </w:pPr>
            <w:moveFrom w:id="1011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(0.035)</w:t>
              </w:r>
            </w:moveFrom>
          </w:p>
        </w:tc>
        <w:tc>
          <w:tcPr>
            <w:tcW w:w="1232" w:type="dxa"/>
            <w:tcBorders>
              <w:top w:val="nil"/>
              <w:left w:val="nil"/>
              <w:bottom w:val="nil"/>
              <w:right w:val="nil"/>
            </w:tcBorders>
          </w:tcPr>
          <w:p w14:paraId="0B9BB8C4" w14:textId="286CAC97" w:rsidR="00956AB8" w:rsidRPr="00956AB8" w:rsidDel="0081086E" w:rsidRDefault="00956AB8" w:rsidP="00956AB8">
            <w:pPr>
              <w:widowControl w:val="0"/>
              <w:autoSpaceDE w:val="0"/>
              <w:autoSpaceDN w:val="0"/>
              <w:adjustRightInd w:val="0"/>
              <w:spacing w:after="0" w:line="240" w:lineRule="auto"/>
              <w:jc w:val="center"/>
              <w:rPr>
                <w:moveFrom w:id="10116" w:author="Menzie Chinn" w:date="2024-05-23T20:42:00Z" w16du:dateUtc="2024-05-24T01:42:00Z"/>
                <w:rFonts w:ascii="Times New Roman" w:eastAsia="Yu Mincho" w:hAnsi="Times New Roman" w:cs="Times New Roman"/>
                <w:kern w:val="0"/>
                <w:sz w:val="16"/>
                <w:szCs w:val="16"/>
                <w:lang w:eastAsia="ja-JP"/>
                <w14:ligatures w14:val="none"/>
              </w:rPr>
            </w:pPr>
            <w:moveFrom w:id="1011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(0.036)</w:t>
              </w:r>
            </w:moveFrom>
          </w:p>
        </w:tc>
        <w:tc>
          <w:tcPr>
            <w:tcW w:w="1232" w:type="dxa"/>
            <w:tcBorders>
              <w:top w:val="nil"/>
              <w:left w:val="nil"/>
              <w:bottom w:val="nil"/>
              <w:right w:val="nil"/>
            </w:tcBorders>
          </w:tcPr>
          <w:p w14:paraId="700BDCE4" w14:textId="023778BC" w:rsidR="00956AB8" w:rsidRPr="00956AB8" w:rsidDel="0081086E" w:rsidRDefault="00956AB8" w:rsidP="00956AB8">
            <w:pPr>
              <w:widowControl w:val="0"/>
              <w:autoSpaceDE w:val="0"/>
              <w:autoSpaceDN w:val="0"/>
              <w:adjustRightInd w:val="0"/>
              <w:spacing w:after="0" w:line="240" w:lineRule="auto"/>
              <w:jc w:val="center"/>
              <w:rPr>
                <w:moveFrom w:id="10118" w:author="Menzie Chinn" w:date="2024-05-23T20:42:00Z" w16du:dateUtc="2024-05-24T01:42:00Z"/>
                <w:rFonts w:ascii="Times New Roman" w:eastAsia="Yu Mincho" w:hAnsi="Times New Roman" w:cs="Times New Roman"/>
                <w:kern w:val="0"/>
                <w:sz w:val="16"/>
                <w:szCs w:val="16"/>
                <w:lang w:eastAsia="ja-JP"/>
                <w14:ligatures w14:val="none"/>
              </w:rPr>
            </w:pPr>
            <w:moveFrom w:id="1011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(0.036)</w:t>
              </w:r>
            </w:moveFrom>
          </w:p>
        </w:tc>
        <w:tc>
          <w:tcPr>
            <w:tcW w:w="1232" w:type="dxa"/>
            <w:tcBorders>
              <w:top w:val="nil"/>
              <w:left w:val="nil"/>
              <w:bottom w:val="nil"/>
              <w:right w:val="nil"/>
            </w:tcBorders>
          </w:tcPr>
          <w:p w14:paraId="1225FEAF" w14:textId="4428AE42" w:rsidR="00956AB8" w:rsidRPr="00956AB8" w:rsidDel="0081086E" w:rsidRDefault="00956AB8" w:rsidP="00956AB8">
            <w:pPr>
              <w:widowControl w:val="0"/>
              <w:autoSpaceDE w:val="0"/>
              <w:autoSpaceDN w:val="0"/>
              <w:adjustRightInd w:val="0"/>
              <w:spacing w:after="0" w:line="240" w:lineRule="auto"/>
              <w:jc w:val="center"/>
              <w:rPr>
                <w:moveFrom w:id="10120" w:author="Menzie Chinn" w:date="2024-05-23T20:42:00Z" w16du:dateUtc="2024-05-24T01:42:00Z"/>
                <w:rFonts w:ascii="Times New Roman" w:eastAsia="Yu Mincho" w:hAnsi="Times New Roman" w:cs="Times New Roman"/>
                <w:kern w:val="0"/>
                <w:sz w:val="16"/>
                <w:szCs w:val="16"/>
                <w:lang w:eastAsia="ja-JP"/>
                <w14:ligatures w14:val="none"/>
              </w:rPr>
            </w:pPr>
            <w:moveFrom w:id="1012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(0.037)*</w:t>
              </w:r>
            </w:moveFrom>
          </w:p>
        </w:tc>
      </w:tr>
      <w:tr w:rsidR="00956AB8" w:rsidRPr="00956AB8" w:rsidDel="0081086E" w14:paraId="1D6B5DC0" w14:textId="497AE815" w:rsidTr="0072270C">
        <w:trPr>
          <w:jc w:val="center"/>
        </w:trPr>
        <w:tc>
          <w:tcPr>
            <w:tcW w:w="1680" w:type="dxa"/>
            <w:tcBorders>
              <w:top w:val="nil"/>
              <w:left w:val="nil"/>
              <w:bottom w:val="nil"/>
              <w:right w:val="nil"/>
            </w:tcBorders>
          </w:tcPr>
          <w:p w14:paraId="0C56DB6F" w14:textId="54AA0B4C" w:rsidR="00956AB8" w:rsidRPr="00956AB8" w:rsidDel="0081086E" w:rsidRDefault="00956AB8" w:rsidP="00956AB8">
            <w:pPr>
              <w:widowControl w:val="0"/>
              <w:autoSpaceDE w:val="0"/>
              <w:autoSpaceDN w:val="0"/>
              <w:adjustRightInd w:val="0"/>
              <w:spacing w:after="0" w:line="240" w:lineRule="auto"/>
              <w:jc w:val="center"/>
              <w:rPr>
                <w:moveFrom w:id="10122" w:author="Menzie Chinn" w:date="2024-05-23T20:42:00Z" w16du:dateUtc="2024-05-24T01:42:00Z"/>
                <w:rFonts w:ascii="Times New Roman" w:eastAsia="Yu Mincho" w:hAnsi="Times New Roman" w:cs="Times New Roman"/>
                <w:kern w:val="0"/>
                <w:sz w:val="16"/>
                <w:szCs w:val="16"/>
                <w:lang w:eastAsia="ja-JP"/>
                <w14:ligatures w14:val="none"/>
              </w:rPr>
            </w:pPr>
            <w:moveFrom w:id="1012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US_sanctions </w:t>
              </w:r>
            </w:moveFrom>
          </w:p>
        </w:tc>
        <w:tc>
          <w:tcPr>
            <w:tcW w:w="1232" w:type="dxa"/>
            <w:tcBorders>
              <w:top w:val="nil"/>
              <w:left w:val="nil"/>
              <w:bottom w:val="nil"/>
              <w:right w:val="nil"/>
            </w:tcBorders>
          </w:tcPr>
          <w:p w14:paraId="7B2CF0A3" w14:textId="1A805614" w:rsidR="00956AB8" w:rsidRPr="00956AB8" w:rsidDel="0081086E" w:rsidRDefault="00956AB8" w:rsidP="00956AB8">
            <w:pPr>
              <w:widowControl w:val="0"/>
              <w:autoSpaceDE w:val="0"/>
              <w:autoSpaceDN w:val="0"/>
              <w:adjustRightInd w:val="0"/>
              <w:spacing w:after="0" w:line="240" w:lineRule="auto"/>
              <w:jc w:val="center"/>
              <w:rPr>
                <w:moveFrom w:id="1012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1889B7" w14:textId="4872ED38" w:rsidR="00956AB8" w:rsidRPr="00956AB8" w:rsidDel="0081086E" w:rsidRDefault="00956AB8" w:rsidP="00956AB8">
            <w:pPr>
              <w:widowControl w:val="0"/>
              <w:autoSpaceDE w:val="0"/>
              <w:autoSpaceDN w:val="0"/>
              <w:adjustRightInd w:val="0"/>
              <w:spacing w:after="0" w:line="240" w:lineRule="auto"/>
              <w:jc w:val="center"/>
              <w:rPr>
                <w:moveFrom w:id="1012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667E58D" w14:textId="28A46732" w:rsidR="00956AB8" w:rsidRPr="00956AB8" w:rsidDel="0081086E" w:rsidRDefault="00956AB8" w:rsidP="00956AB8">
            <w:pPr>
              <w:widowControl w:val="0"/>
              <w:autoSpaceDE w:val="0"/>
              <w:autoSpaceDN w:val="0"/>
              <w:adjustRightInd w:val="0"/>
              <w:spacing w:after="0" w:line="240" w:lineRule="auto"/>
              <w:jc w:val="center"/>
              <w:rPr>
                <w:moveFrom w:id="10126" w:author="Menzie Chinn" w:date="2024-05-23T20:42:00Z" w16du:dateUtc="2024-05-24T01:42:00Z"/>
                <w:rFonts w:ascii="Times New Roman" w:eastAsia="Yu Mincho" w:hAnsi="Times New Roman" w:cs="Times New Roman"/>
                <w:kern w:val="0"/>
                <w:sz w:val="16"/>
                <w:szCs w:val="16"/>
                <w:lang w:eastAsia="ja-JP"/>
                <w14:ligatures w14:val="none"/>
              </w:rPr>
            </w:pPr>
            <w:moveFrom w:id="1012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-0.083</w:t>
              </w:r>
            </w:moveFrom>
          </w:p>
        </w:tc>
        <w:tc>
          <w:tcPr>
            <w:tcW w:w="1232" w:type="dxa"/>
            <w:tcBorders>
              <w:top w:val="nil"/>
              <w:left w:val="nil"/>
              <w:bottom w:val="nil"/>
              <w:right w:val="nil"/>
            </w:tcBorders>
          </w:tcPr>
          <w:p w14:paraId="0ADE5BA5" w14:textId="4617A5EE" w:rsidR="00956AB8" w:rsidRPr="00956AB8" w:rsidDel="0081086E" w:rsidRDefault="00956AB8" w:rsidP="00956AB8">
            <w:pPr>
              <w:widowControl w:val="0"/>
              <w:autoSpaceDE w:val="0"/>
              <w:autoSpaceDN w:val="0"/>
              <w:adjustRightInd w:val="0"/>
              <w:spacing w:after="0" w:line="240" w:lineRule="auto"/>
              <w:jc w:val="center"/>
              <w:rPr>
                <w:moveFrom w:id="1012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F6E8184" w14:textId="14458137" w:rsidR="00956AB8" w:rsidRPr="00956AB8" w:rsidDel="0081086E" w:rsidRDefault="00956AB8" w:rsidP="00956AB8">
            <w:pPr>
              <w:widowControl w:val="0"/>
              <w:autoSpaceDE w:val="0"/>
              <w:autoSpaceDN w:val="0"/>
              <w:adjustRightInd w:val="0"/>
              <w:spacing w:after="0" w:line="240" w:lineRule="auto"/>
              <w:jc w:val="center"/>
              <w:rPr>
                <w:moveFrom w:id="10129"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0A6155F9" w14:textId="404152DD" w:rsidTr="0072270C">
        <w:trPr>
          <w:jc w:val="center"/>
        </w:trPr>
        <w:tc>
          <w:tcPr>
            <w:tcW w:w="1680" w:type="dxa"/>
            <w:tcBorders>
              <w:top w:val="nil"/>
              <w:left w:val="nil"/>
              <w:bottom w:val="nil"/>
              <w:right w:val="nil"/>
            </w:tcBorders>
          </w:tcPr>
          <w:p w14:paraId="3AF85C74" w14:textId="0B2643F3" w:rsidR="00956AB8" w:rsidRPr="00956AB8" w:rsidDel="0081086E" w:rsidRDefault="00956AB8" w:rsidP="00956AB8">
            <w:pPr>
              <w:widowControl w:val="0"/>
              <w:autoSpaceDE w:val="0"/>
              <w:autoSpaceDN w:val="0"/>
              <w:adjustRightInd w:val="0"/>
              <w:spacing w:after="0" w:line="240" w:lineRule="auto"/>
              <w:jc w:val="center"/>
              <w:rPr>
                <w:moveFrom w:id="1013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4FF8F7A" w14:textId="56097E58" w:rsidR="00956AB8" w:rsidRPr="00956AB8" w:rsidDel="0081086E" w:rsidRDefault="00956AB8" w:rsidP="00956AB8">
            <w:pPr>
              <w:widowControl w:val="0"/>
              <w:autoSpaceDE w:val="0"/>
              <w:autoSpaceDN w:val="0"/>
              <w:adjustRightInd w:val="0"/>
              <w:spacing w:after="0" w:line="240" w:lineRule="auto"/>
              <w:jc w:val="center"/>
              <w:rPr>
                <w:moveFrom w:id="1013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B302425" w14:textId="4540D13B" w:rsidR="00956AB8" w:rsidRPr="00956AB8" w:rsidDel="0081086E" w:rsidRDefault="00956AB8" w:rsidP="00956AB8">
            <w:pPr>
              <w:widowControl w:val="0"/>
              <w:autoSpaceDE w:val="0"/>
              <w:autoSpaceDN w:val="0"/>
              <w:adjustRightInd w:val="0"/>
              <w:spacing w:after="0" w:line="240" w:lineRule="auto"/>
              <w:jc w:val="center"/>
              <w:rPr>
                <w:moveFrom w:id="1013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0E77DB4" w14:textId="54CE6553" w:rsidR="00956AB8" w:rsidRPr="00956AB8" w:rsidDel="0081086E" w:rsidRDefault="00956AB8" w:rsidP="00956AB8">
            <w:pPr>
              <w:widowControl w:val="0"/>
              <w:autoSpaceDE w:val="0"/>
              <w:autoSpaceDN w:val="0"/>
              <w:adjustRightInd w:val="0"/>
              <w:spacing w:after="0" w:line="240" w:lineRule="auto"/>
              <w:jc w:val="center"/>
              <w:rPr>
                <w:moveFrom w:id="10133" w:author="Menzie Chinn" w:date="2024-05-23T20:42:00Z" w16du:dateUtc="2024-05-24T01:42:00Z"/>
                <w:rFonts w:ascii="Times New Roman" w:eastAsia="Yu Mincho" w:hAnsi="Times New Roman" w:cs="Times New Roman"/>
                <w:kern w:val="0"/>
                <w:sz w:val="16"/>
                <w:szCs w:val="16"/>
                <w:lang w:eastAsia="ja-JP"/>
                <w14:ligatures w14:val="none"/>
              </w:rPr>
            </w:pPr>
            <w:moveFrom w:id="1013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(0.052)</w:t>
              </w:r>
            </w:moveFrom>
          </w:p>
        </w:tc>
        <w:tc>
          <w:tcPr>
            <w:tcW w:w="1232" w:type="dxa"/>
            <w:tcBorders>
              <w:top w:val="nil"/>
              <w:left w:val="nil"/>
              <w:bottom w:val="nil"/>
              <w:right w:val="nil"/>
            </w:tcBorders>
          </w:tcPr>
          <w:p w14:paraId="0BCE2934" w14:textId="0D11F680" w:rsidR="00956AB8" w:rsidRPr="00956AB8" w:rsidDel="0081086E" w:rsidRDefault="00956AB8" w:rsidP="00956AB8">
            <w:pPr>
              <w:widowControl w:val="0"/>
              <w:autoSpaceDE w:val="0"/>
              <w:autoSpaceDN w:val="0"/>
              <w:adjustRightInd w:val="0"/>
              <w:spacing w:after="0" w:line="240" w:lineRule="auto"/>
              <w:jc w:val="center"/>
              <w:rPr>
                <w:moveFrom w:id="1013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F0F55F3" w14:textId="052A3BB5" w:rsidR="00956AB8" w:rsidRPr="00956AB8" w:rsidDel="0081086E" w:rsidRDefault="00956AB8" w:rsidP="00956AB8">
            <w:pPr>
              <w:widowControl w:val="0"/>
              <w:autoSpaceDE w:val="0"/>
              <w:autoSpaceDN w:val="0"/>
              <w:adjustRightInd w:val="0"/>
              <w:spacing w:after="0" w:line="240" w:lineRule="auto"/>
              <w:jc w:val="center"/>
              <w:rPr>
                <w:moveFrom w:id="10136"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325DA4E3" w14:textId="27D78546" w:rsidTr="0072270C">
        <w:trPr>
          <w:jc w:val="center"/>
        </w:trPr>
        <w:tc>
          <w:tcPr>
            <w:tcW w:w="1680" w:type="dxa"/>
            <w:tcBorders>
              <w:top w:val="nil"/>
              <w:left w:val="nil"/>
              <w:bottom w:val="nil"/>
              <w:right w:val="nil"/>
            </w:tcBorders>
          </w:tcPr>
          <w:p w14:paraId="532BED53" w14:textId="4A002BC4" w:rsidR="00956AB8" w:rsidRPr="00956AB8" w:rsidDel="0081086E" w:rsidRDefault="00956AB8" w:rsidP="00956AB8">
            <w:pPr>
              <w:widowControl w:val="0"/>
              <w:autoSpaceDE w:val="0"/>
              <w:autoSpaceDN w:val="0"/>
              <w:adjustRightInd w:val="0"/>
              <w:spacing w:after="0" w:line="240" w:lineRule="auto"/>
              <w:jc w:val="center"/>
              <w:rPr>
                <w:moveFrom w:id="10137" w:author="Menzie Chinn" w:date="2024-05-23T20:42:00Z" w16du:dateUtc="2024-05-24T01:42:00Z"/>
                <w:rFonts w:ascii="Times New Roman" w:eastAsia="Yu Mincho" w:hAnsi="Times New Roman" w:cs="Times New Roman"/>
                <w:kern w:val="0"/>
                <w:sz w:val="16"/>
                <w:szCs w:val="16"/>
                <w:lang w:eastAsia="ja-JP"/>
                <w14:ligatures w14:val="none"/>
              </w:rPr>
            </w:pPr>
            <w:moveFrom w:id="1013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US_trade </w:t>
              </w:r>
              <w:r w:rsidR="00CD1EA5" w:rsidDel="0081086E">
                <w:rPr>
                  <w:rFonts w:ascii="Times New Roman" w:eastAsia="Yu Mincho" w:hAnsi="Times New Roman" w:cs="Times New Roman"/>
                  <w:kern w:val="0"/>
                  <w:sz w:val="16"/>
                  <w:szCs w:val="16"/>
                  <w:lang w:eastAsia="ja-JP"/>
                  <w14:ligatures w14:val="none"/>
                </w:rPr>
                <w:t>sanctions</w:t>
              </w:r>
            </w:moveFrom>
          </w:p>
        </w:tc>
        <w:tc>
          <w:tcPr>
            <w:tcW w:w="1232" w:type="dxa"/>
            <w:tcBorders>
              <w:top w:val="nil"/>
              <w:left w:val="nil"/>
              <w:bottom w:val="nil"/>
              <w:right w:val="nil"/>
            </w:tcBorders>
          </w:tcPr>
          <w:p w14:paraId="573C6803" w14:textId="039BE1C9" w:rsidR="00956AB8" w:rsidRPr="00956AB8" w:rsidDel="0081086E" w:rsidRDefault="00956AB8" w:rsidP="00956AB8">
            <w:pPr>
              <w:widowControl w:val="0"/>
              <w:autoSpaceDE w:val="0"/>
              <w:autoSpaceDN w:val="0"/>
              <w:adjustRightInd w:val="0"/>
              <w:spacing w:after="0" w:line="240" w:lineRule="auto"/>
              <w:jc w:val="center"/>
              <w:rPr>
                <w:moveFrom w:id="1013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36F1348" w14:textId="0E319EDC" w:rsidR="00956AB8" w:rsidRPr="00956AB8" w:rsidDel="0081086E" w:rsidRDefault="00956AB8" w:rsidP="00956AB8">
            <w:pPr>
              <w:widowControl w:val="0"/>
              <w:autoSpaceDE w:val="0"/>
              <w:autoSpaceDN w:val="0"/>
              <w:adjustRightInd w:val="0"/>
              <w:spacing w:after="0" w:line="240" w:lineRule="auto"/>
              <w:jc w:val="center"/>
              <w:rPr>
                <w:moveFrom w:id="1014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74382FB" w14:textId="20A8124D" w:rsidR="00956AB8" w:rsidRPr="00956AB8" w:rsidDel="0081086E" w:rsidRDefault="00956AB8" w:rsidP="00956AB8">
            <w:pPr>
              <w:widowControl w:val="0"/>
              <w:autoSpaceDE w:val="0"/>
              <w:autoSpaceDN w:val="0"/>
              <w:adjustRightInd w:val="0"/>
              <w:spacing w:after="0" w:line="240" w:lineRule="auto"/>
              <w:jc w:val="center"/>
              <w:rPr>
                <w:moveFrom w:id="1014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049826" w14:textId="33097AA6" w:rsidR="00956AB8" w:rsidRPr="00956AB8" w:rsidDel="0081086E" w:rsidRDefault="00956AB8" w:rsidP="00956AB8">
            <w:pPr>
              <w:widowControl w:val="0"/>
              <w:autoSpaceDE w:val="0"/>
              <w:autoSpaceDN w:val="0"/>
              <w:adjustRightInd w:val="0"/>
              <w:spacing w:after="0" w:line="240" w:lineRule="auto"/>
              <w:jc w:val="center"/>
              <w:rPr>
                <w:moveFrom w:id="10142" w:author="Menzie Chinn" w:date="2024-05-23T20:42:00Z" w16du:dateUtc="2024-05-24T01:42:00Z"/>
                <w:rFonts w:ascii="Times New Roman" w:eastAsia="Yu Mincho" w:hAnsi="Times New Roman" w:cs="Times New Roman"/>
                <w:kern w:val="0"/>
                <w:sz w:val="16"/>
                <w:szCs w:val="16"/>
                <w:lang w:eastAsia="ja-JP"/>
                <w14:ligatures w14:val="none"/>
              </w:rPr>
            </w:pPr>
            <w:moveFrom w:id="1014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-0.077</w:t>
              </w:r>
            </w:moveFrom>
          </w:p>
        </w:tc>
        <w:tc>
          <w:tcPr>
            <w:tcW w:w="1232" w:type="dxa"/>
            <w:tcBorders>
              <w:top w:val="nil"/>
              <w:left w:val="nil"/>
              <w:bottom w:val="nil"/>
              <w:right w:val="nil"/>
            </w:tcBorders>
          </w:tcPr>
          <w:p w14:paraId="0F4DAFCA" w14:textId="0DB3051B" w:rsidR="00956AB8" w:rsidRPr="00956AB8" w:rsidDel="0081086E" w:rsidRDefault="00956AB8" w:rsidP="00956AB8">
            <w:pPr>
              <w:widowControl w:val="0"/>
              <w:autoSpaceDE w:val="0"/>
              <w:autoSpaceDN w:val="0"/>
              <w:adjustRightInd w:val="0"/>
              <w:spacing w:after="0" w:line="240" w:lineRule="auto"/>
              <w:jc w:val="center"/>
              <w:rPr>
                <w:moveFrom w:id="10144"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78D1C72C" w14:textId="6163260D" w:rsidTr="0072270C">
        <w:trPr>
          <w:jc w:val="center"/>
        </w:trPr>
        <w:tc>
          <w:tcPr>
            <w:tcW w:w="1680" w:type="dxa"/>
            <w:tcBorders>
              <w:top w:val="nil"/>
              <w:left w:val="nil"/>
              <w:bottom w:val="nil"/>
              <w:right w:val="nil"/>
            </w:tcBorders>
          </w:tcPr>
          <w:p w14:paraId="4D8B5D66" w14:textId="12208535" w:rsidR="00956AB8" w:rsidRPr="00956AB8" w:rsidDel="0081086E" w:rsidRDefault="00956AB8" w:rsidP="00956AB8">
            <w:pPr>
              <w:widowControl w:val="0"/>
              <w:autoSpaceDE w:val="0"/>
              <w:autoSpaceDN w:val="0"/>
              <w:adjustRightInd w:val="0"/>
              <w:spacing w:after="0" w:line="240" w:lineRule="auto"/>
              <w:jc w:val="center"/>
              <w:rPr>
                <w:moveFrom w:id="1014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68AF016" w14:textId="04A2ED44" w:rsidR="00956AB8" w:rsidRPr="00956AB8" w:rsidDel="0081086E" w:rsidRDefault="00956AB8" w:rsidP="00956AB8">
            <w:pPr>
              <w:widowControl w:val="0"/>
              <w:autoSpaceDE w:val="0"/>
              <w:autoSpaceDN w:val="0"/>
              <w:adjustRightInd w:val="0"/>
              <w:spacing w:after="0" w:line="240" w:lineRule="auto"/>
              <w:jc w:val="center"/>
              <w:rPr>
                <w:moveFrom w:id="1014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B297A9F" w14:textId="79750737" w:rsidR="00956AB8" w:rsidRPr="00956AB8" w:rsidDel="0081086E" w:rsidRDefault="00956AB8" w:rsidP="00956AB8">
            <w:pPr>
              <w:widowControl w:val="0"/>
              <w:autoSpaceDE w:val="0"/>
              <w:autoSpaceDN w:val="0"/>
              <w:adjustRightInd w:val="0"/>
              <w:spacing w:after="0" w:line="240" w:lineRule="auto"/>
              <w:jc w:val="center"/>
              <w:rPr>
                <w:moveFrom w:id="1014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151FEB4" w14:textId="19A2CE0E" w:rsidR="00956AB8" w:rsidRPr="00956AB8" w:rsidDel="0081086E" w:rsidRDefault="00956AB8" w:rsidP="00956AB8">
            <w:pPr>
              <w:widowControl w:val="0"/>
              <w:autoSpaceDE w:val="0"/>
              <w:autoSpaceDN w:val="0"/>
              <w:adjustRightInd w:val="0"/>
              <w:spacing w:after="0" w:line="240" w:lineRule="auto"/>
              <w:jc w:val="center"/>
              <w:rPr>
                <w:moveFrom w:id="1014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1A50A2C" w14:textId="2A1E18AC" w:rsidR="00956AB8" w:rsidRPr="00956AB8" w:rsidDel="0081086E" w:rsidRDefault="00956AB8" w:rsidP="00956AB8">
            <w:pPr>
              <w:widowControl w:val="0"/>
              <w:autoSpaceDE w:val="0"/>
              <w:autoSpaceDN w:val="0"/>
              <w:adjustRightInd w:val="0"/>
              <w:spacing w:after="0" w:line="240" w:lineRule="auto"/>
              <w:jc w:val="center"/>
              <w:rPr>
                <w:moveFrom w:id="10149" w:author="Menzie Chinn" w:date="2024-05-23T20:42:00Z" w16du:dateUtc="2024-05-24T01:42:00Z"/>
                <w:rFonts w:ascii="Times New Roman" w:eastAsia="Yu Mincho" w:hAnsi="Times New Roman" w:cs="Times New Roman"/>
                <w:kern w:val="0"/>
                <w:sz w:val="16"/>
                <w:szCs w:val="16"/>
                <w:lang w:eastAsia="ja-JP"/>
                <w14:ligatures w14:val="none"/>
              </w:rPr>
            </w:pPr>
            <w:moveFrom w:id="1015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(0.075)</w:t>
              </w:r>
            </w:moveFrom>
          </w:p>
        </w:tc>
        <w:tc>
          <w:tcPr>
            <w:tcW w:w="1232" w:type="dxa"/>
            <w:tcBorders>
              <w:top w:val="nil"/>
              <w:left w:val="nil"/>
              <w:bottom w:val="nil"/>
              <w:right w:val="nil"/>
            </w:tcBorders>
          </w:tcPr>
          <w:p w14:paraId="0383F81B" w14:textId="5FA53EB2" w:rsidR="00956AB8" w:rsidRPr="00956AB8" w:rsidDel="0081086E" w:rsidRDefault="00956AB8" w:rsidP="00956AB8">
            <w:pPr>
              <w:widowControl w:val="0"/>
              <w:autoSpaceDE w:val="0"/>
              <w:autoSpaceDN w:val="0"/>
              <w:adjustRightInd w:val="0"/>
              <w:spacing w:after="0" w:line="240" w:lineRule="auto"/>
              <w:jc w:val="center"/>
              <w:rPr>
                <w:moveFrom w:id="10151"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185265D6" w14:textId="4E87398F" w:rsidTr="0072270C">
        <w:trPr>
          <w:jc w:val="center"/>
        </w:trPr>
        <w:tc>
          <w:tcPr>
            <w:tcW w:w="1680" w:type="dxa"/>
            <w:tcBorders>
              <w:top w:val="nil"/>
              <w:left w:val="nil"/>
              <w:bottom w:val="nil"/>
              <w:right w:val="nil"/>
            </w:tcBorders>
          </w:tcPr>
          <w:p w14:paraId="22D2D900" w14:textId="29DEA7E0" w:rsidR="00956AB8" w:rsidRPr="00956AB8" w:rsidDel="0081086E" w:rsidRDefault="00956AB8" w:rsidP="00956AB8">
            <w:pPr>
              <w:widowControl w:val="0"/>
              <w:autoSpaceDE w:val="0"/>
              <w:autoSpaceDN w:val="0"/>
              <w:adjustRightInd w:val="0"/>
              <w:spacing w:after="0" w:line="240" w:lineRule="auto"/>
              <w:jc w:val="center"/>
              <w:rPr>
                <w:moveFrom w:id="10152" w:author="Menzie Chinn" w:date="2024-05-23T20:42:00Z" w16du:dateUtc="2024-05-24T01:42:00Z"/>
                <w:rFonts w:ascii="Times New Roman" w:eastAsia="Yu Mincho" w:hAnsi="Times New Roman" w:cs="Times New Roman"/>
                <w:kern w:val="0"/>
                <w:sz w:val="16"/>
                <w:szCs w:val="16"/>
                <w:lang w:eastAsia="ja-JP"/>
                <w14:ligatures w14:val="none"/>
              </w:rPr>
            </w:pPr>
            <w:moveFrom w:id="1015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US_financial </w:t>
              </w:r>
            </w:moveFrom>
          </w:p>
        </w:tc>
        <w:tc>
          <w:tcPr>
            <w:tcW w:w="1232" w:type="dxa"/>
            <w:tcBorders>
              <w:top w:val="nil"/>
              <w:left w:val="nil"/>
              <w:bottom w:val="nil"/>
              <w:right w:val="nil"/>
            </w:tcBorders>
          </w:tcPr>
          <w:p w14:paraId="0DDB8BC7" w14:textId="5DDB1743" w:rsidR="00956AB8" w:rsidRPr="00956AB8" w:rsidDel="0081086E" w:rsidRDefault="00956AB8" w:rsidP="00956AB8">
            <w:pPr>
              <w:widowControl w:val="0"/>
              <w:autoSpaceDE w:val="0"/>
              <w:autoSpaceDN w:val="0"/>
              <w:adjustRightInd w:val="0"/>
              <w:spacing w:after="0" w:line="240" w:lineRule="auto"/>
              <w:jc w:val="center"/>
              <w:rPr>
                <w:moveFrom w:id="1015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8DFC4D" w14:textId="39184BD8" w:rsidR="00956AB8" w:rsidRPr="00956AB8" w:rsidDel="0081086E" w:rsidRDefault="00956AB8" w:rsidP="00956AB8">
            <w:pPr>
              <w:widowControl w:val="0"/>
              <w:autoSpaceDE w:val="0"/>
              <w:autoSpaceDN w:val="0"/>
              <w:adjustRightInd w:val="0"/>
              <w:spacing w:after="0" w:line="240" w:lineRule="auto"/>
              <w:jc w:val="center"/>
              <w:rPr>
                <w:moveFrom w:id="1015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414F9D9" w14:textId="74226386" w:rsidR="00956AB8" w:rsidRPr="00956AB8" w:rsidDel="0081086E" w:rsidRDefault="00956AB8" w:rsidP="00956AB8">
            <w:pPr>
              <w:widowControl w:val="0"/>
              <w:autoSpaceDE w:val="0"/>
              <w:autoSpaceDN w:val="0"/>
              <w:adjustRightInd w:val="0"/>
              <w:spacing w:after="0" w:line="240" w:lineRule="auto"/>
              <w:jc w:val="center"/>
              <w:rPr>
                <w:moveFrom w:id="1015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3C1FEE7" w14:textId="66510583" w:rsidR="00956AB8" w:rsidRPr="00956AB8" w:rsidDel="0081086E" w:rsidRDefault="00956AB8" w:rsidP="00956AB8">
            <w:pPr>
              <w:widowControl w:val="0"/>
              <w:autoSpaceDE w:val="0"/>
              <w:autoSpaceDN w:val="0"/>
              <w:adjustRightInd w:val="0"/>
              <w:spacing w:after="0" w:line="240" w:lineRule="auto"/>
              <w:jc w:val="center"/>
              <w:rPr>
                <w:moveFrom w:id="1015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45CD48A" w14:textId="2B7F525B" w:rsidR="00956AB8" w:rsidRPr="00956AB8" w:rsidDel="0081086E" w:rsidRDefault="00956AB8" w:rsidP="00956AB8">
            <w:pPr>
              <w:widowControl w:val="0"/>
              <w:autoSpaceDE w:val="0"/>
              <w:autoSpaceDN w:val="0"/>
              <w:adjustRightInd w:val="0"/>
              <w:spacing w:after="0" w:line="240" w:lineRule="auto"/>
              <w:jc w:val="center"/>
              <w:rPr>
                <w:moveFrom w:id="10158" w:author="Menzie Chinn" w:date="2024-05-23T20:42:00Z" w16du:dateUtc="2024-05-24T01:42:00Z"/>
                <w:rFonts w:ascii="Times New Roman" w:eastAsia="Yu Mincho" w:hAnsi="Times New Roman" w:cs="Times New Roman"/>
                <w:kern w:val="0"/>
                <w:sz w:val="16"/>
                <w:szCs w:val="16"/>
                <w:lang w:eastAsia="ja-JP"/>
                <w14:ligatures w14:val="none"/>
              </w:rPr>
            </w:pPr>
            <w:moveFrom w:id="1015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-0.157</w:t>
              </w:r>
            </w:moveFrom>
          </w:p>
        </w:tc>
      </w:tr>
      <w:tr w:rsidR="00956AB8" w:rsidRPr="00956AB8" w:rsidDel="0081086E" w14:paraId="713CADF8" w14:textId="61BF7DED" w:rsidTr="0072270C">
        <w:trPr>
          <w:jc w:val="center"/>
        </w:trPr>
        <w:tc>
          <w:tcPr>
            <w:tcW w:w="1680" w:type="dxa"/>
            <w:tcBorders>
              <w:top w:val="nil"/>
              <w:left w:val="nil"/>
              <w:bottom w:val="nil"/>
              <w:right w:val="nil"/>
            </w:tcBorders>
          </w:tcPr>
          <w:p w14:paraId="2C1982F5" w14:textId="140764ED" w:rsidR="00956AB8" w:rsidRPr="00956AB8" w:rsidDel="0081086E" w:rsidRDefault="00CD1EA5" w:rsidP="00956AB8">
            <w:pPr>
              <w:widowControl w:val="0"/>
              <w:autoSpaceDE w:val="0"/>
              <w:autoSpaceDN w:val="0"/>
              <w:adjustRightInd w:val="0"/>
              <w:spacing w:after="0" w:line="240" w:lineRule="auto"/>
              <w:jc w:val="center"/>
              <w:rPr>
                <w:moveFrom w:id="10160" w:author="Menzie Chinn" w:date="2024-05-23T20:42:00Z" w16du:dateUtc="2024-05-24T01:42:00Z"/>
                <w:rFonts w:ascii="Times New Roman" w:eastAsia="Yu Mincho" w:hAnsi="Times New Roman" w:cs="Times New Roman"/>
                <w:kern w:val="0"/>
                <w:sz w:val="16"/>
                <w:szCs w:val="16"/>
                <w:lang w:eastAsia="ja-JP"/>
                <w14:ligatures w14:val="none"/>
              </w:rPr>
            </w:pPr>
            <w:moveFrom w:id="10161" w:author="Menzie Chinn" w:date="2024-05-23T20:42:00Z" w16du:dateUtc="2024-05-24T01:42:00Z">
              <w:r w:rsidDel="0081086E">
                <w:rPr>
                  <w:rFonts w:ascii="Times New Roman" w:eastAsia="Yu Mincho" w:hAnsi="Times New Roman" w:cs="Times New Roman"/>
                  <w:kern w:val="0"/>
                  <w:sz w:val="16"/>
                  <w:szCs w:val="16"/>
                  <w:lang w:eastAsia="ja-JP"/>
                  <w14:ligatures w14:val="none"/>
                </w:rPr>
                <w:t>Sanctions</w:t>
              </w:r>
            </w:moveFrom>
          </w:p>
        </w:tc>
        <w:tc>
          <w:tcPr>
            <w:tcW w:w="1232" w:type="dxa"/>
            <w:tcBorders>
              <w:top w:val="nil"/>
              <w:left w:val="nil"/>
              <w:bottom w:val="nil"/>
              <w:right w:val="nil"/>
            </w:tcBorders>
          </w:tcPr>
          <w:p w14:paraId="69C1BE07" w14:textId="7AB789FF" w:rsidR="00956AB8" w:rsidRPr="00956AB8" w:rsidDel="0081086E" w:rsidRDefault="00956AB8" w:rsidP="00956AB8">
            <w:pPr>
              <w:widowControl w:val="0"/>
              <w:autoSpaceDE w:val="0"/>
              <w:autoSpaceDN w:val="0"/>
              <w:adjustRightInd w:val="0"/>
              <w:spacing w:after="0" w:line="240" w:lineRule="auto"/>
              <w:jc w:val="center"/>
              <w:rPr>
                <w:moveFrom w:id="1016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8A40841" w14:textId="6E35FACA" w:rsidR="00956AB8" w:rsidRPr="00956AB8" w:rsidDel="0081086E" w:rsidRDefault="00956AB8" w:rsidP="00956AB8">
            <w:pPr>
              <w:widowControl w:val="0"/>
              <w:autoSpaceDE w:val="0"/>
              <w:autoSpaceDN w:val="0"/>
              <w:adjustRightInd w:val="0"/>
              <w:spacing w:after="0" w:line="240" w:lineRule="auto"/>
              <w:jc w:val="center"/>
              <w:rPr>
                <w:moveFrom w:id="1016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DD8D2A" w14:textId="27E2FAAA" w:rsidR="00956AB8" w:rsidRPr="00956AB8" w:rsidDel="0081086E" w:rsidRDefault="00956AB8" w:rsidP="00956AB8">
            <w:pPr>
              <w:widowControl w:val="0"/>
              <w:autoSpaceDE w:val="0"/>
              <w:autoSpaceDN w:val="0"/>
              <w:adjustRightInd w:val="0"/>
              <w:spacing w:after="0" w:line="240" w:lineRule="auto"/>
              <w:jc w:val="center"/>
              <w:rPr>
                <w:moveFrom w:id="1016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97D5F25" w14:textId="49B71929" w:rsidR="00956AB8" w:rsidRPr="00956AB8" w:rsidDel="0081086E" w:rsidRDefault="00956AB8" w:rsidP="00956AB8">
            <w:pPr>
              <w:widowControl w:val="0"/>
              <w:autoSpaceDE w:val="0"/>
              <w:autoSpaceDN w:val="0"/>
              <w:adjustRightInd w:val="0"/>
              <w:spacing w:after="0" w:line="240" w:lineRule="auto"/>
              <w:jc w:val="center"/>
              <w:rPr>
                <w:moveFrom w:id="1016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9B7F4F2" w14:textId="75E15D26" w:rsidR="00956AB8" w:rsidRPr="00956AB8" w:rsidDel="0081086E" w:rsidRDefault="00956AB8" w:rsidP="00956AB8">
            <w:pPr>
              <w:widowControl w:val="0"/>
              <w:autoSpaceDE w:val="0"/>
              <w:autoSpaceDN w:val="0"/>
              <w:adjustRightInd w:val="0"/>
              <w:spacing w:after="0" w:line="240" w:lineRule="auto"/>
              <w:jc w:val="center"/>
              <w:rPr>
                <w:moveFrom w:id="10166" w:author="Menzie Chinn" w:date="2024-05-23T20:42:00Z" w16du:dateUtc="2024-05-24T01:42:00Z"/>
                <w:rFonts w:ascii="Times New Roman" w:eastAsia="Yu Mincho" w:hAnsi="Times New Roman" w:cs="Times New Roman"/>
                <w:kern w:val="0"/>
                <w:sz w:val="16"/>
                <w:szCs w:val="16"/>
                <w:lang w:eastAsia="ja-JP"/>
                <w14:ligatures w14:val="none"/>
              </w:rPr>
            </w:pPr>
            <w:moveFrom w:id="1016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(0.080)*</w:t>
              </w:r>
            </w:moveFrom>
          </w:p>
        </w:tc>
      </w:tr>
      <w:tr w:rsidR="00956AB8" w:rsidRPr="00956AB8" w:rsidDel="0081086E" w14:paraId="55D8D35A" w14:textId="64531492" w:rsidTr="0072270C">
        <w:trPr>
          <w:jc w:val="center"/>
        </w:trPr>
        <w:tc>
          <w:tcPr>
            <w:tcW w:w="1680" w:type="dxa"/>
            <w:tcBorders>
              <w:top w:val="nil"/>
              <w:left w:val="nil"/>
              <w:bottom w:val="nil"/>
              <w:right w:val="nil"/>
            </w:tcBorders>
          </w:tcPr>
          <w:p w14:paraId="3FEAFCED" w14:textId="103A7CED" w:rsidR="00956AB8" w:rsidRPr="00956AB8" w:rsidDel="0081086E" w:rsidRDefault="00956AB8" w:rsidP="00956AB8">
            <w:pPr>
              <w:widowControl w:val="0"/>
              <w:autoSpaceDE w:val="0"/>
              <w:autoSpaceDN w:val="0"/>
              <w:adjustRightInd w:val="0"/>
              <w:spacing w:after="0" w:line="240" w:lineRule="auto"/>
              <w:jc w:val="center"/>
              <w:rPr>
                <w:moveFrom w:id="10168" w:author="Menzie Chinn" w:date="2024-05-23T20:42:00Z" w16du:dateUtc="2024-05-24T01:42:00Z"/>
                <w:rFonts w:ascii="Times New Roman" w:eastAsia="Yu Mincho" w:hAnsi="Times New Roman" w:cs="Times New Roman"/>
                <w:kern w:val="0"/>
                <w:sz w:val="16"/>
                <w:szCs w:val="16"/>
                <w:lang w:eastAsia="ja-JP"/>
                <w14:ligatures w14:val="none"/>
              </w:rPr>
            </w:pPr>
            <w:moveFrom w:id="10169" w:author="Menzie Chinn" w:date="2024-05-23T20:42:00Z" w16du:dateUtc="2024-05-24T01:42:00Z">
              <w:r w:rsidRPr="00956AB8" w:rsidDel="0081086E">
                <w:rPr>
                  <w:rFonts w:ascii="Times New Roman" w:eastAsia="Yu Mincho" w:hAnsi="Times New Roman" w:cs="Times New Roman"/>
                  <w:i/>
                  <w:iCs/>
                  <w:kern w:val="0"/>
                  <w:sz w:val="16"/>
                  <w:szCs w:val="16"/>
                  <w:lang w:eastAsia="ja-JP"/>
                  <w14:ligatures w14:val="none"/>
                </w:rPr>
                <w:t>N</w:t>
              </w:r>
            </w:moveFrom>
          </w:p>
        </w:tc>
        <w:tc>
          <w:tcPr>
            <w:tcW w:w="1232" w:type="dxa"/>
            <w:tcBorders>
              <w:top w:val="nil"/>
              <w:left w:val="nil"/>
              <w:bottom w:val="nil"/>
              <w:right w:val="nil"/>
            </w:tcBorders>
          </w:tcPr>
          <w:p w14:paraId="34F5F76D" w14:textId="127EF921" w:rsidR="00956AB8" w:rsidRPr="00956AB8" w:rsidDel="0081086E" w:rsidRDefault="00956AB8" w:rsidP="00956AB8">
            <w:pPr>
              <w:widowControl w:val="0"/>
              <w:autoSpaceDE w:val="0"/>
              <w:autoSpaceDN w:val="0"/>
              <w:adjustRightInd w:val="0"/>
              <w:spacing w:after="0" w:line="240" w:lineRule="auto"/>
              <w:jc w:val="center"/>
              <w:rPr>
                <w:moveFrom w:id="10170" w:author="Menzie Chinn" w:date="2024-05-23T20:42:00Z" w16du:dateUtc="2024-05-24T01:42:00Z"/>
                <w:rFonts w:ascii="Times New Roman" w:eastAsia="Yu Mincho" w:hAnsi="Times New Roman" w:cs="Times New Roman"/>
                <w:kern w:val="0"/>
                <w:sz w:val="16"/>
                <w:szCs w:val="16"/>
                <w:lang w:eastAsia="ja-JP"/>
                <w14:ligatures w14:val="none"/>
              </w:rPr>
            </w:pPr>
            <w:moveFrom w:id="1017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903</w:t>
              </w:r>
            </w:moveFrom>
          </w:p>
        </w:tc>
        <w:tc>
          <w:tcPr>
            <w:tcW w:w="1232" w:type="dxa"/>
            <w:tcBorders>
              <w:top w:val="nil"/>
              <w:left w:val="nil"/>
              <w:bottom w:val="nil"/>
              <w:right w:val="nil"/>
            </w:tcBorders>
          </w:tcPr>
          <w:p w14:paraId="5B21D694" w14:textId="1C777748" w:rsidR="00956AB8" w:rsidRPr="00956AB8" w:rsidDel="0081086E" w:rsidRDefault="00956AB8" w:rsidP="00956AB8">
            <w:pPr>
              <w:widowControl w:val="0"/>
              <w:autoSpaceDE w:val="0"/>
              <w:autoSpaceDN w:val="0"/>
              <w:adjustRightInd w:val="0"/>
              <w:spacing w:after="0" w:line="240" w:lineRule="auto"/>
              <w:jc w:val="center"/>
              <w:rPr>
                <w:moveFrom w:id="10172" w:author="Menzie Chinn" w:date="2024-05-23T20:42:00Z" w16du:dateUtc="2024-05-24T01:42:00Z"/>
                <w:rFonts w:ascii="Times New Roman" w:eastAsia="Yu Mincho" w:hAnsi="Times New Roman" w:cs="Times New Roman"/>
                <w:kern w:val="0"/>
                <w:sz w:val="16"/>
                <w:szCs w:val="16"/>
                <w:lang w:eastAsia="ja-JP"/>
                <w14:ligatures w14:val="none"/>
              </w:rPr>
            </w:pPr>
            <w:moveFrom w:id="1017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864</w:t>
              </w:r>
            </w:moveFrom>
          </w:p>
        </w:tc>
        <w:tc>
          <w:tcPr>
            <w:tcW w:w="1232" w:type="dxa"/>
            <w:tcBorders>
              <w:top w:val="nil"/>
              <w:left w:val="nil"/>
              <w:bottom w:val="nil"/>
              <w:right w:val="nil"/>
            </w:tcBorders>
          </w:tcPr>
          <w:p w14:paraId="3C31DEA2" w14:textId="45392CA5" w:rsidR="00956AB8" w:rsidRPr="00956AB8" w:rsidDel="0081086E" w:rsidRDefault="00956AB8" w:rsidP="00956AB8">
            <w:pPr>
              <w:widowControl w:val="0"/>
              <w:autoSpaceDE w:val="0"/>
              <w:autoSpaceDN w:val="0"/>
              <w:adjustRightInd w:val="0"/>
              <w:spacing w:after="0" w:line="240" w:lineRule="auto"/>
              <w:jc w:val="center"/>
              <w:rPr>
                <w:moveFrom w:id="10174" w:author="Menzie Chinn" w:date="2024-05-23T20:42:00Z" w16du:dateUtc="2024-05-24T01:42:00Z"/>
                <w:rFonts w:ascii="Times New Roman" w:eastAsia="Yu Mincho" w:hAnsi="Times New Roman" w:cs="Times New Roman"/>
                <w:kern w:val="0"/>
                <w:sz w:val="16"/>
                <w:szCs w:val="16"/>
                <w:lang w:eastAsia="ja-JP"/>
                <w14:ligatures w14:val="none"/>
              </w:rPr>
            </w:pPr>
            <w:moveFrom w:id="1017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864</w:t>
              </w:r>
            </w:moveFrom>
          </w:p>
        </w:tc>
        <w:tc>
          <w:tcPr>
            <w:tcW w:w="1232" w:type="dxa"/>
            <w:tcBorders>
              <w:top w:val="nil"/>
              <w:left w:val="nil"/>
              <w:bottom w:val="nil"/>
              <w:right w:val="nil"/>
            </w:tcBorders>
          </w:tcPr>
          <w:p w14:paraId="6036B1C9" w14:textId="6DA9CCD8" w:rsidR="00956AB8" w:rsidRPr="00956AB8" w:rsidDel="0081086E" w:rsidRDefault="00956AB8" w:rsidP="00956AB8">
            <w:pPr>
              <w:widowControl w:val="0"/>
              <w:autoSpaceDE w:val="0"/>
              <w:autoSpaceDN w:val="0"/>
              <w:adjustRightInd w:val="0"/>
              <w:spacing w:after="0" w:line="240" w:lineRule="auto"/>
              <w:jc w:val="center"/>
              <w:rPr>
                <w:moveFrom w:id="10176" w:author="Menzie Chinn" w:date="2024-05-23T20:42:00Z" w16du:dateUtc="2024-05-24T01:42:00Z"/>
                <w:rFonts w:ascii="Times New Roman" w:eastAsia="Yu Mincho" w:hAnsi="Times New Roman" w:cs="Times New Roman"/>
                <w:kern w:val="0"/>
                <w:sz w:val="16"/>
                <w:szCs w:val="16"/>
                <w:lang w:eastAsia="ja-JP"/>
                <w14:ligatures w14:val="none"/>
              </w:rPr>
            </w:pPr>
            <w:moveFrom w:id="1017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864</w:t>
              </w:r>
            </w:moveFrom>
          </w:p>
        </w:tc>
        <w:tc>
          <w:tcPr>
            <w:tcW w:w="1232" w:type="dxa"/>
            <w:tcBorders>
              <w:top w:val="nil"/>
              <w:left w:val="nil"/>
              <w:bottom w:val="nil"/>
              <w:right w:val="nil"/>
            </w:tcBorders>
          </w:tcPr>
          <w:p w14:paraId="2D4F4A0E" w14:textId="5FD0B23F" w:rsidR="00956AB8" w:rsidRPr="00956AB8" w:rsidDel="0081086E" w:rsidRDefault="00956AB8" w:rsidP="00956AB8">
            <w:pPr>
              <w:widowControl w:val="0"/>
              <w:autoSpaceDE w:val="0"/>
              <w:autoSpaceDN w:val="0"/>
              <w:adjustRightInd w:val="0"/>
              <w:spacing w:after="0" w:line="240" w:lineRule="auto"/>
              <w:jc w:val="center"/>
              <w:rPr>
                <w:moveFrom w:id="10178" w:author="Menzie Chinn" w:date="2024-05-23T20:42:00Z" w16du:dateUtc="2024-05-24T01:42:00Z"/>
                <w:rFonts w:ascii="Times New Roman" w:eastAsia="Yu Mincho" w:hAnsi="Times New Roman" w:cs="Times New Roman"/>
                <w:kern w:val="0"/>
                <w:sz w:val="16"/>
                <w:szCs w:val="16"/>
                <w:lang w:eastAsia="ja-JP"/>
                <w14:ligatures w14:val="none"/>
              </w:rPr>
            </w:pPr>
            <w:moveFrom w:id="1017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864</w:t>
              </w:r>
            </w:moveFrom>
          </w:p>
        </w:tc>
      </w:tr>
      <w:tr w:rsidR="00956AB8" w:rsidRPr="00956AB8" w:rsidDel="0081086E" w14:paraId="11A59877" w14:textId="6CD23090" w:rsidTr="0072270C">
        <w:trPr>
          <w:jc w:val="center"/>
        </w:trPr>
        <w:tc>
          <w:tcPr>
            <w:tcW w:w="1680" w:type="dxa"/>
            <w:tcBorders>
              <w:top w:val="nil"/>
              <w:left w:val="nil"/>
              <w:bottom w:val="nil"/>
              <w:right w:val="nil"/>
            </w:tcBorders>
          </w:tcPr>
          <w:p w14:paraId="7A30FC7B" w14:textId="254FD072" w:rsidR="00956AB8" w:rsidRPr="00956AB8" w:rsidDel="0081086E" w:rsidRDefault="00956AB8" w:rsidP="00956AB8">
            <w:pPr>
              <w:widowControl w:val="0"/>
              <w:autoSpaceDE w:val="0"/>
              <w:autoSpaceDN w:val="0"/>
              <w:adjustRightInd w:val="0"/>
              <w:spacing w:after="0" w:line="240" w:lineRule="auto"/>
              <w:jc w:val="center"/>
              <w:rPr>
                <w:moveFrom w:id="10180" w:author="Menzie Chinn" w:date="2024-05-23T20:42:00Z" w16du:dateUtc="2024-05-24T01:42:00Z"/>
                <w:rFonts w:ascii="Times New Roman" w:eastAsia="Yu Mincho" w:hAnsi="Times New Roman" w:cs="Times New Roman"/>
                <w:kern w:val="0"/>
                <w:sz w:val="16"/>
                <w:szCs w:val="16"/>
                <w:lang w:eastAsia="ja-JP"/>
                <w14:ligatures w14:val="none"/>
              </w:rPr>
            </w:pPr>
            <w:moveFrom w:id="1018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Adj. R2</w:t>
              </w:r>
            </w:moveFrom>
          </w:p>
        </w:tc>
        <w:tc>
          <w:tcPr>
            <w:tcW w:w="1232" w:type="dxa"/>
            <w:tcBorders>
              <w:top w:val="nil"/>
              <w:left w:val="nil"/>
              <w:bottom w:val="nil"/>
              <w:right w:val="nil"/>
            </w:tcBorders>
          </w:tcPr>
          <w:p w14:paraId="44530441" w14:textId="4DCA7C5F" w:rsidR="00956AB8" w:rsidRPr="00956AB8" w:rsidDel="0081086E" w:rsidRDefault="00956AB8" w:rsidP="00956AB8">
            <w:pPr>
              <w:widowControl w:val="0"/>
              <w:autoSpaceDE w:val="0"/>
              <w:autoSpaceDN w:val="0"/>
              <w:adjustRightInd w:val="0"/>
              <w:spacing w:after="0" w:line="240" w:lineRule="auto"/>
              <w:jc w:val="center"/>
              <w:rPr>
                <w:moveFrom w:id="10182" w:author="Menzie Chinn" w:date="2024-05-23T20:42:00Z" w16du:dateUtc="2024-05-24T01:42:00Z"/>
                <w:rFonts w:ascii="Times New Roman" w:eastAsia="Yu Mincho" w:hAnsi="Times New Roman" w:cs="Times New Roman"/>
                <w:kern w:val="0"/>
                <w:sz w:val="16"/>
                <w:szCs w:val="16"/>
                <w:lang w:eastAsia="ja-JP"/>
                <w14:ligatures w14:val="none"/>
              </w:rPr>
            </w:pPr>
            <w:moveFrom w:id="1018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0.90</w:t>
              </w:r>
            </w:moveFrom>
          </w:p>
        </w:tc>
        <w:tc>
          <w:tcPr>
            <w:tcW w:w="1232" w:type="dxa"/>
            <w:tcBorders>
              <w:top w:val="nil"/>
              <w:left w:val="nil"/>
              <w:bottom w:val="nil"/>
              <w:right w:val="nil"/>
            </w:tcBorders>
          </w:tcPr>
          <w:p w14:paraId="3FD6F7F9" w14:textId="10D9270F" w:rsidR="00956AB8" w:rsidRPr="00956AB8" w:rsidDel="0081086E" w:rsidRDefault="00956AB8" w:rsidP="00956AB8">
            <w:pPr>
              <w:widowControl w:val="0"/>
              <w:autoSpaceDE w:val="0"/>
              <w:autoSpaceDN w:val="0"/>
              <w:adjustRightInd w:val="0"/>
              <w:spacing w:after="0" w:line="240" w:lineRule="auto"/>
              <w:jc w:val="center"/>
              <w:rPr>
                <w:moveFrom w:id="10184" w:author="Menzie Chinn" w:date="2024-05-23T20:42:00Z" w16du:dateUtc="2024-05-24T01:42:00Z"/>
                <w:rFonts w:ascii="Times New Roman" w:eastAsia="Yu Mincho" w:hAnsi="Times New Roman" w:cs="Times New Roman"/>
                <w:kern w:val="0"/>
                <w:sz w:val="16"/>
                <w:szCs w:val="16"/>
                <w:lang w:eastAsia="ja-JP"/>
                <w14:ligatures w14:val="none"/>
              </w:rPr>
            </w:pPr>
            <w:moveFrom w:id="1018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0.90</w:t>
              </w:r>
            </w:moveFrom>
          </w:p>
        </w:tc>
        <w:tc>
          <w:tcPr>
            <w:tcW w:w="1232" w:type="dxa"/>
            <w:tcBorders>
              <w:top w:val="nil"/>
              <w:left w:val="nil"/>
              <w:bottom w:val="nil"/>
              <w:right w:val="nil"/>
            </w:tcBorders>
          </w:tcPr>
          <w:p w14:paraId="34F3D470" w14:textId="500AF9C8" w:rsidR="00956AB8" w:rsidRPr="00956AB8" w:rsidDel="0081086E" w:rsidRDefault="00956AB8" w:rsidP="00956AB8">
            <w:pPr>
              <w:widowControl w:val="0"/>
              <w:autoSpaceDE w:val="0"/>
              <w:autoSpaceDN w:val="0"/>
              <w:adjustRightInd w:val="0"/>
              <w:spacing w:after="0" w:line="240" w:lineRule="auto"/>
              <w:jc w:val="center"/>
              <w:rPr>
                <w:moveFrom w:id="10186" w:author="Menzie Chinn" w:date="2024-05-23T20:42:00Z" w16du:dateUtc="2024-05-24T01:42:00Z"/>
                <w:rFonts w:ascii="Times New Roman" w:eastAsia="Yu Mincho" w:hAnsi="Times New Roman" w:cs="Times New Roman"/>
                <w:kern w:val="0"/>
                <w:sz w:val="16"/>
                <w:szCs w:val="16"/>
                <w:lang w:eastAsia="ja-JP"/>
                <w14:ligatures w14:val="none"/>
              </w:rPr>
            </w:pPr>
            <w:moveFrom w:id="1018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0.90</w:t>
              </w:r>
            </w:moveFrom>
          </w:p>
        </w:tc>
        <w:tc>
          <w:tcPr>
            <w:tcW w:w="1232" w:type="dxa"/>
            <w:tcBorders>
              <w:top w:val="nil"/>
              <w:left w:val="nil"/>
              <w:bottom w:val="nil"/>
              <w:right w:val="nil"/>
            </w:tcBorders>
          </w:tcPr>
          <w:p w14:paraId="0929A362" w14:textId="0FD39339" w:rsidR="00956AB8" w:rsidRPr="00956AB8" w:rsidDel="0081086E" w:rsidRDefault="00956AB8" w:rsidP="00956AB8">
            <w:pPr>
              <w:widowControl w:val="0"/>
              <w:autoSpaceDE w:val="0"/>
              <w:autoSpaceDN w:val="0"/>
              <w:adjustRightInd w:val="0"/>
              <w:spacing w:after="0" w:line="240" w:lineRule="auto"/>
              <w:jc w:val="center"/>
              <w:rPr>
                <w:moveFrom w:id="10188" w:author="Menzie Chinn" w:date="2024-05-23T20:42:00Z" w16du:dateUtc="2024-05-24T01:42:00Z"/>
                <w:rFonts w:ascii="Times New Roman" w:eastAsia="Yu Mincho" w:hAnsi="Times New Roman" w:cs="Times New Roman"/>
                <w:kern w:val="0"/>
                <w:sz w:val="16"/>
                <w:szCs w:val="16"/>
                <w:lang w:eastAsia="ja-JP"/>
                <w14:ligatures w14:val="none"/>
              </w:rPr>
            </w:pPr>
            <w:moveFrom w:id="1018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0.90</w:t>
              </w:r>
            </w:moveFrom>
          </w:p>
        </w:tc>
        <w:tc>
          <w:tcPr>
            <w:tcW w:w="1232" w:type="dxa"/>
            <w:tcBorders>
              <w:top w:val="nil"/>
              <w:left w:val="nil"/>
              <w:bottom w:val="nil"/>
              <w:right w:val="nil"/>
            </w:tcBorders>
          </w:tcPr>
          <w:p w14:paraId="1D6DA026" w14:textId="68D274A8" w:rsidR="00956AB8" w:rsidRPr="00956AB8" w:rsidDel="0081086E" w:rsidRDefault="00956AB8" w:rsidP="00956AB8">
            <w:pPr>
              <w:widowControl w:val="0"/>
              <w:autoSpaceDE w:val="0"/>
              <w:autoSpaceDN w:val="0"/>
              <w:adjustRightInd w:val="0"/>
              <w:spacing w:after="0" w:line="240" w:lineRule="auto"/>
              <w:jc w:val="center"/>
              <w:rPr>
                <w:moveFrom w:id="10190" w:author="Menzie Chinn" w:date="2024-05-23T20:42:00Z" w16du:dateUtc="2024-05-24T01:42:00Z"/>
                <w:rFonts w:ascii="Times New Roman" w:eastAsia="Yu Mincho" w:hAnsi="Times New Roman" w:cs="Times New Roman"/>
                <w:kern w:val="0"/>
                <w:sz w:val="16"/>
                <w:szCs w:val="16"/>
                <w:lang w:eastAsia="ja-JP"/>
                <w14:ligatures w14:val="none"/>
              </w:rPr>
            </w:pPr>
            <w:moveFrom w:id="1019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0.90</w:t>
              </w:r>
            </w:moveFrom>
          </w:p>
        </w:tc>
      </w:tr>
      <w:tr w:rsidR="00956AB8" w:rsidRPr="00956AB8" w:rsidDel="0081086E" w14:paraId="4CF95BDF" w14:textId="0EC8E945" w:rsidTr="0072270C">
        <w:trPr>
          <w:jc w:val="center"/>
        </w:trPr>
        <w:tc>
          <w:tcPr>
            <w:tcW w:w="1680" w:type="dxa"/>
            <w:tcBorders>
              <w:top w:val="nil"/>
              <w:left w:val="nil"/>
              <w:bottom w:val="nil"/>
              <w:right w:val="nil"/>
            </w:tcBorders>
          </w:tcPr>
          <w:p w14:paraId="18D6CBB9" w14:textId="04C748CF" w:rsidR="00956AB8" w:rsidRPr="00956AB8" w:rsidDel="0081086E" w:rsidRDefault="00956AB8" w:rsidP="00956AB8">
            <w:pPr>
              <w:widowControl w:val="0"/>
              <w:autoSpaceDE w:val="0"/>
              <w:autoSpaceDN w:val="0"/>
              <w:adjustRightInd w:val="0"/>
              <w:spacing w:after="0" w:line="240" w:lineRule="auto"/>
              <w:jc w:val="center"/>
              <w:rPr>
                <w:moveFrom w:id="10192" w:author="Menzie Chinn" w:date="2024-05-23T20:42:00Z" w16du:dateUtc="2024-05-24T01:42:00Z"/>
                <w:rFonts w:ascii="Times New Roman" w:eastAsia="Yu Mincho" w:hAnsi="Times New Roman" w:cs="Times New Roman"/>
                <w:kern w:val="0"/>
                <w:sz w:val="16"/>
                <w:szCs w:val="16"/>
                <w:lang w:eastAsia="ja-JP"/>
                <w14:ligatures w14:val="none"/>
              </w:rPr>
            </w:pPr>
            <w:moveFrom w:id="1019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of countries</w:t>
              </w:r>
            </w:moveFrom>
          </w:p>
        </w:tc>
        <w:tc>
          <w:tcPr>
            <w:tcW w:w="1232" w:type="dxa"/>
            <w:tcBorders>
              <w:top w:val="nil"/>
              <w:left w:val="nil"/>
              <w:bottom w:val="nil"/>
              <w:right w:val="nil"/>
            </w:tcBorders>
          </w:tcPr>
          <w:p w14:paraId="03523E6B" w14:textId="0ED5CB96" w:rsidR="00956AB8" w:rsidRPr="00956AB8" w:rsidDel="0081086E" w:rsidRDefault="00956AB8" w:rsidP="00956AB8">
            <w:pPr>
              <w:widowControl w:val="0"/>
              <w:autoSpaceDE w:val="0"/>
              <w:autoSpaceDN w:val="0"/>
              <w:adjustRightInd w:val="0"/>
              <w:spacing w:after="0" w:line="240" w:lineRule="auto"/>
              <w:jc w:val="center"/>
              <w:rPr>
                <w:moveFrom w:id="10194" w:author="Menzie Chinn" w:date="2024-05-23T20:42:00Z" w16du:dateUtc="2024-05-24T01:42:00Z"/>
                <w:rFonts w:ascii="Times New Roman" w:eastAsia="Yu Mincho" w:hAnsi="Times New Roman" w:cs="Times New Roman"/>
                <w:kern w:val="0"/>
                <w:sz w:val="16"/>
                <w:szCs w:val="16"/>
                <w:lang w:eastAsia="ja-JP"/>
                <w14:ligatures w14:val="none"/>
              </w:rPr>
            </w:pPr>
            <w:moveFrom w:id="1019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56</w:t>
              </w:r>
            </w:moveFrom>
          </w:p>
        </w:tc>
        <w:tc>
          <w:tcPr>
            <w:tcW w:w="1232" w:type="dxa"/>
            <w:tcBorders>
              <w:top w:val="nil"/>
              <w:left w:val="nil"/>
              <w:bottom w:val="nil"/>
              <w:right w:val="nil"/>
            </w:tcBorders>
          </w:tcPr>
          <w:p w14:paraId="053149EB" w14:textId="2077025F" w:rsidR="00956AB8" w:rsidRPr="00956AB8" w:rsidDel="0081086E" w:rsidRDefault="00956AB8" w:rsidP="00956AB8">
            <w:pPr>
              <w:widowControl w:val="0"/>
              <w:autoSpaceDE w:val="0"/>
              <w:autoSpaceDN w:val="0"/>
              <w:adjustRightInd w:val="0"/>
              <w:spacing w:after="0" w:line="240" w:lineRule="auto"/>
              <w:jc w:val="center"/>
              <w:rPr>
                <w:moveFrom w:id="10196" w:author="Menzie Chinn" w:date="2024-05-23T20:42:00Z" w16du:dateUtc="2024-05-24T01:42:00Z"/>
                <w:rFonts w:ascii="Times New Roman" w:eastAsia="Yu Mincho" w:hAnsi="Times New Roman" w:cs="Times New Roman"/>
                <w:kern w:val="0"/>
                <w:sz w:val="16"/>
                <w:szCs w:val="16"/>
                <w:lang w:eastAsia="ja-JP"/>
                <w14:ligatures w14:val="none"/>
              </w:rPr>
            </w:pPr>
            <w:moveFrom w:id="1019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54</w:t>
              </w:r>
            </w:moveFrom>
          </w:p>
        </w:tc>
        <w:tc>
          <w:tcPr>
            <w:tcW w:w="1232" w:type="dxa"/>
            <w:tcBorders>
              <w:top w:val="nil"/>
              <w:left w:val="nil"/>
              <w:bottom w:val="nil"/>
              <w:right w:val="nil"/>
            </w:tcBorders>
          </w:tcPr>
          <w:p w14:paraId="4EED74F2" w14:textId="4FF4EBD1" w:rsidR="00956AB8" w:rsidRPr="00956AB8" w:rsidDel="0081086E" w:rsidRDefault="00956AB8" w:rsidP="00956AB8">
            <w:pPr>
              <w:widowControl w:val="0"/>
              <w:autoSpaceDE w:val="0"/>
              <w:autoSpaceDN w:val="0"/>
              <w:adjustRightInd w:val="0"/>
              <w:spacing w:after="0" w:line="240" w:lineRule="auto"/>
              <w:jc w:val="center"/>
              <w:rPr>
                <w:moveFrom w:id="10198" w:author="Menzie Chinn" w:date="2024-05-23T20:42:00Z" w16du:dateUtc="2024-05-24T01:42:00Z"/>
                <w:rFonts w:ascii="Times New Roman" w:eastAsia="Yu Mincho" w:hAnsi="Times New Roman" w:cs="Times New Roman"/>
                <w:kern w:val="0"/>
                <w:sz w:val="16"/>
                <w:szCs w:val="16"/>
                <w:lang w:eastAsia="ja-JP"/>
                <w14:ligatures w14:val="none"/>
              </w:rPr>
            </w:pPr>
            <w:moveFrom w:id="1019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54</w:t>
              </w:r>
            </w:moveFrom>
          </w:p>
        </w:tc>
        <w:tc>
          <w:tcPr>
            <w:tcW w:w="1232" w:type="dxa"/>
            <w:tcBorders>
              <w:top w:val="nil"/>
              <w:left w:val="nil"/>
              <w:bottom w:val="nil"/>
              <w:right w:val="nil"/>
            </w:tcBorders>
          </w:tcPr>
          <w:p w14:paraId="06AC37B5" w14:textId="774F0844" w:rsidR="00956AB8" w:rsidRPr="00956AB8" w:rsidDel="0081086E" w:rsidRDefault="00956AB8" w:rsidP="00956AB8">
            <w:pPr>
              <w:widowControl w:val="0"/>
              <w:autoSpaceDE w:val="0"/>
              <w:autoSpaceDN w:val="0"/>
              <w:adjustRightInd w:val="0"/>
              <w:spacing w:after="0" w:line="240" w:lineRule="auto"/>
              <w:jc w:val="center"/>
              <w:rPr>
                <w:moveFrom w:id="10200" w:author="Menzie Chinn" w:date="2024-05-23T20:42:00Z" w16du:dateUtc="2024-05-24T01:42:00Z"/>
                <w:rFonts w:ascii="Times New Roman" w:eastAsia="Yu Mincho" w:hAnsi="Times New Roman" w:cs="Times New Roman"/>
                <w:kern w:val="0"/>
                <w:sz w:val="16"/>
                <w:szCs w:val="16"/>
                <w:lang w:eastAsia="ja-JP"/>
                <w14:ligatures w14:val="none"/>
              </w:rPr>
            </w:pPr>
            <w:moveFrom w:id="1020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54</w:t>
              </w:r>
            </w:moveFrom>
          </w:p>
        </w:tc>
        <w:tc>
          <w:tcPr>
            <w:tcW w:w="1232" w:type="dxa"/>
            <w:tcBorders>
              <w:top w:val="nil"/>
              <w:left w:val="nil"/>
              <w:bottom w:val="nil"/>
              <w:right w:val="nil"/>
            </w:tcBorders>
          </w:tcPr>
          <w:p w14:paraId="17E1D01B" w14:textId="62B9D90E" w:rsidR="00956AB8" w:rsidRPr="00956AB8" w:rsidDel="0081086E" w:rsidRDefault="00956AB8" w:rsidP="00956AB8">
            <w:pPr>
              <w:widowControl w:val="0"/>
              <w:autoSpaceDE w:val="0"/>
              <w:autoSpaceDN w:val="0"/>
              <w:adjustRightInd w:val="0"/>
              <w:spacing w:after="0" w:line="240" w:lineRule="auto"/>
              <w:jc w:val="center"/>
              <w:rPr>
                <w:moveFrom w:id="10202" w:author="Menzie Chinn" w:date="2024-05-23T20:42:00Z" w16du:dateUtc="2024-05-24T01:42:00Z"/>
                <w:rFonts w:ascii="Times New Roman" w:eastAsia="Yu Mincho" w:hAnsi="Times New Roman" w:cs="Times New Roman"/>
                <w:kern w:val="0"/>
                <w:sz w:val="16"/>
                <w:szCs w:val="16"/>
                <w:lang w:eastAsia="ja-JP"/>
                <w14:ligatures w14:val="none"/>
              </w:rPr>
            </w:pPr>
            <w:moveFrom w:id="1020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54</w:t>
              </w:r>
            </w:moveFrom>
          </w:p>
        </w:tc>
      </w:tr>
      <w:tr w:rsidR="00956AB8" w:rsidRPr="00956AB8" w:rsidDel="0081086E" w14:paraId="31A4B07A" w14:textId="1A143B90" w:rsidTr="0072270C">
        <w:trPr>
          <w:jc w:val="center"/>
        </w:trPr>
        <w:tc>
          <w:tcPr>
            <w:tcW w:w="1680" w:type="dxa"/>
            <w:tcBorders>
              <w:top w:val="nil"/>
              <w:left w:val="nil"/>
              <w:bottom w:val="single" w:sz="6" w:space="0" w:color="auto"/>
              <w:right w:val="nil"/>
            </w:tcBorders>
          </w:tcPr>
          <w:p w14:paraId="15465F78" w14:textId="284C904D" w:rsidR="00956AB8" w:rsidRPr="00956AB8" w:rsidDel="0081086E" w:rsidRDefault="00956AB8" w:rsidP="00956AB8">
            <w:pPr>
              <w:widowControl w:val="0"/>
              <w:autoSpaceDE w:val="0"/>
              <w:autoSpaceDN w:val="0"/>
              <w:adjustRightInd w:val="0"/>
              <w:spacing w:after="0" w:line="240" w:lineRule="auto"/>
              <w:jc w:val="center"/>
              <w:rPr>
                <w:moveFrom w:id="10204" w:author="Menzie Chinn" w:date="2024-05-23T20:42:00Z" w16du:dateUtc="2024-05-24T01:42:00Z"/>
                <w:rFonts w:ascii="Times New Roman" w:eastAsia="Yu Mincho" w:hAnsi="Times New Roman" w:cs="Times New Roman"/>
                <w:kern w:val="0"/>
                <w:sz w:val="16"/>
                <w:szCs w:val="16"/>
                <w:lang w:eastAsia="ja-JP"/>
                <w14:ligatures w14:val="none"/>
              </w:rPr>
            </w:pPr>
            <w:moveFrom w:id="1020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Years covered</w:t>
              </w:r>
            </w:moveFrom>
          </w:p>
        </w:tc>
        <w:tc>
          <w:tcPr>
            <w:tcW w:w="1232" w:type="dxa"/>
            <w:tcBorders>
              <w:top w:val="nil"/>
              <w:left w:val="nil"/>
              <w:bottom w:val="single" w:sz="6" w:space="0" w:color="auto"/>
              <w:right w:val="nil"/>
            </w:tcBorders>
          </w:tcPr>
          <w:p w14:paraId="47C92FD2" w14:textId="2C664164" w:rsidR="00956AB8" w:rsidRPr="00956AB8" w:rsidDel="0081086E" w:rsidRDefault="00956AB8" w:rsidP="00956AB8">
            <w:pPr>
              <w:widowControl w:val="0"/>
              <w:autoSpaceDE w:val="0"/>
              <w:autoSpaceDN w:val="0"/>
              <w:adjustRightInd w:val="0"/>
              <w:spacing w:after="0" w:line="240" w:lineRule="auto"/>
              <w:jc w:val="center"/>
              <w:rPr>
                <w:moveFrom w:id="10206" w:author="Menzie Chinn" w:date="2024-05-23T20:42:00Z" w16du:dateUtc="2024-05-24T01:42:00Z"/>
                <w:rFonts w:ascii="Times New Roman" w:eastAsia="Yu Mincho" w:hAnsi="Times New Roman" w:cs="Times New Roman"/>
                <w:kern w:val="0"/>
                <w:sz w:val="16"/>
                <w:szCs w:val="16"/>
                <w:lang w:eastAsia="ja-JP"/>
                <w14:ligatures w14:val="none"/>
              </w:rPr>
            </w:pPr>
            <w:moveFrom w:id="1020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0C3C7218" w14:textId="6D12231F" w:rsidR="00956AB8" w:rsidRPr="00956AB8" w:rsidDel="0081086E" w:rsidRDefault="00956AB8" w:rsidP="00956AB8">
            <w:pPr>
              <w:widowControl w:val="0"/>
              <w:autoSpaceDE w:val="0"/>
              <w:autoSpaceDN w:val="0"/>
              <w:adjustRightInd w:val="0"/>
              <w:spacing w:after="0" w:line="240" w:lineRule="auto"/>
              <w:jc w:val="center"/>
              <w:rPr>
                <w:moveFrom w:id="10208" w:author="Menzie Chinn" w:date="2024-05-23T20:42:00Z" w16du:dateUtc="2024-05-24T01:42:00Z"/>
                <w:rFonts w:ascii="Times New Roman" w:eastAsia="Yu Mincho" w:hAnsi="Times New Roman" w:cs="Times New Roman"/>
                <w:kern w:val="0"/>
                <w:sz w:val="16"/>
                <w:szCs w:val="16"/>
                <w:lang w:eastAsia="ja-JP"/>
                <w14:ligatures w14:val="none"/>
              </w:rPr>
            </w:pPr>
            <w:moveFrom w:id="1020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05F1BE4A" w14:textId="30E0EC96" w:rsidR="00956AB8" w:rsidRPr="00956AB8" w:rsidDel="0081086E" w:rsidRDefault="00956AB8" w:rsidP="00956AB8">
            <w:pPr>
              <w:widowControl w:val="0"/>
              <w:autoSpaceDE w:val="0"/>
              <w:autoSpaceDN w:val="0"/>
              <w:adjustRightInd w:val="0"/>
              <w:spacing w:after="0" w:line="240" w:lineRule="auto"/>
              <w:jc w:val="center"/>
              <w:rPr>
                <w:moveFrom w:id="10210" w:author="Menzie Chinn" w:date="2024-05-23T20:42:00Z" w16du:dateUtc="2024-05-24T01:42:00Z"/>
                <w:rFonts w:ascii="Times New Roman" w:eastAsia="Yu Mincho" w:hAnsi="Times New Roman" w:cs="Times New Roman"/>
                <w:kern w:val="0"/>
                <w:sz w:val="16"/>
                <w:szCs w:val="16"/>
                <w:lang w:eastAsia="ja-JP"/>
                <w14:ligatures w14:val="none"/>
              </w:rPr>
            </w:pPr>
            <w:moveFrom w:id="1021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261DDFDF" w14:textId="3506438A" w:rsidR="00956AB8" w:rsidRPr="00956AB8" w:rsidDel="0081086E" w:rsidRDefault="00956AB8" w:rsidP="00956AB8">
            <w:pPr>
              <w:widowControl w:val="0"/>
              <w:autoSpaceDE w:val="0"/>
              <w:autoSpaceDN w:val="0"/>
              <w:adjustRightInd w:val="0"/>
              <w:spacing w:after="0" w:line="240" w:lineRule="auto"/>
              <w:jc w:val="center"/>
              <w:rPr>
                <w:moveFrom w:id="10212" w:author="Menzie Chinn" w:date="2024-05-23T20:42:00Z" w16du:dateUtc="2024-05-24T01:42:00Z"/>
                <w:rFonts w:ascii="Times New Roman" w:eastAsia="Yu Mincho" w:hAnsi="Times New Roman" w:cs="Times New Roman"/>
                <w:kern w:val="0"/>
                <w:sz w:val="16"/>
                <w:szCs w:val="16"/>
                <w:lang w:eastAsia="ja-JP"/>
                <w14:ligatures w14:val="none"/>
              </w:rPr>
            </w:pPr>
            <w:moveFrom w:id="1021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63223052" w14:textId="2D225B45" w:rsidR="00956AB8" w:rsidRPr="00956AB8" w:rsidDel="0081086E" w:rsidRDefault="00956AB8" w:rsidP="00956AB8">
            <w:pPr>
              <w:widowControl w:val="0"/>
              <w:autoSpaceDE w:val="0"/>
              <w:autoSpaceDN w:val="0"/>
              <w:adjustRightInd w:val="0"/>
              <w:spacing w:after="0" w:line="240" w:lineRule="auto"/>
              <w:jc w:val="center"/>
              <w:rPr>
                <w:moveFrom w:id="10214" w:author="Menzie Chinn" w:date="2024-05-23T20:42:00Z" w16du:dateUtc="2024-05-24T01:42:00Z"/>
                <w:rFonts w:ascii="Times New Roman" w:eastAsia="Yu Mincho" w:hAnsi="Times New Roman" w:cs="Times New Roman"/>
                <w:kern w:val="0"/>
                <w:sz w:val="16"/>
                <w:szCs w:val="16"/>
                <w:lang w:eastAsia="ja-JP"/>
                <w14:ligatures w14:val="none"/>
              </w:rPr>
            </w:pPr>
            <w:moveFrom w:id="1021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r>
    </w:tbl>
    <w:p w14:paraId="1613075F" w14:textId="45DCA3FF" w:rsidR="00956AB8" w:rsidRPr="00956AB8" w:rsidDel="0081086E" w:rsidRDefault="00956AB8" w:rsidP="00956AB8">
      <w:pPr>
        <w:widowControl w:val="0"/>
        <w:autoSpaceDE w:val="0"/>
        <w:autoSpaceDN w:val="0"/>
        <w:adjustRightInd w:val="0"/>
        <w:spacing w:before="53" w:after="0" w:line="240" w:lineRule="auto"/>
        <w:jc w:val="center"/>
        <w:rPr>
          <w:moveFrom w:id="10216" w:author="Menzie Chinn" w:date="2024-05-23T20:42:00Z" w16du:dateUtc="2024-05-24T01:42:00Z"/>
          <w:rFonts w:ascii="Times New Roman" w:eastAsia="Yu Mincho" w:hAnsi="Times New Roman" w:cs="Times New Roman"/>
          <w:kern w:val="0"/>
          <w:sz w:val="20"/>
          <w:szCs w:val="20"/>
          <w:lang w:eastAsia="ja-JP"/>
          <w14:ligatures w14:val="none"/>
        </w:rPr>
      </w:pPr>
      <w:moveFrom w:id="10217"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lastRenderedPageBreak/>
          <w:t xml:space="preserve">*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&lt;0.1;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&lt;0.05;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&lt;0.01</w:t>
        </w:r>
      </w:moveFrom>
    </w:p>
    <w:p w14:paraId="730E9330" w14:textId="6778F57B" w:rsidR="00956AB8" w:rsidDel="0081086E" w:rsidRDefault="00956AB8" w:rsidP="006527ED">
      <w:pPr>
        <w:widowControl w:val="0"/>
        <w:autoSpaceDE w:val="0"/>
        <w:autoSpaceDN w:val="0"/>
        <w:adjustRightInd w:val="0"/>
        <w:spacing w:after="53" w:line="240" w:lineRule="auto"/>
        <w:jc w:val="both"/>
        <w:rPr>
          <w:moveFrom w:id="10218" w:author="Menzie Chinn" w:date="2024-05-23T20:42:00Z" w16du:dateUtc="2024-05-24T01:42:00Z"/>
          <w:rFonts w:ascii="Times New Roman" w:eastAsia="Yu Mincho" w:hAnsi="Times New Roman" w:cs="Times New Roman"/>
          <w:kern w:val="0"/>
          <w:sz w:val="20"/>
          <w:szCs w:val="20"/>
          <w:lang w:eastAsia="ja-JP"/>
          <w14:ligatures w14:val="none"/>
        </w:rPr>
      </w:pPr>
      <w:moveFrom w:id="10219"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p w14:paraId="1D4CCF1E" w14:textId="70DC21C7" w:rsidR="00956AB8" w:rsidDel="0081086E" w:rsidRDefault="00956AB8">
      <w:pPr>
        <w:rPr>
          <w:moveFrom w:id="10220" w:author="Menzie Chinn" w:date="2024-05-23T20:42:00Z" w16du:dateUtc="2024-05-24T01:42:00Z"/>
          <w:rFonts w:ascii="Times New Roman" w:eastAsia="Yu Mincho" w:hAnsi="Times New Roman" w:cs="Times New Roman"/>
          <w:kern w:val="0"/>
          <w:sz w:val="20"/>
          <w:szCs w:val="20"/>
          <w:lang w:eastAsia="ja-JP"/>
          <w14:ligatures w14:val="none"/>
        </w:rPr>
      </w:pPr>
      <w:moveFrom w:id="10221" w:author="Menzie Chinn" w:date="2024-05-23T20:42:00Z" w16du:dateUtc="2024-05-24T01:42:00Z">
        <w:r w:rsidDel="0081086E">
          <w:rPr>
            <w:rFonts w:ascii="Times New Roman" w:eastAsia="Yu Mincho" w:hAnsi="Times New Roman" w:cs="Times New Roman"/>
            <w:kern w:val="0"/>
            <w:sz w:val="20"/>
            <w:szCs w:val="20"/>
            <w:lang w:eastAsia="ja-JP"/>
            <w14:ligatures w14:val="none"/>
          </w:rPr>
          <w:br w:type="page"/>
        </w:r>
      </w:moveFrom>
    </w:p>
    <w:p w14:paraId="26B27ACE" w14:textId="1A3EF1F7" w:rsidR="00956AB8" w:rsidRPr="00956AB8" w:rsidDel="0081086E" w:rsidRDefault="002F72D2" w:rsidP="00956AB8">
      <w:pPr>
        <w:widowControl w:val="0"/>
        <w:autoSpaceDE w:val="0"/>
        <w:autoSpaceDN w:val="0"/>
        <w:adjustRightInd w:val="0"/>
        <w:spacing w:before="53" w:after="53" w:line="240" w:lineRule="auto"/>
        <w:jc w:val="center"/>
        <w:rPr>
          <w:moveFrom w:id="10222" w:author="Menzie Chinn" w:date="2024-05-23T20:42:00Z" w16du:dateUtc="2024-05-24T01:42:00Z"/>
          <w:rFonts w:ascii="Times New Roman" w:eastAsia="Yu Mincho" w:hAnsi="Times New Roman" w:cs="Times New Roman"/>
          <w:b/>
          <w:bCs/>
          <w:kern w:val="0"/>
          <w:sz w:val="24"/>
          <w:szCs w:val="24"/>
          <w:lang w:eastAsia="ja-JP"/>
          <w14:ligatures w14:val="none"/>
        </w:rPr>
      </w:pPr>
      <w:moveFrom w:id="10223" w:author="Menzie Chinn" w:date="2024-05-23T20:42:00Z" w16du:dateUtc="2024-05-24T01:42:00Z">
        <w:r w:rsidDel="0081086E">
          <w:rPr>
            <w:rFonts w:ascii="Times New Roman" w:eastAsia="Yu Mincho" w:hAnsi="Times New Roman" w:cs="Times New Roman"/>
            <w:b/>
            <w:bCs/>
            <w:kern w:val="0"/>
            <w:sz w:val="24"/>
            <w:szCs w:val="24"/>
            <w:lang w:eastAsia="ja-JP"/>
            <w14:ligatures w14:val="none"/>
          </w:rPr>
          <w:lastRenderedPageBreak/>
          <w:t xml:space="preserve">A1-2: </w:t>
        </w:r>
        <w:r w:rsidR="00956AB8" w:rsidRPr="00956AB8" w:rsidDel="0081086E">
          <w:rPr>
            <w:rFonts w:ascii="Times New Roman" w:eastAsia="Yu Mincho" w:hAnsi="Times New Roman" w:cs="Times New Roman"/>
            <w:b/>
            <w:bCs/>
            <w:kern w:val="0"/>
            <w:sz w:val="24"/>
            <w:szCs w:val="24"/>
            <w:lang w:eastAsia="ja-JP"/>
            <w14:ligatures w14:val="none"/>
          </w:rPr>
          <w:t>USD Share in FX reserves (</w:t>
        </w:r>
        <w:r w:rsidDel="0081086E">
          <w:rPr>
            <w:rFonts w:ascii="Times New Roman" w:eastAsia="Yu Mincho" w:hAnsi="Times New Roman" w:cs="Times New Roman"/>
            <w:b/>
            <w:bCs/>
            <w:kern w:val="0"/>
            <w:sz w:val="24"/>
            <w:szCs w:val="24"/>
            <w:lang w:eastAsia="ja-JP"/>
            <w14:ligatures w14:val="none"/>
          </w:rPr>
          <w:t xml:space="preserve"> Recirsively Defined Shares</w:t>
        </w:r>
        <w:r w:rsidR="00956AB8" w:rsidRPr="00956AB8" w:rsidDel="0081086E">
          <w:rPr>
            <w:rFonts w:ascii="Times New Roman" w:eastAsia="Yu Mincho" w:hAnsi="Times New Roman" w:cs="Times New Roman"/>
            <w:b/>
            <w:bCs/>
            <w:kern w:val="0"/>
            <w:sz w:val="24"/>
            <w:szCs w:val="24"/>
            <w:lang w:eastAsia="ja-JP"/>
            <w14:ligatures w14:val="none"/>
          </w:rPr>
          <w:t>)</w:t>
        </w:r>
      </w:moveFrom>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956AB8" w:rsidRPr="00956AB8" w:rsidDel="0081086E" w14:paraId="7F5E4E49" w14:textId="32E29D0C" w:rsidTr="0072270C">
        <w:trPr>
          <w:jc w:val="center"/>
        </w:trPr>
        <w:tc>
          <w:tcPr>
            <w:tcW w:w="1680" w:type="dxa"/>
            <w:tcBorders>
              <w:top w:val="single" w:sz="6" w:space="0" w:color="auto"/>
              <w:left w:val="nil"/>
              <w:bottom w:val="nil"/>
              <w:right w:val="nil"/>
            </w:tcBorders>
          </w:tcPr>
          <w:p w14:paraId="281E0090" w14:textId="7BD56313" w:rsidR="00956AB8" w:rsidRPr="00956AB8" w:rsidDel="0081086E" w:rsidRDefault="00956AB8" w:rsidP="0072270C">
            <w:pPr>
              <w:widowControl w:val="0"/>
              <w:autoSpaceDE w:val="0"/>
              <w:autoSpaceDN w:val="0"/>
              <w:adjustRightInd w:val="0"/>
              <w:spacing w:before="53" w:after="0" w:line="240" w:lineRule="auto"/>
              <w:jc w:val="center"/>
              <w:rPr>
                <w:moveFrom w:id="1022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220851FB" w14:textId="697FA697" w:rsidR="00956AB8" w:rsidRPr="00956AB8" w:rsidDel="0081086E" w:rsidRDefault="00956AB8" w:rsidP="0072270C">
            <w:pPr>
              <w:widowControl w:val="0"/>
              <w:autoSpaceDE w:val="0"/>
              <w:autoSpaceDN w:val="0"/>
              <w:adjustRightInd w:val="0"/>
              <w:spacing w:before="53" w:after="0" w:line="240" w:lineRule="auto"/>
              <w:jc w:val="center"/>
              <w:rPr>
                <w:moveFrom w:id="10225" w:author="Menzie Chinn" w:date="2024-05-23T20:42:00Z" w16du:dateUtc="2024-05-24T01:42:00Z"/>
                <w:rFonts w:ascii="Times New Roman" w:eastAsia="Yu Mincho" w:hAnsi="Times New Roman" w:cs="Times New Roman"/>
                <w:kern w:val="0"/>
                <w:sz w:val="16"/>
                <w:szCs w:val="16"/>
                <w:lang w:eastAsia="ja-JP"/>
                <w14:ligatures w14:val="none"/>
              </w:rPr>
            </w:pPr>
            <w:moveFrom w:id="1022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343DD078" w14:textId="2869C0C7" w:rsidR="00956AB8" w:rsidRPr="00956AB8" w:rsidDel="0081086E" w:rsidRDefault="00956AB8" w:rsidP="0072270C">
            <w:pPr>
              <w:widowControl w:val="0"/>
              <w:autoSpaceDE w:val="0"/>
              <w:autoSpaceDN w:val="0"/>
              <w:adjustRightInd w:val="0"/>
              <w:spacing w:before="53" w:after="0" w:line="240" w:lineRule="auto"/>
              <w:jc w:val="center"/>
              <w:rPr>
                <w:moveFrom w:id="10227" w:author="Menzie Chinn" w:date="2024-05-23T20:42:00Z" w16du:dateUtc="2024-05-24T01:42:00Z"/>
                <w:rFonts w:ascii="Times New Roman" w:eastAsia="Yu Mincho" w:hAnsi="Times New Roman" w:cs="Times New Roman"/>
                <w:kern w:val="0"/>
                <w:sz w:val="16"/>
                <w:szCs w:val="16"/>
                <w:lang w:eastAsia="ja-JP"/>
                <w14:ligatures w14:val="none"/>
              </w:rPr>
            </w:pPr>
            <w:moveFrom w:id="1022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42734D9B" w14:textId="5941AFCB" w:rsidR="00956AB8" w:rsidRPr="00956AB8" w:rsidDel="0081086E" w:rsidRDefault="00956AB8" w:rsidP="0072270C">
            <w:pPr>
              <w:widowControl w:val="0"/>
              <w:autoSpaceDE w:val="0"/>
              <w:autoSpaceDN w:val="0"/>
              <w:adjustRightInd w:val="0"/>
              <w:spacing w:before="53" w:after="0" w:line="240" w:lineRule="auto"/>
              <w:jc w:val="center"/>
              <w:rPr>
                <w:moveFrom w:id="10229" w:author="Menzie Chinn" w:date="2024-05-23T20:42:00Z" w16du:dateUtc="2024-05-24T01:42:00Z"/>
                <w:rFonts w:ascii="Times New Roman" w:eastAsia="Yu Mincho" w:hAnsi="Times New Roman" w:cs="Times New Roman"/>
                <w:kern w:val="0"/>
                <w:sz w:val="16"/>
                <w:szCs w:val="16"/>
                <w:lang w:eastAsia="ja-JP"/>
                <w14:ligatures w14:val="none"/>
              </w:rPr>
            </w:pPr>
            <w:moveFrom w:id="1023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5C750E1F" w14:textId="0DD296A5" w:rsidR="00956AB8" w:rsidRPr="00956AB8" w:rsidDel="0081086E" w:rsidRDefault="00956AB8" w:rsidP="0072270C">
            <w:pPr>
              <w:widowControl w:val="0"/>
              <w:autoSpaceDE w:val="0"/>
              <w:autoSpaceDN w:val="0"/>
              <w:adjustRightInd w:val="0"/>
              <w:spacing w:before="53" w:after="0" w:line="240" w:lineRule="auto"/>
              <w:jc w:val="center"/>
              <w:rPr>
                <w:moveFrom w:id="10231" w:author="Menzie Chinn" w:date="2024-05-23T20:42:00Z" w16du:dateUtc="2024-05-24T01:42:00Z"/>
                <w:rFonts w:ascii="Times New Roman" w:eastAsia="Yu Mincho" w:hAnsi="Times New Roman" w:cs="Times New Roman"/>
                <w:kern w:val="0"/>
                <w:sz w:val="16"/>
                <w:szCs w:val="16"/>
                <w:lang w:eastAsia="ja-JP"/>
                <w14:ligatures w14:val="none"/>
              </w:rPr>
            </w:pPr>
            <w:moveFrom w:id="1023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11AB9ACC" w14:textId="43FBEDE7" w:rsidR="00956AB8" w:rsidRPr="00956AB8" w:rsidDel="0081086E" w:rsidRDefault="00956AB8" w:rsidP="0072270C">
            <w:pPr>
              <w:widowControl w:val="0"/>
              <w:autoSpaceDE w:val="0"/>
              <w:autoSpaceDN w:val="0"/>
              <w:adjustRightInd w:val="0"/>
              <w:spacing w:before="53" w:after="0" w:line="240" w:lineRule="auto"/>
              <w:jc w:val="center"/>
              <w:rPr>
                <w:moveFrom w:id="10233" w:author="Menzie Chinn" w:date="2024-05-23T20:42:00Z" w16du:dateUtc="2024-05-24T01:42:00Z"/>
                <w:rFonts w:ascii="Times New Roman" w:eastAsia="Yu Mincho" w:hAnsi="Times New Roman" w:cs="Times New Roman"/>
                <w:kern w:val="0"/>
                <w:sz w:val="16"/>
                <w:szCs w:val="16"/>
                <w:lang w:eastAsia="ja-JP"/>
                <w14:ligatures w14:val="none"/>
              </w:rPr>
            </w:pPr>
            <w:moveFrom w:id="1023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r>
      <w:tr w:rsidR="00956AB8" w:rsidRPr="00956AB8" w:rsidDel="0081086E" w14:paraId="50C5F551" w14:textId="78DEEC93" w:rsidTr="0072270C">
        <w:trPr>
          <w:jc w:val="center"/>
        </w:trPr>
        <w:tc>
          <w:tcPr>
            <w:tcW w:w="1680" w:type="dxa"/>
            <w:tcBorders>
              <w:top w:val="nil"/>
              <w:left w:val="nil"/>
              <w:bottom w:val="nil"/>
              <w:right w:val="nil"/>
            </w:tcBorders>
          </w:tcPr>
          <w:p w14:paraId="5FEE3FFA" w14:textId="3AAF9EF1" w:rsidR="00956AB8" w:rsidRPr="00956AB8" w:rsidDel="0081086E" w:rsidRDefault="00956AB8" w:rsidP="0072270C">
            <w:pPr>
              <w:widowControl w:val="0"/>
              <w:autoSpaceDE w:val="0"/>
              <w:autoSpaceDN w:val="0"/>
              <w:adjustRightInd w:val="0"/>
              <w:spacing w:after="53" w:line="240" w:lineRule="auto"/>
              <w:jc w:val="center"/>
              <w:rPr>
                <w:moveFrom w:id="1023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2194498" w14:textId="5A7B00A4" w:rsidR="00956AB8" w:rsidRPr="00956AB8" w:rsidDel="0081086E" w:rsidRDefault="00956AB8" w:rsidP="0072270C">
            <w:pPr>
              <w:widowControl w:val="0"/>
              <w:autoSpaceDE w:val="0"/>
              <w:autoSpaceDN w:val="0"/>
              <w:adjustRightInd w:val="0"/>
              <w:spacing w:after="53" w:line="240" w:lineRule="auto"/>
              <w:jc w:val="center"/>
              <w:rPr>
                <w:moveFrom w:id="10236" w:author="Menzie Chinn" w:date="2024-05-23T20:42:00Z" w16du:dateUtc="2024-05-24T01:42:00Z"/>
                <w:rFonts w:ascii="Times New Roman" w:eastAsia="Yu Mincho" w:hAnsi="Times New Roman" w:cs="Times New Roman"/>
                <w:kern w:val="0"/>
                <w:sz w:val="16"/>
                <w:szCs w:val="16"/>
                <w:lang w:eastAsia="ja-JP"/>
                <w14:ligatures w14:val="none"/>
              </w:rPr>
            </w:pPr>
            <w:moveFrom w:id="1023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w:t>
              </w:r>
            </w:moveFrom>
          </w:p>
        </w:tc>
        <w:tc>
          <w:tcPr>
            <w:tcW w:w="1232" w:type="dxa"/>
            <w:tcBorders>
              <w:top w:val="nil"/>
              <w:left w:val="nil"/>
              <w:bottom w:val="nil"/>
              <w:right w:val="nil"/>
            </w:tcBorders>
          </w:tcPr>
          <w:p w14:paraId="2E694ED7" w14:textId="62C94D43" w:rsidR="00956AB8" w:rsidRPr="00956AB8" w:rsidDel="0081086E" w:rsidRDefault="00956AB8" w:rsidP="0072270C">
            <w:pPr>
              <w:widowControl w:val="0"/>
              <w:autoSpaceDE w:val="0"/>
              <w:autoSpaceDN w:val="0"/>
              <w:adjustRightInd w:val="0"/>
              <w:spacing w:after="53" w:line="240" w:lineRule="auto"/>
              <w:jc w:val="center"/>
              <w:rPr>
                <w:moveFrom w:id="10238" w:author="Menzie Chinn" w:date="2024-05-23T20:42:00Z" w16du:dateUtc="2024-05-24T01:42:00Z"/>
                <w:rFonts w:ascii="Times New Roman" w:eastAsia="Yu Mincho" w:hAnsi="Times New Roman" w:cs="Times New Roman"/>
                <w:kern w:val="0"/>
                <w:sz w:val="16"/>
                <w:szCs w:val="16"/>
                <w:lang w:eastAsia="ja-JP"/>
                <w14:ligatures w14:val="none"/>
              </w:rPr>
            </w:pPr>
            <w:moveFrom w:id="1023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w:t>
              </w:r>
            </w:moveFrom>
          </w:p>
        </w:tc>
        <w:tc>
          <w:tcPr>
            <w:tcW w:w="1232" w:type="dxa"/>
            <w:tcBorders>
              <w:top w:val="nil"/>
              <w:left w:val="nil"/>
              <w:bottom w:val="nil"/>
              <w:right w:val="nil"/>
            </w:tcBorders>
          </w:tcPr>
          <w:p w14:paraId="19025CDC" w14:textId="7A3CB2B5" w:rsidR="00956AB8" w:rsidRPr="00956AB8" w:rsidDel="0081086E" w:rsidRDefault="00956AB8" w:rsidP="0072270C">
            <w:pPr>
              <w:widowControl w:val="0"/>
              <w:autoSpaceDE w:val="0"/>
              <w:autoSpaceDN w:val="0"/>
              <w:adjustRightInd w:val="0"/>
              <w:spacing w:after="53" w:line="240" w:lineRule="auto"/>
              <w:jc w:val="center"/>
              <w:rPr>
                <w:moveFrom w:id="10240" w:author="Menzie Chinn" w:date="2024-05-23T20:42:00Z" w16du:dateUtc="2024-05-24T01:42:00Z"/>
                <w:rFonts w:ascii="Times New Roman" w:eastAsia="Yu Mincho" w:hAnsi="Times New Roman" w:cs="Times New Roman"/>
                <w:kern w:val="0"/>
                <w:sz w:val="16"/>
                <w:szCs w:val="16"/>
                <w:lang w:eastAsia="ja-JP"/>
                <w14:ligatures w14:val="none"/>
              </w:rPr>
            </w:pPr>
            <w:moveFrom w:id="1024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w:t>
              </w:r>
            </w:moveFrom>
          </w:p>
        </w:tc>
        <w:tc>
          <w:tcPr>
            <w:tcW w:w="1232" w:type="dxa"/>
            <w:tcBorders>
              <w:top w:val="nil"/>
              <w:left w:val="nil"/>
              <w:bottom w:val="nil"/>
              <w:right w:val="nil"/>
            </w:tcBorders>
          </w:tcPr>
          <w:p w14:paraId="0AB113BB" w14:textId="01573173" w:rsidR="00956AB8" w:rsidRPr="00956AB8" w:rsidDel="0081086E" w:rsidRDefault="00956AB8" w:rsidP="0072270C">
            <w:pPr>
              <w:widowControl w:val="0"/>
              <w:autoSpaceDE w:val="0"/>
              <w:autoSpaceDN w:val="0"/>
              <w:adjustRightInd w:val="0"/>
              <w:spacing w:after="53" w:line="240" w:lineRule="auto"/>
              <w:jc w:val="center"/>
              <w:rPr>
                <w:moveFrom w:id="10242" w:author="Menzie Chinn" w:date="2024-05-23T20:42:00Z" w16du:dateUtc="2024-05-24T01:42:00Z"/>
                <w:rFonts w:ascii="Times New Roman" w:eastAsia="Yu Mincho" w:hAnsi="Times New Roman" w:cs="Times New Roman"/>
                <w:kern w:val="0"/>
                <w:sz w:val="16"/>
                <w:szCs w:val="16"/>
                <w:lang w:eastAsia="ja-JP"/>
                <w14:ligatures w14:val="none"/>
              </w:rPr>
            </w:pPr>
            <w:moveFrom w:id="1024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w:t>
              </w:r>
            </w:moveFrom>
          </w:p>
        </w:tc>
        <w:tc>
          <w:tcPr>
            <w:tcW w:w="1232" w:type="dxa"/>
            <w:tcBorders>
              <w:top w:val="nil"/>
              <w:left w:val="nil"/>
              <w:bottom w:val="nil"/>
              <w:right w:val="nil"/>
            </w:tcBorders>
          </w:tcPr>
          <w:p w14:paraId="464E9C10" w14:textId="61078750" w:rsidR="00956AB8" w:rsidRPr="00956AB8" w:rsidDel="0081086E" w:rsidRDefault="00956AB8" w:rsidP="0072270C">
            <w:pPr>
              <w:widowControl w:val="0"/>
              <w:autoSpaceDE w:val="0"/>
              <w:autoSpaceDN w:val="0"/>
              <w:adjustRightInd w:val="0"/>
              <w:spacing w:after="53" w:line="240" w:lineRule="auto"/>
              <w:jc w:val="center"/>
              <w:rPr>
                <w:moveFrom w:id="10244" w:author="Menzie Chinn" w:date="2024-05-23T20:42:00Z" w16du:dateUtc="2024-05-24T01:42:00Z"/>
                <w:rFonts w:ascii="Times New Roman" w:eastAsia="Yu Mincho" w:hAnsi="Times New Roman" w:cs="Times New Roman"/>
                <w:kern w:val="0"/>
                <w:sz w:val="16"/>
                <w:szCs w:val="16"/>
                <w:lang w:eastAsia="ja-JP"/>
                <w14:ligatures w14:val="none"/>
              </w:rPr>
            </w:pPr>
            <w:moveFrom w:id="1024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w:t>
              </w:r>
            </w:moveFrom>
          </w:p>
        </w:tc>
      </w:tr>
      <w:tr w:rsidR="00956AB8" w:rsidRPr="00956AB8" w:rsidDel="0081086E" w14:paraId="734E0E0E" w14:textId="401E3D9F" w:rsidTr="0072270C">
        <w:trPr>
          <w:jc w:val="center"/>
        </w:trPr>
        <w:tc>
          <w:tcPr>
            <w:tcW w:w="1680" w:type="dxa"/>
            <w:tcBorders>
              <w:top w:val="single" w:sz="6" w:space="0" w:color="auto"/>
              <w:left w:val="nil"/>
              <w:bottom w:val="nil"/>
              <w:right w:val="nil"/>
            </w:tcBorders>
          </w:tcPr>
          <w:p w14:paraId="556106A8" w14:textId="3A24F7E1" w:rsidR="00956AB8" w:rsidRPr="00956AB8" w:rsidDel="0081086E" w:rsidRDefault="00956AB8" w:rsidP="0072270C">
            <w:pPr>
              <w:widowControl w:val="0"/>
              <w:autoSpaceDE w:val="0"/>
              <w:autoSpaceDN w:val="0"/>
              <w:adjustRightInd w:val="0"/>
              <w:spacing w:after="0" w:line="240" w:lineRule="auto"/>
              <w:jc w:val="center"/>
              <w:rPr>
                <w:moveFrom w:id="10246" w:author="Menzie Chinn" w:date="2024-05-23T20:42:00Z" w16du:dateUtc="2024-05-24T01:42:00Z"/>
                <w:rFonts w:ascii="Times New Roman" w:eastAsia="Yu Mincho" w:hAnsi="Times New Roman" w:cs="Times New Roman"/>
                <w:kern w:val="0"/>
                <w:sz w:val="16"/>
                <w:szCs w:val="16"/>
                <w:lang w:eastAsia="ja-JP"/>
                <w14:ligatures w14:val="none"/>
              </w:rPr>
            </w:pPr>
            <w:moveFrom w:id="1024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(t – 1)</w:t>
              </w:r>
            </w:moveFrom>
          </w:p>
        </w:tc>
        <w:tc>
          <w:tcPr>
            <w:tcW w:w="1232" w:type="dxa"/>
            <w:tcBorders>
              <w:top w:val="single" w:sz="6" w:space="0" w:color="auto"/>
              <w:left w:val="nil"/>
              <w:bottom w:val="nil"/>
              <w:right w:val="nil"/>
            </w:tcBorders>
          </w:tcPr>
          <w:p w14:paraId="064939E5" w14:textId="1EFD3B0D" w:rsidR="00956AB8" w:rsidRPr="00956AB8" w:rsidDel="0081086E" w:rsidRDefault="00956AB8" w:rsidP="0072270C">
            <w:pPr>
              <w:widowControl w:val="0"/>
              <w:autoSpaceDE w:val="0"/>
              <w:autoSpaceDN w:val="0"/>
              <w:adjustRightInd w:val="0"/>
              <w:spacing w:after="0" w:line="240" w:lineRule="auto"/>
              <w:jc w:val="center"/>
              <w:rPr>
                <w:moveFrom w:id="10248" w:author="Menzie Chinn" w:date="2024-05-23T20:42:00Z" w16du:dateUtc="2024-05-24T01:42:00Z"/>
                <w:rFonts w:ascii="Times New Roman" w:eastAsia="Yu Mincho" w:hAnsi="Times New Roman" w:cs="Times New Roman"/>
                <w:kern w:val="0"/>
                <w:sz w:val="16"/>
                <w:szCs w:val="16"/>
                <w:lang w:eastAsia="ja-JP"/>
                <w14:ligatures w14:val="none"/>
              </w:rPr>
            </w:pPr>
            <w:moveFrom w:id="1024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0.890</w:t>
              </w:r>
            </w:moveFrom>
          </w:p>
        </w:tc>
        <w:tc>
          <w:tcPr>
            <w:tcW w:w="1232" w:type="dxa"/>
            <w:tcBorders>
              <w:top w:val="single" w:sz="6" w:space="0" w:color="auto"/>
              <w:left w:val="nil"/>
              <w:bottom w:val="nil"/>
              <w:right w:val="nil"/>
            </w:tcBorders>
          </w:tcPr>
          <w:p w14:paraId="423EB805" w14:textId="6E414B19" w:rsidR="00956AB8" w:rsidRPr="00956AB8" w:rsidDel="0081086E" w:rsidRDefault="00956AB8" w:rsidP="0072270C">
            <w:pPr>
              <w:widowControl w:val="0"/>
              <w:autoSpaceDE w:val="0"/>
              <w:autoSpaceDN w:val="0"/>
              <w:adjustRightInd w:val="0"/>
              <w:spacing w:after="0" w:line="240" w:lineRule="auto"/>
              <w:jc w:val="center"/>
              <w:rPr>
                <w:moveFrom w:id="10250" w:author="Menzie Chinn" w:date="2024-05-23T20:42:00Z" w16du:dateUtc="2024-05-24T01:42:00Z"/>
                <w:rFonts w:ascii="Times New Roman" w:eastAsia="Yu Mincho" w:hAnsi="Times New Roman" w:cs="Times New Roman"/>
                <w:kern w:val="0"/>
                <w:sz w:val="16"/>
                <w:szCs w:val="16"/>
                <w:lang w:eastAsia="ja-JP"/>
                <w14:ligatures w14:val="none"/>
              </w:rPr>
            </w:pPr>
            <w:moveFrom w:id="1025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0.879</w:t>
              </w:r>
            </w:moveFrom>
          </w:p>
        </w:tc>
        <w:tc>
          <w:tcPr>
            <w:tcW w:w="1232" w:type="dxa"/>
            <w:tcBorders>
              <w:top w:val="single" w:sz="6" w:space="0" w:color="auto"/>
              <w:left w:val="nil"/>
              <w:bottom w:val="nil"/>
              <w:right w:val="nil"/>
            </w:tcBorders>
          </w:tcPr>
          <w:p w14:paraId="7B2669A3" w14:textId="237B32B0" w:rsidR="00956AB8" w:rsidRPr="00956AB8" w:rsidDel="0081086E" w:rsidRDefault="00956AB8" w:rsidP="0072270C">
            <w:pPr>
              <w:widowControl w:val="0"/>
              <w:autoSpaceDE w:val="0"/>
              <w:autoSpaceDN w:val="0"/>
              <w:adjustRightInd w:val="0"/>
              <w:spacing w:after="0" w:line="240" w:lineRule="auto"/>
              <w:jc w:val="center"/>
              <w:rPr>
                <w:moveFrom w:id="10252" w:author="Menzie Chinn" w:date="2024-05-23T20:42:00Z" w16du:dateUtc="2024-05-24T01:42:00Z"/>
                <w:rFonts w:ascii="Times New Roman" w:eastAsia="Yu Mincho" w:hAnsi="Times New Roman" w:cs="Times New Roman"/>
                <w:kern w:val="0"/>
                <w:sz w:val="16"/>
                <w:szCs w:val="16"/>
                <w:lang w:eastAsia="ja-JP"/>
                <w14:ligatures w14:val="none"/>
              </w:rPr>
            </w:pPr>
            <w:moveFrom w:id="1025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0.879</w:t>
              </w:r>
            </w:moveFrom>
          </w:p>
        </w:tc>
        <w:tc>
          <w:tcPr>
            <w:tcW w:w="1232" w:type="dxa"/>
            <w:tcBorders>
              <w:top w:val="single" w:sz="6" w:space="0" w:color="auto"/>
              <w:left w:val="nil"/>
              <w:bottom w:val="nil"/>
              <w:right w:val="nil"/>
            </w:tcBorders>
          </w:tcPr>
          <w:p w14:paraId="0BAF798B" w14:textId="6517E268" w:rsidR="00956AB8" w:rsidRPr="00956AB8" w:rsidDel="0081086E" w:rsidRDefault="00956AB8" w:rsidP="0072270C">
            <w:pPr>
              <w:widowControl w:val="0"/>
              <w:autoSpaceDE w:val="0"/>
              <w:autoSpaceDN w:val="0"/>
              <w:adjustRightInd w:val="0"/>
              <w:spacing w:after="0" w:line="240" w:lineRule="auto"/>
              <w:jc w:val="center"/>
              <w:rPr>
                <w:moveFrom w:id="10254" w:author="Menzie Chinn" w:date="2024-05-23T20:42:00Z" w16du:dateUtc="2024-05-24T01:42:00Z"/>
                <w:rFonts w:ascii="Times New Roman" w:eastAsia="Yu Mincho" w:hAnsi="Times New Roman" w:cs="Times New Roman"/>
                <w:kern w:val="0"/>
                <w:sz w:val="16"/>
                <w:szCs w:val="16"/>
                <w:lang w:eastAsia="ja-JP"/>
                <w14:ligatures w14:val="none"/>
              </w:rPr>
            </w:pPr>
            <w:moveFrom w:id="1025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0.878</w:t>
              </w:r>
            </w:moveFrom>
          </w:p>
        </w:tc>
        <w:tc>
          <w:tcPr>
            <w:tcW w:w="1232" w:type="dxa"/>
            <w:tcBorders>
              <w:top w:val="single" w:sz="6" w:space="0" w:color="auto"/>
              <w:left w:val="nil"/>
              <w:bottom w:val="nil"/>
              <w:right w:val="nil"/>
            </w:tcBorders>
          </w:tcPr>
          <w:p w14:paraId="65D68F8D" w14:textId="50E018A4" w:rsidR="00956AB8" w:rsidRPr="00956AB8" w:rsidDel="0081086E" w:rsidRDefault="00956AB8" w:rsidP="0072270C">
            <w:pPr>
              <w:widowControl w:val="0"/>
              <w:autoSpaceDE w:val="0"/>
              <w:autoSpaceDN w:val="0"/>
              <w:adjustRightInd w:val="0"/>
              <w:spacing w:after="0" w:line="240" w:lineRule="auto"/>
              <w:jc w:val="center"/>
              <w:rPr>
                <w:moveFrom w:id="10256" w:author="Menzie Chinn" w:date="2024-05-23T20:42:00Z" w16du:dateUtc="2024-05-24T01:42:00Z"/>
                <w:rFonts w:ascii="Times New Roman" w:eastAsia="Yu Mincho" w:hAnsi="Times New Roman" w:cs="Times New Roman"/>
                <w:kern w:val="0"/>
                <w:sz w:val="16"/>
                <w:szCs w:val="16"/>
                <w:lang w:eastAsia="ja-JP"/>
                <w14:ligatures w14:val="none"/>
              </w:rPr>
            </w:pPr>
            <w:moveFrom w:id="1025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0.878</w:t>
              </w:r>
            </w:moveFrom>
          </w:p>
        </w:tc>
      </w:tr>
      <w:tr w:rsidR="00956AB8" w:rsidRPr="00956AB8" w:rsidDel="0081086E" w14:paraId="5D9DBFD4" w14:textId="2628FEFB" w:rsidTr="0072270C">
        <w:trPr>
          <w:jc w:val="center"/>
        </w:trPr>
        <w:tc>
          <w:tcPr>
            <w:tcW w:w="1680" w:type="dxa"/>
            <w:tcBorders>
              <w:top w:val="nil"/>
              <w:left w:val="nil"/>
              <w:bottom w:val="nil"/>
              <w:right w:val="nil"/>
            </w:tcBorders>
          </w:tcPr>
          <w:p w14:paraId="147E1644" w14:textId="632EC1C5" w:rsidR="00956AB8" w:rsidRPr="00956AB8" w:rsidDel="0081086E" w:rsidRDefault="00956AB8" w:rsidP="0072270C">
            <w:pPr>
              <w:widowControl w:val="0"/>
              <w:autoSpaceDE w:val="0"/>
              <w:autoSpaceDN w:val="0"/>
              <w:adjustRightInd w:val="0"/>
              <w:spacing w:after="0" w:line="240" w:lineRule="auto"/>
              <w:jc w:val="center"/>
              <w:rPr>
                <w:moveFrom w:id="1025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428E6D3" w14:textId="2879C02F" w:rsidR="00956AB8" w:rsidRPr="00956AB8" w:rsidDel="0081086E" w:rsidRDefault="00956AB8" w:rsidP="0072270C">
            <w:pPr>
              <w:widowControl w:val="0"/>
              <w:autoSpaceDE w:val="0"/>
              <w:autoSpaceDN w:val="0"/>
              <w:adjustRightInd w:val="0"/>
              <w:spacing w:after="0" w:line="240" w:lineRule="auto"/>
              <w:jc w:val="center"/>
              <w:rPr>
                <w:moveFrom w:id="10259" w:author="Menzie Chinn" w:date="2024-05-23T20:42:00Z" w16du:dateUtc="2024-05-24T01:42:00Z"/>
                <w:rFonts w:ascii="Times New Roman" w:eastAsia="Yu Mincho" w:hAnsi="Times New Roman" w:cs="Times New Roman"/>
                <w:kern w:val="0"/>
                <w:sz w:val="16"/>
                <w:szCs w:val="16"/>
                <w:lang w:eastAsia="ja-JP"/>
                <w14:ligatures w14:val="none"/>
              </w:rPr>
            </w:pPr>
            <w:moveFrom w:id="1026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(0.022)***</w:t>
              </w:r>
            </w:moveFrom>
          </w:p>
        </w:tc>
        <w:tc>
          <w:tcPr>
            <w:tcW w:w="1232" w:type="dxa"/>
            <w:tcBorders>
              <w:top w:val="nil"/>
              <w:left w:val="nil"/>
              <w:bottom w:val="nil"/>
              <w:right w:val="nil"/>
            </w:tcBorders>
          </w:tcPr>
          <w:p w14:paraId="702C085D" w14:textId="4F7F97D8" w:rsidR="00956AB8" w:rsidRPr="00956AB8" w:rsidDel="0081086E" w:rsidRDefault="00956AB8" w:rsidP="0072270C">
            <w:pPr>
              <w:widowControl w:val="0"/>
              <w:autoSpaceDE w:val="0"/>
              <w:autoSpaceDN w:val="0"/>
              <w:adjustRightInd w:val="0"/>
              <w:spacing w:after="0" w:line="240" w:lineRule="auto"/>
              <w:jc w:val="center"/>
              <w:rPr>
                <w:moveFrom w:id="10261" w:author="Menzie Chinn" w:date="2024-05-23T20:42:00Z" w16du:dateUtc="2024-05-24T01:42:00Z"/>
                <w:rFonts w:ascii="Times New Roman" w:eastAsia="Yu Mincho" w:hAnsi="Times New Roman" w:cs="Times New Roman"/>
                <w:kern w:val="0"/>
                <w:sz w:val="16"/>
                <w:szCs w:val="16"/>
                <w:lang w:eastAsia="ja-JP"/>
                <w14:ligatures w14:val="none"/>
              </w:rPr>
            </w:pPr>
            <w:moveFrom w:id="1026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(0.022)***</w:t>
              </w:r>
            </w:moveFrom>
          </w:p>
        </w:tc>
        <w:tc>
          <w:tcPr>
            <w:tcW w:w="1232" w:type="dxa"/>
            <w:tcBorders>
              <w:top w:val="nil"/>
              <w:left w:val="nil"/>
              <w:bottom w:val="nil"/>
              <w:right w:val="nil"/>
            </w:tcBorders>
          </w:tcPr>
          <w:p w14:paraId="6449BE36" w14:textId="773C7258" w:rsidR="00956AB8" w:rsidRPr="00956AB8" w:rsidDel="0081086E" w:rsidRDefault="00956AB8" w:rsidP="0072270C">
            <w:pPr>
              <w:widowControl w:val="0"/>
              <w:autoSpaceDE w:val="0"/>
              <w:autoSpaceDN w:val="0"/>
              <w:adjustRightInd w:val="0"/>
              <w:spacing w:after="0" w:line="240" w:lineRule="auto"/>
              <w:jc w:val="center"/>
              <w:rPr>
                <w:moveFrom w:id="10263" w:author="Menzie Chinn" w:date="2024-05-23T20:42:00Z" w16du:dateUtc="2024-05-24T01:42:00Z"/>
                <w:rFonts w:ascii="Times New Roman" w:eastAsia="Yu Mincho" w:hAnsi="Times New Roman" w:cs="Times New Roman"/>
                <w:kern w:val="0"/>
                <w:sz w:val="16"/>
                <w:szCs w:val="16"/>
                <w:lang w:eastAsia="ja-JP"/>
                <w14:ligatures w14:val="none"/>
              </w:rPr>
            </w:pPr>
            <w:moveFrom w:id="1026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(0.022)***</w:t>
              </w:r>
            </w:moveFrom>
          </w:p>
        </w:tc>
        <w:tc>
          <w:tcPr>
            <w:tcW w:w="1232" w:type="dxa"/>
            <w:tcBorders>
              <w:top w:val="nil"/>
              <w:left w:val="nil"/>
              <w:bottom w:val="nil"/>
              <w:right w:val="nil"/>
            </w:tcBorders>
          </w:tcPr>
          <w:p w14:paraId="7C130324" w14:textId="203CFF6D" w:rsidR="00956AB8" w:rsidRPr="00956AB8" w:rsidDel="0081086E" w:rsidRDefault="00956AB8" w:rsidP="0072270C">
            <w:pPr>
              <w:widowControl w:val="0"/>
              <w:autoSpaceDE w:val="0"/>
              <w:autoSpaceDN w:val="0"/>
              <w:adjustRightInd w:val="0"/>
              <w:spacing w:after="0" w:line="240" w:lineRule="auto"/>
              <w:jc w:val="center"/>
              <w:rPr>
                <w:moveFrom w:id="10265" w:author="Menzie Chinn" w:date="2024-05-23T20:42:00Z" w16du:dateUtc="2024-05-24T01:42:00Z"/>
                <w:rFonts w:ascii="Times New Roman" w:eastAsia="Yu Mincho" w:hAnsi="Times New Roman" w:cs="Times New Roman"/>
                <w:kern w:val="0"/>
                <w:sz w:val="16"/>
                <w:szCs w:val="16"/>
                <w:lang w:eastAsia="ja-JP"/>
                <w14:ligatures w14:val="none"/>
              </w:rPr>
            </w:pPr>
            <w:moveFrom w:id="1026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(0.022)***</w:t>
              </w:r>
            </w:moveFrom>
          </w:p>
        </w:tc>
        <w:tc>
          <w:tcPr>
            <w:tcW w:w="1232" w:type="dxa"/>
            <w:tcBorders>
              <w:top w:val="nil"/>
              <w:left w:val="nil"/>
              <w:bottom w:val="nil"/>
              <w:right w:val="nil"/>
            </w:tcBorders>
          </w:tcPr>
          <w:p w14:paraId="006C8101" w14:textId="61CD9063" w:rsidR="00956AB8" w:rsidRPr="00956AB8" w:rsidDel="0081086E" w:rsidRDefault="00956AB8" w:rsidP="0072270C">
            <w:pPr>
              <w:widowControl w:val="0"/>
              <w:autoSpaceDE w:val="0"/>
              <w:autoSpaceDN w:val="0"/>
              <w:adjustRightInd w:val="0"/>
              <w:spacing w:after="0" w:line="240" w:lineRule="auto"/>
              <w:jc w:val="center"/>
              <w:rPr>
                <w:moveFrom w:id="10267" w:author="Menzie Chinn" w:date="2024-05-23T20:42:00Z" w16du:dateUtc="2024-05-24T01:42:00Z"/>
                <w:rFonts w:ascii="Times New Roman" w:eastAsia="Yu Mincho" w:hAnsi="Times New Roman" w:cs="Times New Roman"/>
                <w:kern w:val="0"/>
                <w:sz w:val="16"/>
                <w:szCs w:val="16"/>
                <w:lang w:eastAsia="ja-JP"/>
                <w14:ligatures w14:val="none"/>
              </w:rPr>
            </w:pPr>
            <w:moveFrom w:id="1026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(0.022)***</w:t>
              </w:r>
            </w:moveFrom>
          </w:p>
        </w:tc>
      </w:tr>
      <w:tr w:rsidR="00956AB8" w:rsidRPr="00956AB8" w:rsidDel="0081086E" w14:paraId="02467160" w14:textId="46A8F310" w:rsidTr="0072270C">
        <w:trPr>
          <w:jc w:val="center"/>
        </w:trPr>
        <w:tc>
          <w:tcPr>
            <w:tcW w:w="1680" w:type="dxa"/>
            <w:tcBorders>
              <w:top w:val="nil"/>
              <w:left w:val="nil"/>
              <w:bottom w:val="nil"/>
              <w:right w:val="nil"/>
            </w:tcBorders>
          </w:tcPr>
          <w:p w14:paraId="07D51843" w14:textId="348BEED2" w:rsidR="00956AB8" w:rsidRPr="00956AB8" w:rsidDel="0081086E" w:rsidRDefault="00956AB8" w:rsidP="0072270C">
            <w:pPr>
              <w:widowControl w:val="0"/>
              <w:autoSpaceDE w:val="0"/>
              <w:autoSpaceDN w:val="0"/>
              <w:adjustRightInd w:val="0"/>
              <w:spacing w:after="0" w:line="240" w:lineRule="auto"/>
              <w:jc w:val="center"/>
              <w:rPr>
                <w:moveFrom w:id="10269" w:author="Menzie Chinn" w:date="2024-05-23T20:42:00Z" w16du:dateUtc="2024-05-24T01:42:00Z"/>
                <w:rFonts w:ascii="Times New Roman" w:eastAsia="Yu Mincho" w:hAnsi="Times New Roman" w:cs="Times New Roman"/>
                <w:kern w:val="0"/>
                <w:sz w:val="16"/>
                <w:szCs w:val="16"/>
                <w:lang w:eastAsia="ja-JP"/>
                <w14:ligatures w14:val="none"/>
              </w:rPr>
            </w:pPr>
            <w:moveFrom w:id="1027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GDP ratio</w:t>
              </w:r>
            </w:moveFrom>
          </w:p>
        </w:tc>
        <w:tc>
          <w:tcPr>
            <w:tcW w:w="1232" w:type="dxa"/>
            <w:tcBorders>
              <w:top w:val="nil"/>
              <w:left w:val="nil"/>
              <w:bottom w:val="nil"/>
              <w:right w:val="nil"/>
            </w:tcBorders>
          </w:tcPr>
          <w:p w14:paraId="15108507" w14:textId="2E8FC6D2" w:rsidR="00956AB8" w:rsidRPr="00956AB8" w:rsidDel="0081086E" w:rsidRDefault="00956AB8" w:rsidP="0072270C">
            <w:pPr>
              <w:widowControl w:val="0"/>
              <w:autoSpaceDE w:val="0"/>
              <w:autoSpaceDN w:val="0"/>
              <w:adjustRightInd w:val="0"/>
              <w:spacing w:after="0" w:line="240" w:lineRule="auto"/>
              <w:jc w:val="center"/>
              <w:rPr>
                <w:moveFrom w:id="10271" w:author="Menzie Chinn" w:date="2024-05-23T20:42:00Z" w16du:dateUtc="2024-05-24T01:42:00Z"/>
                <w:rFonts w:ascii="Times New Roman" w:eastAsia="Yu Mincho" w:hAnsi="Times New Roman" w:cs="Times New Roman"/>
                <w:kern w:val="0"/>
                <w:sz w:val="16"/>
                <w:szCs w:val="16"/>
                <w:lang w:eastAsia="ja-JP"/>
                <w14:ligatures w14:val="none"/>
              </w:rPr>
            </w:pPr>
            <w:moveFrom w:id="1027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-0.097</w:t>
              </w:r>
            </w:moveFrom>
          </w:p>
        </w:tc>
        <w:tc>
          <w:tcPr>
            <w:tcW w:w="1232" w:type="dxa"/>
            <w:tcBorders>
              <w:top w:val="nil"/>
              <w:left w:val="nil"/>
              <w:bottom w:val="nil"/>
              <w:right w:val="nil"/>
            </w:tcBorders>
          </w:tcPr>
          <w:p w14:paraId="35CC2A58" w14:textId="79CD21A9" w:rsidR="00956AB8" w:rsidRPr="00956AB8" w:rsidDel="0081086E" w:rsidRDefault="00956AB8" w:rsidP="0072270C">
            <w:pPr>
              <w:widowControl w:val="0"/>
              <w:autoSpaceDE w:val="0"/>
              <w:autoSpaceDN w:val="0"/>
              <w:adjustRightInd w:val="0"/>
              <w:spacing w:after="0" w:line="240" w:lineRule="auto"/>
              <w:jc w:val="center"/>
              <w:rPr>
                <w:moveFrom w:id="10273" w:author="Menzie Chinn" w:date="2024-05-23T20:42:00Z" w16du:dateUtc="2024-05-24T01:42:00Z"/>
                <w:rFonts w:ascii="Times New Roman" w:eastAsia="Yu Mincho" w:hAnsi="Times New Roman" w:cs="Times New Roman"/>
                <w:kern w:val="0"/>
                <w:sz w:val="16"/>
                <w:szCs w:val="16"/>
                <w:lang w:eastAsia="ja-JP"/>
                <w14:ligatures w14:val="none"/>
              </w:rPr>
            </w:pPr>
            <w:moveFrom w:id="1027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-0.098</w:t>
              </w:r>
            </w:moveFrom>
          </w:p>
        </w:tc>
        <w:tc>
          <w:tcPr>
            <w:tcW w:w="1232" w:type="dxa"/>
            <w:tcBorders>
              <w:top w:val="nil"/>
              <w:left w:val="nil"/>
              <w:bottom w:val="nil"/>
              <w:right w:val="nil"/>
            </w:tcBorders>
          </w:tcPr>
          <w:p w14:paraId="748152C6" w14:textId="5A499547" w:rsidR="00956AB8" w:rsidRPr="00956AB8" w:rsidDel="0081086E" w:rsidRDefault="00956AB8" w:rsidP="0072270C">
            <w:pPr>
              <w:widowControl w:val="0"/>
              <w:autoSpaceDE w:val="0"/>
              <w:autoSpaceDN w:val="0"/>
              <w:adjustRightInd w:val="0"/>
              <w:spacing w:after="0" w:line="240" w:lineRule="auto"/>
              <w:jc w:val="center"/>
              <w:rPr>
                <w:moveFrom w:id="10275" w:author="Menzie Chinn" w:date="2024-05-23T20:42:00Z" w16du:dateUtc="2024-05-24T01:42:00Z"/>
                <w:rFonts w:ascii="Times New Roman" w:eastAsia="Yu Mincho" w:hAnsi="Times New Roman" w:cs="Times New Roman"/>
                <w:kern w:val="0"/>
                <w:sz w:val="16"/>
                <w:szCs w:val="16"/>
                <w:lang w:eastAsia="ja-JP"/>
                <w14:ligatures w14:val="none"/>
              </w:rPr>
            </w:pPr>
            <w:moveFrom w:id="1027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-0.104</w:t>
              </w:r>
            </w:moveFrom>
          </w:p>
        </w:tc>
        <w:tc>
          <w:tcPr>
            <w:tcW w:w="1232" w:type="dxa"/>
            <w:tcBorders>
              <w:top w:val="nil"/>
              <w:left w:val="nil"/>
              <w:bottom w:val="nil"/>
              <w:right w:val="nil"/>
            </w:tcBorders>
          </w:tcPr>
          <w:p w14:paraId="205169D9" w14:textId="51A65727" w:rsidR="00956AB8" w:rsidRPr="00956AB8" w:rsidDel="0081086E" w:rsidRDefault="00956AB8" w:rsidP="0072270C">
            <w:pPr>
              <w:widowControl w:val="0"/>
              <w:autoSpaceDE w:val="0"/>
              <w:autoSpaceDN w:val="0"/>
              <w:adjustRightInd w:val="0"/>
              <w:spacing w:after="0" w:line="240" w:lineRule="auto"/>
              <w:jc w:val="center"/>
              <w:rPr>
                <w:moveFrom w:id="10277" w:author="Menzie Chinn" w:date="2024-05-23T20:42:00Z" w16du:dateUtc="2024-05-24T01:42:00Z"/>
                <w:rFonts w:ascii="Times New Roman" w:eastAsia="Yu Mincho" w:hAnsi="Times New Roman" w:cs="Times New Roman"/>
                <w:kern w:val="0"/>
                <w:sz w:val="16"/>
                <w:szCs w:val="16"/>
                <w:lang w:eastAsia="ja-JP"/>
                <w14:ligatures w14:val="none"/>
              </w:rPr>
            </w:pPr>
            <w:moveFrom w:id="1027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-0.092</w:t>
              </w:r>
            </w:moveFrom>
          </w:p>
        </w:tc>
        <w:tc>
          <w:tcPr>
            <w:tcW w:w="1232" w:type="dxa"/>
            <w:tcBorders>
              <w:top w:val="nil"/>
              <w:left w:val="nil"/>
              <w:bottom w:val="nil"/>
              <w:right w:val="nil"/>
            </w:tcBorders>
          </w:tcPr>
          <w:p w14:paraId="6E565D4E" w14:textId="0952C053" w:rsidR="00956AB8" w:rsidRPr="00956AB8" w:rsidDel="0081086E" w:rsidRDefault="00956AB8" w:rsidP="0072270C">
            <w:pPr>
              <w:widowControl w:val="0"/>
              <w:autoSpaceDE w:val="0"/>
              <w:autoSpaceDN w:val="0"/>
              <w:adjustRightInd w:val="0"/>
              <w:spacing w:after="0" w:line="240" w:lineRule="auto"/>
              <w:jc w:val="center"/>
              <w:rPr>
                <w:moveFrom w:id="10279" w:author="Menzie Chinn" w:date="2024-05-23T20:42:00Z" w16du:dateUtc="2024-05-24T01:42:00Z"/>
                <w:rFonts w:ascii="Times New Roman" w:eastAsia="Yu Mincho" w:hAnsi="Times New Roman" w:cs="Times New Roman"/>
                <w:kern w:val="0"/>
                <w:sz w:val="16"/>
                <w:szCs w:val="16"/>
                <w:lang w:eastAsia="ja-JP"/>
                <w14:ligatures w14:val="none"/>
              </w:rPr>
            </w:pPr>
            <w:moveFrom w:id="1028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-0.111</w:t>
              </w:r>
            </w:moveFrom>
          </w:p>
        </w:tc>
      </w:tr>
      <w:tr w:rsidR="00956AB8" w:rsidRPr="00956AB8" w:rsidDel="0081086E" w14:paraId="1B9EA171" w14:textId="1FEA45E1" w:rsidTr="0072270C">
        <w:trPr>
          <w:jc w:val="center"/>
        </w:trPr>
        <w:tc>
          <w:tcPr>
            <w:tcW w:w="1680" w:type="dxa"/>
            <w:tcBorders>
              <w:top w:val="nil"/>
              <w:left w:val="nil"/>
              <w:bottom w:val="nil"/>
              <w:right w:val="nil"/>
            </w:tcBorders>
          </w:tcPr>
          <w:p w14:paraId="6378230D" w14:textId="5A818E85" w:rsidR="00956AB8" w:rsidRPr="00956AB8" w:rsidDel="0081086E" w:rsidRDefault="00956AB8" w:rsidP="0072270C">
            <w:pPr>
              <w:widowControl w:val="0"/>
              <w:autoSpaceDE w:val="0"/>
              <w:autoSpaceDN w:val="0"/>
              <w:adjustRightInd w:val="0"/>
              <w:spacing w:after="0" w:line="240" w:lineRule="auto"/>
              <w:jc w:val="center"/>
              <w:rPr>
                <w:moveFrom w:id="1028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2E585E4" w14:textId="7A6AFF83" w:rsidR="00956AB8" w:rsidRPr="00956AB8" w:rsidDel="0081086E" w:rsidRDefault="00956AB8" w:rsidP="0072270C">
            <w:pPr>
              <w:widowControl w:val="0"/>
              <w:autoSpaceDE w:val="0"/>
              <w:autoSpaceDN w:val="0"/>
              <w:adjustRightInd w:val="0"/>
              <w:spacing w:after="0" w:line="240" w:lineRule="auto"/>
              <w:jc w:val="center"/>
              <w:rPr>
                <w:moveFrom w:id="10282" w:author="Menzie Chinn" w:date="2024-05-23T20:42:00Z" w16du:dateUtc="2024-05-24T01:42:00Z"/>
                <w:rFonts w:ascii="Times New Roman" w:eastAsia="Yu Mincho" w:hAnsi="Times New Roman" w:cs="Times New Roman"/>
                <w:kern w:val="0"/>
                <w:sz w:val="16"/>
                <w:szCs w:val="16"/>
                <w:lang w:eastAsia="ja-JP"/>
                <w14:ligatures w14:val="none"/>
              </w:rPr>
            </w:pPr>
            <w:moveFrom w:id="1028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(0.111)</w:t>
              </w:r>
            </w:moveFrom>
          </w:p>
        </w:tc>
        <w:tc>
          <w:tcPr>
            <w:tcW w:w="1232" w:type="dxa"/>
            <w:tcBorders>
              <w:top w:val="nil"/>
              <w:left w:val="nil"/>
              <w:bottom w:val="nil"/>
              <w:right w:val="nil"/>
            </w:tcBorders>
          </w:tcPr>
          <w:p w14:paraId="0A4E2FFB" w14:textId="2998C3DC" w:rsidR="00956AB8" w:rsidRPr="00956AB8" w:rsidDel="0081086E" w:rsidRDefault="00956AB8" w:rsidP="0072270C">
            <w:pPr>
              <w:widowControl w:val="0"/>
              <w:autoSpaceDE w:val="0"/>
              <w:autoSpaceDN w:val="0"/>
              <w:adjustRightInd w:val="0"/>
              <w:spacing w:after="0" w:line="240" w:lineRule="auto"/>
              <w:jc w:val="center"/>
              <w:rPr>
                <w:moveFrom w:id="10284" w:author="Menzie Chinn" w:date="2024-05-23T20:42:00Z" w16du:dateUtc="2024-05-24T01:42:00Z"/>
                <w:rFonts w:ascii="Times New Roman" w:eastAsia="Yu Mincho" w:hAnsi="Times New Roman" w:cs="Times New Roman"/>
                <w:kern w:val="0"/>
                <w:sz w:val="16"/>
                <w:szCs w:val="16"/>
                <w:lang w:eastAsia="ja-JP"/>
                <w14:ligatures w14:val="none"/>
              </w:rPr>
            </w:pPr>
            <w:moveFrom w:id="1028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(0.115)</w:t>
              </w:r>
            </w:moveFrom>
          </w:p>
        </w:tc>
        <w:tc>
          <w:tcPr>
            <w:tcW w:w="1232" w:type="dxa"/>
            <w:tcBorders>
              <w:top w:val="nil"/>
              <w:left w:val="nil"/>
              <w:bottom w:val="nil"/>
              <w:right w:val="nil"/>
            </w:tcBorders>
          </w:tcPr>
          <w:p w14:paraId="749373D7" w14:textId="326FF889" w:rsidR="00956AB8" w:rsidRPr="00956AB8" w:rsidDel="0081086E" w:rsidRDefault="00956AB8" w:rsidP="0072270C">
            <w:pPr>
              <w:widowControl w:val="0"/>
              <w:autoSpaceDE w:val="0"/>
              <w:autoSpaceDN w:val="0"/>
              <w:adjustRightInd w:val="0"/>
              <w:spacing w:after="0" w:line="240" w:lineRule="auto"/>
              <w:jc w:val="center"/>
              <w:rPr>
                <w:moveFrom w:id="10286" w:author="Menzie Chinn" w:date="2024-05-23T20:42:00Z" w16du:dateUtc="2024-05-24T01:42:00Z"/>
                <w:rFonts w:ascii="Times New Roman" w:eastAsia="Yu Mincho" w:hAnsi="Times New Roman" w:cs="Times New Roman"/>
                <w:kern w:val="0"/>
                <w:sz w:val="16"/>
                <w:szCs w:val="16"/>
                <w:lang w:eastAsia="ja-JP"/>
                <w14:ligatures w14:val="none"/>
              </w:rPr>
            </w:pPr>
            <w:moveFrom w:id="1028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(0.132)</w:t>
              </w:r>
            </w:moveFrom>
          </w:p>
        </w:tc>
        <w:tc>
          <w:tcPr>
            <w:tcW w:w="1232" w:type="dxa"/>
            <w:tcBorders>
              <w:top w:val="nil"/>
              <w:left w:val="nil"/>
              <w:bottom w:val="nil"/>
              <w:right w:val="nil"/>
            </w:tcBorders>
          </w:tcPr>
          <w:p w14:paraId="57D00022" w14:textId="3433C3CC" w:rsidR="00956AB8" w:rsidRPr="00956AB8" w:rsidDel="0081086E" w:rsidRDefault="00956AB8" w:rsidP="0072270C">
            <w:pPr>
              <w:widowControl w:val="0"/>
              <w:autoSpaceDE w:val="0"/>
              <w:autoSpaceDN w:val="0"/>
              <w:adjustRightInd w:val="0"/>
              <w:spacing w:after="0" w:line="240" w:lineRule="auto"/>
              <w:jc w:val="center"/>
              <w:rPr>
                <w:moveFrom w:id="10288" w:author="Menzie Chinn" w:date="2024-05-23T20:42:00Z" w16du:dateUtc="2024-05-24T01:42:00Z"/>
                <w:rFonts w:ascii="Times New Roman" w:eastAsia="Yu Mincho" w:hAnsi="Times New Roman" w:cs="Times New Roman"/>
                <w:kern w:val="0"/>
                <w:sz w:val="16"/>
                <w:szCs w:val="16"/>
                <w:lang w:eastAsia="ja-JP"/>
                <w14:ligatures w14:val="none"/>
              </w:rPr>
            </w:pPr>
            <w:moveFrom w:id="1028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(0.104)</w:t>
              </w:r>
            </w:moveFrom>
          </w:p>
        </w:tc>
        <w:tc>
          <w:tcPr>
            <w:tcW w:w="1232" w:type="dxa"/>
            <w:tcBorders>
              <w:top w:val="nil"/>
              <w:left w:val="nil"/>
              <w:bottom w:val="nil"/>
              <w:right w:val="nil"/>
            </w:tcBorders>
          </w:tcPr>
          <w:p w14:paraId="61A1EA19" w14:textId="1A468F0B" w:rsidR="00956AB8" w:rsidRPr="00956AB8" w:rsidDel="0081086E" w:rsidRDefault="00956AB8" w:rsidP="0072270C">
            <w:pPr>
              <w:widowControl w:val="0"/>
              <w:autoSpaceDE w:val="0"/>
              <w:autoSpaceDN w:val="0"/>
              <w:adjustRightInd w:val="0"/>
              <w:spacing w:after="0" w:line="240" w:lineRule="auto"/>
              <w:jc w:val="center"/>
              <w:rPr>
                <w:moveFrom w:id="10290" w:author="Menzie Chinn" w:date="2024-05-23T20:42:00Z" w16du:dateUtc="2024-05-24T01:42:00Z"/>
                <w:rFonts w:ascii="Times New Roman" w:eastAsia="Yu Mincho" w:hAnsi="Times New Roman" w:cs="Times New Roman"/>
                <w:kern w:val="0"/>
                <w:sz w:val="16"/>
                <w:szCs w:val="16"/>
                <w:lang w:eastAsia="ja-JP"/>
                <w14:ligatures w14:val="none"/>
              </w:rPr>
            </w:pPr>
            <w:moveFrom w:id="1029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(0.115)</w:t>
              </w:r>
            </w:moveFrom>
          </w:p>
        </w:tc>
      </w:tr>
      <w:tr w:rsidR="00956AB8" w:rsidRPr="00956AB8" w:rsidDel="0081086E" w14:paraId="54157B13" w14:textId="47486D4C" w:rsidTr="0072270C">
        <w:trPr>
          <w:jc w:val="center"/>
        </w:trPr>
        <w:tc>
          <w:tcPr>
            <w:tcW w:w="1680" w:type="dxa"/>
            <w:tcBorders>
              <w:top w:val="nil"/>
              <w:left w:val="nil"/>
              <w:bottom w:val="nil"/>
              <w:right w:val="nil"/>
            </w:tcBorders>
          </w:tcPr>
          <w:p w14:paraId="2FA43628" w14:textId="6252867F" w:rsidR="00956AB8" w:rsidRPr="00956AB8" w:rsidDel="0081086E" w:rsidRDefault="00956AB8" w:rsidP="0072270C">
            <w:pPr>
              <w:widowControl w:val="0"/>
              <w:autoSpaceDE w:val="0"/>
              <w:autoSpaceDN w:val="0"/>
              <w:adjustRightInd w:val="0"/>
              <w:spacing w:after="0" w:line="240" w:lineRule="auto"/>
              <w:jc w:val="center"/>
              <w:rPr>
                <w:moveFrom w:id="10292" w:author="Menzie Chinn" w:date="2024-05-23T20:42:00Z" w16du:dateUtc="2024-05-24T01:42:00Z"/>
                <w:rFonts w:ascii="Times New Roman" w:eastAsia="Yu Mincho" w:hAnsi="Times New Roman" w:cs="Times New Roman"/>
                <w:kern w:val="0"/>
                <w:sz w:val="16"/>
                <w:szCs w:val="16"/>
                <w:lang w:eastAsia="ja-JP"/>
                <w14:ligatures w14:val="none"/>
              </w:rPr>
            </w:pPr>
            <w:moveFrom w:id="1029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ER volatility</w:t>
              </w:r>
            </w:moveFrom>
          </w:p>
        </w:tc>
        <w:tc>
          <w:tcPr>
            <w:tcW w:w="1232" w:type="dxa"/>
            <w:tcBorders>
              <w:top w:val="nil"/>
              <w:left w:val="nil"/>
              <w:bottom w:val="nil"/>
              <w:right w:val="nil"/>
            </w:tcBorders>
          </w:tcPr>
          <w:p w14:paraId="49BE68A8" w14:textId="4FBA43E2" w:rsidR="00956AB8" w:rsidRPr="00956AB8" w:rsidDel="0081086E" w:rsidRDefault="00956AB8" w:rsidP="0072270C">
            <w:pPr>
              <w:widowControl w:val="0"/>
              <w:autoSpaceDE w:val="0"/>
              <w:autoSpaceDN w:val="0"/>
              <w:adjustRightInd w:val="0"/>
              <w:spacing w:after="0" w:line="240" w:lineRule="auto"/>
              <w:jc w:val="center"/>
              <w:rPr>
                <w:moveFrom w:id="10294" w:author="Menzie Chinn" w:date="2024-05-23T20:42:00Z" w16du:dateUtc="2024-05-24T01:42:00Z"/>
                <w:rFonts w:ascii="Times New Roman" w:eastAsia="Yu Mincho" w:hAnsi="Times New Roman" w:cs="Times New Roman"/>
                <w:kern w:val="0"/>
                <w:sz w:val="16"/>
                <w:szCs w:val="16"/>
                <w:lang w:eastAsia="ja-JP"/>
                <w14:ligatures w14:val="none"/>
              </w:rPr>
            </w:pPr>
            <w:moveFrom w:id="1029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-3.253</w:t>
              </w:r>
            </w:moveFrom>
          </w:p>
        </w:tc>
        <w:tc>
          <w:tcPr>
            <w:tcW w:w="1232" w:type="dxa"/>
            <w:tcBorders>
              <w:top w:val="nil"/>
              <w:left w:val="nil"/>
              <w:bottom w:val="nil"/>
              <w:right w:val="nil"/>
            </w:tcBorders>
          </w:tcPr>
          <w:p w14:paraId="28C1E3DA" w14:textId="02DE12AD" w:rsidR="00956AB8" w:rsidRPr="00956AB8" w:rsidDel="0081086E" w:rsidRDefault="00956AB8" w:rsidP="0072270C">
            <w:pPr>
              <w:widowControl w:val="0"/>
              <w:autoSpaceDE w:val="0"/>
              <w:autoSpaceDN w:val="0"/>
              <w:adjustRightInd w:val="0"/>
              <w:spacing w:after="0" w:line="240" w:lineRule="auto"/>
              <w:jc w:val="center"/>
              <w:rPr>
                <w:moveFrom w:id="10296" w:author="Menzie Chinn" w:date="2024-05-23T20:42:00Z" w16du:dateUtc="2024-05-24T01:42:00Z"/>
                <w:rFonts w:ascii="Times New Roman" w:eastAsia="Yu Mincho" w:hAnsi="Times New Roman" w:cs="Times New Roman"/>
                <w:kern w:val="0"/>
                <w:sz w:val="16"/>
                <w:szCs w:val="16"/>
                <w:lang w:eastAsia="ja-JP"/>
                <w14:ligatures w14:val="none"/>
              </w:rPr>
            </w:pPr>
            <w:moveFrom w:id="1029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-3.334</w:t>
              </w:r>
            </w:moveFrom>
          </w:p>
        </w:tc>
        <w:tc>
          <w:tcPr>
            <w:tcW w:w="1232" w:type="dxa"/>
            <w:tcBorders>
              <w:top w:val="nil"/>
              <w:left w:val="nil"/>
              <w:bottom w:val="nil"/>
              <w:right w:val="nil"/>
            </w:tcBorders>
          </w:tcPr>
          <w:p w14:paraId="314EEE79" w14:textId="56733939" w:rsidR="00956AB8" w:rsidRPr="00956AB8" w:rsidDel="0081086E" w:rsidRDefault="00956AB8" w:rsidP="0072270C">
            <w:pPr>
              <w:widowControl w:val="0"/>
              <w:autoSpaceDE w:val="0"/>
              <w:autoSpaceDN w:val="0"/>
              <w:adjustRightInd w:val="0"/>
              <w:spacing w:after="0" w:line="240" w:lineRule="auto"/>
              <w:jc w:val="center"/>
              <w:rPr>
                <w:moveFrom w:id="10298" w:author="Menzie Chinn" w:date="2024-05-23T20:42:00Z" w16du:dateUtc="2024-05-24T01:42:00Z"/>
                <w:rFonts w:ascii="Times New Roman" w:eastAsia="Yu Mincho" w:hAnsi="Times New Roman" w:cs="Times New Roman"/>
                <w:kern w:val="0"/>
                <w:sz w:val="16"/>
                <w:szCs w:val="16"/>
                <w:lang w:eastAsia="ja-JP"/>
                <w14:ligatures w14:val="none"/>
              </w:rPr>
            </w:pPr>
            <w:moveFrom w:id="1029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-3.378</w:t>
              </w:r>
            </w:moveFrom>
          </w:p>
        </w:tc>
        <w:tc>
          <w:tcPr>
            <w:tcW w:w="1232" w:type="dxa"/>
            <w:tcBorders>
              <w:top w:val="nil"/>
              <w:left w:val="nil"/>
              <w:bottom w:val="nil"/>
              <w:right w:val="nil"/>
            </w:tcBorders>
          </w:tcPr>
          <w:p w14:paraId="3C1F6E5A" w14:textId="16071026" w:rsidR="00956AB8" w:rsidRPr="00956AB8" w:rsidDel="0081086E" w:rsidRDefault="00956AB8" w:rsidP="0072270C">
            <w:pPr>
              <w:widowControl w:val="0"/>
              <w:autoSpaceDE w:val="0"/>
              <w:autoSpaceDN w:val="0"/>
              <w:adjustRightInd w:val="0"/>
              <w:spacing w:after="0" w:line="240" w:lineRule="auto"/>
              <w:jc w:val="center"/>
              <w:rPr>
                <w:moveFrom w:id="10300" w:author="Menzie Chinn" w:date="2024-05-23T20:42:00Z" w16du:dateUtc="2024-05-24T01:42:00Z"/>
                <w:rFonts w:ascii="Times New Roman" w:eastAsia="Yu Mincho" w:hAnsi="Times New Roman" w:cs="Times New Roman"/>
                <w:kern w:val="0"/>
                <w:sz w:val="16"/>
                <w:szCs w:val="16"/>
                <w:lang w:eastAsia="ja-JP"/>
                <w14:ligatures w14:val="none"/>
              </w:rPr>
            </w:pPr>
            <w:moveFrom w:id="1030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-3.248</w:t>
              </w:r>
            </w:moveFrom>
          </w:p>
        </w:tc>
        <w:tc>
          <w:tcPr>
            <w:tcW w:w="1232" w:type="dxa"/>
            <w:tcBorders>
              <w:top w:val="nil"/>
              <w:left w:val="nil"/>
              <w:bottom w:val="nil"/>
              <w:right w:val="nil"/>
            </w:tcBorders>
          </w:tcPr>
          <w:p w14:paraId="1CD936BC" w14:textId="1EDAB46D" w:rsidR="00956AB8" w:rsidRPr="00956AB8" w:rsidDel="0081086E" w:rsidRDefault="00956AB8" w:rsidP="0072270C">
            <w:pPr>
              <w:widowControl w:val="0"/>
              <w:autoSpaceDE w:val="0"/>
              <w:autoSpaceDN w:val="0"/>
              <w:adjustRightInd w:val="0"/>
              <w:spacing w:after="0" w:line="240" w:lineRule="auto"/>
              <w:jc w:val="center"/>
              <w:rPr>
                <w:moveFrom w:id="10302" w:author="Menzie Chinn" w:date="2024-05-23T20:42:00Z" w16du:dateUtc="2024-05-24T01:42:00Z"/>
                <w:rFonts w:ascii="Times New Roman" w:eastAsia="Yu Mincho" w:hAnsi="Times New Roman" w:cs="Times New Roman"/>
                <w:kern w:val="0"/>
                <w:sz w:val="16"/>
                <w:szCs w:val="16"/>
                <w:lang w:eastAsia="ja-JP"/>
                <w14:ligatures w14:val="none"/>
              </w:rPr>
            </w:pPr>
            <w:moveFrom w:id="1030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-3.546</w:t>
              </w:r>
            </w:moveFrom>
          </w:p>
        </w:tc>
      </w:tr>
      <w:tr w:rsidR="00956AB8" w:rsidRPr="00956AB8" w:rsidDel="0081086E" w14:paraId="6C4F476A" w14:textId="6944677E" w:rsidTr="0072270C">
        <w:trPr>
          <w:jc w:val="center"/>
        </w:trPr>
        <w:tc>
          <w:tcPr>
            <w:tcW w:w="1680" w:type="dxa"/>
            <w:tcBorders>
              <w:top w:val="nil"/>
              <w:left w:val="nil"/>
              <w:bottom w:val="nil"/>
              <w:right w:val="nil"/>
            </w:tcBorders>
          </w:tcPr>
          <w:p w14:paraId="571F6B42" w14:textId="4095E330" w:rsidR="00956AB8" w:rsidRPr="00956AB8" w:rsidDel="0081086E" w:rsidRDefault="00956AB8" w:rsidP="0072270C">
            <w:pPr>
              <w:widowControl w:val="0"/>
              <w:autoSpaceDE w:val="0"/>
              <w:autoSpaceDN w:val="0"/>
              <w:adjustRightInd w:val="0"/>
              <w:spacing w:after="0" w:line="240" w:lineRule="auto"/>
              <w:jc w:val="center"/>
              <w:rPr>
                <w:moveFrom w:id="1030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B629745" w14:textId="245C2595" w:rsidR="00956AB8" w:rsidRPr="00956AB8" w:rsidDel="0081086E" w:rsidRDefault="00956AB8" w:rsidP="0072270C">
            <w:pPr>
              <w:widowControl w:val="0"/>
              <w:autoSpaceDE w:val="0"/>
              <w:autoSpaceDN w:val="0"/>
              <w:adjustRightInd w:val="0"/>
              <w:spacing w:after="0" w:line="240" w:lineRule="auto"/>
              <w:jc w:val="center"/>
              <w:rPr>
                <w:moveFrom w:id="10305" w:author="Menzie Chinn" w:date="2024-05-23T20:42:00Z" w16du:dateUtc="2024-05-24T01:42:00Z"/>
                <w:rFonts w:ascii="Times New Roman" w:eastAsia="Yu Mincho" w:hAnsi="Times New Roman" w:cs="Times New Roman"/>
                <w:kern w:val="0"/>
                <w:sz w:val="16"/>
                <w:szCs w:val="16"/>
                <w:lang w:eastAsia="ja-JP"/>
                <w14:ligatures w14:val="none"/>
              </w:rPr>
            </w:pPr>
            <w:moveFrom w:id="1030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(1.259)**</w:t>
              </w:r>
            </w:moveFrom>
          </w:p>
        </w:tc>
        <w:tc>
          <w:tcPr>
            <w:tcW w:w="1232" w:type="dxa"/>
            <w:tcBorders>
              <w:top w:val="nil"/>
              <w:left w:val="nil"/>
              <w:bottom w:val="nil"/>
              <w:right w:val="nil"/>
            </w:tcBorders>
          </w:tcPr>
          <w:p w14:paraId="4052192B" w14:textId="5A9FAC50" w:rsidR="00956AB8" w:rsidRPr="00956AB8" w:rsidDel="0081086E" w:rsidRDefault="00956AB8" w:rsidP="0072270C">
            <w:pPr>
              <w:widowControl w:val="0"/>
              <w:autoSpaceDE w:val="0"/>
              <w:autoSpaceDN w:val="0"/>
              <w:adjustRightInd w:val="0"/>
              <w:spacing w:after="0" w:line="240" w:lineRule="auto"/>
              <w:jc w:val="center"/>
              <w:rPr>
                <w:moveFrom w:id="10307" w:author="Menzie Chinn" w:date="2024-05-23T20:42:00Z" w16du:dateUtc="2024-05-24T01:42:00Z"/>
                <w:rFonts w:ascii="Times New Roman" w:eastAsia="Yu Mincho" w:hAnsi="Times New Roman" w:cs="Times New Roman"/>
                <w:kern w:val="0"/>
                <w:sz w:val="16"/>
                <w:szCs w:val="16"/>
                <w:lang w:eastAsia="ja-JP"/>
                <w14:ligatures w14:val="none"/>
              </w:rPr>
            </w:pPr>
            <w:moveFrom w:id="1030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(1.313)**</w:t>
              </w:r>
            </w:moveFrom>
          </w:p>
        </w:tc>
        <w:tc>
          <w:tcPr>
            <w:tcW w:w="1232" w:type="dxa"/>
            <w:tcBorders>
              <w:top w:val="nil"/>
              <w:left w:val="nil"/>
              <w:bottom w:val="nil"/>
              <w:right w:val="nil"/>
            </w:tcBorders>
          </w:tcPr>
          <w:p w14:paraId="289C5E10" w14:textId="023BE39C" w:rsidR="00956AB8" w:rsidRPr="00956AB8" w:rsidDel="0081086E" w:rsidRDefault="00956AB8" w:rsidP="0072270C">
            <w:pPr>
              <w:widowControl w:val="0"/>
              <w:autoSpaceDE w:val="0"/>
              <w:autoSpaceDN w:val="0"/>
              <w:adjustRightInd w:val="0"/>
              <w:spacing w:after="0" w:line="240" w:lineRule="auto"/>
              <w:jc w:val="center"/>
              <w:rPr>
                <w:moveFrom w:id="10309" w:author="Menzie Chinn" w:date="2024-05-23T20:42:00Z" w16du:dateUtc="2024-05-24T01:42:00Z"/>
                <w:rFonts w:ascii="Times New Roman" w:eastAsia="Yu Mincho" w:hAnsi="Times New Roman" w:cs="Times New Roman"/>
                <w:kern w:val="0"/>
                <w:sz w:val="16"/>
                <w:szCs w:val="16"/>
                <w:lang w:eastAsia="ja-JP"/>
                <w14:ligatures w14:val="none"/>
              </w:rPr>
            </w:pPr>
            <w:moveFrom w:id="1031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(1.368)**</w:t>
              </w:r>
            </w:moveFrom>
          </w:p>
        </w:tc>
        <w:tc>
          <w:tcPr>
            <w:tcW w:w="1232" w:type="dxa"/>
            <w:tcBorders>
              <w:top w:val="nil"/>
              <w:left w:val="nil"/>
              <w:bottom w:val="nil"/>
              <w:right w:val="nil"/>
            </w:tcBorders>
          </w:tcPr>
          <w:p w14:paraId="11D164AE" w14:textId="252F9496" w:rsidR="00956AB8" w:rsidRPr="00956AB8" w:rsidDel="0081086E" w:rsidRDefault="00956AB8" w:rsidP="0072270C">
            <w:pPr>
              <w:widowControl w:val="0"/>
              <w:autoSpaceDE w:val="0"/>
              <w:autoSpaceDN w:val="0"/>
              <w:adjustRightInd w:val="0"/>
              <w:spacing w:after="0" w:line="240" w:lineRule="auto"/>
              <w:jc w:val="center"/>
              <w:rPr>
                <w:moveFrom w:id="10311" w:author="Menzie Chinn" w:date="2024-05-23T20:42:00Z" w16du:dateUtc="2024-05-24T01:42:00Z"/>
                <w:rFonts w:ascii="Times New Roman" w:eastAsia="Yu Mincho" w:hAnsi="Times New Roman" w:cs="Times New Roman"/>
                <w:kern w:val="0"/>
                <w:sz w:val="16"/>
                <w:szCs w:val="16"/>
                <w:lang w:eastAsia="ja-JP"/>
                <w14:ligatures w14:val="none"/>
              </w:rPr>
            </w:pPr>
            <w:moveFrom w:id="1031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(1.260)**</w:t>
              </w:r>
            </w:moveFrom>
          </w:p>
        </w:tc>
        <w:tc>
          <w:tcPr>
            <w:tcW w:w="1232" w:type="dxa"/>
            <w:tcBorders>
              <w:top w:val="nil"/>
              <w:left w:val="nil"/>
              <w:bottom w:val="nil"/>
              <w:right w:val="nil"/>
            </w:tcBorders>
          </w:tcPr>
          <w:p w14:paraId="29102B06" w14:textId="71E13F40" w:rsidR="00956AB8" w:rsidRPr="00956AB8" w:rsidDel="0081086E" w:rsidRDefault="00956AB8" w:rsidP="0072270C">
            <w:pPr>
              <w:widowControl w:val="0"/>
              <w:autoSpaceDE w:val="0"/>
              <w:autoSpaceDN w:val="0"/>
              <w:adjustRightInd w:val="0"/>
              <w:spacing w:after="0" w:line="240" w:lineRule="auto"/>
              <w:jc w:val="center"/>
              <w:rPr>
                <w:moveFrom w:id="10313" w:author="Menzie Chinn" w:date="2024-05-23T20:42:00Z" w16du:dateUtc="2024-05-24T01:42:00Z"/>
                <w:rFonts w:ascii="Times New Roman" w:eastAsia="Yu Mincho" w:hAnsi="Times New Roman" w:cs="Times New Roman"/>
                <w:kern w:val="0"/>
                <w:sz w:val="16"/>
                <w:szCs w:val="16"/>
                <w:lang w:eastAsia="ja-JP"/>
                <w14:ligatures w14:val="none"/>
              </w:rPr>
            </w:pPr>
            <w:moveFrom w:id="1031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(1.329)**</w:t>
              </w:r>
            </w:moveFrom>
          </w:p>
        </w:tc>
      </w:tr>
      <w:tr w:rsidR="00956AB8" w:rsidRPr="00956AB8" w:rsidDel="0081086E" w14:paraId="64A869D5" w14:textId="20BCEADD" w:rsidTr="0072270C">
        <w:trPr>
          <w:jc w:val="center"/>
        </w:trPr>
        <w:tc>
          <w:tcPr>
            <w:tcW w:w="1680" w:type="dxa"/>
            <w:tcBorders>
              <w:top w:val="nil"/>
              <w:left w:val="nil"/>
              <w:bottom w:val="nil"/>
              <w:right w:val="nil"/>
            </w:tcBorders>
          </w:tcPr>
          <w:p w14:paraId="38739D3A" w14:textId="2FFB6F5B" w:rsidR="00956AB8" w:rsidRPr="00956AB8" w:rsidDel="0081086E" w:rsidRDefault="00956AB8" w:rsidP="0072270C">
            <w:pPr>
              <w:widowControl w:val="0"/>
              <w:autoSpaceDE w:val="0"/>
              <w:autoSpaceDN w:val="0"/>
              <w:adjustRightInd w:val="0"/>
              <w:spacing w:after="0" w:line="240" w:lineRule="auto"/>
              <w:jc w:val="center"/>
              <w:rPr>
                <w:moveFrom w:id="10315" w:author="Menzie Chinn" w:date="2024-05-23T20:42:00Z" w16du:dateUtc="2024-05-24T01:42:00Z"/>
                <w:rFonts w:ascii="Times New Roman" w:eastAsia="Yu Mincho" w:hAnsi="Times New Roman" w:cs="Times New Roman"/>
                <w:kern w:val="0"/>
                <w:sz w:val="16"/>
                <w:szCs w:val="16"/>
                <w:lang w:eastAsia="ja-JP"/>
                <w14:ligatures w14:val="none"/>
              </w:rPr>
            </w:pPr>
            <w:moveFrom w:id="1031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Inflation diff.</w:t>
              </w:r>
            </w:moveFrom>
          </w:p>
        </w:tc>
        <w:tc>
          <w:tcPr>
            <w:tcW w:w="1232" w:type="dxa"/>
            <w:tcBorders>
              <w:top w:val="nil"/>
              <w:left w:val="nil"/>
              <w:bottom w:val="nil"/>
              <w:right w:val="nil"/>
            </w:tcBorders>
          </w:tcPr>
          <w:p w14:paraId="46638D51" w14:textId="00A4C9D7" w:rsidR="00956AB8" w:rsidRPr="00956AB8" w:rsidDel="0081086E" w:rsidRDefault="00956AB8" w:rsidP="0072270C">
            <w:pPr>
              <w:widowControl w:val="0"/>
              <w:autoSpaceDE w:val="0"/>
              <w:autoSpaceDN w:val="0"/>
              <w:adjustRightInd w:val="0"/>
              <w:spacing w:after="0" w:line="240" w:lineRule="auto"/>
              <w:jc w:val="center"/>
              <w:rPr>
                <w:moveFrom w:id="10317" w:author="Menzie Chinn" w:date="2024-05-23T20:42:00Z" w16du:dateUtc="2024-05-24T01:42:00Z"/>
                <w:rFonts w:ascii="Times New Roman" w:eastAsia="Yu Mincho" w:hAnsi="Times New Roman" w:cs="Times New Roman"/>
                <w:kern w:val="0"/>
                <w:sz w:val="16"/>
                <w:szCs w:val="16"/>
                <w:lang w:eastAsia="ja-JP"/>
                <w14:ligatures w14:val="none"/>
              </w:rPr>
            </w:pPr>
            <w:moveFrom w:id="1031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-0.635</w:t>
              </w:r>
            </w:moveFrom>
          </w:p>
        </w:tc>
        <w:tc>
          <w:tcPr>
            <w:tcW w:w="1232" w:type="dxa"/>
            <w:tcBorders>
              <w:top w:val="nil"/>
              <w:left w:val="nil"/>
              <w:bottom w:val="nil"/>
              <w:right w:val="nil"/>
            </w:tcBorders>
          </w:tcPr>
          <w:p w14:paraId="74312EB2" w14:textId="475F4751" w:rsidR="00956AB8" w:rsidRPr="00956AB8" w:rsidDel="0081086E" w:rsidRDefault="00956AB8" w:rsidP="0072270C">
            <w:pPr>
              <w:widowControl w:val="0"/>
              <w:autoSpaceDE w:val="0"/>
              <w:autoSpaceDN w:val="0"/>
              <w:adjustRightInd w:val="0"/>
              <w:spacing w:after="0" w:line="240" w:lineRule="auto"/>
              <w:jc w:val="center"/>
              <w:rPr>
                <w:moveFrom w:id="10319" w:author="Menzie Chinn" w:date="2024-05-23T20:42:00Z" w16du:dateUtc="2024-05-24T01:42:00Z"/>
                <w:rFonts w:ascii="Times New Roman" w:eastAsia="Yu Mincho" w:hAnsi="Times New Roman" w:cs="Times New Roman"/>
                <w:kern w:val="0"/>
                <w:sz w:val="16"/>
                <w:szCs w:val="16"/>
                <w:lang w:eastAsia="ja-JP"/>
                <w14:ligatures w14:val="none"/>
              </w:rPr>
            </w:pPr>
            <w:moveFrom w:id="1032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-0.523</w:t>
              </w:r>
            </w:moveFrom>
          </w:p>
        </w:tc>
        <w:tc>
          <w:tcPr>
            <w:tcW w:w="1232" w:type="dxa"/>
            <w:tcBorders>
              <w:top w:val="nil"/>
              <w:left w:val="nil"/>
              <w:bottom w:val="nil"/>
              <w:right w:val="nil"/>
            </w:tcBorders>
          </w:tcPr>
          <w:p w14:paraId="1DD94D70" w14:textId="046B3970" w:rsidR="00956AB8" w:rsidRPr="00956AB8" w:rsidDel="0081086E" w:rsidRDefault="00956AB8" w:rsidP="0072270C">
            <w:pPr>
              <w:widowControl w:val="0"/>
              <w:autoSpaceDE w:val="0"/>
              <w:autoSpaceDN w:val="0"/>
              <w:adjustRightInd w:val="0"/>
              <w:spacing w:after="0" w:line="240" w:lineRule="auto"/>
              <w:jc w:val="center"/>
              <w:rPr>
                <w:moveFrom w:id="10321" w:author="Menzie Chinn" w:date="2024-05-23T20:42:00Z" w16du:dateUtc="2024-05-24T01:42:00Z"/>
                <w:rFonts w:ascii="Times New Roman" w:eastAsia="Yu Mincho" w:hAnsi="Times New Roman" w:cs="Times New Roman"/>
                <w:kern w:val="0"/>
                <w:sz w:val="16"/>
                <w:szCs w:val="16"/>
                <w:lang w:eastAsia="ja-JP"/>
                <w14:ligatures w14:val="none"/>
              </w:rPr>
            </w:pPr>
            <w:moveFrom w:id="1032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-0.567</w:t>
              </w:r>
            </w:moveFrom>
          </w:p>
        </w:tc>
        <w:tc>
          <w:tcPr>
            <w:tcW w:w="1232" w:type="dxa"/>
            <w:tcBorders>
              <w:top w:val="nil"/>
              <w:left w:val="nil"/>
              <w:bottom w:val="nil"/>
              <w:right w:val="nil"/>
            </w:tcBorders>
          </w:tcPr>
          <w:p w14:paraId="347C9562" w14:textId="7CFA4F7D" w:rsidR="00956AB8" w:rsidRPr="00956AB8" w:rsidDel="0081086E" w:rsidRDefault="00956AB8" w:rsidP="0072270C">
            <w:pPr>
              <w:widowControl w:val="0"/>
              <w:autoSpaceDE w:val="0"/>
              <w:autoSpaceDN w:val="0"/>
              <w:adjustRightInd w:val="0"/>
              <w:spacing w:after="0" w:line="240" w:lineRule="auto"/>
              <w:jc w:val="center"/>
              <w:rPr>
                <w:moveFrom w:id="10323" w:author="Menzie Chinn" w:date="2024-05-23T20:42:00Z" w16du:dateUtc="2024-05-24T01:42:00Z"/>
                <w:rFonts w:ascii="Times New Roman" w:eastAsia="Yu Mincho" w:hAnsi="Times New Roman" w:cs="Times New Roman"/>
                <w:kern w:val="0"/>
                <w:sz w:val="16"/>
                <w:szCs w:val="16"/>
                <w:lang w:eastAsia="ja-JP"/>
                <w14:ligatures w14:val="none"/>
              </w:rPr>
            </w:pPr>
            <w:moveFrom w:id="1032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-0.530</w:t>
              </w:r>
            </w:moveFrom>
          </w:p>
        </w:tc>
        <w:tc>
          <w:tcPr>
            <w:tcW w:w="1232" w:type="dxa"/>
            <w:tcBorders>
              <w:top w:val="nil"/>
              <w:left w:val="nil"/>
              <w:bottom w:val="nil"/>
              <w:right w:val="nil"/>
            </w:tcBorders>
          </w:tcPr>
          <w:p w14:paraId="2A7BA652" w14:textId="070688DB" w:rsidR="00956AB8" w:rsidRPr="00956AB8" w:rsidDel="0081086E" w:rsidRDefault="00956AB8" w:rsidP="0072270C">
            <w:pPr>
              <w:widowControl w:val="0"/>
              <w:autoSpaceDE w:val="0"/>
              <w:autoSpaceDN w:val="0"/>
              <w:adjustRightInd w:val="0"/>
              <w:spacing w:after="0" w:line="240" w:lineRule="auto"/>
              <w:jc w:val="center"/>
              <w:rPr>
                <w:moveFrom w:id="10325" w:author="Menzie Chinn" w:date="2024-05-23T20:42:00Z" w16du:dateUtc="2024-05-24T01:42:00Z"/>
                <w:rFonts w:ascii="Times New Roman" w:eastAsia="Yu Mincho" w:hAnsi="Times New Roman" w:cs="Times New Roman"/>
                <w:kern w:val="0"/>
                <w:sz w:val="16"/>
                <w:szCs w:val="16"/>
                <w:lang w:eastAsia="ja-JP"/>
                <w14:ligatures w14:val="none"/>
              </w:rPr>
            </w:pPr>
            <w:moveFrom w:id="1032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-0.545</w:t>
              </w:r>
            </w:moveFrom>
          </w:p>
        </w:tc>
      </w:tr>
      <w:tr w:rsidR="00956AB8" w:rsidRPr="00956AB8" w:rsidDel="0081086E" w14:paraId="31F9AE6D" w14:textId="29F50FDA" w:rsidTr="0072270C">
        <w:trPr>
          <w:jc w:val="center"/>
        </w:trPr>
        <w:tc>
          <w:tcPr>
            <w:tcW w:w="1680" w:type="dxa"/>
            <w:tcBorders>
              <w:top w:val="nil"/>
              <w:left w:val="nil"/>
              <w:bottom w:val="nil"/>
              <w:right w:val="nil"/>
            </w:tcBorders>
          </w:tcPr>
          <w:p w14:paraId="2BF10C9D" w14:textId="0A8AE7B2" w:rsidR="00956AB8" w:rsidRPr="00956AB8" w:rsidDel="0081086E" w:rsidRDefault="00956AB8" w:rsidP="0072270C">
            <w:pPr>
              <w:widowControl w:val="0"/>
              <w:autoSpaceDE w:val="0"/>
              <w:autoSpaceDN w:val="0"/>
              <w:adjustRightInd w:val="0"/>
              <w:spacing w:after="0" w:line="240" w:lineRule="auto"/>
              <w:jc w:val="center"/>
              <w:rPr>
                <w:moveFrom w:id="1032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97D9CA7" w14:textId="7DD2CEE4" w:rsidR="00956AB8" w:rsidRPr="00956AB8" w:rsidDel="0081086E" w:rsidRDefault="00956AB8" w:rsidP="0072270C">
            <w:pPr>
              <w:widowControl w:val="0"/>
              <w:autoSpaceDE w:val="0"/>
              <w:autoSpaceDN w:val="0"/>
              <w:adjustRightInd w:val="0"/>
              <w:spacing w:after="0" w:line="240" w:lineRule="auto"/>
              <w:jc w:val="center"/>
              <w:rPr>
                <w:moveFrom w:id="10328" w:author="Menzie Chinn" w:date="2024-05-23T20:42:00Z" w16du:dateUtc="2024-05-24T01:42:00Z"/>
                <w:rFonts w:ascii="Times New Roman" w:eastAsia="Yu Mincho" w:hAnsi="Times New Roman" w:cs="Times New Roman"/>
                <w:kern w:val="0"/>
                <w:sz w:val="16"/>
                <w:szCs w:val="16"/>
                <w:lang w:eastAsia="ja-JP"/>
                <w14:ligatures w14:val="none"/>
              </w:rPr>
            </w:pPr>
            <w:moveFrom w:id="1032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(1.295)</w:t>
              </w:r>
            </w:moveFrom>
          </w:p>
        </w:tc>
        <w:tc>
          <w:tcPr>
            <w:tcW w:w="1232" w:type="dxa"/>
            <w:tcBorders>
              <w:top w:val="nil"/>
              <w:left w:val="nil"/>
              <w:bottom w:val="nil"/>
              <w:right w:val="nil"/>
            </w:tcBorders>
          </w:tcPr>
          <w:p w14:paraId="42EFA6A8" w14:textId="1BDE6E34" w:rsidR="00956AB8" w:rsidRPr="00956AB8" w:rsidDel="0081086E" w:rsidRDefault="00956AB8" w:rsidP="0072270C">
            <w:pPr>
              <w:widowControl w:val="0"/>
              <w:autoSpaceDE w:val="0"/>
              <w:autoSpaceDN w:val="0"/>
              <w:adjustRightInd w:val="0"/>
              <w:spacing w:after="0" w:line="240" w:lineRule="auto"/>
              <w:jc w:val="center"/>
              <w:rPr>
                <w:moveFrom w:id="10330" w:author="Menzie Chinn" w:date="2024-05-23T20:42:00Z" w16du:dateUtc="2024-05-24T01:42:00Z"/>
                <w:rFonts w:ascii="Times New Roman" w:eastAsia="Yu Mincho" w:hAnsi="Times New Roman" w:cs="Times New Roman"/>
                <w:kern w:val="0"/>
                <w:sz w:val="16"/>
                <w:szCs w:val="16"/>
                <w:lang w:eastAsia="ja-JP"/>
                <w14:ligatures w14:val="none"/>
              </w:rPr>
            </w:pPr>
            <w:moveFrom w:id="1033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(1.336)</w:t>
              </w:r>
            </w:moveFrom>
          </w:p>
        </w:tc>
        <w:tc>
          <w:tcPr>
            <w:tcW w:w="1232" w:type="dxa"/>
            <w:tcBorders>
              <w:top w:val="nil"/>
              <w:left w:val="nil"/>
              <w:bottom w:val="nil"/>
              <w:right w:val="nil"/>
            </w:tcBorders>
          </w:tcPr>
          <w:p w14:paraId="7ED95BC3" w14:textId="27DBA328" w:rsidR="00956AB8" w:rsidRPr="00956AB8" w:rsidDel="0081086E" w:rsidRDefault="00956AB8" w:rsidP="0072270C">
            <w:pPr>
              <w:widowControl w:val="0"/>
              <w:autoSpaceDE w:val="0"/>
              <w:autoSpaceDN w:val="0"/>
              <w:adjustRightInd w:val="0"/>
              <w:spacing w:after="0" w:line="240" w:lineRule="auto"/>
              <w:jc w:val="center"/>
              <w:rPr>
                <w:moveFrom w:id="10332" w:author="Menzie Chinn" w:date="2024-05-23T20:42:00Z" w16du:dateUtc="2024-05-24T01:42:00Z"/>
                <w:rFonts w:ascii="Times New Roman" w:eastAsia="Yu Mincho" w:hAnsi="Times New Roman" w:cs="Times New Roman"/>
                <w:kern w:val="0"/>
                <w:sz w:val="16"/>
                <w:szCs w:val="16"/>
                <w:lang w:eastAsia="ja-JP"/>
                <w14:ligatures w14:val="none"/>
              </w:rPr>
            </w:pPr>
            <w:moveFrom w:id="1033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(1.343)</w:t>
              </w:r>
            </w:moveFrom>
          </w:p>
        </w:tc>
        <w:tc>
          <w:tcPr>
            <w:tcW w:w="1232" w:type="dxa"/>
            <w:tcBorders>
              <w:top w:val="nil"/>
              <w:left w:val="nil"/>
              <w:bottom w:val="nil"/>
              <w:right w:val="nil"/>
            </w:tcBorders>
          </w:tcPr>
          <w:p w14:paraId="73A234C8" w14:textId="4B99EF05" w:rsidR="00956AB8" w:rsidRPr="00956AB8" w:rsidDel="0081086E" w:rsidRDefault="00956AB8" w:rsidP="0072270C">
            <w:pPr>
              <w:widowControl w:val="0"/>
              <w:autoSpaceDE w:val="0"/>
              <w:autoSpaceDN w:val="0"/>
              <w:adjustRightInd w:val="0"/>
              <w:spacing w:after="0" w:line="240" w:lineRule="auto"/>
              <w:jc w:val="center"/>
              <w:rPr>
                <w:moveFrom w:id="10334" w:author="Menzie Chinn" w:date="2024-05-23T20:42:00Z" w16du:dateUtc="2024-05-24T01:42:00Z"/>
                <w:rFonts w:ascii="Times New Roman" w:eastAsia="Yu Mincho" w:hAnsi="Times New Roman" w:cs="Times New Roman"/>
                <w:kern w:val="0"/>
                <w:sz w:val="16"/>
                <w:szCs w:val="16"/>
                <w:lang w:eastAsia="ja-JP"/>
                <w14:ligatures w14:val="none"/>
              </w:rPr>
            </w:pPr>
            <w:moveFrom w:id="1033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(1.318)</w:t>
              </w:r>
            </w:moveFrom>
          </w:p>
        </w:tc>
        <w:tc>
          <w:tcPr>
            <w:tcW w:w="1232" w:type="dxa"/>
            <w:tcBorders>
              <w:top w:val="nil"/>
              <w:left w:val="nil"/>
              <w:bottom w:val="nil"/>
              <w:right w:val="nil"/>
            </w:tcBorders>
          </w:tcPr>
          <w:p w14:paraId="30CFE10E" w14:textId="48E23AC2" w:rsidR="00956AB8" w:rsidRPr="00956AB8" w:rsidDel="0081086E" w:rsidRDefault="00956AB8" w:rsidP="0072270C">
            <w:pPr>
              <w:widowControl w:val="0"/>
              <w:autoSpaceDE w:val="0"/>
              <w:autoSpaceDN w:val="0"/>
              <w:adjustRightInd w:val="0"/>
              <w:spacing w:after="0" w:line="240" w:lineRule="auto"/>
              <w:jc w:val="center"/>
              <w:rPr>
                <w:moveFrom w:id="10336" w:author="Menzie Chinn" w:date="2024-05-23T20:42:00Z" w16du:dateUtc="2024-05-24T01:42:00Z"/>
                <w:rFonts w:ascii="Times New Roman" w:eastAsia="Yu Mincho" w:hAnsi="Times New Roman" w:cs="Times New Roman"/>
                <w:kern w:val="0"/>
                <w:sz w:val="16"/>
                <w:szCs w:val="16"/>
                <w:lang w:eastAsia="ja-JP"/>
                <w14:ligatures w14:val="none"/>
              </w:rPr>
            </w:pPr>
            <w:moveFrom w:id="1033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(1.338)</w:t>
              </w:r>
            </w:moveFrom>
          </w:p>
        </w:tc>
      </w:tr>
      <w:tr w:rsidR="00956AB8" w:rsidRPr="00956AB8" w:rsidDel="0081086E" w14:paraId="0EFC3C63" w14:textId="36129FB7" w:rsidTr="0072270C">
        <w:trPr>
          <w:jc w:val="center"/>
        </w:trPr>
        <w:tc>
          <w:tcPr>
            <w:tcW w:w="1680" w:type="dxa"/>
            <w:tcBorders>
              <w:top w:val="nil"/>
              <w:left w:val="nil"/>
              <w:bottom w:val="nil"/>
              <w:right w:val="nil"/>
            </w:tcBorders>
          </w:tcPr>
          <w:p w14:paraId="52A56B5B" w14:textId="46BDD1E3" w:rsidR="00956AB8" w:rsidRPr="00956AB8" w:rsidDel="0081086E" w:rsidRDefault="00956AB8" w:rsidP="0072270C">
            <w:pPr>
              <w:widowControl w:val="0"/>
              <w:autoSpaceDE w:val="0"/>
              <w:autoSpaceDN w:val="0"/>
              <w:adjustRightInd w:val="0"/>
              <w:spacing w:after="0" w:line="240" w:lineRule="auto"/>
              <w:jc w:val="center"/>
              <w:rPr>
                <w:moveFrom w:id="10338" w:author="Menzie Chinn" w:date="2024-05-23T20:42:00Z" w16du:dateUtc="2024-05-24T01:42:00Z"/>
                <w:rFonts w:ascii="Times New Roman" w:eastAsia="Yu Mincho" w:hAnsi="Times New Roman" w:cs="Times New Roman"/>
                <w:kern w:val="0"/>
                <w:sz w:val="16"/>
                <w:szCs w:val="16"/>
                <w:lang w:eastAsia="ja-JP"/>
                <w14:ligatures w14:val="none"/>
              </w:rPr>
            </w:pPr>
            <w:moveFrom w:id="1033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of trade w US</w:t>
              </w:r>
            </w:moveFrom>
          </w:p>
        </w:tc>
        <w:tc>
          <w:tcPr>
            <w:tcW w:w="1232" w:type="dxa"/>
            <w:tcBorders>
              <w:top w:val="nil"/>
              <w:left w:val="nil"/>
              <w:bottom w:val="nil"/>
              <w:right w:val="nil"/>
            </w:tcBorders>
          </w:tcPr>
          <w:p w14:paraId="2F146125" w14:textId="0D4F622D" w:rsidR="00956AB8" w:rsidRPr="00956AB8" w:rsidDel="0081086E" w:rsidRDefault="00956AB8" w:rsidP="0072270C">
            <w:pPr>
              <w:widowControl w:val="0"/>
              <w:autoSpaceDE w:val="0"/>
              <w:autoSpaceDN w:val="0"/>
              <w:adjustRightInd w:val="0"/>
              <w:spacing w:after="0" w:line="240" w:lineRule="auto"/>
              <w:jc w:val="center"/>
              <w:rPr>
                <w:moveFrom w:id="10340" w:author="Menzie Chinn" w:date="2024-05-23T20:42:00Z" w16du:dateUtc="2024-05-24T01:42:00Z"/>
                <w:rFonts w:ascii="Times New Roman" w:eastAsia="Yu Mincho" w:hAnsi="Times New Roman" w:cs="Times New Roman"/>
                <w:kern w:val="0"/>
                <w:sz w:val="16"/>
                <w:szCs w:val="16"/>
                <w:lang w:eastAsia="ja-JP"/>
                <w14:ligatures w14:val="none"/>
              </w:rPr>
            </w:pPr>
            <w:moveFrom w:id="1034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0.072</w:t>
              </w:r>
            </w:moveFrom>
          </w:p>
        </w:tc>
        <w:tc>
          <w:tcPr>
            <w:tcW w:w="1232" w:type="dxa"/>
            <w:tcBorders>
              <w:top w:val="nil"/>
              <w:left w:val="nil"/>
              <w:bottom w:val="nil"/>
              <w:right w:val="nil"/>
            </w:tcBorders>
          </w:tcPr>
          <w:p w14:paraId="3BDF8F2D" w14:textId="0071322C" w:rsidR="00956AB8" w:rsidRPr="00956AB8" w:rsidDel="0081086E" w:rsidRDefault="00956AB8" w:rsidP="0072270C">
            <w:pPr>
              <w:widowControl w:val="0"/>
              <w:autoSpaceDE w:val="0"/>
              <w:autoSpaceDN w:val="0"/>
              <w:adjustRightInd w:val="0"/>
              <w:spacing w:after="0" w:line="240" w:lineRule="auto"/>
              <w:jc w:val="center"/>
              <w:rPr>
                <w:moveFrom w:id="10342" w:author="Menzie Chinn" w:date="2024-05-23T20:42:00Z" w16du:dateUtc="2024-05-24T01:42:00Z"/>
                <w:rFonts w:ascii="Times New Roman" w:eastAsia="Yu Mincho" w:hAnsi="Times New Roman" w:cs="Times New Roman"/>
                <w:kern w:val="0"/>
                <w:sz w:val="16"/>
                <w:szCs w:val="16"/>
                <w:lang w:eastAsia="ja-JP"/>
                <w14:ligatures w14:val="none"/>
              </w:rPr>
            </w:pPr>
            <w:moveFrom w:id="1034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0.078</w:t>
              </w:r>
            </w:moveFrom>
          </w:p>
        </w:tc>
        <w:tc>
          <w:tcPr>
            <w:tcW w:w="1232" w:type="dxa"/>
            <w:tcBorders>
              <w:top w:val="nil"/>
              <w:left w:val="nil"/>
              <w:bottom w:val="nil"/>
              <w:right w:val="nil"/>
            </w:tcBorders>
          </w:tcPr>
          <w:p w14:paraId="0A8476CF" w14:textId="09126A44" w:rsidR="00956AB8" w:rsidRPr="00956AB8" w:rsidDel="0081086E" w:rsidRDefault="00956AB8" w:rsidP="0072270C">
            <w:pPr>
              <w:widowControl w:val="0"/>
              <w:autoSpaceDE w:val="0"/>
              <w:autoSpaceDN w:val="0"/>
              <w:adjustRightInd w:val="0"/>
              <w:spacing w:after="0" w:line="240" w:lineRule="auto"/>
              <w:jc w:val="center"/>
              <w:rPr>
                <w:moveFrom w:id="10344" w:author="Menzie Chinn" w:date="2024-05-23T20:42:00Z" w16du:dateUtc="2024-05-24T01:42:00Z"/>
                <w:rFonts w:ascii="Times New Roman" w:eastAsia="Yu Mincho" w:hAnsi="Times New Roman" w:cs="Times New Roman"/>
                <w:kern w:val="0"/>
                <w:sz w:val="16"/>
                <w:szCs w:val="16"/>
                <w:lang w:eastAsia="ja-JP"/>
                <w14:ligatures w14:val="none"/>
              </w:rPr>
            </w:pPr>
            <w:moveFrom w:id="1034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0.077</w:t>
              </w:r>
            </w:moveFrom>
          </w:p>
        </w:tc>
        <w:tc>
          <w:tcPr>
            <w:tcW w:w="1232" w:type="dxa"/>
            <w:tcBorders>
              <w:top w:val="nil"/>
              <w:left w:val="nil"/>
              <w:bottom w:val="nil"/>
              <w:right w:val="nil"/>
            </w:tcBorders>
          </w:tcPr>
          <w:p w14:paraId="16CEA54A" w14:textId="25AD578E" w:rsidR="00956AB8" w:rsidRPr="00956AB8" w:rsidDel="0081086E" w:rsidRDefault="00956AB8" w:rsidP="0072270C">
            <w:pPr>
              <w:widowControl w:val="0"/>
              <w:autoSpaceDE w:val="0"/>
              <w:autoSpaceDN w:val="0"/>
              <w:adjustRightInd w:val="0"/>
              <w:spacing w:after="0" w:line="240" w:lineRule="auto"/>
              <w:jc w:val="center"/>
              <w:rPr>
                <w:moveFrom w:id="10346" w:author="Menzie Chinn" w:date="2024-05-23T20:42:00Z" w16du:dateUtc="2024-05-24T01:42:00Z"/>
                <w:rFonts w:ascii="Times New Roman" w:eastAsia="Yu Mincho" w:hAnsi="Times New Roman" w:cs="Times New Roman"/>
                <w:kern w:val="0"/>
                <w:sz w:val="16"/>
                <w:szCs w:val="16"/>
                <w:lang w:eastAsia="ja-JP"/>
                <w14:ligatures w14:val="none"/>
              </w:rPr>
            </w:pPr>
            <w:moveFrom w:id="1034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0.077</w:t>
              </w:r>
            </w:moveFrom>
          </w:p>
        </w:tc>
        <w:tc>
          <w:tcPr>
            <w:tcW w:w="1232" w:type="dxa"/>
            <w:tcBorders>
              <w:top w:val="nil"/>
              <w:left w:val="nil"/>
              <w:bottom w:val="nil"/>
              <w:right w:val="nil"/>
            </w:tcBorders>
          </w:tcPr>
          <w:p w14:paraId="10A7C34E" w14:textId="79AE7D87" w:rsidR="00956AB8" w:rsidRPr="00956AB8" w:rsidDel="0081086E" w:rsidRDefault="00956AB8" w:rsidP="0072270C">
            <w:pPr>
              <w:widowControl w:val="0"/>
              <w:autoSpaceDE w:val="0"/>
              <w:autoSpaceDN w:val="0"/>
              <w:adjustRightInd w:val="0"/>
              <w:spacing w:after="0" w:line="240" w:lineRule="auto"/>
              <w:jc w:val="center"/>
              <w:rPr>
                <w:moveFrom w:id="10348" w:author="Menzie Chinn" w:date="2024-05-23T20:42:00Z" w16du:dateUtc="2024-05-24T01:42:00Z"/>
                <w:rFonts w:ascii="Times New Roman" w:eastAsia="Yu Mincho" w:hAnsi="Times New Roman" w:cs="Times New Roman"/>
                <w:kern w:val="0"/>
                <w:sz w:val="16"/>
                <w:szCs w:val="16"/>
                <w:lang w:eastAsia="ja-JP"/>
                <w14:ligatures w14:val="none"/>
              </w:rPr>
            </w:pPr>
            <w:moveFrom w:id="1034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0.079</w:t>
              </w:r>
            </w:moveFrom>
          </w:p>
        </w:tc>
      </w:tr>
      <w:tr w:rsidR="00956AB8" w:rsidRPr="00956AB8" w:rsidDel="0081086E" w14:paraId="58520E97" w14:textId="670E1244" w:rsidTr="0072270C">
        <w:trPr>
          <w:jc w:val="center"/>
        </w:trPr>
        <w:tc>
          <w:tcPr>
            <w:tcW w:w="1680" w:type="dxa"/>
            <w:tcBorders>
              <w:top w:val="nil"/>
              <w:left w:val="nil"/>
              <w:bottom w:val="nil"/>
              <w:right w:val="nil"/>
            </w:tcBorders>
          </w:tcPr>
          <w:p w14:paraId="7DA56C84" w14:textId="0385EE80" w:rsidR="00956AB8" w:rsidRPr="00956AB8" w:rsidDel="0081086E" w:rsidRDefault="00956AB8" w:rsidP="0072270C">
            <w:pPr>
              <w:widowControl w:val="0"/>
              <w:autoSpaceDE w:val="0"/>
              <w:autoSpaceDN w:val="0"/>
              <w:adjustRightInd w:val="0"/>
              <w:spacing w:after="0" w:line="240" w:lineRule="auto"/>
              <w:jc w:val="center"/>
              <w:rPr>
                <w:moveFrom w:id="1035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E40F9E4" w14:textId="66A95366" w:rsidR="00956AB8" w:rsidRPr="00956AB8" w:rsidDel="0081086E" w:rsidRDefault="00956AB8" w:rsidP="0072270C">
            <w:pPr>
              <w:widowControl w:val="0"/>
              <w:autoSpaceDE w:val="0"/>
              <w:autoSpaceDN w:val="0"/>
              <w:adjustRightInd w:val="0"/>
              <w:spacing w:after="0" w:line="240" w:lineRule="auto"/>
              <w:jc w:val="center"/>
              <w:rPr>
                <w:moveFrom w:id="10351" w:author="Menzie Chinn" w:date="2024-05-23T20:42:00Z" w16du:dateUtc="2024-05-24T01:42:00Z"/>
                <w:rFonts w:ascii="Times New Roman" w:eastAsia="Yu Mincho" w:hAnsi="Times New Roman" w:cs="Times New Roman"/>
                <w:kern w:val="0"/>
                <w:sz w:val="16"/>
                <w:szCs w:val="16"/>
                <w:lang w:eastAsia="ja-JP"/>
                <w14:ligatures w14:val="none"/>
              </w:rPr>
            </w:pPr>
            <w:moveFrom w:id="1035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(0.019)***</w:t>
              </w:r>
            </w:moveFrom>
          </w:p>
        </w:tc>
        <w:tc>
          <w:tcPr>
            <w:tcW w:w="1232" w:type="dxa"/>
            <w:tcBorders>
              <w:top w:val="nil"/>
              <w:left w:val="nil"/>
              <w:bottom w:val="nil"/>
              <w:right w:val="nil"/>
            </w:tcBorders>
          </w:tcPr>
          <w:p w14:paraId="2DBF7612" w14:textId="2CD4BA8B" w:rsidR="00956AB8" w:rsidRPr="00956AB8" w:rsidDel="0081086E" w:rsidRDefault="00956AB8" w:rsidP="0072270C">
            <w:pPr>
              <w:widowControl w:val="0"/>
              <w:autoSpaceDE w:val="0"/>
              <w:autoSpaceDN w:val="0"/>
              <w:adjustRightInd w:val="0"/>
              <w:spacing w:after="0" w:line="240" w:lineRule="auto"/>
              <w:jc w:val="center"/>
              <w:rPr>
                <w:moveFrom w:id="10353" w:author="Menzie Chinn" w:date="2024-05-23T20:42:00Z" w16du:dateUtc="2024-05-24T01:42:00Z"/>
                <w:rFonts w:ascii="Times New Roman" w:eastAsia="Yu Mincho" w:hAnsi="Times New Roman" w:cs="Times New Roman"/>
                <w:kern w:val="0"/>
                <w:sz w:val="16"/>
                <w:szCs w:val="16"/>
                <w:lang w:eastAsia="ja-JP"/>
                <w14:ligatures w14:val="none"/>
              </w:rPr>
            </w:pPr>
            <w:moveFrom w:id="1035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(0.020)***</w:t>
              </w:r>
            </w:moveFrom>
          </w:p>
        </w:tc>
        <w:tc>
          <w:tcPr>
            <w:tcW w:w="1232" w:type="dxa"/>
            <w:tcBorders>
              <w:top w:val="nil"/>
              <w:left w:val="nil"/>
              <w:bottom w:val="nil"/>
              <w:right w:val="nil"/>
            </w:tcBorders>
          </w:tcPr>
          <w:p w14:paraId="25216D01" w14:textId="7C11D9F4" w:rsidR="00956AB8" w:rsidRPr="00956AB8" w:rsidDel="0081086E" w:rsidRDefault="00956AB8" w:rsidP="0072270C">
            <w:pPr>
              <w:widowControl w:val="0"/>
              <w:autoSpaceDE w:val="0"/>
              <w:autoSpaceDN w:val="0"/>
              <w:adjustRightInd w:val="0"/>
              <w:spacing w:after="0" w:line="240" w:lineRule="auto"/>
              <w:jc w:val="center"/>
              <w:rPr>
                <w:moveFrom w:id="10355" w:author="Menzie Chinn" w:date="2024-05-23T20:42:00Z" w16du:dateUtc="2024-05-24T01:42:00Z"/>
                <w:rFonts w:ascii="Times New Roman" w:eastAsia="Yu Mincho" w:hAnsi="Times New Roman" w:cs="Times New Roman"/>
                <w:kern w:val="0"/>
                <w:sz w:val="16"/>
                <w:szCs w:val="16"/>
                <w:lang w:eastAsia="ja-JP"/>
                <w14:ligatures w14:val="none"/>
              </w:rPr>
            </w:pPr>
            <w:moveFrom w:id="1035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(0.020)***</w:t>
              </w:r>
            </w:moveFrom>
          </w:p>
        </w:tc>
        <w:tc>
          <w:tcPr>
            <w:tcW w:w="1232" w:type="dxa"/>
            <w:tcBorders>
              <w:top w:val="nil"/>
              <w:left w:val="nil"/>
              <w:bottom w:val="nil"/>
              <w:right w:val="nil"/>
            </w:tcBorders>
          </w:tcPr>
          <w:p w14:paraId="0E5F7863" w14:textId="56CF5551" w:rsidR="00956AB8" w:rsidRPr="00956AB8" w:rsidDel="0081086E" w:rsidRDefault="00956AB8" w:rsidP="0072270C">
            <w:pPr>
              <w:widowControl w:val="0"/>
              <w:autoSpaceDE w:val="0"/>
              <w:autoSpaceDN w:val="0"/>
              <w:adjustRightInd w:val="0"/>
              <w:spacing w:after="0" w:line="240" w:lineRule="auto"/>
              <w:jc w:val="center"/>
              <w:rPr>
                <w:moveFrom w:id="10357" w:author="Menzie Chinn" w:date="2024-05-23T20:42:00Z" w16du:dateUtc="2024-05-24T01:42:00Z"/>
                <w:rFonts w:ascii="Times New Roman" w:eastAsia="Yu Mincho" w:hAnsi="Times New Roman" w:cs="Times New Roman"/>
                <w:kern w:val="0"/>
                <w:sz w:val="16"/>
                <w:szCs w:val="16"/>
                <w:lang w:eastAsia="ja-JP"/>
                <w14:ligatures w14:val="none"/>
              </w:rPr>
            </w:pPr>
            <w:moveFrom w:id="1035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(0.019)***</w:t>
              </w:r>
            </w:moveFrom>
          </w:p>
        </w:tc>
        <w:tc>
          <w:tcPr>
            <w:tcW w:w="1232" w:type="dxa"/>
            <w:tcBorders>
              <w:top w:val="nil"/>
              <w:left w:val="nil"/>
              <w:bottom w:val="nil"/>
              <w:right w:val="nil"/>
            </w:tcBorders>
          </w:tcPr>
          <w:p w14:paraId="7F9A2A34" w14:textId="4FEA355D" w:rsidR="00956AB8" w:rsidRPr="00956AB8" w:rsidDel="0081086E" w:rsidRDefault="00956AB8" w:rsidP="0072270C">
            <w:pPr>
              <w:widowControl w:val="0"/>
              <w:autoSpaceDE w:val="0"/>
              <w:autoSpaceDN w:val="0"/>
              <w:adjustRightInd w:val="0"/>
              <w:spacing w:after="0" w:line="240" w:lineRule="auto"/>
              <w:jc w:val="center"/>
              <w:rPr>
                <w:moveFrom w:id="10359" w:author="Menzie Chinn" w:date="2024-05-23T20:42:00Z" w16du:dateUtc="2024-05-24T01:42:00Z"/>
                <w:rFonts w:ascii="Times New Roman" w:eastAsia="Yu Mincho" w:hAnsi="Times New Roman" w:cs="Times New Roman"/>
                <w:kern w:val="0"/>
                <w:sz w:val="16"/>
                <w:szCs w:val="16"/>
                <w:lang w:eastAsia="ja-JP"/>
                <w14:ligatures w14:val="none"/>
              </w:rPr>
            </w:pPr>
            <w:moveFrom w:id="1036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(0.020)***</w:t>
              </w:r>
            </w:moveFrom>
          </w:p>
        </w:tc>
      </w:tr>
      <w:tr w:rsidR="00956AB8" w:rsidRPr="00956AB8" w:rsidDel="0081086E" w14:paraId="2703EAFE" w14:textId="09C9BB4B" w:rsidTr="0072270C">
        <w:trPr>
          <w:jc w:val="center"/>
        </w:trPr>
        <w:tc>
          <w:tcPr>
            <w:tcW w:w="1680" w:type="dxa"/>
            <w:tcBorders>
              <w:top w:val="nil"/>
              <w:left w:val="nil"/>
              <w:bottom w:val="nil"/>
              <w:right w:val="nil"/>
            </w:tcBorders>
          </w:tcPr>
          <w:p w14:paraId="5F06A0E1" w14:textId="1B213559" w:rsidR="00956AB8" w:rsidRPr="00956AB8" w:rsidDel="0081086E" w:rsidRDefault="00956AB8" w:rsidP="0072270C">
            <w:pPr>
              <w:widowControl w:val="0"/>
              <w:autoSpaceDE w:val="0"/>
              <w:autoSpaceDN w:val="0"/>
              <w:adjustRightInd w:val="0"/>
              <w:spacing w:after="0" w:line="240" w:lineRule="auto"/>
              <w:jc w:val="center"/>
              <w:rPr>
                <w:moveFrom w:id="10361" w:author="Menzie Chinn" w:date="2024-05-23T20:42:00Z" w16du:dateUtc="2024-05-24T01:42:00Z"/>
                <w:rFonts w:ascii="Times New Roman" w:eastAsia="Yu Mincho" w:hAnsi="Times New Roman" w:cs="Times New Roman"/>
                <w:kern w:val="0"/>
                <w:sz w:val="16"/>
                <w:szCs w:val="16"/>
                <w:lang w:eastAsia="ja-JP"/>
                <w14:ligatures w14:val="none"/>
              </w:rPr>
            </w:pPr>
            <w:moveFrom w:id="1036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USD as Anchor</w:t>
              </w:r>
            </w:moveFrom>
          </w:p>
        </w:tc>
        <w:tc>
          <w:tcPr>
            <w:tcW w:w="1232" w:type="dxa"/>
            <w:tcBorders>
              <w:top w:val="nil"/>
              <w:left w:val="nil"/>
              <w:bottom w:val="nil"/>
              <w:right w:val="nil"/>
            </w:tcBorders>
          </w:tcPr>
          <w:p w14:paraId="1C56B267" w14:textId="31272AF6" w:rsidR="00956AB8" w:rsidRPr="00956AB8" w:rsidDel="0081086E" w:rsidRDefault="00956AB8" w:rsidP="0072270C">
            <w:pPr>
              <w:widowControl w:val="0"/>
              <w:autoSpaceDE w:val="0"/>
              <w:autoSpaceDN w:val="0"/>
              <w:adjustRightInd w:val="0"/>
              <w:spacing w:after="0" w:line="240" w:lineRule="auto"/>
              <w:jc w:val="center"/>
              <w:rPr>
                <w:moveFrom w:id="10363" w:author="Menzie Chinn" w:date="2024-05-23T20:42:00Z" w16du:dateUtc="2024-05-24T01:42:00Z"/>
                <w:rFonts w:ascii="Times New Roman" w:eastAsia="Yu Mincho" w:hAnsi="Times New Roman" w:cs="Times New Roman"/>
                <w:kern w:val="0"/>
                <w:sz w:val="16"/>
                <w:szCs w:val="16"/>
                <w:lang w:eastAsia="ja-JP"/>
                <w14:ligatures w14:val="none"/>
              </w:rPr>
            </w:pPr>
            <w:moveFrom w:id="1036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0.042</w:t>
              </w:r>
            </w:moveFrom>
          </w:p>
        </w:tc>
        <w:tc>
          <w:tcPr>
            <w:tcW w:w="1232" w:type="dxa"/>
            <w:tcBorders>
              <w:top w:val="nil"/>
              <w:left w:val="nil"/>
              <w:bottom w:val="nil"/>
              <w:right w:val="nil"/>
            </w:tcBorders>
          </w:tcPr>
          <w:p w14:paraId="4506EB04" w14:textId="3438A1A0" w:rsidR="00956AB8" w:rsidRPr="00956AB8" w:rsidDel="0081086E" w:rsidRDefault="00956AB8" w:rsidP="0072270C">
            <w:pPr>
              <w:widowControl w:val="0"/>
              <w:autoSpaceDE w:val="0"/>
              <w:autoSpaceDN w:val="0"/>
              <w:adjustRightInd w:val="0"/>
              <w:spacing w:after="0" w:line="240" w:lineRule="auto"/>
              <w:jc w:val="center"/>
              <w:rPr>
                <w:moveFrom w:id="10365" w:author="Menzie Chinn" w:date="2024-05-23T20:42:00Z" w16du:dateUtc="2024-05-24T01:42:00Z"/>
                <w:rFonts w:ascii="Times New Roman" w:eastAsia="Yu Mincho" w:hAnsi="Times New Roman" w:cs="Times New Roman"/>
                <w:kern w:val="0"/>
                <w:sz w:val="16"/>
                <w:szCs w:val="16"/>
                <w:lang w:eastAsia="ja-JP"/>
                <w14:ligatures w14:val="none"/>
              </w:rPr>
            </w:pPr>
            <w:moveFrom w:id="1036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0.036</w:t>
              </w:r>
            </w:moveFrom>
          </w:p>
        </w:tc>
        <w:tc>
          <w:tcPr>
            <w:tcW w:w="1232" w:type="dxa"/>
            <w:tcBorders>
              <w:top w:val="nil"/>
              <w:left w:val="nil"/>
              <w:bottom w:val="nil"/>
              <w:right w:val="nil"/>
            </w:tcBorders>
          </w:tcPr>
          <w:p w14:paraId="3572CAE0" w14:textId="5D7A026D" w:rsidR="00956AB8" w:rsidRPr="00956AB8" w:rsidDel="0081086E" w:rsidRDefault="00956AB8" w:rsidP="0072270C">
            <w:pPr>
              <w:widowControl w:val="0"/>
              <w:autoSpaceDE w:val="0"/>
              <w:autoSpaceDN w:val="0"/>
              <w:adjustRightInd w:val="0"/>
              <w:spacing w:after="0" w:line="240" w:lineRule="auto"/>
              <w:jc w:val="center"/>
              <w:rPr>
                <w:moveFrom w:id="10367" w:author="Menzie Chinn" w:date="2024-05-23T20:42:00Z" w16du:dateUtc="2024-05-24T01:42:00Z"/>
                <w:rFonts w:ascii="Times New Roman" w:eastAsia="Yu Mincho" w:hAnsi="Times New Roman" w:cs="Times New Roman"/>
                <w:kern w:val="0"/>
                <w:sz w:val="16"/>
                <w:szCs w:val="16"/>
                <w:lang w:eastAsia="ja-JP"/>
                <w14:ligatures w14:val="none"/>
              </w:rPr>
            </w:pPr>
            <w:moveFrom w:id="1036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0.036</w:t>
              </w:r>
            </w:moveFrom>
          </w:p>
        </w:tc>
        <w:tc>
          <w:tcPr>
            <w:tcW w:w="1232" w:type="dxa"/>
            <w:tcBorders>
              <w:top w:val="nil"/>
              <w:left w:val="nil"/>
              <w:bottom w:val="nil"/>
              <w:right w:val="nil"/>
            </w:tcBorders>
          </w:tcPr>
          <w:p w14:paraId="0FDDC5B9" w14:textId="42F3DCF5" w:rsidR="00956AB8" w:rsidRPr="00956AB8" w:rsidDel="0081086E" w:rsidRDefault="00956AB8" w:rsidP="0072270C">
            <w:pPr>
              <w:widowControl w:val="0"/>
              <w:autoSpaceDE w:val="0"/>
              <w:autoSpaceDN w:val="0"/>
              <w:adjustRightInd w:val="0"/>
              <w:spacing w:after="0" w:line="240" w:lineRule="auto"/>
              <w:jc w:val="center"/>
              <w:rPr>
                <w:moveFrom w:id="10369" w:author="Menzie Chinn" w:date="2024-05-23T20:42:00Z" w16du:dateUtc="2024-05-24T01:42:00Z"/>
                <w:rFonts w:ascii="Times New Roman" w:eastAsia="Yu Mincho" w:hAnsi="Times New Roman" w:cs="Times New Roman"/>
                <w:kern w:val="0"/>
                <w:sz w:val="16"/>
                <w:szCs w:val="16"/>
                <w:lang w:eastAsia="ja-JP"/>
                <w14:ligatures w14:val="none"/>
              </w:rPr>
            </w:pPr>
            <w:moveFrom w:id="1037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0.036</w:t>
              </w:r>
            </w:moveFrom>
          </w:p>
        </w:tc>
        <w:tc>
          <w:tcPr>
            <w:tcW w:w="1232" w:type="dxa"/>
            <w:tcBorders>
              <w:top w:val="nil"/>
              <w:left w:val="nil"/>
              <w:bottom w:val="nil"/>
              <w:right w:val="nil"/>
            </w:tcBorders>
          </w:tcPr>
          <w:p w14:paraId="49F71596" w14:textId="18D3A0BA" w:rsidR="00956AB8" w:rsidRPr="00956AB8" w:rsidDel="0081086E" w:rsidRDefault="00956AB8" w:rsidP="0072270C">
            <w:pPr>
              <w:widowControl w:val="0"/>
              <w:autoSpaceDE w:val="0"/>
              <w:autoSpaceDN w:val="0"/>
              <w:adjustRightInd w:val="0"/>
              <w:spacing w:after="0" w:line="240" w:lineRule="auto"/>
              <w:jc w:val="center"/>
              <w:rPr>
                <w:moveFrom w:id="10371" w:author="Menzie Chinn" w:date="2024-05-23T20:42:00Z" w16du:dateUtc="2024-05-24T01:42:00Z"/>
                <w:rFonts w:ascii="Times New Roman" w:eastAsia="Yu Mincho" w:hAnsi="Times New Roman" w:cs="Times New Roman"/>
                <w:kern w:val="0"/>
                <w:sz w:val="16"/>
                <w:szCs w:val="16"/>
                <w:lang w:eastAsia="ja-JP"/>
                <w14:ligatures w14:val="none"/>
              </w:rPr>
            </w:pPr>
            <w:moveFrom w:id="1037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0.035</w:t>
              </w:r>
            </w:moveFrom>
          </w:p>
        </w:tc>
      </w:tr>
      <w:tr w:rsidR="00956AB8" w:rsidRPr="00956AB8" w:rsidDel="0081086E" w14:paraId="170550FE" w14:textId="57964A01" w:rsidTr="0072270C">
        <w:trPr>
          <w:jc w:val="center"/>
        </w:trPr>
        <w:tc>
          <w:tcPr>
            <w:tcW w:w="1680" w:type="dxa"/>
            <w:tcBorders>
              <w:top w:val="nil"/>
              <w:left w:val="nil"/>
              <w:bottom w:val="nil"/>
              <w:right w:val="nil"/>
            </w:tcBorders>
          </w:tcPr>
          <w:p w14:paraId="5C5AE165" w14:textId="1B22D6CF" w:rsidR="00956AB8" w:rsidRPr="00956AB8" w:rsidDel="0081086E" w:rsidRDefault="00956AB8" w:rsidP="0072270C">
            <w:pPr>
              <w:widowControl w:val="0"/>
              <w:autoSpaceDE w:val="0"/>
              <w:autoSpaceDN w:val="0"/>
              <w:adjustRightInd w:val="0"/>
              <w:spacing w:after="0" w:line="240" w:lineRule="auto"/>
              <w:jc w:val="center"/>
              <w:rPr>
                <w:moveFrom w:id="1037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585D8B4" w14:textId="28AD9124" w:rsidR="00956AB8" w:rsidRPr="00956AB8" w:rsidDel="0081086E" w:rsidRDefault="00956AB8" w:rsidP="0072270C">
            <w:pPr>
              <w:widowControl w:val="0"/>
              <w:autoSpaceDE w:val="0"/>
              <w:autoSpaceDN w:val="0"/>
              <w:adjustRightInd w:val="0"/>
              <w:spacing w:after="0" w:line="240" w:lineRule="auto"/>
              <w:jc w:val="center"/>
              <w:rPr>
                <w:moveFrom w:id="10374" w:author="Menzie Chinn" w:date="2024-05-23T20:42:00Z" w16du:dateUtc="2024-05-24T01:42:00Z"/>
                <w:rFonts w:ascii="Times New Roman" w:eastAsia="Yu Mincho" w:hAnsi="Times New Roman" w:cs="Times New Roman"/>
                <w:kern w:val="0"/>
                <w:sz w:val="16"/>
                <w:szCs w:val="16"/>
                <w:lang w:eastAsia="ja-JP"/>
                <w14:ligatures w14:val="none"/>
              </w:rPr>
            </w:pPr>
            <w:moveFrom w:id="1037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(0.010)***</w:t>
              </w:r>
            </w:moveFrom>
          </w:p>
        </w:tc>
        <w:tc>
          <w:tcPr>
            <w:tcW w:w="1232" w:type="dxa"/>
            <w:tcBorders>
              <w:top w:val="nil"/>
              <w:left w:val="nil"/>
              <w:bottom w:val="nil"/>
              <w:right w:val="nil"/>
            </w:tcBorders>
          </w:tcPr>
          <w:p w14:paraId="1AD73248" w14:textId="66AC46D2" w:rsidR="00956AB8" w:rsidRPr="00956AB8" w:rsidDel="0081086E" w:rsidRDefault="00956AB8" w:rsidP="0072270C">
            <w:pPr>
              <w:widowControl w:val="0"/>
              <w:autoSpaceDE w:val="0"/>
              <w:autoSpaceDN w:val="0"/>
              <w:adjustRightInd w:val="0"/>
              <w:spacing w:after="0" w:line="240" w:lineRule="auto"/>
              <w:jc w:val="center"/>
              <w:rPr>
                <w:moveFrom w:id="10376" w:author="Menzie Chinn" w:date="2024-05-23T20:42:00Z" w16du:dateUtc="2024-05-24T01:42:00Z"/>
                <w:rFonts w:ascii="Times New Roman" w:eastAsia="Yu Mincho" w:hAnsi="Times New Roman" w:cs="Times New Roman"/>
                <w:kern w:val="0"/>
                <w:sz w:val="16"/>
                <w:szCs w:val="16"/>
                <w:lang w:eastAsia="ja-JP"/>
                <w14:ligatures w14:val="none"/>
              </w:rPr>
            </w:pPr>
            <w:moveFrom w:id="1037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(0.009)***</w:t>
              </w:r>
            </w:moveFrom>
          </w:p>
        </w:tc>
        <w:tc>
          <w:tcPr>
            <w:tcW w:w="1232" w:type="dxa"/>
            <w:tcBorders>
              <w:top w:val="nil"/>
              <w:left w:val="nil"/>
              <w:bottom w:val="nil"/>
              <w:right w:val="nil"/>
            </w:tcBorders>
          </w:tcPr>
          <w:p w14:paraId="4CB0B32C" w14:textId="1878DEEF" w:rsidR="00956AB8" w:rsidRPr="00956AB8" w:rsidDel="0081086E" w:rsidRDefault="00956AB8" w:rsidP="0072270C">
            <w:pPr>
              <w:widowControl w:val="0"/>
              <w:autoSpaceDE w:val="0"/>
              <w:autoSpaceDN w:val="0"/>
              <w:adjustRightInd w:val="0"/>
              <w:spacing w:after="0" w:line="240" w:lineRule="auto"/>
              <w:jc w:val="center"/>
              <w:rPr>
                <w:moveFrom w:id="10378" w:author="Menzie Chinn" w:date="2024-05-23T20:42:00Z" w16du:dateUtc="2024-05-24T01:42:00Z"/>
                <w:rFonts w:ascii="Times New Roman" w:eastAsia="Yu Mincho" w:hAnsi="Times New Roman" w:cs="Times New Roman"/>
                <w:kern w:val="0"/>
                <w:sz w:val="16"/>
                <w:szCs w:val="16"/>
                <w:lang w:eastAsia="ja-JP"/>
                <w14:ligatures w14:val="none"/>
              </w:rPr>
            </w:pPr>
            <w:moveFrom w:id="1037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(0.009)***</w:t>
              </w:r>
            </w:moveFrom>
          </w:p>
        </w:tc>
        <w:tc>
          <w:tcPr>
            <w:tcW w:w="1232" w:type="dxa"/>
            <w:tcBorders>
              <w:top w:val="nil"/>
              <w:left w:val="nil"/>
              <w:bottom w:val="nil"/>
              <w:right w:val="nil"/>
            </w:tcBorders>
          </w:tcPr>
          <w:p w14:paraId="31D66F9C" w14:textId="46E57D92" w:rsidR="00956AB8" w:rsidRPr="00956AB8" w:rsidDel="0081086E" w:rsidRDefault="00956AB8" w:rsidP="0072270C">
            <w:pPr>
              <w:widowControl w:val="0"/>
              <w:autoSpaceDE w:val="0"/>
              <w:autoSpaceDN w:val="0"/>
              <w:adjustRightInd w:val="0"/>
              <w:spacing w:after="0" w:line="240" w:lineRule="auto"/>
              <w:jc w:val="center"/>
              <w:rPr>
                <w:moveFrom w:id="10380" w:author="Menzie Chinn" w:date="2024-05-23T20:42:00Z" w16du:dateUtc="2024-05-24T01:42:00Z"/>
                <w:rFonts w:ascii="Times New Roman" w:eastAsia="Yu Mincho" w:hAnsi="Times New Roman" w:cs="Times New Roman"/>
                <w:kern w:val="0"/>
                <w:sz w:val="16"/>
                <w:szCs w:val="16"/>
                <w:lang w:eastAsia="ja-JP"/>
                <w14:ligatures w14:val="none"/>
              </w:rPr>
            </w:pPr>
            <w:moveFrom w:id="1038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(0.009)***</w:t>
              </w:r>
            </w:moveFrom>
          </w:p>
        </w:tc>
        <w:tc>
          <w:tcPr>
            <w:tcW w:w="1232" w:type="dxa"/>
            <w:tcBorders>
              <w:top w:val="nil"/>
              <w:left w:val="nil"/>
              <w:bottom w:val="nil"/>
              <w:right w:val="nil"/>
            </w:tcBorders>
          </w:tcPr>
          <w:p w14:paraId="0A84783C" w14:textId="7AE5A921" w:rsidR="00956AB8" w:rsidRPr="00956AB8" w:rsidDel="0081086E" w:rsidRDefault="00956AB8" w:rsidP="0072270C">
            <w:pPr>
              <w:widowControl w:val="0"/>
              <w:autoSpaceDE w:val="0"/>
              <w:autoSpaceDN w:val="0"/>
              <w:adjustRightInd w:val="0"/>
              <w:spacing w:after="0" w:line="240" w:lineRule="auto"/>
              <w:jc w:val="center"/>
              <w:rPr>
                <w:moveFrom w:id="10382" w:author="Menzie Chinn" w:date="2024-05-23T20:42:00Z" w16du:dateUtc="2024-05-24T01:42:00Z"/>
                <w:rFonts w:ascii="Times New Roman" w:eastAsia="Yu Mincho" w:hAnsi="Times New Roman" w:cs="Times New Roman"/>
                <w:kern w:val="0"/>
                <w:sz w:val="16"/>
                <w:szCs w:val="16"/>
                <w:lang w:eastAsia="ja-JP"/>
                <w14:ligatures w14:val="none"/>
              </w:rPr>
            </w:pPr>
            <w:moveFrom w:id="1038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(0.009)***</w:t>
              </w:r>
            </w:moveFrom>
          </w:p>
        </w:tc>
      </w:tr>
      <w:tr w:rsidR="00956AB8" w:rsidRPr="00956AB8" w:rsidDel="0081086E" w14:paraId="47D73102" w14:textId="6ADDA38A" w:rsidTr="0072270C">
        <w:trPr>
          <w:jc w:val="center"/>
        </w:trPr>
        <w:tc>
          <w:tcPr>
            <w:tcW w:w="1680" w:type="dxa"/>
            <w:tcBorders>
              <w:top w:val="nil"/>
              <w:left w:val="nil"/>
              <w:bottom w:val="nil"/>
              <w:right w:val="nil"/>
            </w:tcBorders>
          </w:tcPr>
          <w:p w14:paraId="4200E6C8" w14:textId="4B674276" w:rsidR="00956AB8" w:rsidRPr="00956AB8" w:rsidDel="0081086E" w:rsidRDefault="00956AB8" w:rsidP="0072270C">
            <w:pPr>
              <w:widowControl w:val="0"/>
              <w:autoSpaceDE w:val="0"/>
              <w:autoSpaceDN w:val="0"/>
              <w:adjustRightInd w:val="0"/>
              <w:spacing w:after="0" w:line="240" w:lineRule="auto"/>
              <w:jc w:val="center"/>
              <w:rPr>
                <w:moveFrom w:id="10384" w:author="Menzie Chinn" w:date="2024-05-23T20:42:00Z" w16du:dateUtc="2024-05-24T01:42:00Z"/>
                <w:rFonts w:ascii="Times New Roman" w:eastAsia="Yu Mincho" w:hAnsi="Times New Roman" w:cs="Times New Roman"/>
                <w:kern w:val="0"/>
                <w:sz w:val="16"/>
                <w:szCs w:val="16"/>
                <w:lang w:eastAsia="ja-JP"/>
                <w14:ligatures w14:val="none"/>
              </w:rPr>
            </w:pPr>
            <w:moveFrom w:id="1038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FX turnover, location</w:t>
              </w:r>
            </w:moveFrom>
          </w:p>
        </w:tc>
        <w:tc>
          <w:tcPr>
            <w:tcW w:w="1232" w:type="dxa"/>
            <w:tcBorders>
              <w:top w:val="nil"/>
              <w:left w:val="nil"/>
              <w:bottom w:val="nil"/>
              <w:right w:val="nil"/>
            </w:tcBorders>
          </w:tcPr>
          <w:p w14:paraId="37A25D93" w14:textId="2A7E73F7" w:rsidR="00956AB8" w:rsidRPr="00956AB8" w:rsidDel="0081086E" w:rsidRDefault="00956AB8" w:rsidP="0072270C">
            <w:pPr>
              <w:widowControl w:val="0"/>
              <w:autoSpaceDE w:val="0"/>
              <w:autoSpaceDN w:val="0"/>
              <w:adjustRightInd w:val="0"/>
              <w:spacing w:after="0" w:line="240" w:lineRule="auto"/>
              <w:jc w:val="center"/>
              <w:rPr>
                <w:moveFrom w:id="10386" w:author="Menzie Chinn" w:date="2024-05-23T20:42:00Z" w16du:dateUtc="2024-05-24T01:42:00Z"/>
                <w:rFonts w:ascii="Times New Roman" w:eastAsia="Yu Mincho" w:hAnsi="Times New Roman" w:cs="Times New Roman"/>
                <w:kern w:val="0"/>
                <w:sz w:val="16"/>
                <w:szCs w:val="16"/>
                <w:lang w:eastAsia="ja-JP"/>
                <w14:ligatures w14:val="none"/>
              </w:rPr>
            </w:pPr>
            <w:moveFrom w:id="1038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0.284</w:t>
              </w:r>
            </w:moveFrom>
          </w:p>
        </w:tc>
        <w:tc>
          <w:tcPr>
            <w:tcW w:w="1232" w:type="dxa"/>
            <w:tcBorders>
              <w:top w:val="nil"/>
              <w:left w:val="nil"/>
              <w:bottom w:val="nil"/>
              <w:right w:val="nil"/>
            </w:tcBorders>
          </w:tcPr>
          <w:p w14:paraId="6AEC9EDA" w14:textId="62F083C0" w:rsidR="00956AB8" w:rsidRPr="00956AB8" w:rsidDel="0081086E" w:rsidRDefault="00956AB8" w:rsidP="0072270C">
            <w:pPr>
              <w:widowControl w:val="0"/>
              <w:autoSpaceDE w:val="0"/>
              <w:autoSpaceDN w:val="0"/>
              <w:adjustRightInd w:val="0"/>
              <w:spacing w:after="0" w:line="240" w:lineRule="auto"/>
              <w:jc w:val="center"/>
              <w:rPr>
                <w:moveFrom w:id="10388" w:author="Menzie Chinn" w:date="2024-05-23T20:42:00Z" w16du:dateUtc="2024-05-24T01:42:00Z"/>
                <w:rFonts w:ascii="Times New Roman" w:eastAsia="Yu Mincho" w:hAnsi="Times New Roman" w:cs="Times New Roman"/>
                <w:kern w:val="0"/>
                <w:sz w:val="16"/>
                <w:szCs w:val="16"/>
                <w:lang w:eastAsia="ja-JP"/>
                <w14:ligatures w14:val="none"/>
              </w:rPr>
            </w:pPr>
            <w:moveFrom w:id="1038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0.224</w:t>
              </w:r>
            </w:moveFrom>
          </w:p>
        </w:tc>
        <w:tc>
          <w:tcPr>
            <w:tcW w:w="1232" w:type="dxa"/>
            <w:tcBorders>
              <w:top w:val="nil"/>
              <w:left w:val="nil"/>
              <w:bottom w:val="nil"/>
              <w:right w:val="nil"/>
            </w:tcBorders>
          </w:tcPr>
          <w:p w14:paraId="1296F1DB" w14:textId="2763A2BF" w:rsidR="00956AB8" w:rsidRPr="00956AB8" w:rsidDel="0081086E" w:rsidRDefault="00956AB8" w:rsidP="0072270C">
            <w:pPr>
              <w:widowControl w:val="0"/>
              <w:autoSpaceDE w:val="0"/>
              <w:autoSpaceDN w:val="0"/>
              <w:adjustRightInd w:val="0"/>
              <w:spacing w:after="0" w:line="240" w:lineRule="auto"/>
              <w:jc w:val="center"/>
              <w:rPr>
                <w:moveFrom w:id="10390" w:author="Menzie Chinn" w:date="2024-05-23T20:42:00Z" w16du:dateUtc="2024-05-24T01:42:00Z"/>
                <w:rFonts w:ascii="Times New Roman" w:eastAsia="Yu Mincho" w:hAnsi="Times New Roman" w:cs="Times New Roman"/>
                <w:kern w:val="0"/>
                <w:sz w:val="16"/>
                <w:szCs w:val="16"/>
                <w:lang w:eastAsia="ja-JP"/>
                <w14:ligatures w14:val="none"/>
              </w:rPr>
            </w:pPr>
            <w:moveFrom w:id="1039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0.216</w:t>
              </w:r>
            </w:moveFrom>
          </w:p>
        </w:tc>
        <w:tc>
          <w:tcPr>
            <w:tcW w:w="1232" w:type="dxa"/>
            <w:tcBorders>
              <w:top w:val="nil"/>
              <w:left w:val="nil"/>
              <w:bottom w:val="nil"/>
              <w:right w:val="nil"/>
            </w:tcBorders>
          </w:tcPr>
          <w:p w14:paraId="43C91E53" w14:textId="7AB72C53" w:rsidR="00956AB8" w:rsidRPr="00956AB8" w:rsidDel="0081086E" w:rsidRDefault="00956AB8" w:rsidP="0072270C">
            <w:pPr>
              <w:widowControl w:val="0"/>
              <w:autoSpaceDE w:val="0"/>
              <w:autoSpaceDN w:val="0"/>
              <w:adjustRightInd w:val="0"/>
              <w:spacing w:after="0" w:line="240" w:lineRule="auto"/>
              <w:jc w:val="center"/>
              <w:rPr>
                <w:moveFrom w:id="10392" w:author="Menzie Chinn" w:date="2024-05-23T20:42:00Z" w16du:dateUtc="2024-05-24T01:42:00Z"/>
                <w:rFonts w:ascii="Times New Roman" w:eastAsia="Yu Mincho" w:hAnsi="Times New Roman" w:cs="Times New Roman"/>
                <w:kern w:val="0"/>
                <w:sz w:val="16"/>
                <w:szCs w:val="16"/>
                <w:lang w:eastAsia="ja-JP"/>
                <w14:ligatures w14:val="none"/>
              </w:rPr>
            </w:pPr>
            <w:moveFrom w:id="1039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0.224</w:t>
              </w:r>
            </w:moveFrom>
          </w:p>
        </w:tc>
        <w:tc>
          <w:tcPr>
            <w:tcW w:w="1232" w:type="dxa"/>
            <w:tcBorders>
              <w:top w:val="nil"/>
              <w:left w:val="nil"/>
              <w:bottom w:val="nil"/>
              <w:right w:val="nil"/>
            </w:tcBorders>
          </w:tcPr>
          <w:p w14:paraId="159D1FBC" w14:textId="240EE7C1" w:rsidR="00956AB8" w:rsidRPr="00956AB8" w:rsidDel="0081086E" w:rsidRDefault="00956AB8" w:rsidP="0072270C">
            <w:pPr>
              <w:widowControl w:val="0"/>
              <w:autoSpaceDE w:val="0"/>
              <w:autoSpaceDN w:val="0"/>
              <w:adjustRightInd w:val="0"/>
              <w:spacing w:after="0" w:line="240" w:lineRule="auto"/>
              <w:jc w:val="center"/>
              <w:rPr>
                <w:moveFrom w:id="10394" w:author="Menzie Chinn" w:date="2024-05-23T20:42:00Z" w16du:dateUtc="2024-05-24T01:42:00Z"/>
                <w:rFonts w:ascii="Times New Roman" w:eastAsia="Yu Mincho" w:hAnsi="Times New Roman" w:cs="Times New Roman"/>
                <w:kern w:val="0"/>
                <w:sz w:val="16"/>
                <w:szCs w:val="16"/>
                <w:lang w:eastAsia="ja-JP"/>
                <w14:ligatures w14:val="none"/>
              </w:rPr>
            </w:pPr>
            <w:moveFrom w:id="1039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0.214</w:t>
              </w:r>
            </w:moveFrom>
          </w:p>
        </w:tc>
      </w:tr>
      <w:tr w:rsidR="00956AB8" w:rsidRPr="00956AB8" w:rsidDel="0081086E" w14:paraId="70F37909" w14:textId="146729C4" w:rsidTr="0072270C">
        <w:trPr>
          <w:jc w:val="center"/>
        </w:trPr>
        <w:tc>
          <w:tcPr>
            <w:tcW w:w="1680" w:type="dxa"/>
            <w:tcBorders>
              <w:top w:val="nil"/>
              <w:left w:val="nil"/>
              <w:bottom w:val="nil"/>
              <w:right w:val="nil"/>
            </w:tcBorders>
          </w:tcPr>
          <w:p w14:paraId="257FFF08" w14:textId="53D7C976" w:rsidR="00956AB8" w:rsidRPr="00956AB8" w:rsidDel="0081086E" w:rsidRDefault="00956AB8" w:rsidP="0072270C">
            <w:pPr>
              <w:widowControl w:val="0"/>
              <w:autoSpaceDE w:val="0"/>
              <w:autoSpaceDN w:val="0"/>
              <w:adjustRightInd w:val="0"/>
              <w:spacing w:after="0" w:line="240" w:lineRule="auto"/>
              <w:jc w:val="center"/>
              <w:rPr>
                <w:moveFrom w:id="1039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679F90" w14:textId="19831BF2" w:rsidR="00956AB8" w:rsidRPr="00956AB8" w:rsidDel="0081086E" w:rsidRDefault="00956AB8" w:rsidP="0072270C">
            <w:pPr>
              <w:widowControl w:val="0"/>
              <w:autoSpaceDE w:val="0"/>
              <w:autoSpaceDN w:val="0"/>
              <w:adjustRightInd w:val="0"/>
              <w:spacing w:after="0" w:line="240" w:lineRule="auto"/>
              <w:jc w:val="center"/>
              <w:rPr>
                <w:moveFrom w:id="10397" w:author="Menzie Chinn" w:date="2024-05-23T20:42:00Z" w16du:dateUtc="2024-05-24T01:42:00Z"/>
                <w:rFonts w:ascii="Times New Roman" w:eastAsia="Yu Mincho" w:hAnsi="Times New Roman" w:cs="Times New Roman"/>
                <w:kern w:val="0"/>
                <w:sz w:val="16"/>
                <w:szCs w:val="16"/>
                <w:lang w:eastAsia="ja-JP"/>
                <w14:ligatures w14:val="none"/>
              </w:rPr>
            </w:pPr>
            <w:moveFrom w:id="1039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(0.390)</w:t>
              </w:r>
            </w:moveFrom>
          </w:p>
        </w:tc>
        <w:tc>
          <w:tcPr>
            <w:tcW w:w="1232" w:type="dxa"/>
            <w:tcBorders>
              <w:top w:val="nil"/>
              <w:left w:val="nil"/>
              <w:bottom w:val="nil"/>
              <w:right w:val="nil"/>
            </w:tcBorders>
          </w:tcPr>
          <w:p w14:paraId="34611FFE" w14:textId="382F7ED9" w:rsidR="00956AB8" w:rsidRPr="00956AB8" w:rsidDel="0081086E" w:rsidRDefault="00956AB8" w:rsidP="0072270C">
            <w:pPr>
              <w:widowControl w:val="0"/>
              <w:autoSpaceDE w:val="0"/>
              <w:autoSpaceDN w:val="0"/>
              <w:adjustRightInd w:val="0"/>
              <w:spacing w:after="0" w:line="240" w:lineRule="auto"/>
              <w:jc w:val="center"/>
              <w:rPr>
                <w:moveFrom w:id="10399" w:author="Menzie Chinn" w:date="2024-05-23T20:42:00Z" w16du:dateUtc="2024-05-24T01:42:00Z"/>
                <w:rFonts w:ascii="Times New Roman" w:eastAsia="Yu Mincho" w:hAnsi="Times New Roman" w:cs="Times New Roman"/>
                <w:kern w:val="0"/>
                <w:sz w:val="16"/>
                <w:szCs w:val="16"/>
                <w:lang w:eastAsia="ja-JP"/>
                <w14:ligatures w14:val="none"/>
              </w:rPr>
            </w:pPr>
            <w:moveFrom w:id="1040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(0.397)</w:t>
              </w:r>
            </w:moveFrom>
          </w:p>
        </w:tc>
        <w:tc>
          <w:tcPr>
            <w:tcW w:w="1232" w:type="dxa"/>
            <w:tcBorders>
              <w:top w:val="nil"/>
              <w:left w:val="nil"/>
              <w:bottom w:val="nil"/>
              <w:right w:val="nil"/>
            </w:tcBorders>
          </w:tcPr>
          <w:p w14:paraId="0D153475" w14:textId="622B5717" w:rsidR="00956AB8" w:rsidRPr="00956AB8" w:rsidDel="0081086E" w:rsidRDefault="00956AB8" w:rsidP="0072270C">
            <w:pPr>
              <w:widowControl w:val="0"/>
              <w:autoSpaceDE w:val="0"/>
              <w:autoSpaceDN w:val="0"/>
              <w:adjustRightInd w:val="0"/>
              <w:spacing w:after="0" w:line="240" w:lineRule="auto"/>
              <w:jc w:val="center"/>
              <w:rPr>
                <w:moveFrom w:id="10401" w:author="Menzie Chinn" w:date="2024-05-23T20:42:00Z" w16du:dateUtc="2024-05-24T01:42:00Z"/>
                <w:rFonts w:ascii="Times New Roman" w:eastAsia="Yu Mincho" w:hAnsi="Times New Roman" w:cs="Times New Roman"/>
                <w:kern w:val="0"/>
                <w:sz w:val="16"/>
                <w:szCs w:val="16"/>
                <w:lang w:eastAsia="ja-JP"/>
                <w14:ligatures w14:val="none"/>
              </w:rPr>
            </w:pPr>
            <w:moveFrom w:id="1040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(0.411)</w:t>
              </w:r>
            </w:moveFrom>
          </w:p>
        </w:tc>
        <w:tc>
          <w:tcPr>
            <w:tcW w:w="1232" w:type="dxa"/>
            <w:tcBorders>
              <w:top w:val="nil"/>
              <w:left w:val="nil"/>
              <w:bottom w:val="nil"/>
              <w:right w:val="nil"/>
            </w:tcBorders>
          </w:tcPr>
          <w:p w14:paraId="018A368A" w14:textId="5B4A4FA4" w:rsidR="00956AB8" w:rsidRPr="00956AB8" w:rsidDel="0081086E" w:rsidRDefault="00956AB8" w:rsidP="0072270C">
            <w:pPr>
              <w:widowControl w:val="0"/>
              <w:autoSpaceDE w:val="0"/>
              <w:autoSpaceDN w:val="0"/>
              <w:adjustRightInd w:val="0"/>
              <w:spacing w:after="0" w:line="240" w:lineRule="auto"/>
              <w:jc w:val="center"/>
              <w:rPr>
                <w:moveFrom w:id="10403" w:author="Menzie Chinn" w:date="2024-05-23T20:42:00Z" w16du:dateUtc="2024-05-24T01:42:00Z"/>
                <w:rFonts w:ascii="Times New Roman" w:eastAsia="Yu Mincho" w:hAnsi="Times New Roman" w:cs="Times New Roman"/>
                <w:kern w:val="0"/>
                <w:sz w:val="16"/>
                <w:szCs w:val="16"/>
                <w:lang w:eastAsia="ja-JP"/>
                <w14:ligatures w14:val="none"/>
              </w:rPr>
            </w:pPr>
            <w:moveFrom w:id="1040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(0.397)</w:t>
              </w:r>
            </w:moveFrom>
          </w:p>
        </w:tc>
        <w:tc>
          <w:tcPr>
            <w:tcW w:w="1232" w:type="dxa"/>
            <w:tcBorders>
              <w:top w:val="nil"/>
              <w:left w:val="nil"/>
              <w:bottom w:val="nil"/>
              <w:right w:val="nil"/>
            </w:tcBorders>
          </w:tcPr>
          <w:p w14:paraId="2E5AEAEE" w14:textId="012F734E" w:rsidR="00956AB8" w:rsidRPr="00956AB8" w:rsidDel="0081086E" w:rsidRDefault="00956AB8" w:rsidP="0072270C">
            <w:pPr>
              <w:widowControl w:val="0"/>
              <w:autoSpaceDE w:val="0"/>
              <w:autoSpaceDN w:val="0"/>
              <w:adjustRightInd w:val="0"/>
              <w:spacing w:after="0" w:line="240" w:lineRule="auto"/>
              <w:jc w:val="center"/>
              <w:rPr>
                <w:moveFrom w:id="10405" w:author="Menzie Chinn" w:date="2024-05-23T20:42:00Z" w16du:dateUtc="2024-05-24T01:42:00Z"/>
                <w:rFonts w:ascii="Times New Roman" w:eastAsia="Yu Mincho" w:hAnsi="Times New Roman" w:cs="Times New Roman"/>
                <w:kern w:val="0"/>
                <w:sz w:val="16"/>
                <w:szCs w:val="16"/>
                <w:lang w:eastAsia="ja-JP"/>
                <w14:ligatures w14:val="none"/>
              </w:rPr>
            </w:pPr>
            <w:moveFrom w:id="1040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(0.393)</w:t>
              </w:r>
            </w:moveFrom>
          </w:p>
        </w:tc>
      </w:tr>
      <w:tr w:rsidR="00956AB8" w:rsidRPr="00956AB8" w:rsidDel="0081086E" w14:paraId="01D66B4C" w14:textId="56AC7EA3" w:rsidTr="0072270C">
        <w:trPr>
          <w:jc w:val="center"/>
        </w:trPr>
        <w:tc>
          <w:tcPr>
            <w:tcW w:w="1680" w:type="dxa"/>
            <w:tcBorders>
              <w:top w:val="nil"/>
              <w:left w:val="nil"/>
              <w:bottom w:val="nil"/>
              <w:right w:val="nil"/>
            </w:tcBorders>
          </w:tcPr>
          <w:p w14:paraId="47774C09" w14:textId="7EC6FB37" w:rsidR="00956AB8" w:rsidRPr="00956AB8" w:rsidDel="0081086E" w:rsidRDefault="00956AB8" w:rsidP="0072270C">
            <w:pPr>
              <w:widowControl w:val="0"/>
              <w:autoSpaceDE w:val="0"/>
              <w:autoSpaceDN w:val="0"/>
              <w:adjustRightInd w:val="0"/>
              <w:spacing w:after="0" w:line="240" w:lineRule="auto"/>
              <w:jc w:val="center"/>
              <w:rPr>
                <w:moveFrom w:id="10407" w:author="Menzie Chinn" w:date="2024-05-23T20:42:00Z" w16du:dateUtc="2024-05-24T01:42:00Z"/>
                <w:rFonts w:ascii="Times New Roman" w:eastAsia="Yu Mincho" w:hAnsi="Times New Roman" w:cs="Times New Roman"/>
                <w:kern w:val="0"/>
                <w:sz w:val="16"/>
                <w:szCs w:val="16"/>
                <w:lang w:eastAsia="ja-JP"/>
                <w14:ligatures w14:val="none"/>
              </w:rPr>
            </w:pPr>
            <w:moveFrom w:id="1040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Political distance us</w:t>
              </w:r>
            </w:moveFrom>
          </w:p>
        </w:tc>
        <w:tc>
          <w:tcPr>
            <w:tcW w:w="1232" w:type="dxa"/>
            <w:tcBorders>
              <w:top w:val="nil"/>
              <w:left w:val="nil"/>
              <w:bottom w:val="nil"/>
              <w:right w:val="nil"/>
            </w:tcBorders>
          </w:tcPr>
          <w:p w14:paraId="46ACDDF2" w14:textId="32A06B03" w:rsidR="00956AB8" w:rsidRPr="00956AB8" w:rsidDel="0081086E" w:rsidRDefault="00956AB8" w:rsidP="0072270C">
            <w:pPr>
              <w:widowControl w:val="0"/>
              <w:autoSpaceDE w:val="0"/>
              <w:autoSpaceDN w:val="0"/>
              <w:adjustRightInd w:val="0"/>
              <w:spacing w:after="0" w:line="240" w:lineRule="auto"/>
              <w:jc w:val="center"/>
              <w:rPr>
                <w:moveFrom w:id="1040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0CB5D3C" w14:textId="6982BAB0" w:rsidR="00956AB8" w:rsidRPr="00956AB8" w:rsidDel="0081086E" w:rsidRDefault="00956AB8" w:rsidP="0072270C">
            <w:pPr>
              <w:widowControl w:val="0"/>
              <w:autoSpaceDE w:val="0"/>
              <w:autoSpaceDN w:val="0"/>
              <w:adjustRightInd w:val="0"/>
              <w:spacing w:after="0" w:line="240" w:lineRule="auto"/>
              <w:jc w:val="center"/>
              <w:rPr>
                <w:moveFrom w:id="10410" w:author="Menzie Chinn" w:date="2024-05-23T20:42:00Z" w16du:dateUtc="2024-05-24T01:42:00Z"/>
                <w:rFonts w:ascii="Times New Roman" w:eastAsia="Yu Mincho" w:hAnsi="Times New Roman" w:cs="Times New Roman"/>
                <w:kern w:val="0"/>
                <w:sz w:val="16"/>
                <w:szCs w:val="16"/>
                <w:lang w:eastAsia="ja-JP"/>
                <w14:ligatures w14:val="none"/>
              </w:rPr>
            </w:pPr>
            <w:moveFrom w:id="1041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0.010</w:t>
              </w:r>
            </w:moveFrom>
          </w:p>
        </w:tc>
        <w:tc>
          <w:tcPr>
            <w:tcW w:w="1232" w:type="dxa"/>
            <w:tcBorders>
              <w:top w:val="nil"/>
              <w:left w:val="nil"/>
              <w:bottom w:val="nil"/>
              <w:right w:val="nil"/>
            </w:tcBorders>
          </w:tcPr>
          <w:p w14:paraId="44C4BC36" w14:textId="6CFB95C5" w:rsidR="00956AB8" w:rsidRPr="00956AB8" w:rsidDel="0081086E" w:rsidRDefault="00956AB8" w:rsidP="0072270C">
            <w:pPr>
              <w:widowControl w:val="0"/>
              <w:autoSpaceDE w:val="0"/>
              <w:autoSpaceDN w:val="0"/>
              <w:adjustRightInd w:val="0"/>
              <w:spacing w:after="0" w:line="240" w:lineRule="auto"/>
              <w:jc w:val="center"/>
              <w:rPr>
                <w:moveFrom w:id="10412" w:author="Menzie Chinn" w:date="2024-05-23T20:42:00Z" w16du:dateUtc="2024-05-24T01:42:00Z"/>
                <w:rFonts w:ascii="Times New Roman" w:eastAsia="Yu Mincho" w:hAnsi="Times New Roman" w:cs="Times New Roman"/>
                <w:kern w:val="0"/>
                <w:sz w:val="16"/>
                <w:szCs w:val="16"/>
                <w:lang w:eastAsia="ja-JP"/>
                <w14:ligatures w14:val="none"/>
              </w:rPr>
            </w:pPr>
            <w:moveFrom w:id="1041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0.010</w:t>
              </w:r>
            </w:moveFrom>
          </w:p>
        </w:tc>
        <w:tc>
          <w:tcPr>
            <w:tcW w:w="1232" w:type="dxa"/>
            <w:tcBorders>
              <w:top w:val="nil"/>
              <w:left w:val="nil"/>
              <w:bottom w:val="nil"/>
              <w:right w:val="nil"/>
            </w:tcBorders>
          </w:tcPr>
          <w:p w14:paraId="4A752F5F" w14:textId="4311A33E" w:rsidR="00956AB8" w:rsidRPr="00956AB8" w:rsidDel="0081086E" w:rsidRDefault="00956AB8" w:rsidP="0072270C">
            <w:pPr>
              <w:widowControl w:val="0"/>
              <w:autoSpaceDE w:val="0"/>
              <w:autoSpaceDN w:val="0"/>
              <w:adjustRightInd w:val="0"/>
              <w:spacing w:after="0" w:line="240" w:lineRule="auto"/>
              <w:jc w:val="center"/>
              <w:rPr>
                <w:moveFrom w:id="10414" w:author="Menzie Chinn" w:date="2024-05-23T20:42:00Z" w16du:dateUtc="2024-05-24T01:42:00Z"/>
                <w:rFonts w:ascii="Times New Roman" w:eastAsia="Yu Mincho" w:hAnsi="Times New Roman" w:cs="Times New Roman"/>
                <w:kern w:val="0"/>
                <w:sz w:val="16"/>
                <w:szCs w:val="16"/>
                <w:lang w:eastAsia="ja-JP"/>
                <w14:ligatures w14:val="none"/>
              </w:rPr>
            </w:pPr>
            <w:moveFrom w:id="1041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0.010</w:t>
              </w:r>
            </w:moveFrom>
          </w:p>
        </w:tc>
        <w:tc>
          <w:tcPr>
            <w:tcW w:w="1232" w:type="dxa"/>
            <w:tcBorders>
              <w:top w:val="nil"/>
              <w:left w:val="nil"/>
              <w:bottom w:val="nil"/>
              <w:right w:val="nil"/>
            </w:tcBorders>
          </w:tcPr>
          <w:p w14:paraId="0CA71B7E" w14:textId="0945D296" w:rsidR="00956AB8" w:rsidRPr="00956AB8" w:rsidDel="0081086E" w:rsidRDefault="00956AB8" w:rsidP="0072270C">
            <w:pPr>
              <w:widowControl w:val="0"/>
              <w:autoSpaceDE w:val="0"/>
              <w:autoSpaceDN w:val="0"/>
              <w:adjustRightInd w:val="0"/>
              <w:spacing w:after="0" w:line="240" w:lineRule="auto"/>
              <w:jc w:val="center"/>
              <w:rPr>
                <w:moveFrom w:id="10416" w:author="Menzie Chinn" w:date="2024-05-23T20:42:00Z" w16du:dateUtc="2024-05-24T01:42:00Z"/>
                <w:rFonts w:ascii="Times New Roman" w:eastAsia="Yu Mincho" w:hAnsi="Times New Roman" w:cs="Times New Roman"/>
                <w:kern w:val="0"/>
                <w:sz w:val="16"/>
                <w:szCs w:val="16"/>
                <w:lang w:eastAsia="ja-JP"/>
                <w14:ligatures w14:val="none"/>
              </w:rPr>
            </w:pPr>
            <w:moveFrom w:id="1041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0.011</w:t>
              </w:r>
            </w:moveFrom>
          </w:p>
        </w:tc>
      </w:tr>
      <w:tr w:rsidR="00956AB8" w:rsidRPr="00956AB8" w:rsidDel="0081086E" w14:paraId="0C1CCB95" w14:textId="4940AC7E" w:rsidTr="0072270C">
        <w:trPr>
          <w:jc w:val="center"/>
        </w:trPr>
        <w:tc>
          <w:tcPr>
            <w:tcW w:w="1680" w:type="dxa"/>
            <w:tcBorders>
              <w:top w:val="nil"/>
              <w:left w:val="nil"/>
              <w:bottom w:val="nil"/>
              <w:right w:val="nil"/>
            </w:tcBorders>
          </w:tcPr>
          <w:p w14:paraId="19DEF0C5" w14:textId="32830B42" w:rsidR="00956AB8" w:rsidRPr="00956AB8" w:rsidDel="0081086E" w:rsidRDefault="00956AB8" w:rsidP="0072270C">
            <w:pPr>
              <w:widowControl w:val="0"/>
              <w:autoSpaceDE w:val="0"/>
              <w:autoSpaceDN w:val="0"/>
              <w:adjustRightInd w:val="0"/>
              <w:spacing w:after="0" w:line="240" w:lineRule="auto"/>
              <w:jc w:val="center"/>
              <w:rPr>
                <w:moveFrom w:id="1041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8C764DA" w14:textId="6853A6DC" w:rsidR="00956AB8" w:rsidRPr="00956AB8" w:rsidDel="0081086E" w:rsidRDefault="00956AB8" w:rsidP="0072270C">
            <w:pPr>
              <w:widowControl w:val="0"/>
              <w:autoSpaceDE w:val="0"/>
              <w:autoSpaceDN w:val="0"/>
              <w:adjustRightInd w:val="0"/>
              <w:spacing w:after="0" w:line="240" w:lineRule="auto"/>
              <w:jc w:val="center"/>
              <w:rPr>
                <w:moveFrom w:id="1041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474BAEA" w14:textId="5051E802" w:rsidR="00956AB8" w:rsidRPr="00956AB8" w:rsidDel="0081086E" w:rsidRDefault="00956AB8" w:rsidP="0072270C">
            <w:pPr>
              <w:widowControl w:val="0"/>
              <w:autoSpaceDE w:val="0"/>
              <w:autoSpaceDN w:val="0"/>
              <w:adjustRightInd w:val="0"/>
              <w:spacing w:after="0" w:line="240" w:lineRule="auto"/>
              <w:jc w:val="center"/>
              <w:rPr>
                <w:moveFrom w:id="10420" w:author="Menzie Chinn" w:date="2024-05-23T20:42:00Z" w16du:dateUtc="2024-05-24T01:42:00Z"/>
                <w:rFonts w:ascii="Times New Roman" w:eastAsia="Yu Mincho" w:hAnsi="Times New Roman" w:cs="Times New Roman"/>
                <w:kern w:val="0"/>
                <w:sz w:val="16"/>
                <w:szCs w:val="16"/>
                <w:lang w:eastAsia="ja-JP"/>
                <w14:ligatures w14:val="none"/>
              </w:rPr>
            </w:pPr>
            <w:moveFrom w:id="1042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(0.005)*</w:t>
              </w:r>
            </w:moveFrom>
          </w:p>
        </w:tc>
        <w:tc>
          <w:tcPr>
            <w:tcW w:w="1232" w:type="dxa"/>
            <w:tcBorders>
              <w:top w:val="nil"/>
              <w:left w:val="nil"/>
              <w:bottom w:val="nil"/>
              <w:right w:val="nil"/>
            </w:tcBorders>
          </w:tcPr>
          <w:p w14:paraId="7D3373ED" w14:textId="02330D37" w:rsidR="00956AB8" w:rsidRPr="00956AB8" w:rsidDel="0081086E" w:rsidRDefault="00956AB8" w:rsidP="0072270C">
            <w:pPr>
              <w:widowControl w:val="0"/>
              <w:autoSpaceDE w:val="0"/>
              <w:autoSpaceDN w:val="0"/>
              <w:adjustRightInd w:val="0"/>
              <w:spacing w:after="0" w:line="240" w:lineRule="auto"/>
              <w:jc w:val="center"/>
              <w:rPr>
                <w:moveFrom w:id="10422" w:author="Menzie Chinn" w:date="2024-05-23T20:42:00Z" w16du:dateUtc="2024-05-24T01:42:00Z"/>
                <w:rFonts w:ascii="Times New Roman" w:eastAsia="Yu Mincho" w:hAnsi="Times New Roman" w:cs="Times New Roman"/>
                <w:kern w:val="0"/>
                <w:sz w:val="16"/>
                <w:szCs w:val="16"/>
                <w:lang w:eastAsia="ja-JP"/>
                <w14:ligatures w14:val="none"/>
              </w:rPr>
            </w:pPr>
            <w:moveFrom w:id="1042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(0.005)*</w:t>
              </w:r>
            </w:moveFrom>
          </w:p>
        </w:tc>
        <w:tc>
          <w:tcPr>
            <w:tcW w:w="1232" w:type="dxa"/>
            <w:tcBorders>
              <w:top w:val="nil"/>
              <w:left w:val="nil"/>
              <w:bottom w:val="nil"/>
              <w:right w:val="nil"/>
            </w:tcBorders>
          </w:tcPr>
          <w:p w14:paraId="39F351E5" w14:textId="2B451B25" w:rsidR="00956AB8" w:rsidRPr="00956AB8" w:rsidDel="0081086E" w:rsidRDefault="00956AB8" w:rsidP="0072270C">
            <w:pPr>
              <w:widowControl w:val="0"/>
              <w:autoSpaceDE w:val="0"/>
              <w:autoSpaceDN w:val="0"/>
              <w:adjustRightInd w:val="0"/>
              <w:spacing w:after="0" w:line="240" w:lineRule="auto"/>
              <w:jc w:val="center"/>
              <w:rPr>
                <w:moveFrom w:id="10424" w:author="Menzie Chinn" w:date="2024-05-23T20:42:00Z" w16du:dateUtc="2024-05-24T01:42:00Z"/>
                <w:rFonts w:ascii="Times New Roman" w:eastAsia="Yu Mincho" w:hAnsi="Times New Roman" w:cs="Times New Roman"/>
                <w:kern w:val="0"/>
                <w:sz w:val="16"/>
                <w:szCs w:val="16"/>
                <w:lang w:eastAsia="ja-JP"/>
                <w14:ligatures w14:val="none"/>
              </w:rPr>
            </w:pPr>
            <w:moveFrom w:id="1042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(0.005)*</w:t>
              </w:r>
            </w:moveFrom>
          </w:p>
        </w:tc>
        <w:tc>
          <w:tcPr>
            <w:tcW w:w="1232" w:type="dxa"/>
            <w:tcBorders>
              <w:top w:val="nil"/>
              <w:left w:val="nil"/>
              <w:bottom w:val="nil"/>
              <w:right w:val="nil"/>
            </w:tcBorders>
          </w:tcPr>
          <w:p w14:paraId="46998F57" w14:textId="4D68D1AD" w:rsidR="00956AB8" w:rsidRPr="00956AB8" w:rsidDel="0081086E" w:rsidRDefault="00956AB8" w:rsidP="0072270C">
            <w:pPr>
              <w:widowControl w:val="0"/>
              <w:autoSpaceDE w:val="0"/>
              <w:autoSpaceDN w:val="0"/>
              <w:adjustRightInd w:val="0"/>
              <w:spacing w:after="0" w:line="240" w:lineRule="auto"/>
              <w:jc w:val="center"/>
              <w:rPr>
                <w:moveFrom w:id="10426" w:author="Menzie Chinn" w:date="2024-05-23T20:42:00Z" w16du:dateUtc="2024-05-24T01:42:00Z"/>
                <w:rFonts w:ascii="Times New Roman" w:eastAsia="Yu Mincho" w:hAnsi="Times New Roman" w:cs="Times New Roman"/>
                <w:kern w:val="0"/>
                <w:sz w:val="16"/>
                <w:szCs w:val="16"/>
                <w:lang w:eastAsia="ja-JP"/>
                <w14:ligatures w14:val="none"/>
              </w:rPr>
            </w:pPr>
            <w:moveFrom w:id="1042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(0.005)**</w:t>
              </w:r>
            </w:moveFrom>
          </w:p>
        </w:tc>
      </w:tr>
      <w:tr w:rsidR="00956AB8" w:rsidRPr="00956AB8" w:rsidDel="0081086E" w14:paraId="359A00E9" w14:textId="1E2ABB58" w:rsidTr="0072270C">
        <w:trPr>
          <w:jc w:val="center"/>
        </w:trPr>
        <w:tc>
          <w:tcPr>
            <w:tcW w:w="1680" w:type="dxa"/>
            <w:tcBorders>
              <w:top w:val="nil"/>
              <w:left w:val="nil"/>
              <w:bottom w:val="nil"/>
              <w:right w:val="nil"/>
            </w:tcBorders>
          </w:tcPr>
          <w:p w14:paraId="47BAD7D7" w14:textId="4432DC8F" w:rsidR="00956AB8" w:rsidRPr="00956AB8" w:rsidDel="0081086E" w:rsidRDefault="00956AB8" w:rsidP="0072270C">
            <w:pPr>
              <w:widowControl w:val="0"/>
              <w:autoSpaceDE w:val="0"/>
              <w:autoSpaceDN w:val="0"/>
              <w:adjustRightInd w:val="0"/>
              <w:spacing w:after="0" w:line="240" w:lineRule="auto"/>
              <w:jc w:val="center"/>
              <w:rPr>
                <w:moveFrom w:id="10428" w:author="Menzie Chinn" w:date="2024-05-23T20:42:00Z" w16du:dateUtc="2024-05-24T01:42:00Z"/>
                <w:rFonts w:ascii="Times New Roman" w:eastAsia="Yu Mincho" w:hAnsi="Times New Roman" w:cs="Times New Roman"/>
                <w:kern w:val="0"/>
                <w:sz w:val="16"/>
                <w:szCs w:val="16"/>
                <w:lang w:eastAsia="ja-JP"/>
                <w14:ligatures w14:val="none"/>
              </w:rPr>
            </w:pPr>
            <w:moveFrom w:id="1042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US_sanctions </w:t>
              </w:r>
            </w:moveFrom>
          </w:p>
        </w:tc>
        <w:tc>
          <w:tcPr>
            <w:tcW w:w="1232" w:type="dxa"/>
            <w:tcBorders>
              <w:top w:val="nil"/>
              <w:left w:val="nil"/>
              <w:bottom w:val="nil"/>
              <w:right w:val="nil"/>
            </w:tcBorders>
          </w:tcPr>
          <w:p w14:paraId="65F71C3C" w14:textId="6E442A92" w:rsidR="00956AB8" w:rsidRPr="00956AB8" w:rsidDel="0081086E" w:rsidRDefault="00956AB8" w:rsidP="0072270C">
            <w:pPr>
              <w:widowControl w:val="0"/>
              <w:autoSpaceDE w:val="0"/>
              <w:autoSpaceDN w:val="0"/>
              <w:adjustRightInd w:val="0"/>
              <w:spacing w:after="0" w:line="240" w:lineRule="auto"/>
              <w:jc w:val="center"/>
              <w:rPr>
                <w:moveFrom w:id="1043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4030E6D" w14:textId="48220DF6" w:rsidR="00956AB8" w:rsidRPr="00956AB8" w:rsidDel="0081086E" w:rsidRDefault="00956AB8" w:rsidP="0072270C">
            <w:pPr>
              <w:widowControl w:val="0"/>
              <w:autoSpaceDE w:val="0"/>
              <w:autoSpaceDN w:val="0"/>
              <w:adjustRightInd w:val="0"/>
              <w:spacing w:after="0" w:line="240" w:lineRule="auto"/>
              <w:jc w:val="center"/>
              <w:rPr>
                <w:moveFrom w:id="1043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4D4344" w14:textId="57CE657A" w:rsidR="00956AB8" w:rsidRPr="00956AB8" w:rsidDel="0081086E" w:rsidRDefault="00956AB8" w:rsidP="0072270C">
            <w:pPr>
              <w:widowControl w:val="0"/>
              <w:autoSpaceDE w:val="0"/>
              <w:autoSpaceDN w:val="0"/>
              <w:adjustRightInd w:val="0"/>
              <w:spacing w:after="0" w:line="240" w:lineRule="auto"/>
              <w:jc w:val="center"/>
              <w:rPr>
                <w:moveFrom w:id="10432" w:author="Menzie Chinn" w:date="2024-05-23T20:42:00Z" w16du:dateUtc="2024-05-24T01:42:00Z"/>
                <w:rFonts w:ascii="Times New Roman" w:eastAsia="Yu Mincho" w:hAnsi="Times New Roman" w:cs="Times New Roman"/>
                <w:kern w:val="0"/>
                <w:sz w:val="16"/>
                <w:szCs w:val="16"/>
                <w:lang w:eastAsia="ja-JP"/>
                <w14:ligatures w14:val="none"/>
              </w:rPr>
            </w:pPr>
            <w:moveFrom w:id="1043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0.001</w:t>
              </w:r>
            </w:moveFrom>
          </w:p>
        </w:tc>
        <w:tc>
          <w:tcPr>
            <w:tcW w:w="1232" w:type="dxa"/>
            <w:tcBorders>
              <w:top w:val="nil"/>
              <w:left w:val="nil"/>
              <w:bottom w:val="nil"/>
              <w:right w:val="nil"/>
            </w:tcBorders>
          </w:tcPr>
          <w:p w14:paraId="731A4F1B" w14:textId="2417CC1E" w:rsidR="00956AB8" w:rsidRPr="00956AB8" w:rsidDel="0081086E" w:rsidRDefault="00956AB8" w:rsidP="0072270C">
            <w:pPr>
              <w:widowControl w:val="0"/>
              <w:autoSpaceDE w:val="0"/>
              <w:autoSpaceDN w:val="0"/>
              <w:adjustRightInd w:val="0"/>
              <w:spacing w:after="0" w:line="240" w:lineRule="auto"/>
              <w:jc w:val="center"/>
              <w:rPr>
                <w:moveFrom w:id="1043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359C2FB" w14:textId="3FFE69B9" w:rsidR="00956AB8" w:rsidRPr="00956AB8" w:rsidDel="0081086E" w:rsidRDefault="00956AB8" w:rsidP="0072270C">
            <w:pPr>
              <w:widowControl w:val="0"/>
              <w:autoSpaceDE w:val="0"/>
              <w:autoSpaceDN w:val="0"/>
              <w:adjustRightInd w:val="0"/>
              <w:spacing w:after="0" w:line="240" w:lineRule="auto"/>
              <w:jc w:val="center"/>
              <w:rPr>
                <w:moveFrom w:id="10435"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698DD7F6" w14:textId="12562314" w:rsidTr="0072270C">
        <w:trPr>
          <w:jc w:val="center"/>
        </w:trPr>
        <w:tc>
          <w:tcPr>
            <w:tcW w:w="1680" w:type="dxa"/>
            <w:tcBorders>
              <w:top w:val="nil"/>
              <w:left w:val="nil"/>
              <w:bottom w:val="nil"/>
              <w:right w:val="nil"/>
            </w:tcBorders>
          </w:tcPr>
          <w:p w14:paraId="7021A96F" w14:textId="6861F057" w:rsidR="00956AB8" w:rsidRPr="00956AB8" w:rsidDel="0081086E" w:rsidRDefault="00956AB8" w:rsidP="0072270C">
            <w:pPr>
              <w:widowControl w:val="0"/>
              <w:autoSpaceDE w:val="0"/>
              <w:autoSpaceDN w:val="0"/>
              <w:adjustRightInd w:val="0"/>
              <w:spacing w:after="0" w:line="240" w:lineRule="auto"/>
              <w:jc w:val="center"/>
              <w:rPr>
                <w:moveFrom w:id="1043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66DE968" w14:textId="104E1D7D" w:rsidR="00956AB8" w:rsidRPr="00956AB8" w:rsidDel="0081086E" w:rsidRDefault="00956AB8" w:rsidP="0072270C">
            <w:pPr>
              <w:widowControl w:val="0"/>
              <w:autoSpaceDE w:val="0"/>
              <w:autoSpaceDN w:val="0"/>
              <w:adjustRightInd w:val="0"/>
              <w:spacing w:after="0" w:line="240" w:lineRule="auto"/>
              <w:jc w:val="center"/>
              <w:rPr>
                <w:moveFrom w:id="1043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1A00BC7" w14:textId="1FCDFCC2" w:rsidR="00956AB8" w:rsidRPr="00956AB8" w:rsidDel="0081086E" w:rsidRDefault="00956AB8" w:rsidP="0072270C">
            <w:pPr>
              <w:widowControl w:val="0"/>
              <w:autoSpaceDE w:val="0"/>
              <w:autoSpaceDN w:val="0"/>
              <w:adjustRightInd w:val="0"/>
              <w:spacing w:after="0" w:line="240" w:lineRule="auto"/>
              <w:jc w:val="center"/>
              <w:rPr>
                <w:moveFrom w:id="1043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3F0B8B3" w14:textId="3FCCA7FF" w:rsidR="00956AB8" w:rsidRPr="00956AB8" w:rsidDel="0081086E" w:rsidRDefault="00956AB8" w:rsidP="0072270C">
            <w:pPr>
              <w:widowControl w:val="0"/>
              <w:autoSpaceDE w:val="0"/>
              <w:autoSpaceDN w:val="0"/>
              <w:adjustRightInd w:val="0"/>
              <w:spacing w:after="0" w:line="240" w:lineRule="auto"/>
              <w:jc w:val="center"/>
              <w:rPr>
                <w:moveFrom w:id="10439" w:author="Menzie Chinn" w:date="2024-05-23T20:42:00Z" w16du:dateUtc="2024-05-24T01:42:00Z"/>
                <w:rFonts w:ascii="Times New Roman" w:eastAsia="Yu Mincho" w:hAnsi="Times New Roman" w:cs="Times New Roman"/>
                <w:kern w:val="0"/>
                <w:sz w:val="16"/>
                <w:szCs w:val="16"/>
                <w:lang w:eastAsia="ja-JP"/>
                <w14:ligatures w14:val="none"/>
              </w:rPr>
            </w:pPr>
            <w:moveFrom w:id="1044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(0.007)</w:t>
              </w:r>
            </w:moveFrom>
          </w:p>
        </w:tc>
        <w:tc>
          <w:tcPr>
            <w:tcW w:w="1232" w:type="dxa"/>
            <w:tcBorders>
              <w:top w:val="nil"/>
              <w:left w:val="nil"/>
              <w:bottom w:val="nil"/>
              <w:right w:val="nil"/>
            </w:tcBorders>
          </w:tcPr>
          <w:p w14:paraId="44EA519E" w14:textId="2955C837" w:rsidR="00956AB8" w:rsidRPr="00956AB8" w:rsidDel="0081086E" w:rsidRDefault="00956AB8" w:rsidP="0072270C">
            <w:pPr>
              <w:widowControl w:val="0"/>
              <w:autoSpaceDE w:val="0"/>
              <w:autoSpaceDN w:val="0"/>
              <w:adjustRightInd w:val="0"/>
              <w:spacing w:after="0" w:line="240" w:lineRule="auto"/>
              <w:jc w:val="center"/>
              <w:rPr>
                <w:moveFrom w:id="1044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C49E2C7" w14:textId="5AEEB301" w:rsidR="00956AB8" w:rsidRPr="00956AB8" w:rsidDel="0081086E" w:rsidRDefault="00956AB8" w:rsidP="0072270C">
            <w:pPr>
              <w:widowControl w:val="0"/>
              <w:autoSpaceDE w:val="0"/>
              <w:autoSpaceDN w:val="0"/>
              <w:adjustRightInd w:val="0"/>
              <w:spacing w:after="0" w:line="240" w:lineRule="auto"/>
              <w:jc w:val="center"/>
              <w:rPr>
                <w:moveFrom w:id="10442"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01F95F13" w14:textId="743FF172" w:rsidTr="0072270C">
        <w:trPr>
          <w:jc w:val="center"/>
        </w:trPr>
        <w:tc>
          <w:tcPr>
            <w:tcW w:w="1680" w:type="dxa"/>
            <w:tcBorders>
              <w:top w:val="nil"/>
              <w:left w:val="nil"/>
              <w:bottom w:val="nil"/>
              <w:right w:val="nil"/>
            </w:tcBorders>
          </w:tcPr>
          <w:p w14:paraId="01A2F953" w14:textId="123C8B0C" w:rsidR="00956AB8" w:rsidRPr="00956AB8" w:rsidDel="0081086E" w:rsidRDefault="00956AB8" w:rsidP="0072270C">
            <w:pPr>
              <w:widowControl w:val="0"/>
              <w:autoSpaceDE w:val="0"/>
              <w:autoSpaceDN w:val="0"/>
              <w:adjustRightInd w:val="0"/>
              <w:spacing w:after="0" w:line="240" w:lineRule="auto"/>
              <w:jc w:val="center"/>
              <w:rPr>
                <w:moveFrom w:id="10443" w:author="Menzie Chinn" w:date="2024-05-23T20:42:00Z" w16du:dateUtc="2024-05-24T01:42:00Z"/>
                <w:rFonts w:ascii="Times New Roman" w:eastAsia="Yu Mincho" w:hAnsi="Times New Roman" w:cs="Times New Roman"/>
                <w:kern w:val="0"/>
                <w:sz w:val="16"/>
                <w:szCs w:val="16"/>
                <w:lang w:eastAsia="ja-JP"/>
                <w14:ligatures w14:val="none"/>
              </w:rPr>
            </w:pPr>
            <w:moveFrom w:id="1044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US_trade </w:t>
              </w:r>
              <w:r w:rsidR="00DE1242" w:rsidDel="0081086E">
                <w:rPr>
                  <w:rFonts w:ascii="Times New Roman" w:eastAsia="Yu Mincho" w:hAnsi="Times New Roman" w:cs="Times New Roman"/>
                  <w:kern w:val="0"/>
                  <w:sz w:val="16"/>
                  <w:szCs w:val="16"/>
                  <w:lang w:eastAsia="ja-JP"/>
                  <w14:ligatures w14:val="none"/>
                </w:rPr>
                <w:t>sanctions</w:t>
              </w:r>
            </w:moveFrom>
          </w:p>
        </w:tc>
        <w:tc>
          <w:tcPr>
            <w:tcW w:w="1232" w:type="dxa"/>
            <w:tcBorders>
              <w:top w:val="nil"/>
              <w:left w:val="nil"/>
              <w:bottom w:val="nil"/>
              <w:right w:val="nil"/>
            </w:tcBorders>
          </w:tcPr>
          <w:p w14:paraId="6443896A" w14:textId="37AF116B" w:rsidR="00956AB8" w:rsidRPr="00956AB8" w:rsidDel="0081086E" w:rsidRDefault="00956AB8" w:rsidP="0072270C">
            <w:pPr>
              <w:widowControl w:val="0"/>
              <w:autoSpaceDE w:val="0"/>
              <w:autoSpaceDN w:val="0"/>
              <w:adjustRightInd w:val="0"/>
              <w:spacing w:after="0" w:line="240" w:lineRule="auto"/>
              <w:jc w:val="center"/>
              <w:rPr>
                <w:moveFrom w:id="1044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DFBA46B" w14:textId="523C0957" w:rsidR="00956AB8" w:rsidRPr="00956AB8" w:rsidDel="0081086E" w:rsidRDefault="00956AB8" w:rsidP="0072270C">
            <w:pPr>
              <w:widowControl w:val="0"/>
              <w:autoSpaceDE w:val="0"/>
              <w:autoSpaceDN w:val="0"/>
              <w:adjustRightInd w:val="0"/>
              <w:spacing w:after="0" w:line="240" w:lineRule="auto"/>
              <w:jc w:val="center"/>
              <w:rPr>
                <w:moveFrom w:id="1044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9DF53F2" w14:textId="643F35C8" w:rsidR="00956AB8" w:rsidRPr="00956AB8" w:rsidDel="0081086E" w:rsidRDefault="00956AB8" w:rsidP="0072270C">
            <w:pPr>
              <w:widowControl w:val="0"/>
              <w:autoSpaceDE w:val="0"/>
              <w:autoSpaceDN w:val="0"/>
              <w:adjustRightInd w:val="0"/>
              <w:spacing w:after="0" w:line="240" w:lineRule="auto"/>
              <w:jc w:val="center"/>
              <w:rPr>
                <w:moveFrom w:id="1044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A431CC" w14:textId="404B18EC" w:rsidR="00956AB8" w:rsidRPr="00956AB8" w:rsidDel="0081086E" w:rsidRDefault="00956AB8" w:rsidP="0072270C">
            <w:pPr>
              <w:widowControl w:val="0"/>
              <w:autoSpaceDE w:val="0"/>
              <w:autoSpaceDN w:val="0"/>
              <w:adjustRightInd w:val="0"/>
              <w:spacing w:after="0" w:line="240" w:lineRule="auto"/>
              <w:jc w:val="center"/>
              <w:rPr>
                <w:moveFrom w:id="10448" w:author="Menzie Chinn" w:date="2024-05-23T20:42:00Z" w16du:dateUtc="2024-05-24T01:42:00Z"/>
                <w:rFonts w:ascii="Times New Roman" w:eastAsia="Yu Mincho" w:hAnsi="Times New Roman" w:cs="Times New Roman"/>
                <w:kern w:val="0"/>
                <w:sz w:val="16"/>
                <w:szCs w:val="16"/>
                <w:lang w:eastAsia="ja-JP"/>
                <w14:ligatures w14:val="none"/>
              </w:rPr>
            </w:pPr>
            <w:moveFrom w:id="1044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0.004</w:t>
              </w:r>
            </w:moveFrom>
          </w:p>
        </w:tc>
        <w:tc>
          <w:tcPr>
            <w:tcW w:w="1232" w:type="dxa"/>
            <w:tcBorders>
              <w:top w:val="nil"/>
              <w:left w:val="nil"/>
              <w:bottom w:val="nil"/>
              <w:right w:val="nil"/>
            </w:tcBorders>
          </w:tcPr>
          <w:p w14:paraId="51173281" w14:textId="1C07D9EC" w:rsidR="00956AB8" w:rsidRPr="00956AB8" w:rsidDel="0081086E" w:rsidRDefault="00956AB8" w:rsidP="0072270C">
            <w:pPr>
              <w:widowControl w:val="0"/>
              <w:autoSpaceDE w:val="0"/>
              <w:autoSpaceDN w:val="0"/>
              <w:adjustRightInd w:val="0"/>
              <w:spacing w:after="0" w:line="240" w:lineRule="auto"/>
              <w:jc w:val="center"/>
              <w:rPr>
                <w:moveFrom w:id="10450"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02DAB0EC" w14:textId="4DACC20F" w:rsidTr="0072270C">
        <w:trPr>
          <w:jc w:val="center"/>
        </w:trPr>
        <w:tc>
          <w:tcPr>
            <w:tcW w:w="1680" w:type="dxa"/>
            <w:tcBorders>
              <w:top w:val="nil"/>
              <w:left w:val="nil"/>
              <w:bottom w:val="nil"/>
              <w:right w:val="nil"/>
            </w:tcBorders>
          </w:tcPr>
          <w:p w14:paraId="56C11812" w14:textId="541EA3E4" w:rsidR="00956AB8" w:rsidRPr="00956AB8" w:rsidDel="0081086E" w:rsidRDefault="00956AB8" w:rsidP="0072270C">
            <w:pPr>
              <w:widowControl w:val="0"/>
              <w:autoSpaceDE w:val="0"/>
              <w:autoSpaceDN w:val="0"/>
              <w:adjustRightInd w:val="0"/>
              <w:spacing w:after="0" w:line="240" w:lineRule="auto"/>
              <w:jc w:val="center"/>
              <w:rPr>
                <w:moveFrom w:id="1045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8C53EE9" w14:textId="368236DF" w:rsidR="00956AB8" w:rsidRPr="00956AB8" w:rsidDel="0081086E" w:rsidRDefault="00956AB8" w:rsidP="0072270C">
            <w:pPr>
              <w:widowControl w:val="0"/>
              <w:autoSpaceDE w:val="0"/>
              <w:autoSpaceDN w:val="0"/>
              <w:adjustRightInd w:val="0"/>
              <w:spacing w:after="0" w:line="240" w:lineRule="auto"/>
              <w:jc w:val="center"/>
              <w:rPr>
                <w:moveFrom w:id="1045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20B4F5A" w14:textId="3C7FE912" w:rsidR="00956AB8" w:rsidRPr="00956AB8" w:rsidDel="0081086E" w:rsidRDefault="00956AB8" w:rsidP="0072270C">
            <w:pPr>
              <w:widowControl w:val="0"/>
              <w:autoSpaceDE w:val="0"/>
              <w:autoSpaceDN w:val="0"/>
              <w:adjustRightInd w:val="0"/>
              <w:spacing w:after="0" w:line="240" w:lineRule="auto"/>
              <w:jc w:val="center"/>
              <w:rPr>
                <w:moveFrom w:id="1045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6F02051" w14:textId="121D2C23" w:rsidR="00956AB8" w:rsidRPr="00956AB8" w:rsidDel="0081086E" w:rsidRDefault="00956AB8" w:rsidP="0072270C">
            <w:pPr>
              <w:widowControl w:val="0"/>
              <w:autoSpaceDE w:val="0"/>
              <w:autoSpaceDN w:val="0"/>
              <w:adjustRightInd w:val="0"/>
              <w:spacing w:after="0" w:line="240" w:lineRule="auto"/>
              <w:jc w:val="center"/>
              <w:rPr>
                <w:moveFrom w:id="1045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5147721" w14:textId="3152FAB0" w:rsidR="00956AB8" w:rsidRPr="00956AB8" w:rsidDel="0081086E" w:rsidRDefault="00956AB8" w:rsidP="0072270C">
            <w:pPr>
              <w:widowControl w:val="0"/>
              <w:autoSpaceDE w:val="0"/>
              <w:autoSpaceDN w:val="0"/>
              <w:adjustRightInd w:val="0"/>
              <w:spacing w:after="0" w:line="240" w:lineRule="auto"/>
              <w:jc w:val="center"/>
              <w:rPr>
                <w:moveFrom w:id="10455" w:author="Menzie Chinn" w:date="2024-05-23T20:42:00Z" w16du:dateUtc="2024-05-24T01:42:00Z"/>
                <w:rFonts w:ascii="Times New Roman" w:eastAsia="Yu Mincho" w:hAnsi="Times New Roman" w:cs="Times New Roman"/>
                <w:kern w:val="0"/>
                <w:sz w:val="16"/>
                <w:szCs w:val="16"/>
                <w:lang w:eastAsia="ja-JP"/>
                <w14:ligatures w14:val="none"/>
              </w:rPr>
            </w:pPr>
            <w:moveFrom w:id="1045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(0.019)</w:t>
              </w:r>
            </w:moveFrom>
          </w:p>
        </w:tc>
        <w:tc>
          <w:tcPr>
            <w:tcW w:w="1232" w:type="dxa"/>
            <w:tcBorders>
              <w:top w:val="nil"/>
              <w:left w:val="nil"/>
              <w:bottom w:val="nil"/>
              <w:right w:val="nil"/>
            </w:tcBorders>
          </w:tcPr>
          <w:p w14:paraId="4D2AED34" w14:textId="57680C4D" w:rsidR="00956AB8" w:rsidRPr="00956AB8" w:rsidDel="0081086E" w:rsidRDefault="00956AB8" w:rsidP="0072270C">
            <w:pPr>
              <w:widowControl w:val="0"/>
              <w:autoSpaceDE w:val="0"/>
              <w:autoSpaceDN w:val="0"/>
              <w:adjustRightInd w:val="0"/>
              <w:spacing w:after="0" w:line="240" w:lineRule="auto"/>
              <w:jc w:val="center"/>
              <w:rPr>
                <w:moveFrom w:id="10457"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36583741" w14:textId="2439426A" w:rsidTr="0072270C">
        <w:trPr>
          <w:jc w:val="center"/>
        </w:trPr>
        <w:tc>
          <w:tcPr>
            <w:tcW w:w="1680" w:type="dxa"/>
            <w:tcBorders>
              <w:top w:val="nil"/>
              <w:left w:val="nil"/>
              <w:bottom w:val="nil"/>
              <w:right w:val="nil"/>
            </w:tcBorders>
          </w:tcPr>
          <w:p w14:paraId="1AC1F6B9" w14:textId="0BC8E0D3" w:rsidR="00956AB8" w:rsidRPr="00956AB8" w:rsidDel="0081086E" w:rsidRDefault="00956AB8" w:rsidP="0072270C">
            <w:pPr>
              <w:widowControl w:val="0"/>
              <w:autoSpaceDE w:val="0"/>
              <w:autoSpaceDN w:val="0"/>
              <w:adjustRightInd w:val="0"/>
              <w:spacing w:after="0" w:line="240" w:lineRule="auto"/>
              <w:jc w:val="center"/>
              <w:rPr>
                <w:moveFrom w:id="10458" w:author="Menzie Chinn" w:date="2024-05-23T20:42:00Z" w16du:dateUtc="2024-05-24T01:42:00Z"/>
                <w:rFonts w:ascii="Times New Roman" w:eastAsia="Yu Mincho" w:hAnsi="Times New Roman" w:cs="Times New Roman"/>
                <w:kern w:val="0"/>
                <w:sz w:val="16"/>
                <w:szCs w:val="16"/>
                <w:lang w:eastAsia="ja-JP"/>
                <w14:ligatures w14:val="none"/>
              </w:rPr>
            </w:pPr>
            <w:moveFrom w:id="1045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US_financial </w:t>
              </w:r>
            </w:moveFrom>
          </w:p>
        </w:tc>
        <w:tc>
          <w:tcPr>
            <w:tcW w:w="1232" w:type="dxa"/>
            <w:tcBorders>
              <w:top w:val="nil"/>
              <w:left w:val="nil"/>
              <w:bottom w:val="nil"/>
              <w:right w:val="nil"/>
            </w:tcBorders>
          </w:tcPr>
          <w:p w14:paraId="1E22D866" w14:textId="3465B487" w:rsidR="00956AB8" w:rsidRPr="00956AB8" w:rsidDel="0081086E" w:rsidRDefault="00956AB8" w:rsidP="0072270C">
            <w:pPr>
              <w:widowControl w:val="0"/>
              <w:autoSpaceDE w:val="0"/>
              <w:autoSpaceDN w:val="0"/>
              <w:adjustRightInd w:val="0"/>
              <w:spacing w:after="0" w:line="240" w:lineRule="auto"/>
              <w:jc w:val="center"/>
              <w:rPr>
                <w:moveFrom w:id="1046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9D48C95" w14:textId="3CCB6986" w:rsidR="00956AB8" w:rsidRPr="00956AB8" w:rsidDel="0081086E" w:rsidRDefault="00956AB8" w:rsidP="0072270C">
            <w:pPr>
              <w:widowControl w:val="0"/>
              <w:autoSpaceDE w:val="0"/>
              <w:autoSpaceDN w:val="0"/>
              <w:adjustRightInd w:val="0"/>
              <w:spacing w:after="0" w:line="240" w:lineRule="auto"/>
              <w:jc w:val="center"/>
              <w:rPr>
                <w:moveFrom w:id="1046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A220D91" w14:textId="629C0249" w:rsidR="00956AB8" w:rsidRPr="00956AB8" w:rsidDel="0081086E" w:rsidRDefault="00956AB8" w:rsidP="0072270C">
            <w:pPr>
              <w:widowControl w:val="0"/>
              <w:autoSpaceDE w:val="0"/>
              <w:autoSpaceDN w:val="0"/>
              <w:adjustRightInd w:val="0"/>
              <w:spacing w:after="0" w:line="240" w:lineRule="auto"/>
              <w:jc w:val="center"/>
              <w:rPr>
                <w:moveFrom w:id="1046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76F3A8E" w14:textId="161084BC" w:rsidR="00956AB8" w:rsidRPr="00956AB8" w:rsidDel="0081086E" w:rsidRDefault="00956AB8" w:rsidP="0072270C">
            <w:pPr>
              <w:widowControl w:val="0"/>
              <w:autoSpaceDE w:val="0"/>
              <w:autoSpaceDN w:val="0"/>
              <w:adjustRightInd w:val="0"/>
              <w:spacing w:after="0" w:line="240" w:lineRule="auto"/>
              <w:jc w:val="center"/>
              <w:rPr>
                <w:moveFrom w:id="1046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1265359" w14:textId="0E887691" w:rsidR="00956AB8" w:rsidRPr="00956AB8" w:rsidDel="0081086E" w:rsidRDefault="00956AB8" w:rsidP="0072270C">
            <w:pPr>
              <w:widowControl w:val="0"/>
              <w:autoSpaceDE w:val="0"/>
              <w:autoSpaceDN w:val="0"/>
              <w:adjustRightInd w:val="0"/>
              <w:spacing w:after="0" w:line="240" w:lineRule="auto"/>
              <w:jc w:val="center"/>
              <w:rPr>
                <w:moveFrom w:id="10464" w:author="Menzie Chinn" w:date="2024-05-23T20:42:00Z" w16du:dateUtc="2024-05-24T01:42:00Z"/>
                <w:rFonts w:ascii="Times New Roman" w:eastAsia="Yu Mincho" w:hAnsi="Times New Roman" w:cs="Times New Roman"/>
                <w:kern w:val="0"/>
                <w:sz w:val="16"/>
                <w:szCs w:val="16"/>
                <w:lang w:eastAsia="ja-JP"/>
                <w14:ligatures w14:val="none"/>
              </w:rPr>
            </w:pPr>
            <w:moveFrom w:id="1046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-0.006</w:t>
              </w:r>
            </w:moveFrom>
          </w:p>
        </w:tc>
      </w:tr>
      <w:tr w:rsidR="00956AB8" w:rsidRPr="00956AB8" w:rsidDel="0081086E" w14:paraId="111E2376" w14:textId="3F9ED5EA" w:rsidTr="0072270C">
        <w:trPr>
          <w:jc w:val="center"/>
        </w:trPr>
        <w:tc>
          <w:tcPr>
            <w:tcW w:w="1680" w:type="dxa"/>
            <w:tcBorders>
              <w:top w:val="nil"/>
              <w:left w:val="nil"/>
              <w:bottom w:val="nil"/>
              <w:right w:val="nil"/>
            </w:tcBorders>
          </w:tcPr>
          <w:p w14:paraId="714C7BBF" w14:textId="28615CB6" w:rsidR="00956AB8" w:rsidRPr="00956AB8" w:rsidDel="0081086E" w:rsidRDefault="00DE1242" w:rsidP="0072270C">
            <w:pPr>
              <w:widowControl w:val="0"/>
              <w:autoSpaceDE w:val="0"/>
              <w:autoSpaceDN w:val="0"/>
              <w:adjustRightInd w:val="0"/>
              <w:spacing w:after="0" w:line="240" w:lineRule="auto"/>
              <w:jc w:val="center"/>
              <w:rPr>
                <w:moveFrom w:id="10466" w:author="Menzie Chinn" w:date="2024-05-23T20:42:00Z" w16du:dateUtc="2024-05-24T01:42:00Z"/>
                <w:rFonts w:ascii="Times New Roman" w:eastAsia="Yu Mincho" w:hAnsi="Times New Roman" w:cs="Times New Roman"/>
                <w:kern w:val="0"/>
                <w:sz w:val="16"/>
                <w:szCs w:val="16"/>
                <w:lang w:eastAsia="ja-JP"/>
                <w14:ligatures w14:val="none"/>
              </w:rPr>
            </w:pPr>
            <w:moveFrom w:id="10467" w:author="Menzie Chinn" w:date="2024-05-23T20:42:00Z" w16du:dateUtc="2024-05-24T01:42:00Z">
              <w:r w:rsidDel="0081086E">
                <w:rPr>
                  <w:rFonts w:ascii="Times New Roman" w:eastAsia="Yu Mincho" w:hAnsi="Times New Roman" w:cs="Times New Roman"/>
                  <w:kern w:val="0"/>
                  <w:sz w:val="16"/>
                  <w:szCs w:val="16"/>
                  <w:lang w:eastAsia="ja-JP"/>
                  <w14:ligatures w14:val="none"/>
                </w:rPr>
                <w:t>Sanctions</w:t>
              </w:r>
            </w:moveFrom>
          </w:p>
        </w:tc>
        <w:tc>
          <w:tcPr>
            <w:tcW w:w="1232" w:type="dxa"/>
            <w:tcBorders>
              <w:top w:val="nil"/>
              <w:left w:val="nil"/>
              <w:bottom w:val="nil"/>
              <w:right w:val="nil"/>
            </w:tcBorders>
          </w:tcPr>
          <w:p w14:paraId="1E345077" w14:textId="3A2E7601" w:rsidR="00956AB8" w:rsidRPr="00956AB8" w:rsidDel="0081086E" w:rsidRDefault="00956AB8" w:rsidP="0072270C">
            <w:pPr>
              <w:widowControl w:val="0"/>
              <w:autoSpaceDE w:val="0"/>
              <w:autoSpaceDN w:val="0"/>
              <w:adjustRightInd w:val="0"/>
              <w:spacing w:after="0" w:line="240" w:lineRule="auto"/>
              <w:jc w:val="center"/>
              <w:rPr>
                <w:moveFrom w:id="1046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FFA54B" w14:textId="2371CD92" w:rsidR="00956AB8" w:rsidRPr="00956AB8" w:rsidDel="0081086E" w:rsidRDefault="00956AB8" w:rsidP="0072270C">
            <w:pPr>
              <w:widowControl w:val="0"/>
              <w:autoSpaceDE w:val="0"/>
              <w:autoSpaceDN w:val="0"/>
              <w:adjustRightInd w:val="0"/>
              <w:spacing w:after="0" w:line="240" w:lineRule="auto"/>
              <w:jc w:val="center"/>
              <w:rPr>
                <w:moveFrom w:id="1046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7513B4" w14:textId="5FE81F45" w:rsidR="00956AB8" w:rsidRPr="00956AB8" w:rsidDel="0081086E" w:rsidRDefault="00956AB8" w:rsidP="0072270C">
            <w:pPr>
              <w:widowControl w:val="0"/>
              <w:autoSpaceDE w:val="0"/>
              <w:autoSpaceDN w:val="0"/>
              <w:adjustRightInd w:val="0"/>
              <w:spacing w:after="0" w:line="240" w:lineRule="auto"/>
              <w:jc w:val="center"/>
              <w:rPr>
                <w:moveFrom w:id="1047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781919E" w14:textId="670493F9" w:rsidR="00956AB8" w:rsidRPr="00956AB8" w:rsidDel="0081086E" w:rsidRDefault="00956AB8" w:rsidP="0072270C">
            <w:pPr>
              <w:widowControl w:val="0"/>
              <w:autoSpaceDE w:val="0"/>
              <w:autoSpaceDN w:val="0"/>
              <w:adjustRightInd w:val="0"/>
              <w:spacing w:after="0" w:line="240" w:lineRule="auto"/>
              <w:jc w:val="center"/>
              <w:rPr>
                <w:moveFrom w:id="1047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0BC4133" w14:textId="61B6DF3B" w:rsidR="00956AB8" w:rsidRPr="00956AB8" w:rsidDel="0081086E" w:rsidRDefault="00956AB8" w:rsidP="0072270C">
            <w:pPr>
              <w:widowControl w:val="0"/>
              <w:autoSpaceDE w:val="0"/>
              <w:autoSpaceDN w:val="0"/>
              <w:adjustRightInd w:val="0"/>
              <w:spacing w:after="0" w:line="240" w:lineRule="auto"/>
              <w:jc w:val="center"/>
              <w:rPr>
                <w:moveFrom w:id="10472" w:author="Menzie Chinn" w:date="2024-05-23T20:42:00Z" w16du:dateUtc="2024-05-24T01:42:00Z"/>
                <w:rFonts w:ascii="Times New Roman" w:eastAsia="Yu Mincho" w:hAnsi="Times New Roman" w:cs="Times New Roman"/>
                <w:kern w:val="0"/>
                <w:sz w:val="16"/>
                <w:szCs w:val="16"/>
                <w:lang w:eastAsia="ja-JP"/>
                <w14:ligatures w14:val="none"/>
              </w:rPr>
            </w:pPr>
            <w:moveFrom w:id="1047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(0.009)</w:t>
              </w:r>
            </w:moveFrom>
          </w:p>
        </w:tc>
      </w:tr>
      <w:tr w:rsidR="00956AB8" w:rsidRPr="00956AB8" w:rsidDel="0081086E" w14:paraId="737D218D" w14:textId="6CD6BE9B" w:rsidTr="0072270C">
        <w:trPr>
          <w:jc w:val="center"/>
        </w:trPr>
        <w:tc>
          <w:tcPr>
            <w:tcW w:w="1680" w:type="dxa"/>
            <w:tcBorders>
              <w:top w:val="nil"/>
              <w:left w:val="nil"/>
              <w:bottom w:val="nil"/>
              <w:right w:val="nil"/>
            </w:tcBorders>
          </w:tcPr>
          <w:p w14:paraId="4C4328DA" w14:textId="3C417EBE" w:rsidR="00956AB8" w:rsidRPr="00956AB8" w:rsidDel="0081086E" w:rsidRDefault="00956AB8" w:rsidP="0072270C">
            <w:pPr>
              <w:widowControl w:val="0"/>
              <w:autoSpaceDE w:val="0"/>
              <w:autoSpaceDN w:val="0"/>
              <w:adjustRightInd w:val="0"/>
              <w:spacing w:after="0" w:line="240" w:lineRule="auto"/>
              <w:jc w:val="center"/>
              <w:rPr>
                <w:moveFrom w:id="10474" w:author="Menzie Chinn" w:date="2024-05-23T20:42:00Z" w16du:dateUtc="2024-05-24T01:42:00Z"/>
                <w:rFonts w:ascii="Times New Roman" w:eastAsia="Yu Mincho" w:hAnsi="Times New Roman" w:cs="Times New Roman"/>
                <w:kern w:val="0"/>
                <w:sz w:val="16"/>
                <w:szCs w:val="16"/>
                <w:lang w:eastAsia="ja-JP"/>
                <w14:ligatures w14:val="none"/>
              </w:rPr>
            </w:pPr>
            <w:moveFrom w:id="10475" w:author="Menzie Chinn" w:date="2024-05-23T20:42:00Z" w16du:dateUtc="2024-05-24T01:42:00Z">
              <w:r w:rsidRPr="00956AB8" w:rsidDel="0081086E">
                <w:rPr>
                  <w:rFonts w:ascii="Times New Roman" w:eastAsia="Yu Mincho" w:hAnsi="Times New Roman" w:cs="Times New Roman"/>
                  <w:i/>
                  <w:iCs/>
                  <w:kern w:val="0"/>
                  <w:sz w:val="16"/>
                  <w:szCs w:val="16"/>
                  <w:lang w:eastAsia="ja-JP"/>
                  <w14:ligatures w14:val="none"/>
                </w:rPr>
                <w:t>N</w:t>
              </w:r>
            </w:moveFrom>
          </w:p>
        </w:tc>
        <w:tc>
          <w:tcPr>
            <w:tcW w:w="1232" w:type="dxa"/>
            <w:tcBorders>
              <w:top w:val="nil"/>
              <w:left w:val="nil"/>
              <w:bottom w:val="nil"/>
              <w:right w:val="nil"/>
            </w:tcBorders>
          </w:tcPr>
          <w:p w14:paraId="47831BDF" w14:textId="47476286" w:rsidR="00956AB8" w:rsidRPr="00956AB8" w:rsidDel="0081086E" w:rsidRDefault="00956AB8" w:rsidP="0072270C">
            <w:pPr>
              <w:widowControl w:val="0"/>
              <w:autoSpaceDE w:val="0"/>
              <w:autoSpaceDN w:val="0"/>
              <w:adjustRightInd w:val="0"/>
              <w:spacing w:after="0" w:line="240" w:lineRule="auto"/>
              <w:jc w:val="center"/>
              <w:rPr>
                <w:moveFrom w:id="10476" w:author="Menzie Chinn" w:date="2024-05-23T20:42:00Z" w16du:dateUtc="2024-05-24T01:42:00Z"/>
                <w:rFonts w:ascii="Times New Roman" w:eastAsia="Yu Mincho" w:hAnsi="Times New Roman" w:cs="Times New Roman"/>
                <w:kern w:val="0"/>
                <w:sz w:val="16"/>
                <w:szCs w:val="16"/>
                <w:lang w:eastAsia="ja-JP"/>
                <w14:ligatures w14:val="none"/>
              </w:rPr>
            </w:pPr>
            <w:moveFrom w:id="1047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935</w:t>
              </w:r>
            </w:moveFrom>
          </w:p>
        </w:tc>
        <w:tc>
          <w:tcPr>
            <w:tcW w:w="1232" w:type="dxa"/>
            <w:tcBorders>
              <w:top w:val="nil"/>
              <w:left w:val="nil"/>
              <w:bottom w:val="nil"/>
              <w:right w:val="nil"/>
            </w:tcBorders>
          </w:tcPr>
          <w:p w14:paraId="0BD10A57" w14:textId="248E886F" w:rsidR="00956AB8" w:rsidRPr="00956AB8" w:rsidDel="0081086E" w:rsidRDefault="00956AB8" w:rsidP="0072270C">
            <w:pPr>
              <w:widowControl w:val="0"/>
              <w:autoSpaceDE w:val="0"/>
              <w:autoSpaceDN w:val="0"/>
              <w:adjustRightInd w:val="0"/>
              <w:spacing w:after="0" w:line="240" w:lineRule="auto"/>
              <w:jc w:val="center"/>
              <w:rPr>
                <w:moveFrom w:id="10478" w:author="Menzie Chinn" w:date="2024-05-23T20:42:00Z" w16du:dateUtc="2024-05-24T01:42:00Z"/>
                <w:rFonts w:ascii="Times New Roman" w:eastAsia="Yu Mincho" w:hAnsi="Times New Roman" w:cs="Times New Roman"/>
                <w:kern w:val="0"/>
                <w:sz w:val="16"/>
                <w:szCs w:val="16"/>
                <w:lang w:eastAsia="ja-JP"/>
                <w14:ligatures w14:val="none"/>
              </w:rPr>
            </w:pPr>
            <w:moveFrom w:id="1047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896</w:t>
              </w:r>
            </w:moveFrom>
          </w:p>
        </w:tc>
        <w:tc>
          <w:tcPr>
            <w:tcW w:w="1232" w:type="dxa"/>
            <w:tcBorders>
              <w:top w:val="nil"/>
              <w:left w:val="nil"/>
              <w:bottom w:val="nil"/>
              <w:right w:val="nil"/>
            </w:tcBorders>
          </w:tcPr>
          <w:p w14:paraId="6D86544A" w14:textId="3A3A3FAC" w:rsidR="00956AB8" w:rsidRPr="00956AB8" w:rsidDel="0081086E" w:rsidRDefault="00956AB8" w:rsidP="0072270C">
            <w:pPr>
              <w:widowControl w:val="0"/>
              <w:autoSpaceDE w:val="0"/>
              <w:autoSpaceDN w:val="0"/>
              <w:adjustRightInd w:val="0"/>
              <w:spacing w:after="0" w:line="240" w:lineRule="auto"/>
              <w:jc w:val="center"/>
              <w:rPr>
                <w:moveFrom w:id="10480" w:author="Menzie Chinn" w:date="2024-05-23T20:42:00Z" w16du:dateUtc="2024-05-24T01:42:00Z"/>
                <w:rFonts w:ascii="Times New Roman" w:eastAsia="Yu Mincho" w:hAnsi="Times New Roman" w:cs="Times New Roman"/>
                <w:kern w:val="0"/>
                <w:sz w:val="16"/>
                <w:szCs w:val="16"/>
                <w:lang w:eastAsia="ja-JP"/>
                <w14:ligatures w14:val="none"/>
              </w:rPr>
            </w:pPr>
            <w:moveFrom w:id="1048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896</w:t>
              </w:r>
            </w:moveFrom>
          </w:p>
        </w:tc>
        <w:tc>
          <w:tcPr>
            <w:tcW w:w="1232" w:type="dxa"/>
            <w:tcBorders>
              <w:top w:val="nil"/>
              <w:left w:val="nil"/>
              <w:bottom w:val="nil"/>
              <w:right w:val="nil"/>
            </w:tcBorders>
          </w:tcPr>
          <w:p w14:paraId="555C8CEC" w14:textId="6E78C94D" w:rsidR="00956AB8" w:rsidRPr="00956AB8" w:rsidDel="0081086E" w:rsidRDefault="00956AB8" w:rsidP="0072270C">
            <w:pPr>
              <w:widowControl w:val="0"/>
              <w:autoSpaceDE w:val="0"/>
              <w:autoSpaceDN w:val="0"/>
              <w:adjustRightInd w:val="0"/>
              <w:spacing w:after="0" w:line="240" w:lineRule="auto"/>
              <w:jc w:val="center"/>
              <w:rPr>
                <w:moveFrom w:id="10482" w:author="Menzie Chinn" w:date="2024-05-23T20:42:00Z" w16du:dateUtc="2024-05-24T01:42:00Z"/>
                <w:rFonts w:ascii="Times New Roman" w:eastAsia="Yu Mincho" w:hAnsi="Times New Roman" w:cs="Times New Roman"/>
                <w:kern w:val="0"/>
                <w:sz w:val="16"/>
                <w:szCs w:val="16"/>
                <w:lang w:eastAsia="ja-JP"/>
                <w14:ligatures w14:val="none"/>
              </w:rPr>
            </w:pPr>
            <w:moveFrom w:id="1048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896</w:t>
              </w:r>
            </w:moveFrom>
          </w:p>
        </w:tc>
        <w:tc>
          <w:tcPr>
            <w:tcW w:w="1232" w:type="dxa"/>
            <w:tcBorders>
              <w:top w:val="nil"/>
              <w:left w:val="nil"/>
              <w:bottom w:val="nil"/>
              <w:right w:val="nil"/>
            </w:tcBorders>
          </w:tcPr>
          <w:p w14:paraId="5A972541" w14:textId="78443CA0" w:rsidR="00956AB8" w:rsidRPr="00956AB8" w:rsidDel="0081086E" w:rsidRDefault="00956AB8" w:rsidP="0072270C">
            <w:pPr>
              <w:widowControl w:val="0"/>
              <w:autoSpaceDE w:val="0"/>
              <w:autoSpaceDN w:val="0"/>
              <w:adjustRightInd w:val="0"/>
              <w:spacing w:after="0" w:line="240" w:lineRule="auto"/>
              <w:jc w:val="center"/>
              <w:rPr>
                <w:moveFrom w:id="10484" w:author="Menzie Chinn" w:date="2024-05-23T20:42:00Z" w16du:dateUtc="2024-05-24T01:42:00Z"/>
                <w:rFonts w:ascii="Times New Roman" w:eastAsia="Yu Mincho" w:hAnsi="Times New Roman" w:cs="Times New Roman"/>
                <w:kern w:val="0"/>
                <w:sz w:val="16"/>
                <w:szCs w:val="16"/>
                <w:lang w:eastAsia="ja-JP"/>
                <w14:ligatures w14:val="none"/>
              </w:rPr>
            </w:pPr>
            <w:moveFrom w:id="1048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896</w:t>
              </w:r>
            </w:moveFrom>
          </w:p>
        </w:tc>
      </w:tr>
      <w:tr w:rsidR="00956AB8" w:rsidRPr="00956AB8" w:rsidDel="0081086E" w14:paraId="270080D5" w14:textId="63E8896E" w:rsidTr="0072270C">
        <w:trPr>
          <w:jc w:val="center"/>
        </w:trPr>
        <w:tc>
          <w:tcPr>
            <w:tcW w:w="1680" w:type="dxa"/>
            <w:tcBorders>
              <w:top w:val="nil"/>
              <w:left w:val="nil"/>
              <w:bottom w:val="nil"/>
              <w:right w:val="nil"/>
            </w:tcBorders>
          </w:tcPr>
          <w:p w14:paraId="227D107E" w14:textId="1939AE2B" w:rsidR="00956AB8" w:rsidRPr="00956AB8" w:rsidDel="0081086E" w:rsidRDefault="00956AB8" w:rsidP="0072270C">
            <w:pPr>
              <w:widowControl w:val="0"/>
              <w:autoSpaceDE w:val="0"/>
              <w:autoSpaceDN w:val="0"/>
              <w:adjustRightInd w:val="0"/>
              <w:spacing w:after="0" w:line="240" w:lineRule="auto"/>
              <w:jc w:val="center"/>
              <w:rPr>
                <w:moveFrom w:id="10486" w:author="Menzie Chinn" w:date="2024-05-23T20:42:00Z" w16du:dateUtc="2024-05-24T01:42:00Z"/>
                <w:rFonts w:ascii="Times New Roman" w:eastAsia="Yu Mincho" w:hAnsi="Times New Roman" w:cs="Times New Roman"/>
                <w:kern w:val="0"/>
                <w:sz w:val="16"/>
                <w:szCs w:val="16"/>
                <w:lang w:eastAsia="ja-JP"/>
                <w14:ligatures w14:val="none"/>
              </w:rPr>
            </w:pPr>
            <w:moveFrom w:id="1048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Adj. R2</w:t>
              </w:r>
            </w:moveFrom>
          </w:p>
        </w:tc>
        <w:tc>
          <w:tcPr>
            <w:tcW w:w="1232" w:type="dxa"/>
            <w:tcBorders>
              <w:top w:val="nil"/>
              <w:left w:val="nil"/>
              <w:bottom w:val="nil"/>
              <w:right w:val="nil"/>
            </w:tcBorders>
          </w:tcPr>
          <w:p w14:paraId="32EE6566" w14:textId="7D87C828" w:rsidR="00956AB8" w:rsidRPr="00956AB8" w:rsidDel="0081086E" w:rsidRDefault="00956AB8" w:rsidP="0072270C">
            <w:pPr>
              <w:widowControl w:val="0"/>
              <w:autoSpaceDE w:val="0"/>
              <w:autoSpaceDN w:val="0"/>
              <w:adjustRightInd w:val="0"/>
              <w:spacing w:after="0" w:line="240" w:lineRule="auto"/>
              <w:jc w:val="center"/>
              <w:rPr>
                <w:moveFrom w:id="10488" w:author="Menzie Chinn" w:date="2024-05-23T20:42:00Z" w16du:dateUtc="2024-05-24T01:42:00Z"/>
                <w:rFonts w:ascii="Times New Roman" w:eastAsia="Yu Mincho" w:hAnsi="Times New Roman" w:cs="Times New Roman"/>
                <w:kern w:val="0"/>
                <w:sz w:val="16"/>
                <w:szCs w:val="16"/>
                <w:lang w:eastAsia="ja-JP"/>
                <w14:ligatures w14:val="none"/>
              </w:rPr>
            </w:pPr>
            <w:moveFrom w:id="1048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0.89</w:t>
              </w:r>
            </w:moveFrom>
          </w:p>
        </w:tc>
        <w:tc>
          <w:tcPr>
            <w:tcW w:w="1232" w:type="dxa"/>
            <w:tcBorders>
              <w:top w:val="nil"/>
              <w:left w:val="nil"/>
              <w:bottom w:val="nil"/>
              <w:right w:val="nil"/>
            </w:tcBorders>
          </w:tcPr>
          <w:p w14:paraId="7EB4D9A9" w14:textId="48DC2DE9" w:rsidR="00956AB8" w:rsidRPr="00956AB8" w:rsidDel="0081086E" w:rsidRDefault="00956AB8" w:rsidP="0072270C">
            <w:pPr>
              <w:widowControl w:val="0"/>
              <w:autoSpaceDE w:val="0"/>
              <w:autoSpaceDN w:val="0"/>
              <w:adjustRightInd w:val="0"/>
              <w:spacing w:after="0" w:line="240" w:lineRule="auto"/>
              <w:jc w:val="center"/>
              <w:rPr>
                <w:moveFrom w:id="10490" w:author="Menzie Chinn" w:date="2024-05-23T20:42:00Z" w16du:dateUtc="2024-05-24T01:42:00Z"/>
                <w:rFonts w:ascii="Times New Roman" w:eastAsia="Yu Mincho" w:hAnsi="Times New Roman" w:cs="Times New Roman"/>
                <w:kern w:val="0"/>
                <w:sz w:val="16"/>
                <w:szCs w:val="16"/>
                <w:lang w:eastAsia="ja-JP"/>
                <w14:ligatures w14:val="none"/>
              </w:rPr>
            </w:pPr>
            <w:moveFrom w:id="1049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0.89</w:t>
              </w:r>
            </w:moveFrom>
          </w:p>
        </w:tc>
        <w:tc>
          <w:tcPr>
            <w:tcW w:w="1232" w:type="dxa"/>
            <w:tcBorders>
              <w:top w:val="nil"/>
              <w:left w:val="nil"/>
              <w:bottom w:val="nil"/>
              <w:right w:val="nil"/>
            </w:tcBorders>
          </w:tcPr>
          <w:p w14:paraId="7B0F1FE7" w14:textId="655CAA3B" w:rsidR="00956AB8" w:rsidRPr="00956AB8" w:rsidDel="0081086E" w:rsidRDefault="00956AB8" w:rsidP="0072270C">
            <w:pPr>
              <w:widowControl w:val="0"/>
              <w:autoSpaceDE w:val="0"/>
              <w:autoSpaceDN w:val="0"/>
              <w:adjustRightInd w:val="0"/>
              <w:spacing w:after="0" w:line="240" w:lineRule="auto"/>
              <w:jc w:val="center"/>
              <w:rPr>
                <w:moveFrom w:id="10492" w:author="Menzie Chinn" w:date="2024-05-23T20:42:00Z" w16du:dateUtc="2024-05-24T01:42:00Z"/>
                <w:rFonts w:ascii="Times New Roman" w:eastAsia="Yu Mincho" w:hAnsi="Times New Roman" w:cs="Times New Roman"/>
                <w:kern w:val="0"/>
                <w:sz w:val="16"/>
                <w:szCs w:val="16"/>
                <w:lang w:eastAsia="ja-JP"/>
                <w14:ligatures w14:val="none"/>
              </w:rPr>
            </w:pPr>
            <w:moveFrom w:id="1049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0.89</w:t>
              </w:r>
            </w:moveFrom>
          </w:p>
        </w:tc>
        <w:tc>
          <w:tcPr>
            <w:tcW w:w="1232" w:type="dxa"/>
            <w:tcBorders>
              <w:top w:val="nil"/>
              <w:left w:val="nil"/>
              <w:bottom w:val="nil"/>
              <w:right w:val="nil"/>
            </w:tcBorders>
          </w:tcPr>
          <w:p w14:paraId="0E47D655" w14:textId="7F907574" w:rsidR="00956AB8" w:rsidRPr="00956AB8" w:rsidDel="0081086E" w:rsidRDefault="00956AB8" w:rsidP="0072270C">
            <w:pPr>
              <w:widowControl w:val="0"/>
              <w:autoSpaceDE w:val="0"/>
              <w:autoSpaceDN w:val="0"/>
              <w:adjustRightInd w:val="0"/>
              <w:spacing w:after="0" w:line="240" w:lineRule="auto"/>
              <w:jc w:val="center"/>
              <w:rPr>
                <w:moveFrom w:id="10494" w:author="Menzie Chinn" w:date="2024-05-23T20:42:00Z" w16du:dateUtc="2024-05-24T01:42:00Z"/>
                <w:rFonts w:ascii="Times New Roman" w:eastAsia="Yu Mincho" w:hAnsi="Times New Roman" w:cs="Times New Roman"/>
                <w:kern w:val="0"/>
                <w:sz w:val="16"/>
                <w:szCs w:val="16"/>
                <w:lang w:eastAsia="ja-JP"/>
                <w14:ligatures w14:val="none"/>
              </w:rPr>
            </w:pPr>
            <w:moveFrom w:id="1049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0.89</w:t>
              </w:r>
            </w:moveFrom>
          </w:p>
        </w:tc>
        <w:tc>
          <w:tcPr>
            <w:tcW w:w="1232" w:type="dxa"/>
            <w:tcBorders>
              <w:top w:val="nil"/>
              <w:left w:val="nil"/>
              <w:bottom w:val="nil"/>
              <w:right w:val="nil"/>
            </w:tcBorders>
          </w:tcPr>
          <w:p w14:paraId="74F646A1" w14:textId="0E54BD22" w:rsidR="00956AB8" w:rsidRPr="00956AB8" w:rsidDel="0081086E" w:rsidRDefault="00956AB8" w:rsidP="0072270C">
            <w:pPr>
              <w:widowControl w:val="0"/>
              <w:autoSpaceDE w:val="0"/>
              <w:autoSpaceDN w:val="0"/>
              <w:adjustRightInd w:val="0"/>
              <w:spacing w:after="0" w:line="240" w:lineRule="auto"/>
              <w:jc w:val="center"/>
              <w:rPr>
                <w:moveFrom w:id="10496" w:author="Menzie Chinn" w:date="2024-05-23T20:42:00Z" w16du:dateUtc="2024-05-24T01:42:00Z"/>
                <w:rFonts w:ascii="Times New Roman" w:eastAsia="Yu Mincho" w:hAnsi="Times New Roman" w:cs="Times New Roman"/>
                <w:kern w:val="0"/>
                <w:sz w:val="16"/>
                <w:szCs w:val="16"/>
                <w:lang w:eastAsia="ja-JP"/>
                <w14:ligatures w14:val="none"/>
              </w:rPr>
            </w:pPr>
            <w:moveFrom w:id="1049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0.89</w:t>
              </w:r>
            </w:moveFrom>
          </w:p>
        </w:tc>
      </w:tr>
      <w:tr w:rsidR="00956AB8" w:rsidRPr="00956AB8" w:rsidDel="0081086E" w14:paraId="225A0A76" w14:textId="0949C4C4" w:rsidTr="0072270C">
        <w:trPr>
          <w:jc w:val="center"/>
        </w:trPr>
        <w:tc>
          <w:tcPr>
            <w:tcW w:w="1680" w:type="dxa"/>
            <w:tcBorders>
              <w:top w:val="nil"/>
              <w:left w:val="nil"/>
              <w:bottom w:val="nil"/>
              <w:right w:val="nil"/>
            </w:tcBorders>
          </w:tcPr>
          <w:p w14:paraId="595B260C" w14:textId="29688B43" w:rsidR="00956AB8" w:rsidRPr="00956AB8" w:rsidDel="0081086E" w:rsidRDefault="00956AB8" w:rsidP="0072270C">
            <w:pPr>
              <w:widowControl w:val="0"/>
              <w:autoSpaceDE w:val="0"/>
              <w:autoSpaceDN w:val="0"/>
              <w:adjustRightInd w:val="0"/>
              <w:spacing w:after="0" w:line="240" w:lineRule="auto"/>
              <w:jc w:val="center"/>
              <w:rPr>
                <w:moveFrom w:id="10498" w:author="Menzie Chinn" w:date="2024-05-23T20:42:00Z" w16du:dateUtc="2024-05-24T01:42:00Z"/>
                <w:rFonts w:ascii="Times New Roman" w:eastAsia="Yu Mincho" w:hAnsi="Times New Roman" w:cs="Times New Roman"/>
                <w:kern w:val="0"/>
                <w:sz w:val="16"/>
                <w:szCs w:val="16"/>
                <w:lang w:eastAsia="ja-JP"/>
                <w14:ligatures w14:val="none"/>
              </w:rPr>
            </w:pPr>
            <w:moveFrom w:id="1049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of countries</w:t>
              </w:r>
            </w:moveFrom>
          </w:p>
        </w:tc>
        <w:tc>
          <w:tcPr>
            <w:tcW w:w="1232" w:type="dxa"/>
            <w:tcBorders>
              <w:top w:val="nil"/>
              <w:left w:val="nil"/>
              <w:bottom w:val="nil"/>
              <w:right w:val="nil"/>
            </w:tcBorders>
          </w:tcPr>
          <w:p w14:paraId="18CF7CD1" w14:textId="3B645640" w:rsidR="00956AB8" w:rsidRPr="00956AB8" w:rsidDel="0081086E" w:rsidRDefault="00956AB8" w:rsidP="0072270C">
            <w:pPr>
              <w:widowControl w:val="0"/>
              <w:autoSpaceDE w:val="0"/>
              <w:autoSpaceDN w:val="0"/>
              <w:adjustRightInd w:val="0"/>
              <w:spacing w:after="0" w:line="240" w:lineRule="auto"/>
              <w:jc w:val="center"/>
              <w:rPr>
                <w:moveFrom w:id="10500" w:author="Menzie Chinn" w:date="2024-05-23T20:42:00Z" w16du:dateUtc="2024-05-24T01:42:00Z"/>
                <w:rFonts w:ascii="Times New Roman" w:eastAsia="Yu Mincho" w:hAnsi="Times New Roman" w:cs="Times New Roman"/>
                <w:kern w:val="0"/>
                <w:sz w:val="16"/>
                <w:szCs w:val="16"/>
                <w:lang w:eastAsia="ja-JP"/>
                <w14:ligatures w14:val="none"/>
              </w:rPr>
            </w:pPr>
            <w:moveFrom w:id="1050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56</w:t>
              </w:r>
            </w:moveFrom>
          </w:p>
        </w:tc>
        <w:tc>
          <w:tcPr>
            <w:tcW w:w="1232" w:type="dxa"/>
            <w:tcBorders>
              <w:top w:val="nil"/>
              <w:left w:val="nil"/>
              <w:bottom w:val="nil"/>
              <w:right w:val="nil"/>
            </w:tcBorders>
          </w:tcPr>
          <w:p w14:paraId="6AF42B53" w14:textId="25E11B6D" w:rsidR="00956AB8" w:rsidRPr="00956AB8" w:rsidDel="0081086E" w:rsidRDefault="00956AB8" w:rsidP="0072270C">
            <w:pPr>
              <w:widowControl w:val="0"/>
              <w:autoSpaceDE w:val="0"/>
              <w:autoSpaceDN w:val="0"/>
              <w:adjustRightInd w:val="0"/>
              <w:spacing w:after="0" w:line="240" w:lineRule="auto"/>
              <w:jc w:val="center"/>
              <w:rPr>
                <w:moveFrom w:id="10502" w:author="Menzie Chinn" w:date="2024-05-23T20:42:00Z" w16du:dateUtc="2024-05-24T01:42:00Z"/>
                <w:rFonts w:ascii="Times New Roman" w:eastAsia="Yu Mincho" w:hAnsi="Times New Roman" w:cs="Times New Roman"/>
                <w:kern w:val="0"/>
                <w:sz w:val="16"/>
                <w:szCs w:val="16"/>
                <w:lang w:eastAsia="ja-JP"/>
                <w14:ligatures w14:val="none"/>
              </w:rPr>
            </w:pPr>
            <w:moveFrom w:id="1050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54</w:t>
              </w:r>
            </w:moveFrom>
          </w:p>
        </w:tc>
        <w:tc>
          <w:tcPr>
            <w:tcW w:w="1232" w:type="dxa"/>
            <w:tcBorders>
              <w:top w:val="nil"/>
              <w:left w:val="nil"/>
              <w:bottom w:val="nil"/>
              <w:right w:val="nil"/>
            </w:tcBorders>
          </w:tcPr>
          <w:p w14:paraId="342F0158" w14:textId="5B4DF827" w:rsidR="00956AB8" w:rsidRPr="00956AB8" w:rsidDel="0081086E" w:rsidRDefault="00956AB8" w:rsidP="0072270C">
            <w:pPr>
              <w:widowControl w:val="0"/>
              <w:autoSpaceDE w:val="0"/>
              <w:autoSpaceDN w:val="0"/>
              <w:adjustRightInd w:val="0"/>
              <w:spacing w:after="0" w:line="240" w:lineRule="auto"/>
              <w:jc w:val="center"/>
              <w:rPr>
                <w:moveFrom w:id="10504" w:author="Menzie Chinn" w:date="2024-05-23T20:42:00Z" w16du:dateUtc="2024-05-24T01:42:00Z"/>
                <w:rFonts w:ascii="Times New Roman" w:eastAsia="Yu Mincho" w:hAnsi="Times New Roman" w:cs="Times New Roman"/>
                <w:kern w:val="0"/>
                <w:sz w:val="16"/>
                <w:szCs w:val="16"/>
                <w:lang w:eastAsia="ja-JP"/>
                <w14:ligatures w14:val="none"/>
              </w:rPr>
            </w:pPr>
            <w:moveFrom w:id="1050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54</w:t>
              </w:r>
            </w:moveFrom>
          </w:p>
        </w:tc>
        <w:tc>
          <w:tcPr>
            <w:tcW w:w="1232" w:type="dxa"/>
            <w:tcBorders>
              <w:top w:val="nil"/>
              <w:left w:val="nil"/>
              <w:bottom w:val="nil"/>
              <w:right w:val="nil"/>
            </w:tcBorders>
          </w:tcPr>
          <w:p w14:paraId="0A535FEB" w14:textId="03E90E7C" w:rsidR="00956AB8" w:rsidRPr="00956AB8" w:rsidDel="0081086E" w:rsidRDefault="00956AB8" w:rsidP="0072270C">
            <w:pPr>
              <w:widowControl w:val="0"/>
              <w:autoSpaceDE w:val="0"/>
              <w:autoSpaceDN w:val="0"/>
              <w:adjustRightInd w:val="0"/>
              <w:spacing w:after="0" w:line="240" w:lineRule="auto"/>
              <w:jc w:val="center"/>
              <w:rPr>
                <w:moveFrom w:id="10506" w:author="Menzie Chinn" w:date="2024-05-23T20:42:00Z" w16du:dateUtc="2024-05-24T01:42:00Z"/>
                <w:rFonts w:ascii="Times New Roman" w:eastAsia="Yu Mincho" w:hAnsi="Times New Roman" w:cs="Times New Roman"/>
                <w:kern w:val="0"/>
                <w:sz w:val="16"/>
                <w:szCs w:val="16"/>
                <w:lang w:eastAsia="ja-JP"/>
                <w14:ligatures w14:val="none"/>
              </w:rPr>
            </w:pPr>
            <w:moveFrom w:id="1050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54</w:t>
              </w:r>
            </w:moveFrom>
          </w:p>
        </w:tc>
        <w:tc>
          <w:tcPr>
            <w:tcW w:w="1232" w:type="dxa"/>
            <w:tcBorders>
              <w:top w:val="nil"/>
              <w:left w:val="nil"/>
              <w:bottom w:val="nil"/>
              <w:right w:val="nil"/>
            </w:tcBorders>
          </w:tcPr>
          <w:p w14:paraId="3B9370C5" w14:textId="2AC2ABE9" w:rsidR="00956AB8" w:rsidRPr="00956AB8" w:rsidDel="0081086E" w:rsidRDefault="00956AB8" w:rsidP="0072270C">
            <w:pPr>
              <w:widowControl w:val="0"/>
              <w:autoSpaceDE w:val="0"/>
              <w:autoSpaceDN w:val="0"/>
              <w:adjustRightInd w:val="0"/>
              <w:spacing w:after="0" w:line="240" w:lineRule="auto"/>
              <w:jc w:val="center"/>
              <w:rPr>
                <w:moveFrom w:id="10508" w:author="Menzie Chinn" w:date="2024-05-23T20:42:00Z" w16du:dateUtc="2024-05-24T01:42:00Z"/>
                <w:rFonts w:ascii="Times New Roman" w:eastAsia="Yu Mincho" w:hAnsi="Times New Roman" w:cs="Times New Roman"/>
                <w:kern w:val="0"/>
                <w:sz w:val="16"/>
                <w:szCs w:val="16"/>
                <w:lang w:eastAsia="ja-JP"/>
                <w14:ligatures w14:val="none"/>
              </w:rPr>
            </w:pPr>
            <w:moveFrom w:id="1050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54</w:t>
              </w:r>
            </w:moveFrom>
          </w:p>
        </w:tc>
      </w:tr>
      <w:tr w:rsidR="00956AB8" w:rsidRPr="00956AB8" w:rsidDel="0081086E" w14:paraId="7EAACB61" w14:textId="0D46DB6E" w:rsidTr="0072270C">
        <w:trPr>
          <w:jc w:val="center"/>
        </w:trPr>
        <w:tc>
          <w:tcPr>
            <w:tcW w:w="1680" w:type="dxa"/>
            <w:tcBorders>
              <w:top w:val="nil"/>
              <w:left w:val="nil"/>
              <w:bottom w:val="single" w:sz="6" w:space="0" w:color="auto"/>
              <w:right w:val="nil"/>
            </w:tcBorders>
          </w:tcPr>
          <w:p w14:paraId="735022FC" w14:textId="36891E10" w:rsidR="00956AB8" w:rsidRPr="00956AB8" w:rsidDel="0081086E" w:rsidRDefault="00956AB8" w:rsidP="0072270C">
            <w:pPr>
              <w:widowControl w:val="0"/>
              <w:autoSpaceDE w:val="0"/>
              <w:autoSpaceDN w:val="0"/>
              <w:adjustRightInd w:val="0"/>
              <w:spacing w:after="0" w:line="240" w:lineRule="auto"/>
              <w:jc w:val="center"/>
              <w:rPr>
                <w:moveFrom w:id="10510" w:author="Menzie Chinn" w:date="2024-05-23T20:42:00Z" w16du:dateUtc="2024-05-24T01:42:00Z"/>
                <w:rFonts w:ascii="Times New Roman" w:eastAsia="Yu Mincho" w:hAnsi="Times New Roman" w:cs="Times New Roman"/>
                <w:kern w:val="0"/>
                <w:sz w:val="16"/>
                <w:szCs w:val="16"/>
                <w:lang w:eastAsia="ja-JP"/>
                <w14:ligatures w14:val="none"/>
              </w:rPr>
            </w:pPr>
            <w:moveFrom w:id="1051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Years covered</w:t>
              </w:r>
            </w:moveFrom>
          </w:p>
        </w:tc>
        <w:tc>
          <w:tcPr>
            <w:tcW w:w="1232" w:type="dxa"/>
            <w:tcBorders>
              <w:top w:val="nil"/>
              <w:left w:val="nil"/>
              <w:bottom w:val="single" w:sz="6" w:space="0" w:color="auto"/>
              <w:right w:val="nil"/>
            </w:tcBorders>
          </w:tcPr>
          <w:p w14:paraId="645B20BF" w14:textId="2017DD84" w:rsidR="00956AB8" w:rsidRPr="00956AB8" w:rsidDel="0081086E" w:rsidRDefault="00956AB8" w:rsidP="0072270C">
            <w:pPr>
              <w:widowControl w:val="0"/>
              <w:autoSpaceDE w:val="0"/>
              <w:autoSpaceDN w:val="0"/>
              <w:adjustRightInd w:val="0"/>
              <w:spacing w:after="0" w:line="240" w:lineRule="auto"/>
              <w:jc w:val="center"/>
              <w:rPr>
                <w:moveFrom w:id="10512" w:author="Menzie Chinn" w:date="2024-05-23T20:42:00Z" w16du:dateUtc="2024-05-24T01:42:00Z"/>
                <w:rFonts w:ascii="Times New Roman" w:eastAsia="Yu Mincho" w:hAnsi="Times New Roman" w:cs="Times New Roman"/>
                <w:kern w:val="0"/>
                <w:sz w:val="16"/>
                <w:szCs w:val="16"/>
                <w:lang w:eastAsia="ja-JP"/>
                <w14:ligatures w14:val="none"/>
              </w:rPr>
            </w:pPr>
            <w:moveFrom w:id="1051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17041B54" w14:textId="005B903C" w:rsidR="00956AB8" w:rsidRPr="00956AB8" w:rsidDel="0081086E" w:rsidRDefault="00956AB8" w:rsidP="0072270C">
            <w:pPr>
              <w:widowControl w:val="0"/>
              <w:autoSpaceDE w:val="0"/>
              <w:autoSpaceDN w:val="0"/>
              <w:adjustRightInd w:val="0"/>
              <w:spacing w:after="0" w:line="240" w:lineRule="auto"/>
              <w:jc w:val="center"/>
              <w:rPr>
                <w:moveFrom w:id="10514" w:author="Menzie Chinn" w:date="2024-05-23T20:42:00Z" w16du:dateUtc="2024-05-24T01:42:00Z"/>
                <w:rFonts w:ascii="Times New Roman" w:eastAsia="Yu Mincho" w:hAnsi="Times New Roman" w:cs="Times New Roman"/>
                <w:kern w:val="0"/>
                <w:sz w:val="16"/>
                <w:szCs w:val="16"/>
                <w:lang w:eastAsia="ja-JP"/>
                <w14:ligatures w14:val="none"/>
              </w:rPr>
            </w:pPr>
            <w:moveFrom w:id="1051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13991420" w14:textId="7B2DAF34" w:rsidR="00956AB8" w:rsidRPr="00956AB8" w:rsidDel="0081086E" w:rsidRDefault="00956AB8" w:rsidP="0072270C">
            <w:pPr>
              <w:widowControl w:val="0"/>
              <w:autoSpaceDE w:val="0"/>
              <w:autoSpaceDN w:val="0"/>
              <w:adjustRightInd w:val="0"/>
              <w:spacing w:after="0" w:line="240" w:lineRule="auto"/>
              <w:jc w:val="center"/>
              <w:rPr>
                <w:moveFrom w:id="10516" w:author="Menzie Chinn" w:date="2024-05-23T20:42:00Z" w16du:dateUtc="2024-05-24T01:42:00Z"/>
                <w:rFonts w:ascii="Times New Roman" w:eastAsia="Yu Mincho" w:hAnsi="Times New Roman" w:cs="Times New Roman"/>
                <w:kern w:val="0"/>
                <w:sz w:val="16"/>
                <w:szCs w:val="16"/>
                <w:lang w:eastAsia="ja-JP"/>
                <w14:ligatures w14:val="none"/>
              </w:rPr>
            </w:pPr>
            <w:moveFrom w:id="1051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72A5C259" w14:textId="097B5459" w:rsidR="00956AB8" w:rsidRPr="00956AB8" w:rsidDel="0081086E" w:rsidRDefault="00956AB8" w:rsidP="0072270C">
            <w:pPr>
              <w:widowControl w:val="0"/>
              <w:autoSpaceDE w:val="0"/>
              <w:autoSpaceDN w:val="0"/>
              <w:adjustRightInd w:val="0"/>
              <w:spacing w:after="0" w:line="240" w:lineRule="auto"/>
              <w:jc w:val="center"/>
              <w:rPr>
                <w:moveFrom w:id="10518" w:author="Menzie Chinn" w:date="2024-05-23T20:42:00Z" w16du:dateUtc="2024-05-24T01:42:00Z"/>
                <w:rFonts w:ascii="Times New Roman" w:eastAsia="Yu Mincho" w:hAnsi="Times New Roman" w:cs="Times New Roman"/>
                <w:kern w:val="0"/>
                <w:sz w:val="16"/>
                <w:szCs w:val="16"/>
                <w:lang w:eastAsia="ja-JP"/>
                <w14:ligatures w14:val="none"/>
              </w:rPr>
            </w:pPr>
            <w:moveFrom w:id="1051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5C1DCF69" w14:textId="7E11D5E0" w:rsidR="00956AB8" w:rsidRPr="00956AB8" w:rsidDel="0081086E" w:rsidRDefault="00956AB8" w:rsidP="0072270C">
            <w:pPr>
              <w:widowControl w:val="0"/>
              <w:autoSpaceDE w:val="0"/>
              <w:autoSpaceDN w:val="0"/>
              <w:adjustRightInd w:val="0"/>
              <w:spacing w:after="0" w:line="240" w:lineRule="auto"/>
              <w:jc w:val="center"/>
              <w:rPr>
                <w:moveFrom w:id="10520" w:author="Menzie Chinn" w:date="2024-05-23T20:42:00Z" w16du:dateUtc="2024-05-24T01:42:00Z"/>
                <w:rFonts w:ascii="Times New Roman" w:eastAsia="Yu Mincho" w:hAnsi="Times New Roman" w:cs="Times New Roman"/>
                <w:kern w:val="0"/>
                <w:sz w:val="16"/>
                <w:szCs w:val="16"/>
                <w:lang w:eastAsia="ja-JP"/>
                <w14:ligatures w14:val="none"/>
              </w:rPr>
            </w:pPr>
            <w:moveFrom w:id="1052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r>
    </w:tbl>
    <w:p w14:paraId="79493914" w14:textId="2494B3A2" w:rsidR="00956AB8" w:rsidRPr="00956AB8" w:rsidDel="0081086E" w:rsidRDefault="00956AB8" w:rsidP="00956AB8">
      <w:pPr>
        <w:widowControl w:val="0"/>
        <w:autoSpaceDE w:val="0"/>
        <w:autoSpaceDN w:val="0"/>
        <w:adjustRightInd w:val="0"/>
        <w:spacing w:before="53" w:after="0" w:line="240" w:lineRule="auto"/>
        <w:jc w:val="center"/>
        <w:rPr>
          <w:moveFrom w:id="10522" w:author="Menzie Chinn" w:date="2024-05-23T20:42:00Z" w16du:dateUtc="2024-05-24T01:42:00Z"/>
          <w:rFonts w:ascii="Times New Roman" w:eastAsia="Yu Mincho" w:hAnsi="Times New Roman" w:cs="Times New Roman"/>
          <w:kern w:val="0"/>
          <w:sz w:val="20"/>
          <w:szCs w:val="20"/>
          <w:lang w:eastAsia="ja-JP"/>
          <w14:ligatures w14:val="none"/>
        </w:rPr>
      </w:pPr>
      <w:moveFrom w:id="10523"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 xml:space="preserve">*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&lt;0.1;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&lt;0.05;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&lt;0.01</w:t>
        </w:r>
      </w:moveFrom>
    </w:p>
    <w:p w14:paraId="091FA363" w14:textId="4A2BB550" w:rsidR="00956AB8" w:rsidRPr="00956AB8" w:rsidDel="0081086E" w:rsidRDefault="00956AB8" w:rsidP="006527ED">
      <w:pPr>
        <w:widowControl w:val="0"/>
        <w:autoSpaceDE w:val="0"/>
        <w:autoSpaceDN w:val="0"/>
        <w:adjustRightInd w:val="0"/>
        <w:spacing w:after="53" w:line="240" w:lineRule="auto"/>
        <w:jc w:val="both"/>
        <w:rPr>
          <w:moveFrom w:id="10524" w:author="Menzie Chinn" w:date="2024-05-23T20:42:00Z" w16du:dateUtc="2024-05-24T01:42:00Z"/>
          <w:rFonts w:ascii="Times New Roman" w:eastAsia="Yu Mincho" w:hAnsi="Times New Roman" w:cs="Times New Roman"/>
          <w:kern w:val="0"/>
          <w:sz w:val="20"/>
          <w:szCs w:val="20"/>
          <w:lang w:eastAsia="ja-JP"/>
          <w14:ligatures w14:val="none"/>
        </w:rPr>
      </w:pPr>
      <w:moveFrom w:id="10525"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p w14:paraId="4D983B83" w14:textId="301EDCC1" w:rsidR="00956AB8" w:rsidRPr="00956AB8" w:rsidDel="0081086E" w:rsidRDefault="00956AB8" w:rsidP="00956AB8">
      <w:pPr>
        <w:widowControl w:val="0"/>
        <w:autoSpaceDE w:val="0"/>
        <w:autoSpaceDN w:val="0"/>
        <w:adjustRightInd w:val="0"/>
        <w:spacing w:after="53" w:line="240" w:lineRule="auto"/>
        <w:jc w:val="center"/>
        <w:rPr>
          <w:moveFrom w:id="10526" w:author="Menzie Chinn" w:date="2024-05-23T20:42:00Z" w16du:dateUtc="2024-05-24T01:42:00Z"/>
          <w:rFonts w:ascii="Times New Roman" w:eastAsia="Yu Mincho" w:hAnsi="Times New Roman" w:cs="Times New Roman"/>
          <w:kern w:val="0"/>
          <w:sz w:val="20"/>
          <w:szCs w:val="20"/>
          <w:lang w:eastAsia="ja-JP"/>
          <w14:ligatures w14:val="none"/>
        </w:rPr>
      </w:pPr>
      <w:moveFrom w:id="10527"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br w:type="page"/>
        </w:r>
      </w:moveFrom>
    </w:p>
    <w:p w14:paraId="113183D0" w14:textId="2B079E8C" w:rsidR="00956AB8" w:rsidRPr="00956AB8" w:rsidDel="0081086E" w:rsidRDefault="00956AB8" w:rsidP="00956AB8">
      <w:pPr>
        <w:widowControl w:val="0"/>
        <w:autoSpaceDE w:val="0"/>
        <w:autoSpaceDN w:val="0"/>
        <w:adjustRightInd w:val="0"/>
        <w:spacing w:before="53" w:after="53" w:line="240" w:lineRule="auto"/>
        <w:rPr>
          <w:moveFrom w:id="10528" w:author="Menzie Chinn" w:date="2024-05-23T20:42:00Z" w16du:dateUtc="2024-05-24T01:42:00Z"/>
          <w:rFonts w:ascii="Times New Roman" w:eastAsia="Yu Mincho" w:hAnsi="Times New Roman" w:cs="Times New Roman"/>
          <w:kern w:val="0"/>
          <w:sz w:val="20"/>
          <w:szCs w:val="20"/>
          <w:lang w:eastAsia="ja-JP"/>
          <w14:ligatures w14:val="none"/>
        </w:rPr>
      </w:pPr>
    </w:p>
    <w:p w14:paraId="791618D7" w14:textId="5E5A30CE" w:rsidR="00956AB8" w:rsidRPr="00956AB8" w:rsidDel="0081086E" w:rsidRDefault="00956AB8" w:rsidP="006527ED">
      <w:pPr>
        <w:widowControl w:val="0"/>
        <w:autoSpaceDE w:val="0"/>
        <w:autoSpaceDN w:val="0"/>
        <w:adjustRightInd w:val="0"/>
        <w:spacing w:before="53" w:after="53" w:line="240" w:lineRule="auto"/>
        <w:jc w:val="center"/>
        <w:rPr>
          <w:moveFrom w:id="10529" w:author="Menzie Chinn" w:date="2024-05-23T20:42:00Z" w16du:dateUtc="2024-05-24T01:42:00Z"/>
          <w:rFonts w:ascii="Times New Roman" w:eastAsia="Yu Mincho" w:hAnsi="Times New Roman" w:cs="Times New Roman"/>
          <w:kern w:val="0"/>
          <w:sz w:val="20"/>
          <w:szCs w:val="20"/>
          <w:lang w:eastAsia="ja-JP"/>
          <w14:ligatures w14:val="none"/>
        </w:rPr>
      </w:pPr>
    </w:p>
    <w:p w14:paraId="5FC3DD0D" w14:textId="7DEF4111" w:rsidR="00956AB8" w:rsidRPr="00956AB8" w:rsidDel="0081086E" w:rsidRDefault="002F72D2" w:rsidP="00956AB8">
      <w:pPr>
        <w:widowControl w:val="0"/>
        <w:autoSpaceDE w:val="0"/>
        <w:autoSpaceDN w:val="0"/>
        <w:adjustRightInd w:val="0"/>
        <w:spacing w:before="53" w:after="53" w:line="240" w:lineRule="auto"/>
        <w:jc w:val="center"/>
        <w:rPr>
          <w:moveFrom w:id="10530" w:author="Menzie Chinn" w:date="2024-05-23T20:42:00Z" w16du:dateUtc="2024-05-24T01:42:00Z"/>
          <w:rFonts w:ascii="Times New Roman" w:eastAsia="Yu Mincho" w:hAnsi="Times New Roman" w:cs="Times New Roman"/>
          <w:b/>
          <w:bCs/>
          <w:kern w:val="0"/>
          <w:sz w:val="24"/>
          <w:szCs w:val="24"/>
          <w:lang w:eastAsia="ja-JP"/>
          <w14:ligatures w14:val="none"/>
        </w:rPr>
      </w:pPr>
      <w:moveFrom w:id="10531" w:author="Menzie Chinn" w:date="2024-05-23T20:42:00Z" w16du:dateUtc="2024-05-24T01:42:00Z">
        <w:r w:rsidDel="0081086E">
          <w:rPr>
            <w:rFonts w:ascii="Times New Roman" w:eastAsia="Yu Mincho" w:hAnsi="Times New Roman" w:cs="Times New Roman"/>
            <w:b/>
            <w:bCs/>
            <w:kern w:val="0"/>
            <w:sz w:val="24"/>
            <w:szCs w:val="24"/>
            <w:lang w:eastAsia="ja-JP"/>
            <w14:ligatures w14:val="none"/>
          </w:rPr>
          <w:t xml:space="preserve">A2-1: </w:t>
        </w:r>
        <w:r w:rsidR="00956AB8" w:rsidRPr="00956AB8" w:rsidDel="0081086E">
          <w:rPr>
            <w:rFonts w:ascii="Times New Roman" w:eastAsia="Yu Mincho" w:hAnsi="Times New Roman" w:cs="Times New Roman"/>
            <w:b/>
            <w:bCs/>
            <w:kern w:val="0"/>
            <w:sz w:val="24"/>
            <w:szCs w:val="24"/>
            <w:lang w:eastAsia="ja-JP"/>
            <w14:ligatures w14:val="none"/>
          </w:rPr>
          <w:t>EUR Share in FX reserves (</w:t>
        </w:r>
        <w:r w:rsidDel="0081086E">
          <w:rPr>
            <w:rFonts w:ascii="Times New Roman" w:eastAsia="Yu Mincho" w:hAnsi="Times New Roman" w:cs="Times New Roman"/>
            <w:b/>
            <w:bCs/>
            <w:kern w:val="0"/>
            <w:sz w:val="24"/>
            <w:szCs w:val="24"/>
            <w:lang w:eastAsia="ja-JP"/>
            <w14:ligatures w14:val="none"/>
          </w:rPr>
          <w:t>Shares in Logit Transformation</w:t>
        </w:r>
        <w:r w:rsidR="00956AB8" w:rsidRPr="00956AB8" w:rsidDel="0081086E">
          <w:rPr>
            <w:rFonts w:ascii="Times New Roman" w:eastAsia="Yu Mincho" w:hAnsi="Times New Roman" w:cs="Times New Roman"/>
            <w:b/>
            <w:bCs/>
            <w:kern w:val="0"/>
            <w:sz w:val="24"/>
            <w:szCs w:val="24"/>
            <w:lang w:eastAsia="ja-JP"/>
            <w14:ligatures w14:val="none"/>
          </w:rPr>
          <w:t>)</w:t>
        </w:r>
      </w:moveFrom>
    </w:p>
    <w:tbl>
      <w:tblPr>
        <w:tblW w:w="0" w:type="auto"/>
        <w:jc w:val="center"/>
        <w:tblCellMar>
          <w:left w:w="144" w:type="dxa"/>
          <w:right w:w="144" w:type="dxa"/>
        </w:tblCellMar>
        <w:tblLook w:val="0000" w:firstRow="0" w:lastRow="0" w:firstColumn="0" w:lastColumn="0" w:noHBand="0" w:noVBand="0"/>
      </w:tblPr>
      <w:tblGrid>
        <w:gridCol w:w="2283"/>
        <w:gridCol w:w="1222"/>
        <w:gridCol w:w="1222"/>
        <w:gridCol w:w="1222"/>
        <w:gridCol w:w="1222"/>
        <w:gridCol w:w="1222"/>
      </w:tblGrid>
      <w:tr w:rsidR="00956AB8" w:rsidRPr="00956AB8" w:rsidDel="0081086E" w14:paraId="2359DAB3" w14:textId="254D21D3" w:rsidTr="0072270C">
        <w:trPr>
          <w:jc w:val="center"/>
        </w:trPr>
        <w:tc>
          <w:tcPr>
            <w:tcW w:w="2283" w:type="dxa"/>
            <w:tcBorders>
              <w:top w:val="single" w:sz="6" w:space="0" w:color="auto"/>
              <w:left w:val="nil"/>
              <w:bottom w:val="nil"/>
              <w:right w:val="nil"/>
            </w:tcBorders>
          </w:tcPr>
          <w:p w14:paraId="780419C1" w14:textId="5EA01F57" w:rsidR="00956AB8" w:rsidRPr="00956AB8" w:rsidDel="0081086E" w:rsidRDefault="00956AB8" w:rsidP="00956AB8">
            <w:pPr>
              <w:widowControl w:val="0"/>
              <w:autoSpaceDE w:val="0"/>
              <w:autoSpaceDN w:val="0"/>
              <w:adjustRightInd w:val="0"/>
              <w:spacing w:before="53" w:after="0" w:line="240" w:lineRule="auto"/>
              <w:jc w:val="center"/>
              <w:rPr>
                <w:moveFrom w:id="1053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505CFFBE" w14:textId="6F17B1FB" w:rsidR="00956AB8" w:rsidRPr="00956AB8" w:rsidDel="0081086E" w:rsidRDefault="00956AB8" w:rsidP="00956AB8">
            <w:pPr>
              <w:widowControl w:val="0"/>
              <w:autoSpaceDE w:val="0"/>
              <w:autoSpaceDN w:val="0"/>
              <w:adjustRightInd w:val="0"/>
              <w:spacing w:before="53" w:after="0" w:line="240" w:lineRule="auto"/>
              <w:jc w:val="center"/>
              <w:rPr>
                <w:moveFrom w:id="10533" w:author="Menzie Chinn" w:date="2024-05-23T20:42:00Z" w16du:dateUtc="2024-05-24T01:42:00Z"/>
                <w:rFonts w:ascii="Times New Roman" w:eastAsia="Yu Mincho" w:hAnsi="Times New Roman" w:cs="Times New Roman"/>
                <w:kern w:val="0"/>
                <w:sz w:val="16"/>
                <w:szCs w:val="16"/>
                <w:lang w:eastAsia="ja-JP"/>
                <w14:ligatures w14:val="none"/>
              </w:rPr>
            </w:pPr>
            <w:moveFrom w:id="1053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1ACBF4F7" w14:textId="42AF90C5" w:rsidR="00956AB8" w:rsidRPr="00956AB8" w:rsidDel="0081086E" w:rsidRDefault="00956AB8" w:rsidP="00956AB8">
            <w:pPr>
              <w:widowControl w:val="0"/>
              <w:autoSpaceDE w:val="0"/>
              <w:autoSpaceDN w:val="0"/>
              <w:adjustRightInd w:val="0"/>
              <w:spacing w:before="53" w:after="0" w:line="240" w:lineRule="auto"/>
              <w:jc w:val="center"/>
              <w:rPr>
                <w:moveFrom w:id="10535" w:author="Menzie Chinn" w:date="2024-05-23T20:42:00Z" w16du:dateUtc="2024-05-24T01:42:00Z"/>
                <w:rFonts w:ascii="Times New Roman" w:eastAsia="Yu Mincho" w:hAnsi="Times New Roman" w:cs="Times New Roman"/>
                <w:kern w:val="0"/>
                <w:sz w:val="16"/>
                <w:szCs w:val="16"/>
                <w:lang w:eastAsia="ja-JP"/>
                <w14:ligatures w14:val="none"/>
              </w:rPr>
            </w:pPr>
            <w:moveFrom w:id="1053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1D817283" w14:textId="2A89D410" w:rsidR="00956AB8" w:rsidRPr="00956AB8" w:rsidDel="0081086E" w:rsidRDefault="00956AB8" w:rsidP="00956AB8">
            <w:pPr>
              <w:widowControl w:val="0"/>
              <w:autoSpaceDE w:val="0"/>
              <w:autoSpaceDN w:val="0"/>
              <w:adjustRightInd w:val="0"/>
              <w:spacing w:before="53" w:after="0" w:line="240" w:lineRule="auto"/>
              <w:jc w:val="center"/>
              <w:rPr>
                <w:moveFrom w:id="10537" w:author="Menzie Chinn" w:date="2024-05-23T20:42:00Z" w16du:dateUtc="2024-05-24T01:42:00Z"/>
                <w:rFonts w:ascii="Times New Roman" w:eastAsia="Yu Mincho" w:hAnsi="Times New Roman" w:cs="Times New Roman"/>
                <w:kern w:val="0"/>
                <w:sz w:val="16"/>
                <w:szCs w:val="16"/>
                <w:lang w:eastAsia="ja-JP"/>
                <w14:ligatures w14:val="none"/>
              </w:rPr>
            </w:pPr>
            <w:moveFrom w:id="1053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0A12C9B6" w14:textId="0280E07D" w:rsidR="00956AB8" w:rsidRPr="00956AB8" w:rsidDel="0081086E" w:rsidRDefault="00956AB8" w:rsidP="00956AB8">
            <w:pPr>
              <w:widowControl w:val="0"/>
              <w:autoSpaceDE w:val="0"/>
              <w:autoSpaceDN w:val="0"/>
              <w:adjustRightInd w:val="0"/>
              <w:spacing w:before="53" w:after="0" w:line="240" w:lineRule="auto"/>
              <w:jc w:val="center"/>
              <w:rPr>
                <w:moveFrom w:id="10539" w:author="Menzie Chinn" w:date="2024-05-23T20:42:00Z" w16du:dateUtc="2024-05-24T01:42:00Z"/>
                <w:rFonts w:ascii="Times New Roman" w:eastAsia="Yu Mincho" w:hAnsi="Times New Roman" w:cs="Times New Roman"/>
                <w:kern w:val="0"/>
                <w:sz w:val="16"/>
                <w:szCs w:val="16"/>
                <w:lang w:eastAsia="ja-JP"/>
                <w14:ligatures w14:val="none"/>
              </w:rPr>
            </w:pPr>
            <w:moveFrom w:id="1054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0DD0EE7D" w14:textId="5B63F8D0" w:rsidR="00956AB8" w:rsidRPr="00956AB8" w:rsidDel="0081086E" w:rsidRDefault="00956AB8" w:rsidP="00956AB8">
            <w:pPr>
              <w:widowControl w:val="0"/>
              <w:autoSpaceDE w:val="0"/>
              <w:autoSpaceDN w:val="0"/>
              <w:adjustRightInd w:val="0"/>
              <w:spacing w:before="53" w:after="0" w:line="240" w:lineRule="auto"/>
              <w:jc w:val="center"/>
              <w:rPr>
                <w:moveFrom w:id="10541" w:author="Menzie Chinn" w:date="2024-05-23T20:42:00Z" w16du:dateUtc="2024-05-24T01:42:00Z"/>
                <w:rFonts w:ascii="Times New Roman" w:eastAsia="Yu Mincho" w:hAnsi="Times New Roman" w:cs="Times New Roman"/>
                <w:kern w:val="0"/>
                <w:sz w:val="16"/>
                <w:szCs w:val="16"/>
                <w:lang w:eastAsia="ja-JP"/>
                <w14:ligatures w14:val="none"/>
              </w:rPr>
            </w:pPr>
            <w:moveFrom w:id="1054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r>
      <w:tr w:rsidR="00956AB8" w:rsidRPr="00956AB8" w:rsidDel="0081086E" w14:paraId="6A23E339" w14:textId="0A64DFB9" w:rsidTr="0072270C">
        <w:trPr>
          <w:jc w:val="center"/>
        </w:trPr>
        <w:tc>
          <w:tcPr>
            <w:tcW w:w="2283" w:type="dxa"/>
            <w:tcBorders>
              <w:top w:val="nil"/>
              <w:left w:val="nil"/>
              <w:bottom w:val="nil"/>
              <w:right w:val="nil"/>
            </w:tcBorders>
          </w:tcPr>
          <w:p w14:paraId="4927BBBA" w14:textId="1B176276" w:rsidR="00956AB8" w:rsidRPr="00956AB8" w:rsidDel="0081086E" w:rsidRDefault="00956AB8" w:rsidP="00956AB8">
            <w:pPr>
              <w:widowControl w:val="0"/>
              <w:autoSpaceDE w:val="0"/>
              <w:autoSpaceDN w:val="0"/>
              <w:adjustRightInd w:val="0"/>
              <w:spacing w:after="53" w:line="240" w:lineRule="auto"/>
              <w:jc w:val="center"/>
              <w:rPr>
                <w:moveFrom w:id="1054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5998FA" w14:textId="2222C294" w:rsidR="00956AB8" w:rsidRPr="00956AB8" w:rsidDel="0081086E" w:rsidRDefault="00956AB8" w:rsidP="00956AB8">
            <w:pPr>
              <w:widowControl w:val="0"/>
              <w:autoSpaceDE w:val="0"/>
              <w:autoSpaceDN w:val="0"/>
              <w:adjustRightInd w:val="0"/>
              <w:spacing w:after="53" w:line="240" w:lineRule="auto"/>
              <w:jc w:val="center"/>
              <w:rPr>
                <w:moveFrom w:id="10544" w:author="Menzie Chinn" w:date="2024-05-23T20:42:00Z" w16du:dateUtc="2024-05-24T01:42:00Z"/>
                <w:rFonts w:ascii="Times New Roman" w:eastAsia="Yu Mincho" w:hAnsi="Times New Roman" w:cs="Times New Roman"/>
                <w:kern w:val="0"/>
                <w:sz w:val="16"/>
                <w:szCs w:val="16"/>
                <w:lang w:eastAsia="ja-JP"/>
                <w14:ligatures w14:val="none"/>
              </w:rPr>
            </w:pPr>
            <w:moveFrom w:id="1054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w:t>
              </w:r>
            </w:moveFrom>
          </w:p>
        </w:tc>
        <w:tc>
          <w:tcPr>
            <w:tcW w:w="1222" w:type="dxa"/>
            <w:tcBorders>
              <w:top w:val="nil"/>
              <w:left w:val="nil"/>
              <w:bottom w:val="nil"/>
              <w:right w:val="nil"/>
            </w:tcBorders>
          </w:tcPr>
          <w:p w14:paraId="4C4E7075" w14:textId="59EE1CB6" w:rsidR="00956AB8" w:rsidRPr="00956AB8" w:rsidDel="0081086E" w:rsidRDefault="00956AB8" w:rsidP="00956AB8">
            <w:pPr>
              <w:widowControl w:val="0"/>
              <w:autoSpaceDE w:val="0"/>
              <w:autoSpaceDN w:val="0"/>
              <w:adjustRightInd w:val="0"/>
              <w:spacing w:after="53" w:line="240" w:lineRule="auto"/>
              <w:jc w:val="center"/>
              <w:rPr>
                <w:moveFrom w:id="10546" w:author="Menzie Chinn" w:date="2024-05-23T20:42:00Z" w16du:dateUtc="2024-05-24T01:42:00Z"/>
                <w:rFonts w:ascii="Times New Roman" w:eastAsia="Yu Mincho" w:hAnsi="Times New Roman" w:cs="Times New Roman"/>
                <w:kern w:val="0"/>
                <w:sz w:val="16"/>
                <w:szCs w:val="16"/>
                <w:lang w:eastAsia="ja-JP"/>
                <w14:ligatures w14:val="none"/>
              </w:rPr>
            </w:pPr>
            <w:moveFrom w:id="1054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w:t>
              </w:r>
            </w:moveFrom>
          </w:p>
        </w:tc>
        <w:tc>
          <w:tcPr>
            <w:tcW w:w="1222" w:type="dxa"/>
            <w:tcBorders>
              <w:top w:val="nil"/>
              <w:left w:val="nil"/>
              <w:bottom w:val="nil"/>
              <w:right w:val="nil"/>
            </w:tcBorders>
          </w:tcPr>
          <w:p w14:paraId="783D16D6" w14:textId="37BF8A86" w:rsidR="00956AB8" w:rsidRPr="00956AB8" w:rsidDel="0081086E" w:rsidRDefault="00956AB8" w:rsidP="00956AB8">
            <w:pPr>
              <w:widowControl w:val="0"/>
              <w:autoSpaceDE w:val="0"/>
              <w:autoSpaceDN w:val="0"/>
              <w:adjustRightInd w:val="0"/>
              <w:spacing w:after="53" w:line="240" w:lineRule="auto"/>
              <w:jc w:val="center"/>
              <w:rPr>
                <w:moveFrom w:id="10548" w:author="Menzie Chinn" w:date="2024-05-23T20:42:00Z" w16du:dateUtc="2024-05-24T01:42:00Z"/>
                <w:rFonts w:ascii="Times New Roman" w:eastAsia="Yu Mincho" w:hAnsi="Times New Roman" w:cs="Times New Roman"/>
                <w:kern w:val="0"/>
                <w:sz w:val="16"/>
                <w:szCs w:val="16"/>
                <w:lang w:eastAsia="ja-JP"/>
                <w14:ligatures w14:val="none"/>
              </w:rPr>
            </w:pPr>
            <w:moveFrom w:id="1054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w:t>
              </w:r>
            </w:moveFrom>
          </w:p>
        </w:tc>
        <w:tc>
          <w:tcPr>
            <w:tcW w:w="1222" w:type="dxa"/>
            <w:tcBorders>
              <w:top w:val="nil"/>
              <w:left w:val="nil"/>
              <w:bottom w:val="nil"/>
              <w:right w:val="nil"/>
            </w:tcBorders>
          </w:tcPr>
          <w:p w14:paraId="5AA203E1" w14:textId="79F63AEC" w:rsidR="00956AB8" w:rsidRPr="00956AB8" w:rsidDel="0081086E" w:rsidRDefault="00956AB8" w:rsidP="00956AB8">
            <w:pPr>
              <w:widowControl w:val="0"/>
              <w:autoSpaceDE w:val="0"/>
              <w:autoSpaceDN w:val="0"/>
              <w:adjustRightInd w:val="0"/>
              <w:spacing w:after="53" w:line="240" w:lineRule="auto"/>
              <w:jc w:val="center"/>
              <w:rPr>
                <w:moveFrom w:id="10550" w:author="Menzie Chinn" w:date="2024-05-23T20:42:00Z" w16du:dateUtc="2024-05-24T01:42:00Z"/>
                <w:rFonts w:ascii="Times New Roman" w:eastAsia="Yu Mincho" w:hAnsi="Times New Roman" w:cs="Times New Roman"/>
                <w:kern w:val="0"/>
                <w:sz w:val="16"/>
                <w:szCs w:val="16"/>
                <w:lang w:eastAsia="ja-JP"/>
                <w14:ligatures w14:val="none"/>
              </w:rPr>
            </w:pPr>
            <w:moveFrom w:id="1055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w:t>
              </w:r>
            </w:moveFrom>
          </w:p>
        </w:tc>
        <w:tc>
          <w:tcPr>
            <w:tcW w:w="1222" w:type="dxa"/>
            <w:tcBorders>
              <w:top w:val="nil"/>
              <w:left w:val="nil"/>
              <w:bottom w:val="nil"/>
              <w:right w:val="nil"/>
            </w:tcBorders>
          </w:tcPr>
          <w:p w14:paraId="147BBD8F" w14:textId="78B672F3" w:rsidR="00956AB8" w:rsidRPr="00956AB8" w:rsidDel="0081086E" w:rsidRDefault="00956AB8" w:rsidP="00956AB8">
            <w:pPr>
              <w:widowControl w:val="0"/>
              <w:autoSpaceDE w:val="0"/>
              <w:autoSpaceDN w:val="0"/>
              <w:adjustRightInd w:val="0"/>
              <w:spacing w:after="53" w:line="240" w:lineRule="auto"/>
              <w:jc w:val="center"/>
              <w:rPr>
                <w:moveFrom w:id="10552" w:author="Menzie Chinn" w:date="2024-05-23T20:42:00Z" w16du:dateUtc="2024-05-24T01:42:00Z"/>
                <w:rFonts w:ascii="Times New Roman" w:eastAsia="Yu Mincho" w:hAnsi="Times New Roman" w:cs="Times New Roman"/>
                <w:kern w:val="0"/>
                <w:sz w:val="16"/>
                <w:szCs w:val="16"/>
                <w:lang w:eastAsia="ja-JP"/>
                <w14:ligatures w14:val="none"/>
              </w:rPr>
            </w:pPr>
            <w:moveFrom w:id="1055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w:t>
              </w:r>
            </w:moveFrom>
          </w:p>
        </w:tc>
      </w:tr>
      <w:tr w:rsidR="00956AB8" w:rsidRPr="00956AB8" w:rsidDel="0081086E" w14:paraId="531EE0C4" w14:textId="4A1722A3" w:rsidTr="0072270C">
        <w:trPr>
          <w:jc w:val="center"/>
        </w:trPr>
        <w:tc>
          <w:tcPr>
            <w:tcW w:w="2283" w:type="dxa"/>
            <w:tcBorders>
              <w:top w:val="single" w:sz="6" w:space="0" w:color="auto"/>
              <w:left w:val="nil"/>
              <w:bottom w:val="nil"/>
              <w:right w:val="nil"/>
            </w:tcBorders>
          </w:tcPr>
          <w:p w14:paraId="7DD0FE76" w14:textId="7BE81BEA" w:rsidR="00956AB8" w:rsidRPr="00956AB8" w:rsidDel="0081086E" w:rsidRDefault="00956AB8" w:rsidP="00956AB8">
            <w:pPr>
              <w:widowControl w:val="0"/>
              <w:autoSpaceDE w:val="0"/>
              <w:autoSpaceDN w:val="0"/>
              <w:adjustRightInd w:val="0"/>
              <w:spacing w:after="0" w:line="240" w:lineRule="auto"/>
              <w:jc w:val="center"/>
              <w:rPr>
                <w:moveFrom w:id="10554" w:author="Menzie Chinn" w:date="2024-05-23T20:42:00Z" w16du:dateUtc="2024-05-24T01:42:00Z"/>
                <w:rFonts w:ascii="Times New Roman" w:eastAsia="Yu Mincho" w:hAnsi="Times New Roman" w:cs="Times New Roman"/>
                <w:kern w:val="0"/>
                <w:sz w:val="16"/>
                <w:szCs w:val="16"/>
                <w:lang w:eastAsia="ja-JP"/>
                <w14:ligatures w14:val="none"/>
              </w:rPr>
            </w:pPr>
            <w:moveFrom w:id="1055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(t – 1)</w:t>
              </w:r>
            </w:moveFrom>
          </w:p>
        </w:tc>
        <w:tc>
          <w:tcPr>
            <w:tcW w:w="1222" w:type="dxa"/>
            <w:tcBorders>
              <w:top w:val="single" w:sz="6" w:space="0" w:color="auto"/>
              <w:left w:val="nil"/>
              <w:bottom w:val="nil"/>
              <w:right w:val="nil"/>
            </w:tcBorders>
          </w:tcPr>
          <w:p w14:paraId="55BEDF44" w14:textId="688DC5BE" w:rsidR="00956AB8" w:rsidRPr="00956AB8" w:rsidDel="0081086E" w:rsidRDefault="00956AB8" w:rsidP="00956AB8">
            <w:pPr>
              <w:widowControl w:val="0"/>
              <w:autoSpaceDE w:val="0"/>
              <w:autoSpaceDN w:val="0"/>
              <w:adjustRightInd w:val="0"/>
              <w:spacing w:after="0" w:line="240" w:lineRule="auto"/>
              <w:jc w:val="center"/>
              <w:rPr>
                <w:moveFrom w:id="10556" w:author="Menzie Chinn" w:date="2024-05-23T20:42:00Z" w16du:dateUtc="2024-05-24T01:42:00Z"/>
                <w:rFonts w:ascii="Times New Roman" w:eastAsia="Yu Mincho" w:hAnsi="Times New Roman" w:cs="Times New Roman"/>
                <w:kern w:val="0"/>
                <w:sz w:val="16"/>
                <w:szCs w:val="16"/>
                <w:lang w:eastAsia="ja-JP"/>
                <w14:ligatures w14:val="none"/>
              </w:rPr>
            </w:pPr>
            <w:moveFrom w:id="1055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0.909</w:t>
              </w:r>
            </w:moveFrom>
          </w:p>
        </w:tc>
        <w:tc>
          <w:tcPr>
            <w:tcW w:w="1222" w:type="dxa"/>
            <w:tcBorders>
              <w:top w:val="single" w:sz="6" w:space="0" w:color="auto"/>
              <w:left w:val="nil"/>
              <w:bottom w:val="nil"/>
              <w:right w:val="nil"/>
            </w:tcBorders>
          </w:tcPr>
          <w:p w14:paraId="16880AD9" w14:textId="590BFC39" w:rsidR="00956AB8" w:rsidRPr="00956AB8" w:rsidDel="0081086E" w:rsidRDefault="00956AB8" w:rsidP="00956AB8">
            <w:pPr>
              <w:widowControl w:val="0"/>
              <w:autoSpaceDE w:val="0"/>
              <w:autoSpaceDN w:val="0"/>
              <w:adjustRightInd w:val="0"/>
              <w:spacing w:after="0" w:line="240" w:lineRule="auto"/>
              <w:jc w:val="center"/>
              <w:rPr>
                <w:moveFrom w:id="10558" w:author="Menzie Chinn" w:date="2024-05-23T20:42:00Z" w16du:dateUtc="2024-05-24T01:42:00Z"/>
                <w:rFonts w:ascii="Times New Roman" w:eastAsia="Yu Mincho" w:hAnsi="Times New Roman" w:cs="Times New Roman"/>
                <w:kern w:val="0"/>
                <w:sz w:val="16"/>
                <w:szCs w:val="16"/>
                <w:lang w:eastAsia="ja-JP"/>
                <w14:ligatures w14:val="none"/>
              </w:rPr>
            </w:pPr>
            <w:moveFrom w:id="1055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0.901</w:t>
              </w:r>
            </w:moveFrom>
          </w:p>
        </w:tc>
        <w:tc>
          <w:tcPr>
            <w:tcW w:w="1222" w:type="dxa"/>
            <w:tcBorders>
              <w:top w:val="single" w:sz="6" w:space="0" w:color="auto"/>
              <w:left w:val="nil"/>
              <w:bottom w:val="nil"/>
              <w:right w:val="nil"/>
            </w:tcBorders>
          </w:tcPr>
          <w:p w14:paraId="7C14E3D2" w14:textId="669E57BE" w:rsidR="00956AB8" w:rsidRPr="00956AB8" w:rsidDel="0081086E" w:rsidRDefault="00956AB8" w:rsidP="00956AB8">
            <w:pPr>
              <w:widowControl w:val="0"/>
              <w:autoSpaceDE w:val="0"/>
              <w:autoSpaceDN w:val="0"/>
              <w:adjustRightInd w:val="0"/>
              <w:spacing w:after="0" w:line="240" w:lineRule="auto"/>
              <w:jc w:val="center"/>
              <w:rPr>
                <w:moveFrom w:id="10560" w:author="Menzie Chinn" w:date="2024-05-23T20:42:00Z" w16du:dateUtc="2024-05-24T01:42:00Z"/>
                <w:rFonts w:ascii="Times New Roman" w:eastAsia="Yu Mincho" w:hAnsi="Times New Roman" w:cs="Times New Roman"/>
                <w:kern w:val="0"/>
                <w:sz w:val="16"/>
                <w:szCs w:val="16"/>
                <w:lang w:eastAsia="ja-JP"/>
                <w14:ligatures w14:val="none"/>
              </w:rPr>
            </w:pPr>
            <w:moveFrom w:id="1056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0.894</w:t>
              </w:r>
            </w:moveFrom>
          </w:p>
        </w:tc>
        <w:tc>
          <w:tcPr>
            <w:tcW w:w="1222" w:type="dxa"/>
            <w:tcBorders>
              <w:top w:val="single" w:sz="6" w:space="0" w:color="auto"/>
              <w:left w:val="nil"/>
              <w:bottom w:val="nil"/>
              <w:right w:val="nil"/>
            </w:tcBorders>
          </w:tcPr>
          <w:p w14:paraId="4874E9F2" w14:textId="02BDE5D7" w:rsidR="00956AB8" w:rsidRPr="00956AB8" w:rsidDel="0081086E" w:rsidRDefault="00956AB8" w:rsidP="00956AB8">
            <w:pPr>
              <w:widowControl w:val="0"/>
              <w:autoSpaceDE w:val="0"/>
              <w:autoSpaceDN w:val="0"/>
              <w:adjustRightInd w:val="0"/>
              <w:spacing w:after="0" w:line="240" w:lineRule="auto"/>
              <w:jc w:val="center"/>
              <w:rPr>
                <w:moveFrom w:id="10562" w:author="Menzie Chinn" w:date="2024-05-23T20:42:00Z" w16du:dateUtc="2024-05-24T01:42:00Z"/>
                <w:rFonts w:ascii="Times New Roman" w:eastAsia="Yu Mincho" w:hAnsi="Times New Roman" w:cs="Times New Roman"/>
                <w:kern w:val="0"/>
                <w:sz w:val="16"/>
                <w:szCs w:val="16"/>
                <w:lang w:eastAsia="ja-JP"/>
                <w14:ligatures w14:val="none"/>
              </w:rPr>
            </w:pPr>
            <w:moveFrom w:id="1056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0.900</w:t>
              </w:r>
            </w:moveFrom>
          </w:p>
        </w:tc>
        <w:tc>
          <w:tcPr>
            <w:tcW w:w="1222" w:type="dxa"/>
            <w:tcBorders>
              <w:top w:val="single" w:sz="6" w:space="0" w:color="auto"/>
              <w:left w:val="nil"/>
              <w:bottom w:val="nil"/>
              <w:right w:val="nil"/>
            </w:tcBorders>
          </w:tcPr>
          <w:p w14:paraId="483FD017" w14:textId="5ADC2227" w:rsidR="00956AB8" w:rsidRPr="00956AB8" w:rsidDel="0081086E" w:rsidRDefault="00956AB8" w:rsidP="00956AB8">
            <w:pPr>
              <w:widowControl w:val="0"/>
              <w:autoSpaceDE w:val="0"/>
              <w:autoSpaceDN w:val="0"/>
              <w:adjustRightInd w:val="0"/>
              <w:spacing w:after="0" w:line="240" w:lineRule="auto"/>
              <w:jc w:val="center"/>
              <w:rPr>
                <w:moveFrom w:id="10564" w:author="Menzie Chinn" w:date="2024-05-23T20:42:00Z" w16du:dateUtc="2024-05-24T01:42:00Z"/>
                <w:rFonts w:ascii="Times New Roman" w:eastAsia="Yu Mincho" w:hAnsi="Times New Roman" w:cs="Times New Roman"/>
                <w:kern w:val="0"/>
                <w:sz w:val="16"/>
                <w:szCs w:val="16"/>
                <w:lang w:eastAsia="ja-JP"/>
                <w14:ligatures w14:val="none"/>
              </w:rPr>
            </w:pPr>
            <w:moveFrom w:id="1056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0.895</w:t>
              </w:r>
            </w:moveFrom>
          </w:p>
        </w:tc>
      </w:tr>
      <w:tr w:rsidR="00956AB8" w:rsidRPr="00956AB8" w:rsidDel="0081086E" w14:paraId="32743005" w14:textId="1A51E469" w:rsidTr="0072270C">
        <w:trPr>
          <w:jc w:val="center"/>
        </w:trPr>
        <w:tc>
          <w:tcPr>
            <w:tcW w:w="2283" w:type="dxa"/>
            <w:tcBorders>
              <w:top w:val="nil"/>
              <w:left w:val="nil"/>
              <w:bottom w:val="nil"/>
              <w:right w:val="nil"/>
            </w:tcBorders>
          </w:tcPr>
          <w:p w14:paraId="62A193F2" w14:textId="74989357" w:rsidR="00956AB8" w:rsidRPr="00956AB8" w:rsidDel="0081086E" w:rsidRDefault="00956AB8" w:rsidP="00956AB8">
            <w:pPr>
              <w:widowControl w:val="0"/>
              <w:autoSpaceDE w:val="0"/>
              <w:autoSpaceDN w:val="0"/>
              <w:adjustRightInd w:val="0"/>
              <w:spacing w:after="0" w:line="240" w:lineRule="auto"/>
              <w:jc w:val="center"/>
              <w:rPr>
                <w:moveFrom w:id="1056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B59576" w14:textId="2BAEA4F3" w:rsidR="00956AB8" w:rsidRPr="00956AB8" w:rsidDel="0081086E" w:rsidRDefault="00956AB8" w:rsidP="00956AB8">
            <w:pPr>
              <w:widowControl w:val="0"/>
              <w:autoSpaceDE w:val="0"/>
              <w:autoSpaceDN w:val="0"/>
              <w:adjustRightInd w:val="0"/>
              <w:spacing w:after="0" w:line="240" w:lineRule="auto"/>
              <w:jc w:val="center"/>
              <w:rPr>
                <w:moveFrom w:id="10567" w:author="Menzie Chinn" w:date="2024-05-23T20:42:00Z" w16du:dateUtc="2024-05-24T01:42:00Z"/>
                <w:rFonts w:ascii="Times New Roman" w:eastAsia="Yu Mincho" w:hAnsi="Times New Roman" w:cs="Times New Roman"/>
                <w:kern w:val="0"/>
                <w:sz w:val="16"/>
                <w:szCs w:val="16"/>
                <w:lang w:eastAsia="ja-JP"/>
                <w14:ligatures w14:val="none"/>
              </w:rPr>
            </w:pPr>
            <w:moveFrom w:id="1056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(0.024)***</w:t>
              </w:r>
            </w:moveFrom>
          </w:p>
        </w:tc>
        <w:tc>
          <w:tcPr>
            <w:tcW w:w="1222" w:type="dxa"/>
            <w:tcBorders>
              <w:top w:val="nil"/>
              <w:left w:val="nil"/>
              <w:bottom w:val="nil"/>
              <w:right w:val="nil"/>
            </w:tcBorders>
          </w:tcPr>
          <w:p w14:paraId="3033B4F2" w14:textId="63C8E27D" w:rsidR="00956AB8" w:rsidRPr="00956AB8" w:rsidDel="0081086E" w:rsidRDefault="00956AB8" w:rsidP="00956AB8">
            <w:pPr>
              <w:widowControl w:val="0"/>
              <w:autoSpaceDE w:val="0"/>
              <w:autoSpaceDN w:val="0"/>
              <w:adjustRightInd w:val="0"/>
              <w:spacing w:after="0" w:line="240" w:lineRule="auto"/>
              <w:jc w:val="center"/>
              <w:rPr>
                <w:moveFrom w:id="10569" w:author="Menzie Chinn" w:date="2024-05-23T20:42:00Z" w16du:dateUtc="2024-05-24T01:42:00Z"/>
                <w:rFonts w:ascii="Times New Roman" w:eastAsia="Yu Mincho" w:hAnsi="Times New Roman" w:cs="Times New Roman"/>
                <w:kern w:val="0"/>
                <w:sz w:val="16"/>
                <w:szCs w:val="16"/>
                <w:lang w:eastAsia="ja-JP"/>
                <w14:ligatures w14:val="none"/>
              </w:rPr>
            </w:pPr>
            <w:moveFrom w:id="1057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(0.026)***</w:t>
              </w:r>
            </w:moveFrom>
          </w:p>
        </w:tc>
        <w:tc>
          <w:tcPr>
            <w:tcW w:w="1222" w:type="dxa"/>
            <w:tcBorders>
              <w:top w:val="nil"/>
              <w:left w:val="nil"/>
              <w:bottom w:val="nil"/>
              <w:right w:val="nil"/>
            </w:tcBorders>
          </w:tcPr>
          <w:p w14:paraId="4AB1831A" w14:textId="70A79DB7" w:rsidR="00956AB8" w:rsidRPr="00956AB8" w:rsidDel="0081086E" w:rsidRDefault="00956AB8" w:rsidP="00956AB8">
            <w:pPr>
              <w:widowControl w:val="0"/>
              <w:autoSpaceDE w:val="0"/>
              <w:autoSpaceDN w:val="0"/>
              <w:adjustRightInd w:val="0"/>
              <w:spacing w:after="0" w:line="240" w:lineRule="auto"/>
              <w:jc w:val="center"/>
              <w:rPr>
                <w:moveFrom w:id="10571" w:author="Menzie Chinn" w:date="2024-05-23T20:42:00Z" w16du:dateUtc="2024-05-24T01:42:00Z"/>
                <w:rFonts w:ascii="Times New Roman" w:eastAsia="Yu Mincho" w:hAnsi="Times New Roman" w:cs="Times New Roman"/>
                <w:kern w:val="0"/>
                <w:sz w:val="16"/>
                <w:szCs w:val="16"/>
                <w:lang w:eastAsia="ja-JP"/>
                <w14:ligatures w14:val="none"/>
              </w:rPr>
            </w:pPr>
            <w:moveFrom w:id="1057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(0.024)***</w:t>
              </w:r>
            </w:moveFrom>
          </w:p>
        </w:tc>
        <w:tc>
          <w:tcPr>
            <w:tcW w:w="1222" w:type="dxa"/>
            <w:tcBorders>
              <w:top w:val="nil"/>
              <w:left w:val="nil"/>
              <w:bottom w:val="nil"/>
              <w:right w:val="nil"/>
            </w:tcBorders>
          </w:tcPr>
          <w:p w14:paraId="16FF5876" w14:textId="39558A2D" w:rsidR="00956AB8" w:rsidRPr="00956AB8" w:rsidDel="0081086E" w:rsidRDefault="00956AB8" w:rsidP="00956AB8">
            <w:pPr>
              <w:widowControl w:val="0"/>
              <w:autoSpaceDE w:val="0"/>
              <w:autoSpaceDN w:val="0"/>
              <w:adjustRightInd w:val="0"/>
              <w:spacing w:after="0" w:line="240" w:lineRule="auto"/>
              <w:jc w:val="center"/>
              <w:rPr>
                <w:moveFrom w:id="10573" w:author="Menzie Chinn" w:date="2024-05-23T20:42:00Z" w16du:dateUtc="2024-05-24T01:42:00Z"/>
                <w:rFonts w:ascii="Times New Roman" w:eastAsia="Yu Mincho" w:hAnsi="Times New Roman" w:cs="Times New Roman"/>
                <w:kern w:val="0"/>
                <w:sz w:val="16"/>
                <w:szCs w:val="16"/>
                <w:lang w:eastAsia="ja-JP"/>
                <w14:ligatures w14:val="none"/>
              </w:rPr>
            </w:pPr>
            <w:moveFrom w:id="1057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(0.026)***</w:t>
              </w:r>
            </w:moveFrom>
          </w:p>
        </w:tc>
        <w:tc>
          <w:tcPr>
            <w:tcW w:w="1222" w:type="dxa"/>
            <w:tcBorders>
              <w:top w:val="nil"/>
              <w:left w:val="nil"/>
              <w:bottom w:val="nil"/>
              <w:right w:val="nil"/>
            </w:tcBorders>
          </w:tcPr>
          <w:p w14:paraId="5CF15C71" w14:textId="7B3AD031" w:rsidR="00956AB8" w:rsidRPr="00956AB8" w:rsidDel="0081086E" w:rsidRDefault="00956AB8" w:rsidP="00956AB8">
            <w:pPr>
              <w:widowControl w:val="0"/>
              <w:autoSpaceDE w:val="0"/>
              <w:autoSpaceDN w:val="0"/>
              <w:adjustRightInd w:val="0"/>
              <w:spacing w:after="0" w:line="240" w:lineRule="auto"/>
              <w:jc w:val="center"/>
              <w:rPr>
                <w:moveFrom w:id="10575" w:author="Menzie Chinn" w:date="2024-05-23T20:42:00Z" w16du:dateUtc="2024-05-24T01:42:00Z"/>
                <w:rFonts w:ascii="Times New Roman" w:eastAsia="Yu Mincho" w:hAnsi="Times New Roman" w:cs="Times New Roman"/>
                <w:kern w:val="0"/>
                <w:sz w:val="16"/>
                <w:szCs w:val="16"/>
                <w:lang w:eastAsia="ja-JP"/>
                <w14:ligatures w14:val="none"/>
              </w:rPr>
            </w:pPr>
            <w:moveFrom w:id="1057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(0.024)***</w:t>
              </w:r>
            </w:moveFrom>
          </w:p>
        </w:tc>
      </w:tr>
      <w:tr w:rsidR="00956AB8" w:rsidRPr="00956AB8" w:rsidDel="0081086E" w14:paraId="40CFF81C" w14:textId="27CF992A" w:rsidTr="0072270C">
        <w:trPr>
          <w:jc w:val="center"/>
        </w:trPr>
        <w:tc>
          <w:tcPr>
            <w:tcW w:w="2283" w:type="dxa"/>
            <w:tcBorders>
              <w:top w:val="nil"/>
              <w:left w:val="nil"/>
              <w:bottom w:val="nil"/>
              <w:right w:val="nil"/>
            </w:tcBorders>
          </w:tcPr>
          <w:p w14:paraId="2E6308E8" w14:textId="68FA77C7" w:rsidR="00956AB8" w:rsidRPr="00956AB8" w:rsidDel="0081086E" w:rsidRDefault="00956AB8" w:rsidP="00956AB8">
            <w:pPr>
              <w:widowControl w:val="0"/>
              <w:autoSpaceDE w:val="0"/>
              <w:autoSpaceDN w:val="0"/>
              <w:adjustRightInd w:val="0"/>
              <w:spacing w:after="0" w:line="240" w:lineRule="auto"/>
              <w:jc w:val="center"/>
              <w:rPr>
                <w:moveFrom w:id="10577" w:author="Menzie Chinn" w:date="2024-05-23T20:42:00Z" w16du:dateUtc="2024-05-24T01:42:00Z"/>
                <w:rFonts w:ascii="Times New Roman" w:eastAsia="Yu Mincho" w:hAnsi="Times New Roman" w:cs="Times New Roman"/>
                <w:kern w:val="0"/>
                <w:sz w:val="16"/>
                <w:szCs w:val="16"/>
                <w:lang w:eastAsia="ja-JP"/>
                <w14:ligatures w14:val="none"/>
              </w:rPr>
            </w:pPr>
            <w:moveFrom w:id="1057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GDP ratio</w:t>
              </w:r>
            </w:moveFrom>
          </w:p>
        </w:tc>
        <w:tc>
          <w:tcPr>
            <w:tcW w:w="1222" w:type="dxa"/>
            <w:tcBorders>
              <w:top w:val="nil"/>
              <w:left w:val="nil"/>
              <w:bottom w:val="nil"/>
              <w:right w:val="nil"/>
            </w:tcBorders>
          </w:tcPr>
          <w:p w14:paraId="28598500" w14:textId="6F4F0D01" w:rsidR="00956AB8" w:rsidRPr="00956AB8" w:rsidDel="0081086E" w:rsidRDefault="00956AB8" w:rsidP="00956AB8">
            <w:pPr>
              <w:widowControl w:val="0"/>
              <w:autoSpaceDE w:val="0"/>
              <w:autoSpaceDN w:val="0"/>
              <w:adjustRightInd w:val="0"/>
              <w:spacing w:after="0" w:line="240" w:lineRule="auto"/>
              <w:jc w:val="center"/>
              <w:rPr>
                <w:moveFrom w:id="10579" w:author="Menzie Chinn" w:date="2024-05-23T20:42:00Z" w16du:dateUtc="2024-05-24T01:42:00Z"/>
                <w:rFonts w:ascii="Times New Roman" w:eastAsia="Yu Mincho" w:hAnsi="Times New Roman" w:cs="Times New Roman"/>
                <w:kern w:val="0"/>
                <w:sz w:val="16"/>
                <w:szCs w:val="16"/>
                <w:lang w:eastAsia="ja-JP"/>
                <w14:ligatures w14:val="none"/>
              </w:rPr>
            </w:pPr>
            <w:moveFrom w:id="1058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4.833</w:t>
              </w:r>
            </w:moveFrom>
          </w:p>
        </w:tc>
        <w:tc>
          <w:tcPr>
            <w:tcW w:w="1222" w:type="dxa"/>
            <w:tcBorders>
              <w:top w:val="nil"/>
              <w:left w:val="nil"/>
              <w:bottom w:val="nil"/>
              <w:right w:val="nil"/>
            </w:tcBorders>
          </w:tcPr>
          <w:p w14:paraId="0D5006E0" w14:textId="535ABBE9" w:rsidR="00956AB8" w:rsidRPr="00956AB8" w:rsidDel="0081086E" w:rsidRDefault="00956AB8" w:rsidP="00956AB8">
            <w:pPr>
              <w:widowControl w:val="0"/>
              <w:autoSpaceDE w:val="0"/>
              <w:autoSpaceDN w:val="0"/>
              <w:adjustRightInd w:val="0"/>
              <w:spacing w:after="0" w:line="240" w:lineRule="auto"/>
              <w:jc w:val="center"/>
              <w:rPr>
                <w:moveFrom w:id="10581" w:author="Menzie Chinn" w:date="2024-05-23T20:42:00Z" w16du:dateUtc="2024-05-24T01:42:00Z"/>
                <w:rFonts w:ascii="Times New Roman" w:eastAsia="Yu Mincho" w:hAnsi="Times New Roman" w:cs="Times New Roman"/>
                <w:kern w:val="0"/>
                <w:sz w:val="16"/>
                <w:szCs w:val="16"/>
                <w:lang w:eastAsia="ja-JP"/>
                <w14:ligatures w14:val="none"/>
              </w:rPr>
            </w:pPr>
            <w:moveFrom w:id="1058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4.842</w:t>
              </w:r>
            </w:moveFrom>
          </w:p>
        </w:tc>
        <w:tc>
          <w:tcPr>
            <w:tcW w:w="1222" w:type="dxa"/>
            <w:tcBorders>
              <w:top w:val="nil"/>
              <w:left w:val="nil"/>
              <w:bottom w:val="nil"/>
              <w:right w:val="nil"/>
            </w:tcBorders>
          </w:tcPr>
          <w:p w14:paraId="522489DA" w14:textId="06928593" w:rsidR="00956AB8" w:rsidRPr="00956AB8" w:rsidDel="0081086E" w:rsidRDefault="00956AB8" w:rsidP="00956AB8">
            <w:pPr>
              <w:widowControl w:val="0"/>
              <w:autoSpaceDE w:val="0"/>
              <w:autoSpaceDN w:val="0"/>
              <w:adjustRightInd w:val="0"/>
              <w:spacing w:after="0" w:line="240" w:lineRule="auto"/>
              <w:jc w:val="center"/>
              <w:rPr>
                <w:moveFrom w:id="10583" w:author="Menzie Chinn" w:date="2024-05-23T20:42:00Z" w16du:dateUtc="2024-05-24T01:42:00Z"/>
                <w:rFonts w:ascii="Times New Roman" w:eastAsia="Yu Mincho" w:hAnsi="Times New Roman" w:cs="Times New Roman"/>
                <w:kern w:val="0"/>
                <w:sz w:val="16"/>
                <w:szCs w:val="16"/>
                <w:lang w:eastAsia="ja-JP"/>
                <w14:ligatures w14:val="none"/>
              </w:rPr>
            </w:pPr>
            <w:moveFrom w:id="1058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5.058</w:t>
              </w:r>
            </w:moveFrom>
          </w:p>
        </w:tc>
        <w:tc>
          <w:tcPr>
            <w:tcW w:w="1222" w:type="dxa"/>
            <w:tcBorders>
              <w:top w:val="nil"/>
              <w:left w:val="nil"/>
              <w:bottom w:val="nil"/>
              <w:right w:val="nil"/>
            </w:tcBorders>
          </w:tcPr>
          <w:p w14:paraId="5EC95F2A" w14:textId="2FE859CC" w:rsidR="00956AB8" w:rsidRPr="00956AB8" w:rsidDel="0081086E" w:rsidRDefault="00956AB8" w:rsidP="00956AB8">
            <w:pPr>
              <w:widowControl w:val="0"/>
              <w:autoSpaceDE w:val="0"/>
              <w:autoSpaceDN w:val="0"/>
              <w:adjustRightInd w:val="0"/>
              <w:spacing w:after="0" w:line="240" w:lineRule="auto"/>
              <w:jc w:val="center"/>
              <w:rPr>
                <w:moveFrom w:id="10585" w:author="Menzie Chinn" w:date="2024-05-23T20:42:00Z" w16du:dateUtc="2024-05-24T01:42:00Z"/>
                <w:rFonts w:ascii="Times New Roman" w:eastAsia="Yu Mincho" w:hAnsi="Times New Roman" w:cs="Times New Roman"/>
                <w:kern w:val="0"/>
                <w:sz w:val="16"/>
                <w:szCs w:val="16"/>
                <w:lang w:eastAsia="ja-JP"/>
                <w14:ligatures w14:val="none"/>
              </w:rPr>
            </w:pPr>
            <w:moveFrom w:id="1058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4.987</w:t>
              </w:r>
            </w:moveFrom>
          </w:p>
        </w:tc>
        <w:tc>
          <w:tcPr>
            <w:tcW w:w="1222" w:type="dxa"/>
            <w:tcBorders>
              <w:top w:val="nil"/>
              <w:left w:val="nil"/>
              <w:bottom w:val="nil"/>
              <w:right w:val="nil"/>
            </w:tcBorders>
          </w:tcPr>
          <w:p w14:paraId="6E54A878" w14:textId="791EA5E7" w:rsidR="00956AB8" w:rsidRPr="00956AB8" w:rsidDel="0081086E" w:rsidRDefault="00956AB8" w:rsidP="00956AB8">
            <w:pPr>
              <w:widowControl w:val="0"/>
              <w:autoSpaceDE w:val="0"/>
              <w:autoSpaceDN w:val="0"/>
              <w:adjustRightInd w:val="0"/>
              <w:spacing w:after="0" w:line="240" w:lineRule="auto"/>
              <w:jc w:val="center"/>
              <w:rPr>
                <w:moveFrom w:id="10587" w:author="Menzie Chinn" w:date="2024-05-23T20:42:00Z" w16du:dateUtc="2024-05-24T01:42:00Z"/>
                <w:rFonts w:ascii="Times New Roman" w:eastAsia="Yu Mincho" w:hAnsi="Times New Roman" w:cs="Times New Roman"/>
                <w:kern w:val="0"/>
                <w:sz w:val="16"/>
                <w:szCs w:val="16"/>
                <w:lang w:eastAsia="ja-JP"/>
                <w14:ligatures w14:val="none"/>
              </w:rPr>
            </w:pPr>
            <w:moveFrom w:id="1058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4.957</w:t>
              </w:r>
            </w:moveFrom>
          </w:p>
        </w:tc>
      </w:tr>
      <w:tr w:rsidR="00956AB8" w:rsidRPr="00956AB8" w:rsidDel="0081086E" w14:paraId="2BB3D14B" w14:textId="6F548EC5" w:rsidTr="0072270C">
        <w:trPr>
          <w:jc w:val="center"/>
        </w:trPr>
        <w:tc>
          <w:tcPr>
            <w:tcW w:w="2283" w:type="dxa"/>
            <w:tcBorders>
              <w:top w:val="nil"/>
              <w:left w:val="nil"/>
              <w:bottom w:val="nil"/>
              <w:right w:val="nil"/>
            </w:tcBorders>
          </w:tcPr>
          <w:p w14:paraId="056E0F09" w14:textId="623398AD" w:rsidR="00956AB8" w:rsidRPr="00956AB8" w:rsidDel="0081086E" w:rsidRDefault="00956AB8" w:rsidP="00956AB8">
            <w:pPr>
              <w:widowControl w:val="0"/>
              <w:autoSpaceDE w:val="0"/>
              <w:autoSpaceDN w:val="0"/>
              <w:adjustRightInd w:val="0"/>
              <w:spacing w:after="0" w:line="240" w:lineRule="auto"/>
              <w:jc w:val="center"/>
              <w:rPr>
                <w:moveFrom w:id="1058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A437CF8" w14:textId="57D0A444" w:rsidR="00956AB8" w:rsidRPr="00956AB8" w:rsidDel="0081086E" w:rsidRDefault="00956AB8" w:rsidP="00956AB8">
            <w:pPr>
              <w:widowControl w:val="0"/>
              <w:autoSpaceDE w:val="0"/>
              <w:autoSpaceDN w:val="0"/>
              <w:adjustRightInd w:val="0"/>
              <w:spacing w:after="0" w:line="240" w:lineRule="auto"/>
              <w:jc w:val="center"/>
              <w:rPr>
                <w:moveFrom w:id="10590" w:author="Menzie Chinn" w:date="2024-05-23T20:42:00Z" w16du:dateUtc="2024-05-24T01:42:00Z"/>
                <w:rFonts w:ascii="Times New Roman" w:eastAsia="Yu Mincho" w:hAnsi="Times New Roman" w:cs="Times New Roman"/>
                <w:kern w:val="0"/>
                <w:sz w:val="16"/>
                <w:szCs w:val="16"/>
                <w:lang w:eastAsia="ja-JP"/>
                <w14:ligatures w14:val="none"/>
              </w:rPr>
            </w:pPr>
            <w:moveFrom w:id="1059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(1.771)***</w:t>
              </w:r>
            </w:moveFrom>
          </w:p>
        </w:tc>
        <w:tc>
          <w:tcPr>
            <w:tcW w:w="1222" w:type="dxa"/>
            <w:tcBorders>
              <w:top w:val="nil"/>
              <w:left w:val="nil"/>
              <w:bottom w:val="nil"/>
              <w:right w:val="nil"/>
            </w:tcBorders>
          </w:tcPr>
          <w:p w14:paraId="3A1E38D8" w14:textId="37DAF568" w:rsidR="00956AB8" w:rsidRPr="00956AB8" w:rsidDel="0081086E" w:rsidRDefault="00956AB8" w:rsidP="00956AB8">
            <w:pPr>
              <w:widowControl w:val="0"/>
              <w:autoSpaceDE w:val="0"/>
              <w:autoSpaceDN w:val="0"/>
              <w:adjustRightInd w:val="0"/>
              <w:spacing w:after="0" w:line="240" w:lineRule="auto"/>
              <w:jc w:val="center"/>
              <w:rPr>
                <w:moveFrom w:id="10592" w:author="Menzie Chinn" w:date="2024-05-23T20:42:00Z" w16du:dateUtc="2024-05-24T01:42:00Z"/>
                <w:rFonts w:ascii="Times New Roman" w:eastAsia="Yu Mincho" w:hAnsi="Times New Roman" w:cs="Times New Roman"/>
                <w:kern w:val="0"/>
                <w:sz w:val="16"/>
                <w:szCs w:val="16"/>
                <w:lang w:eastAsia="ja-JP"/>
                <w14:ligatures w14:val="none"/>
              </w:rPr>
            </w:pPr>
            <w:moveFrom w:id="1059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(1.788)***</w:t>
              </w:r>
            </w:moveFrom>
          </w:p>
        </w:tc>
        <w:tc>
          <w:tcPr>
            <w:tcW w:w="1222" w:type="dxa"/>
            <w:tcBorders>
              <w:top w:val="nil"/>
              <w:left w:val="nil"/>
              <w:bottom w:val="nil"/>
              <w:right w:val="nil"/>
            </w:tcBorders>
          </w:tcPr>
          <w:p w14:paraId="34778EE3" w14:textId="7A3CCFBD" w:rsidR="00956AB8" w:rsidRPr="00956AB8" w:rsidDel="0081086E" w:rsidRDefault="00956AB8" w:rsidP="00956AB8">
            <w:pPr>
              <w:widowControl w:val="0"/>
              <w:autoSpaceDE w:val="0"/>
              <w:autoSpaceDN w:val="0"/>
              <w:adjustRightInd w:val="0"/>
              <w:spacing w:after="0" w:line="240" w:lineRule="auto"/>
              <w:jc w:val="center"/>
              <w:rPr>
                <w:moveFrom w:id="10594" w:author="Menzie Chinn" w:date="2024-05-23T20:42:00Z" w16du:dateUtc="2024-05-24T01:42:00Z"/>
                <w:rFonts w:ascii="Times New Roman" w:eastAsia="Yu Mincho" w:hAnsi="Times New Roman" w:cs="Times New Roman"/>
                <w:kern w:val="0"/>
                <w:sz w:val="16"/>
                <w:szCs w:val="16"/>
                <w:lang w:eastAsia="ja-JP"/>
                <w14:ligatures w14:val="none"/>
              </w:rPr>
            </w:pPr>
            <w:moveFrom w:id="1059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(1.781)***</w:t>
              </w:r>
            </w:moveFrom>
          </w:p>
        </w:tc>
        <w:tc>
          <w:tcPr>
            <w:tcW w:w="1222" w:type="dxa"/>
            <w:tcBorders>
              <w:top w:val="nil"/>
              <w:left w:val="nil"/>
              <w:bottom w:val="nil"/>
              <w:right w:val="nil"/>
            </w:tcBorders>
          </w:tcPr>
          <w:p w14:paraId="69B15AD3" w14:textId="6C6F6FB3" w:rsidR="00956AB8" w:rsidRPr="00956AB8" w:rsidDel="0081086E" w:rsidRDefault="00956AB8" w:rsidP="00956AB8">
            <w:pPr>
              <w:widowControl w:val="0"/>
              <w:autoSpaceDE w:val="0"/>
              <w:autoSpaceDN w:val="0"/>
              <w:adjustRightInd w:val="0"/>
              <w:spacing w:after="0" w:line="240" w:lineRule="auto"/>
              <w:jc w:val="center"/>
              <w:rPr>
                <w:moveFrom w:id="10596" w:author="Menzie Chinn" w:date="2024-05-23T20:42:00Z" w16du:dateUtc="2024-05-24T01:42:00Z"/>
                <w:rFonts w:ascii="Times New Roman" w:eastAsia="Yu Mincho" w:hAnsi="Times New Roman" w:cs="Times New Roman"/>
                <w:kern w:val="0"/>
                <w:sz w:val="16"/>
                <w:szCs w:val="16"/>
                <w:lang w:eastAsia="ja-JP"/>
                <w14:ligatures w14:val="none"/>
              </w:rPr>
            </w:pPr>
            <w:moveFrom w:id="1059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(1.868)**</w:t>
              </w:r>
            </w:moveFrom>
          </w:p>
        </w:tc>
        <w:tc>
          <w:tcPr>
            <w:tcW w:w="1222" w:type="dxa"/>
            <w:tcBorders>
              <w:top w:val="nil"/>
              <w:left w:val="nil"/>
              <w:bottom w:val="nil"/>
              <w:right w:val="nil"/>
            </w:tcBorders>
          </w:tcPr>
          <w:p w14:paraId="53F651FA" w14:textId="1A05E5FB" w:rsidR="00956AB8" w:rsidRPr="00956AB8" w:rsidDel="0081086E" w:rsidRDefault="00956AB8" w:rsidP="00956AB8">
            <w:pPr>
              <w:widowControl w:val="0"/>
              <w:autoSpaceDE w:val="0"/>
              <w:autoSpaceDN w:val="0"/>
              <w:adjustRightInd w:val="0"/>
              <w:spacing w:after="0" w:line="240" w:lineRule="auto"/>
              <w:jc w:val="center"/>
              <w:rPr>
                <w:moveFrom w:id="10598" w:author="Menzie Chinn" w:date="2024-05-23T20:42:00Z" w16du:dateUtc="2024-05-24T01:42:00Z"/>
                <w:rFonts w:ascii="Times New Roman" w:eastAsia="Yu Mincho" w:hAnsi="Times New Roman" w:cs="Times New Roman"/>
                <w:kern w:val="0"/>
                <w:sz w:val="16"/>
                <w:szCs w:val="16"/>
                <w:lang w:eastAsia="ja-JP"/>
                <w14:ligatures w14:val="none"/>
              </w:rPr>
            </w:pPr>
            <w:moveFrom w:id="1059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(1.768)***</w:t>
              </w:r>
            </w:moveFrom>
          </w:p>
        </w:tc>
      </w:tr>
      <w:tr w:rsidR="00956AB8" w:rsidRPr="00956AB8" w:rsidDel="0081086E" w14:paraId="5D31D98E" w14:textId="74AAA9AD" w:rsidTr="0072270C">
        <w:trPr>
          <w:jc w:val="center"/>
        </w:trPr>
        <w:tc>
          <w:tcPr>
            <w:tcW w:w="2283" w:type="dxa"/>
            <w:tcBorders>
              <w:top w:val="nil"/>
              <w:left w:val="nil"/>
              <w:bottom w:val="nil"/>
              <w:right w:val="nil"/>
            </w:tcBorders>
          </w:tcPr>
          <w:p w14:paraId="2C70EC2F" w14:textId="0F218282" w:rsidR="00956AB8" w:rsidRPr="00956AB8" w:rsidDel="0081086E" w:rsidRDefault="00956AB8" w:rsidP="00956AB8">
            <w:pPr>
              <w:widowControl w:val="0"/>
              <w:autoSpaceDE w:val="0"/>
              <w:autoSpaceDN w:val="0"/>
              <w:adjustRightInd w:val="0"/>
              <w:spacing w:after="0" w:line="240" w:lineRule="auto"/>
              <w:jc w:val="center"/>
              <w:rPr>
                <w:moveFrom w:id="10600" w:author="Menzie Chinn" w:date="2024-05-23T20:42:00Z" w16du:dateUtc="2024-05-24T01:42:00Z"/>
                <w:rFonts w:ascii="Times New Roman" w:eastAsia="Yu Mincho" w:hAnsi="Times New Roman" w:cs="Times New Roman"/>
                <w:kern w:val="0"/>
                <w:sz w:val="16"/>
                <w:szCs w:val="16"/>
                <w:lang w:eastAsia="ja-JP"/>
                <w14:ligatures w14:val="none"/>
              </w:rPr>
            </w:pPr>
            <w:moveFrom w:id="1060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ER volatility</w:t>
              </w:r>
            </w:moveFrom>
          </w:p>
        </w:tc>
        <w:tc>
          <w:tcPr>
            <w:tcW w:w="1222" w:type="dxa"/>
            <w:tcBorders>
              <w:top w:val="nil"/>
              <w:left w:val="nil"/>
              <w:bottom w:val="nil"/>
              <w:right w:val="nil"/>
            </w:tcBorders>
          </w:tcPr>
          <w:p w14:paraId="03219AEC" w14:textId="5C56CC22" w:rsidR="00956AB8" w:rsidRPr="00956AB8" w:rsidDel="0081086E" w:rsidRDefault="00956AB8" w:rsidP="00956AB8">
            <w:pPr>
              <w:widowControl w:val="0"/>
              <w:autoSpaceDE w:val="0"/>
              <w:autoSpaceDN w:val="0"/>
              <w:adjustRightInd w:val="0"/>
              <w:spacing w:after="0" w:line="240" w:lineRule="auto"/>
              <w:jc w:val="center"/>
              <w:rPr>
                <w:moveFrom w:id="10602" w:author="Menzie Chinn" w:date="2024-05-23T20:42:00Z" w16du:dateUtc="2024-05-24T01:42:00Z"/>
                <w:rFonts w:ascii="Times New Roman" w:eastAsia="Yu Mincho" w:hAnsi="Times New Roman" w:cs="Times New Roman"/>
                <w:kern w:val="0"/>
                <w:sz w:val="16"/>
                <w:szCs w:val="16"/>
                <w:lang w:eastAsia="ja-JP"/>
                <w14:ligatures w14:val="none"/>
              </w:rPr>
            </w:pPr>
            <w:moveFrom w:id="1060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-7.297</w:t>
              </w:r>
            </w:moveFrom>
          </w:p>
        </w:tc>
        <w:tc>
          <w:tcPr>
            <w:tcW w:w="1222" w:type="dxa"/>
            <w:tcBorders>
              <w:top w:val="nil"/>
              <w:left w:val="nil"/>
              <w:bottom w:val="nil"/>
              <w:right w:val="nil"/>
            </w:tcBorders>
          </w:tcPr>
          <w:p w14:paraId="3B410D07" w14:textId="670A3425" w:rsidR="00956AB8" w:rsidRPr="00956AB8" w:rsidDel="0081086E" w:rsidRDefault="00956AB8" w:rsidP="00956AB8">
            <w:pPr>
              <w:widowControl w:val="0"/>
              <w:autoSpaceDE w:val="0"/>
              <w:autoSpaceDN w:val="0"/>
              <w:adjustRightInd w:val="0"/>
              <w:spacing w:after="0" w:line="240" w:lineRule="auto"/>
              <w:jc w:val="center"/>
              <w:rPr>
                <w:moveFrom w:id="10604" w:author="Menzie Chinn" w:date="2024-05-23T20:42:00Z" w16du:dateUtc="2024-05-24T01:42:00Z"/>
                <w:rFonts w:ascii="Times New Roman" w:eastAsia="Yu Mincho" w:hAnsi="Times New Roman" w:cs="Times New Roman"/>
                <w:kern w:val="0"/>
                <w:sz w:val="16"/>
                <w:szCs w:val="16"/>
                <w:lang w:eastAsia="ja-JP"/>
                <w14:ligatures w14:val="none"/>
              </w:rPr>
            </w:pPr>
            <w:moveFrom w:id="1060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-3.640</w:t>
              </w:r>
            </w:moveFrom>
          </w:p>
        </w:tc>
        <w:tc>
          <w:tcPr>
            <w:tcW w:w="1222" w:type="dxa"/>
            <w:tcBorders>
              <w:top w:val="nil"/>
              <w:left w:val="nil"/>
              <w:bottom w:val="nil"/>
              <w:right w:val="nil"/>
            </w:tcBorders>
          </w:tcPr>
          <w:p w14:paraId="499D8F59" w14:textId="6CEDBE7B" w:rsidR="00956AB8" w:rsidRPr="00956AB8" w:rsidDel="0081086E" w:rsidRDefault="00956AB8" w:rsidP="00956AB8">
            <w:pPr>
              <w:widowControl w:val="0"/>
              <w:autoSpaceDE w:val="0"/>
              <w:autoSpaceDN w:val="0"/>
              <w:adjustRightInd w:val="0"/>
              <w:spacing w:after="0" w:line="240" w:lineRule="auto"/>
              <w:jc w:val="center"/>
              <w:rPr>
                <w:moveFrom w:id="10606" w:author="Menzie Chinn" w:date="2024-05-23T20:42:00Z" w16du:dateUtc="2024-05-24T01:42:00Z"/>
                <w:rFonts w:ascii="Times New Roman" w:eastAsia="Yu Mincho" w:hAnsi="Times New Roman" w:cs="Times New Roman"/>
                <w:kern w:val="0"/>
                <w:sz w:val="16"/>
                <w:szCs w:val="16"/>
                <w:lang w:eastAsia="ja-JP"/>
                <w14:ligatures w14:val="none"/>
              </w:rPr>
            </w:pPr>
            <w:moveFrom w:id="1060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-3.560</w:t>
              </w:r>
            </w:moveFrom>
          </w:p>
        </w:tc>
        <w:tc>
          <w:tcPr>
            <w:tcW w:w="1222" w:type="dxa"/>
            <w:tcBorders>
              <w:top w:val="nil"/>
              <w:left w:val="nil"/>
              <w:bottom w:val="nil"/>
              <w:right w:val="nil"/>
            </w:tcBorders>
          </w:tcPr>
          <w:p w14:paraId="3C9136F4" w14:textId="6D2EA22C" w:rsidR="00956AB8" w:rsidRPr="00956AB8" w:rsidDel="0081086E" w:rsidRDefault="00956AB8" w:rsidP="00956AB8">
            <w:pPr>
              <w:widowControl w:val="0"/>
              <w:autoSpaceDE w:val="0"/>
              <w:autoSpaceDN w:val="0"/>
              <w:adjustRightInd w:val="0"/>
              <w:spacing w:after="0" w:line="240" w:lineRule="auto"/>
              <w:jc w:val="center"/>
              <w:rPr>
                <w:moveFrom w:id="10608" w:author="Menzie Chinn" w:date="2024-05-23T20:42:00Z" w16du:dateUtc="2024-05-24T01:42:00Z"/>
                <w:rFonts w:ascii="Times New Roman" w:eastAsia="Yu Mincho" w:hAnsi="Times New Roman" w:cs="Times New Roman"/>
                <w:kern w:val="0"/>
                <w:sz w:val="16"/>
                <w:szCs w:val="16"/>
                <w:lang w:eastAsia="ja-JP"/>
                <w14:ligatures w14:val="none"/>
              </w:rPr>
            </w:pPr>
            <w:moveFrom w:id="1060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-2.529</w:t>
              </w:r>
            </w:moveFrom>
          </w:p>
        </w:tc>
        <w:tc>
          <w:tcPr>
            <w:tcW w:w="1222" w:type="dxa"/>
            <w:tcBorders>
              <w:top w:val="nil"/>
              <w:left w:val="nil"/>
              <w:bottom w:val="nil"/>
              <w:right w:val="nil"/>
            </w:tcBorders>
          </w:tcPr>
          <w:p w14:paraId="29F5FE84" w14:textId="5E6F7364" w:rsidR="00956AB8" w:rsidRPr="00956AB8" w:rsidDel="0081086E" w:rsidRDefault="00956AB8" w:rsidP="00956AB8">
            <w:pPr>
              <w:widowControl w:val="0"/>
              <w:autoSpaceDE w:val="0"/>
              <w:autoSpaceDN w:val="0"/>
              <w:adjustRightInd w:val="0"/>
              <w:spacing w:after="0" w:line="240" w:lineRule="auto"/>
              <w:jc w:val="center"/>
              <w:rPr>
                <w:moveFrom w:id="10610" w:author="Menzie Chinn" w:date="2024-05-23T20:42:00Z" w16du:dateUtc="2024-05-24T01:42:00Z"/>
                <w:rFonts w:ascii="Times New Roman" w:eastAsia="Yu Mincho" w:hAnsi="Times New Roman" w:cs="Times New Roman"/>
                <w:kern w:val="0"/>
                <w:sz w:val="16"/>
                <w:szCs w:val="16"/>
                <w:lang w:eastAsia="ja-JP"/>
                <w14:ligatures w14:val="none"/>
              </w:rPr>
            </w:pPr>
            <w:moveFrom w:id="1061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-3.771</w:t>
              </w:r>
            </w:moveFrom>
          </w:p>
        </w:tc>
      </w:tr>
      <w:tr w:rsidR="00956AB8" w:rsidRPr="00956AB8" w:rsidDel="0081086E" w14:paraId="186D7EAC" w14:textId="539C34B0" w:rsidTr="0072270C">
        <w:trPr>
          <w:jc w:val="center"/>
        </w:trPr>
        <w:tc>
          <w:tcPr>
            <w:tcW w:w="2283" w:type="dxa"/>
            <w:tcBorders>
              <w:top w:val="nil"/>
              <w:left w:val="nil"/>
              <w:bottom w:val="nil"/>
              <w:right w:val="nil"/>
            </w:tcBorders>
          </w:tcPr>
          <w:p w14:paraId="5C7400FD" w14:textId="523C56B2" w:rsidR="00956AB8" w:rsidRPr="00956AB8" w:rsidDel="0081086E" w:rsidRDefault="00956AB8" w:rsidP="00956AB8">
            <w:pPr>
              <w:widowControl w:val="0"/>
              <w:autoSpaceDE w:val="0"/>
              <w:autoSpaceDN w:val="0"/>
              <w:adjustRightInd w:val="0"/>
              <w:spacing w:after="0" w:line="240" w:lineRule="auto"/>
              <w:jc w:val="center"/>
              <w:rPr>
                <w:moveFrom w:id="1061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956D308" w14:textId="1D88172D" w:rsidR="00956AB8" w:rsidRPr="00956AB8" w:rsidDel="0081086E" w:rsidRDefault="00956AB8" w:rsidP="00956AB8">
            <w:pPr>
              <w:widowControl w:val="0"/>
              <w:autoSpaceDE w:val="0"/>
              <w:autoSpaceDN w:val="0"/>
              <w:adjustRightInd w:val="0"/>
              <w:spacing w:after="0" w:line="240" w:lineRule="auto"/>
              <w:jc w:val="center"/>
              <w:rPr>
                <w:moveFrom w:id="10613" w:author="Menzie Chinn" w:date="2024-05-23T20:42:00Z" w16du:dateUtc="2024-05-24T01:42:00Z"/>
                <w:rFonts w:ascii="Times New Roman" w:eastAsia="Yu Mincho" w:hAnsi="Times New Roman" w:cs="Times New Roman"/>
                <w:kern w:val="0"/>
                <w:sz w:val="16"/>
                <w:szCs w:val="16"/>
                <w:lang w:eastAsia="ja-JP"/>
                <w14:ligatures w14:val="none"/>
              </w:rPr>
            </w:pPr>
            <w:moveFrom w:id="1061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(21.606)</w:t>
              </w:r>
            </w:moveFrom>
          </w:p>
        </w:tc>
        <w:tc>
          <w:tcPr>
            <w:tcW w:w="1222" w:type="dxa"/>
            <w:tcBorders>
              <w:top w:val="nil"/>
              <w:left w:val="nil"/>
              <w:bottom w:val="nil"/>
              <w:right w:val="nil"/>
            </w:tcBorders>
          </w:tcPr>
          <w:p w14:paraId="42EAD40A" w14:textId="26F6FF65" w:rsidR="00956AB8" w:rsidRPr="00956AB8" w:rsidDel="0081086E" w:rsidRDefault="00956AB8" w:rsidP="00956AB8">
            <w:pPr>
              <w:widowControl w:val="0"/>
              <w:autoSpaceDE w:val="0"/>
              <w:autoSpaceDN w:val="0"/>
              <w:adjustRightInd w:val="0"/>
              <w:spacing w:after="0" w:line="240" w:lineRule="auto"/>
              <w:jc w:val="center"/>
              <w:rPr>
                <w:moveFrom w:id="10615" w:author="Menzie Chinn" w:date="2024-05-23T20:42:00Z" w16du:dateUtc="2024-05-24T01:42:00Z"/>
                <w:rFonts w:ascii="Times New Roman" w:eastAsia="Yu Mincho" w:hAnsi="Times New Roman" w:cs="Times New Roman"/>
                <w:kern w:val="0"/>
                <w:sz w:val="16"/>
                <w:szCs w:val="16"/>
                <w:lang w:eastAsia="ja-JP"/>
                <w14:ligatures w14:val="none"/>
              </w:rPr>
            </w:pPr>
            <w:moveFrom w:id="1061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(22.664)</w:t>
              </w:r>
            </w:moveFrom>
          </w:p>
        </w:tc>
        <w:tc>
          <w:tcPr>
            <w:tcW w:w="1222" w:type="dxa"/>
            <w:tcBorders>
              <w:top w:val="nil"/>
              <w:left w:val="nil"/>
              <w:bottom w:val="nil"/>
              <w:right w:val="nil"/>
            </w:tcBorders>
          </w:tcPr>
          <w:p w14:paraId="45D56052" w14:textId="4A8F67FF" w:rsidR="00956AB8" w:rsidRPr="00956AB8" w:rsidDel="0081086E" w:rsidRDefault="00956AB8" w:rsidP="00956AB8">
            <w:pPr>
              <w:widowControl w:val="0"/>
              <w:autoSpaceDE w:val="0"/>
              <w:autoSpaceDN w:val="0"/>
              <w:adjustRightInd w:val="0"/>
              <w:spacing w:after="0" w:line="240" w:lineRule="auto"/>
              <w:jc w:val="center"/>
              <w:rPr>
                <w:moveFrom w:id="10617" w:author="Menzie Chinn" w:date="2024-05-23T20:42:00Z" w16du:dateUtc="2024-05-24T01:42:00Z"/>
                <w:rFonts w:ascii="Times New Roman" w:eastAsia="Yu Mincho" w:hAnsi="Times New Roman" w:cs="Times New Roman"/>
                <w:kern w:val="0"/>
                <w:sz w:val="16"/>
                <w:szCs w:val="16"/>
                <w:lang w:eastAsia="ja-JP"/>
                <w14:ligatures w14:val="none"/>
              </w:rPr>
            </w:pPr>
            <w:moveFrom w:id="1061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(22.809)</w:t>
              </w:r>
            </w:moveFrom>
          </w:p>
        </w:tc>
        <w:tc>
          <w:tcPr>
            <w:tcW w:w="1222" w:type="dxa"/>
            <w:tcBorders>
              <w:top w:val="nil"/>
              <w:left w:val="nil"/>
              <w:bottom w:val="nil"/>
              <w:right w:val="nil"/>
            </w:tcBorders>
          </w:tcPr>
          <w:p w14:paraId="25DCF7B7" w14:textId="5649AAFD" w:rsidR="00956AB8" w:rsidRPr="00956AB8" w:rsidDel="0081086E" w:rsidRDefault="00956AB8" w:rsidP="00956AB8">
            <w:pPr>
              <w:widowControl w:val="0"/>
              <w:autoSpaceDE w:val="0"/>
              <w:autoSpaceDN w:val="0"/>
              <w:adjustRightInd w:val="0"/>
              <w:spacing w:after="0" w:line="240" w:lineRule="auto"/>
              <w:jc w:val="center"/>
              <w:rPr>
                <w:moveFrom w:id="10619" w:author="Menzie Chinn" w:date="2024-05-23T20:42:00Z" w16du:dateUtc="2024-05-24T01:42:00Z"/>
                <w:rFonts w:ascii="Times New Roman" w:eastAsia="Yu Mincho" w:hAnsi="Times New Roman" w:cs="Times New Roman"/>
                <w:kern w:val="0"/>
                <w:sz w:val="16"/>
                <w:szCs w:val="16"/>
                <w:lang w:eastAsia="ja-JP"/>
                <w14:ligatures w14:val="none"/>
              </w:rPr>
            </w:pPr>
            <w:moveFrom w:id="1062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(23.084)</w:t>
              </w:r>
            </w:moveFrom>
          </w:p>
        </w:tc>
        <w:tc>
          <w:tcPr>
            <w:tcW w:w="1222" w:type="dxa"/>
            <w:tcBorders>
              <w:top w:val="nil"/>
              <w:left w:val="nil"/>
              <w:bottom w:val="nil"/>
              <w:right w:val="nil"/>
            </w:tcBorders>
          </w:tcPr>
          <w:p w14:paraId="2917FDBA" w14:textId="7E4C63C3" w:rsidR="00956AB8" w:rsidRPr="00956AB8" w:rsidDel="0081086E" w:rsidRDefault="00956AB8" w:rsidP="00956AB8">
            <w:pPr>
              <w:widowControl w:val="0"/>
              <w:autoSpaceDE w:val="0"/>
              <w:autoSpaceDN w:val="0"/>
              <w:adjustRightInd w:val="0"/>
              <w:spacing w:after="0" w:line="240" w:lineRule="auto"/>
              <w:jc w:val="center"/>
              <w:rPr>
                <w:moveFrom w:id="10621" w:author="Menzie Chinn" w:date="2024-05-23T20:42:00Z" w16du:dateUtc="2024-05-24T01:42:00Z"/>
                <w:rFonts w:ascii="Times New Roman" w:eastAsia="Yu Mincho" w:hAnsi="Times New Roman" w:cs="Times New Roman"/>
                <w:kern w:val="0"/>
                <w:sz w:val="16"/>
                <w:szCs w:val="16"/>
                <w:lang w:eastAsia="ja-JP"/>
                <w14:ligatures w14:val="none"/>
              </w:rPr>
            </w:pPr>
            <w:moveFrom w:id="1062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(22.784)</w:t>
              </w:r>
            </w:moveFrom>
          </w:p>
        </w:tc>
      </w:tr>
      <w:tr w:rsidR="00956AB8" w:rsidRPr="00956AB8" w:rsidDel="0081086E" w14:paraId="5957B2B3" w14:textId="17BAEEC4" w:rsidTr="0072270C">
        <w:trPr>
          <w:jc w:val="center"/>
        </w:trPr>
        <w:tc>
          <w:tcPr>
            <w:tcW w:w="2283" w:type="dxa"/>
            <w:tcBorders>
              <w:top w:val="nil"/>
              <w:left w:val="nil"/>
              <w:bottom w:val="nil"/>
              <w:right w:val="nil"/>
            </w:tcBorders>
          </w:tcPr>
          <w:p w14:paraId="3BA14581" w14:textId="0F33E99B" w:rsidR="00956AB8" w:rsidRPr="00956AB8" w:rsidDel="0081086E" w:rsidRDefault="00956AB8" w:rsidP="00956AB8">
            <w:pPr>
              <w:widowControl w:val="0"/>
              <w:autoSpaceDE w:val="0"/>
              <w:autoSpaceDN w:val="0"/>
              <w:adjustRightInd w:val="0"/>
              <w:spacing w:after="0" w:line="240" w:lineRule="auto"/>
              <w:jc w:val="center"/>
              <w:rPr>
                <w:moveFrom w:id="10623" w:author="Menzie Chinn" w:date="2024-05-23T20:42:00Z" w16du:dateUtc="2024-05-24T01:42:00Z"/>
                <w:rFonts w:ascii="Times New Roman" w:eastAsia="Yu Mincho" w:hAnsi="Times New Roman" w:cs="Times New Roman"/>
                <w:kern w:val="0"/>
                <w:sz w:val="16"/>
                <w:szCs w:val="16"/>
                <w:lang w:eastAsia="ja-JP"/>
                <w14:ligatures w14:val="none"/>
              </w:rPr>
            </w:pPr>
            <w:moveFrom w:id="1062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Inflation diff.</w:t>
              </w:r>
            </w:moveFrom>
          </w:p>
        </w:tc>
        <w:tc>
          <w:tcPr>
            <w:tcW w:w="1222" w:type="dxa"/>
            <w:tcBorders>
              <w:top w:val="nil"/>
              <w:left w:val="nil"/>
              <w:bottom w:val="nil"/>
              <w:right w:val="nil"/>
            </w:tcBorders>
          </w:tcPr>
          <w:p w14:paraId="34F44878" w14:textId="674C6DC2" w:rsidR="00956AB8" w:rsidRPr="00956AB8" w:rsidDel="0081086E" w:rsidRDefault="00956AB8" w:rsidP="00956AB8">
            <w:pPr>
              <w:widowControl w:val="0"/>
              <w:autoSpaceDE w:val="0"/>
              <w:autoSpaceDN w:val="0"/>
              <w:adjustRightInd w:val="0"/>
              <w:spacing w:after="0" w:line="240" w:lineRule="auto"/>
              <w:jc w:val="center"/>
              <w:rPr>
                <w:moveFrom w:id="10625" w:author="Menzie Chinn" w:date="2024-05-23T20:42:00Z" w16du:dateUtc="2024-05-24T01:42:00Z"/>
                <w:rFonts w:ascii="Times New Roman" w:eastAsia="Yu Mincho" w:hAnsi="Times New Roman" w:cs="Times New Roman"/>
                <w:kern w:val="0"/>
                <w:sz w:val="16"/>
                <w:szCs w:val="16"/>
                <w:lang w:eastAsia="ja-JP"/>
                <w14:ligatures w14:val="none"/>
              </w:rPr>
            </w:pPr>
            <w:moveFrom w:id="1062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-39.730</w:t>
              </w:r>
            </w:moveFrom>
          </w:p>
        </w:tc>
        <w:tc>
          <w:tcPr>
            <w:tcW w:w="1222" w:type="dxa"/>
            <w:tcBorders>
              <w:top w:val="nil"/>
              <w:left w:val="nil"/>
              <w:bottom w:val="nil"/>
              <w:right w:val="nil"/>
            </w:tcBorders>
          </w:tcPr>
          <w:p w14:paraId="1A8CFEEF" w14:textId="0E4075CE" w:rsidR="00956AB8" w:rsidRPr="00956AB8" w:rsidDel="0081086E" w:rsidRDefault="00956AB8" w:rsidP="00956AB8">
            <w:pPr>
              <w:widowControl w:val="0"/>
              <w:autoSpaceDE w:val="0"/>
              <w:autoSpaceDN w:val="0"/>
              <w:adjustRightInd w:val="0"/>
              <w:spacing w:after="0" w:line="240" w:lineRule="auto"/>
              <w:jc w:val="center"/>
              <w:rPr>
                <w:moveFrom w:id="10627" w:author="Menzie Chinn" w:date="2024-05-23T20:42:00Z" w16du:dateUtc="2024-05-24T01:42:00Z"/>
                <w:rFonts w:ascii="Times New Roman" w:eastAsia="Yu Mincho" w:hAnsi="Times New Roman" w:cs="Times New Roman"/>
                <w:kern w:val="0"/>
                <w:sz w:val="16"/>
                <w:szCs w:val="16"/>
                <w:lang w:eastAsia="ja-JP"/>
                <w14:ligatures w14:val="none"/>
              </w:rPr>
            </w:pPr>
            <w:moveFrom w:id="1062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-37.444</w:t>
              </w:r>
            </w:moveFrom>
          </w:p>
        </w:tc>
        <w:tc>
          <w:tcPr>
            <w:tcW w:w="1222" w:type="dxa"/>
            <w:tcBorders>
              <w:top w:val="nil"/>
              <w:left w:val="nil"/>
              <w:bottom w:val="nil"/>
              <w:right w:val="nil"/>
            </w:tcBorders>
          </w:tcPr>
          <w:p w14:paraId="2E1CDA69" w14:textId="063097BC" w:rsidR="00956AB8" w:rsidRPr="00956AB8" w:rsidDel="0081086E" w:rsidRDefault="00956AB8" w:rsidP="00956AB8">
            <w:pPr>
              <w:widowControl w:val="0"/>
              <w:autoSpaceDE w:val="0"/>
              <w:autoSpaceDN w:val="0"/>
              <w:adjustRightInd w:val="0"/>
              <w:spacing w:after="0" w:line="240" w:lineRule="auto"/>
              <w:jc w:val="center"/>
              <w:rPr>
                <w:moveFrom w:id="10629" w:author="Menzie Chinn" w:date="2024-05-23T20:42:00Z" w16du:dateUtc="2024-05-24T01:42:00Z"/>
                <w:rFonts w:ascii="Times New Roman" w:eastAsia="Yu Mincho" w:hAnsi="Times New Roman" w:cs="Times New Roman"/>
                <w:kern w:val="0"/>
                <w:sz w:val="16"/>
                <w:szCs w:val="16"/>
                <w:lang w:eastAsia="ja-JP"/>
                <w14:ligatures w14:val="none"/>
              </w:rPr>
            </w:pPr>
            <w:moveFrom w:id="1063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-39.485</w:t>
              </w:r>
            </w:moveFrom>
          </w:p>
        </w:tc>
        <w:tc>
          <w:tcPr>
            <w:tcW w:w="1222" w:type="dxa"/>
            <w:tcBorders>
              <w:top w:val="nil"/>
              <w:left w:val="nil"/>
              <w:bottom w:val="nil"/>
              <w:right w:val="nil"/>
            </w:tcBorders>
          </w:tcPr>
          <w:p w14:paraId="23F3C1D7" w14:textId="6F20CB34" w:rsidR="00956AB8" w:rsidRPr="00956AB8" w:rsidDel="0081086E" w:rsidRDefault="00956AB8" w:rsidP="00956AB8">
            <w:pPr>
              <w:widowControl w:val="0"/>
              <w:autoSpaceDE w:val="0"/>
              <w:autoSpaceDN w:val="0"/>
              <w:adjustRightInd w:val="0"/>
              <w:spacing w:after="0" w:line="240" w:lineRule="auto"/>
              <w:jc w:val="center"/>
              <w:rPr>
                <w:moveFrom w:id="10631" w:author="Menzie Chinn" w:date="2024-05-23T20:42:00Z" w16du:dateUtc="2024-05-24T01:42:00Z"/>
                <w:rFonts w:ascii="Times New Roman" w:eastAsia="Yu Mincho" w:hAnsi="Times New Roman" w:cs="Times New Roman"/>
                <w:kern w:val="0"/>
                <w:sz w:val="16"/>
                <w:szCs w:val="16"/>
                <w:lang w:eastAsia="ja-JP"/>
                <w14:ligatures w14:val="none"/>
              </w:rPr>
            </w:pPr>
            <w:moveFrom w:id="1063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-37.071</w:t>
              </w:r>
            </w:moveFrom>
          </w:p>
        </w:tc>
        <w:tc>
          <w:tcPr>
            <w:tcW w:w="1222" w:type="dxa"/>
            <w:tcBorders>
              <w:top w:val="nil"/>
              <w:left w:val="nil"/>
              <w:bottom w:val="nil"/>
              <w:right w:val="nil"/>
            </w:tcBorders>
          </w:tcPr>
          <w:p w14:paraId="59602AD2" w14:textId="6F8D386F" w:rsidR="00956AB8" w:rsidRPr="00956AB8" w:rsidDel="0081086E" w:rsidRDefault="00956AB8" w:rsidP="00956AB8">
            <w:pPr>
              <w:widowControl w:val="0"/>
              <w:autoSpaceDE w:val="0"/>
              <w:autoSpaceDN w:val="0"/>
              <w:adjustRightInd w:val="0"/>
              <w:spacing w:after="0" w:line="240" w:lineRule="auto"/>
              <w:jc w:val="center"/>
              <w:rPr>
                <w:moveFrom w:id="10633" w:author="Menzie Chinn" w:date="2024-05-23T20:42:00Z" w16du:dateUtc="2024-05-24T01:42:00Z"/>
                <w:rFonts w:ascii="Times New Roman" w:eastAsia="Yu Mincho" w:hAnsi="Times New Roman" w:cs="Times New Roman"/>
                <w:kern w:val="0"/>
                <w:sz w:val="16"/>
                <w:szCs w:val="16"/>
                <w:lang w:eastAsia="ja-JP"/>
                <w14:ligatures w14:val="none"/>
              </w:rPr>
            </w:pPr>
            <w:moveFrom w:id="1063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-38.860</w:t>
              </w:r>
            </w:moveFrom>
          </w:p>
        </w:tc>
      </w:tr>
      <w:tr w:rsidR="00956AB8" w:rsidRPr="00956AB8" w:rsidDel="0081086E" w14:paraId="2F511BBE" w14:textId="3B4EF5D8" w:rsidTr="0072270C">
        <w:trPr>
          <w:jc w:val="center"/>
        </w:trPr>
        <w:tc>
          <w:tcPr>
            <w:tcW w:w="2283" w:type="dxa"/>
            <w:tcBorders>
              <w:top w:val="nil"/>
              <w:left w:val="nil"/>
              <w:bottom w:val="nil"/>
              <w:right w:val="nil"/>
            </w:tcBorders>
          </w:tcPr>
          <w:p w14:paraId="146F52E6" w14:textId="7966932A" w:rsidR="00956AB8" w:rsidRPr="00956AB8" w:rsidDel="0081086E" w:rsidRDefault="00956AB8" w:rsidP="00956AB8">
            <w:pPr>
              <w:widowControl w:val="0"/>
              <w:autoSpaceDE w:val="0"/>
              <w:autoSpaceDN w:val="0"/>
              <w:adjustRightInd w:val="0"/>
              <w:spacing w:after="0" w:line="240" w:lineRule="auto"/>
              <w:jc w:val="center"/>
              <w:rPr>
                <w:moveFrom w:id="1063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DCBFB2E" w14:textId="08923C56" w:rsidR="00956AB8" w:rsidRPr="00956AB8" w:rsidDel="0081086E" w:rsidRDefault="00956AB8" w:rsidP="00956AB8">
            <w:pPr>
              <w:widowControl w:val="0"/>
              <w:autoSpaceDE w:val="0"/>
              <w:autoSpaceDN w:val="0"/>
              <w:adjustRightInd w:val="0"/>
              <w:spacing w:after="0" w:line="240" w:lineRule="auto"/>
              <w:jc w:val="center"/>
              <w:rPr>
                <w:moveFrom w:id="10636" w:author="Menzie Chinn" w:date="2024-05-23T20:42:00Z" w16du:dateUtc="2024-05-24T01:42:00Z"/>
                <w:rFonts w:ascii="Times New Roman" w:eastAsia="Yu Mincho" w:hAnsi="Times New Roman" w:cs="Times New Roman"/>
                <w:kern w:val="0"/>
                <w:sz w:val="16"/>
                <w:szCs w:val="16"/>
                <w:lang w:eastAsia="ja-JP"/>
                <w14:ligatures w14:val="none"/>
              </w:rPr>
            </w:pPr>
            <w:moveFrom w:id="1063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(26.763)</w:t>
              </w:r>
            </w:moveFrom>
          </w:p>
        </w:tc>
        <w:tc>
          <w:tcPr>
            <w:tcW w:w="1222" w:type="dxa"/>
            <w:tcBorders>
              <w:top w:val="nil"/>
              <w:left w:val="nil"/>
              <w:bottom w:val="nil"/>
              <w:right w:val="nil"/>
            </w:tcBorders>
          </w:tcPr>
          <w:p w14:paraId="656FBAF9" w14:textId="374D6211" w:rsidR="00956AB8" w:rsidRPr="00956AB8" w:rsidDel="0081086E" w:rsidRDefault="00956AB8" w:rsidP="00956AB8">
            <w:pPr>
              <w:widowControl w:val="0"/>
              <w:autoSpaceDE w:val="0"/>
              <w:autoSpaceDN w:val="0"/>
              <w:adjustRightInd w:val="0"/>
              <w:spacing w:after="0" w:line="240" w:lineRule="auto"/>
              <w:jc w:val="center"/>
              <w:rPr>
                <w:moveFrom w:id="10638" w:author="Menzie Chinn" w:date="2024-05-23T20:42:00Z" w16du:dateUtc="2024-05-24T01:42:00Z"/>
                <w:rFonts w:ascii="Times New Roman" w:eastAsia="Yu Mincho" w:hAnsi="Times New Roman" w:cs="Times New Roman"/>
                <w:kern w:val="0"/>
                <w:sz w:val="16"/>
                <w:szCs w:val="16"/>
                <w:lang w:eastAsia="ja-JP"/>
                <w14:ligatures w14:val="none"/>
              </w:rPr>
            </w:pPr>
            <w:moveFrom w:id="1063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(27.259)</w:t>
              </w:r>
            </w:moveFrom>
          </w:p>
        </w:tc>
        <w:tc>
          <w:tcPr>
            <w:tcW w:w="1222" w:type="dxa"/>
            <w:tcBorders>
              <w:top w:val="nil"/>
              <w:left w:val="nil"/>
              <w:bottom w:val="nil"/>
              <w:right w:val="nil"/>
            </w:tcBorders>
          </w:tcPr>
          <w:p w14:paraId="0A64C331" w14:textId="6036958B" w:rsidR="00956AB8" w:rsidRPr="00956AB8" w:rsidDel="0081086E" w:rsidRDefault="00956AB8" w:rsidP="00956AB8">
            <w:pPr>
              <w:widowControl w:val="0"/>
              <w:autoSpaceDE w:val="0"/>
              <w:autoSpaceDN w:val="0"/>
              <w:adjustRightInd w:val="0"/>
              <w:spacing w:after="0" w:line="240" w:lineRule="auto"/>
              <w:jc w:val="center"/>
              <w:rPr>
                <w:moveFrom w:id="10640" w:author="Menzie Chinn" w:date="2024-05-23T20:42:00Z" w16du:dateUtc="2024-05-24T01:42:00Z"/>
                <w:rFonts w:ascii="Times New Roman" w:eastAsia="Yu Mincho" w:hAnsi="Times New Roman" w:cs="Times New Roman"/>
                <w:kern w:val="0"/>
                <w:sz w:val="16"/>
                <w:szCs w:val="16"/>
                <w:lang w:eastAsia="ja-JP"/>
                <w14:ligatures w14:val="none"/>
              </w:rPr>
            </w:pPr>
            <w:moveFrom w:id="1064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(27.180)</w:t>
              </w:r>
            </w:moveFrom>
          </w:p>
        </w:tc>
        <w:tc>
          <w:tcPr>
            <w:tcW w:w="1222" w:type="dxa"/>
            <w:tcBorders>
              <w:top w:val="nil"/>
              <w:left w:val="nil"/>
              <w:bottom w:val="nil"/>
              <w:right w:val="nil"/>
            </w:tcBorders>
          </w:tcPr>
          <w:p w14:paraId="56A0F562" w14:textId="794D992B" w:rsidR="00956AB8" w:rsidRPr="00956AB8" w:rsidDel="0081086E" w:rsidRDefault="00956AB8" w:rsidP="00956AB8">
            <w:pPr>
              <w:widowControl w:val="0"/>
              <w:autoSpaceDE w:val="0"/>
              <w:autoSpaceDN w:val="0"/>
              <w:adjustRightInd w:val="0"/>
              <w:spacing w:after="0" w:line="240" w:lineRule="auto"/>
              <w:jc w:val="center"/>
              <w:rPr>
                <w:moveFrom w:id="10642" w:author="Menzie Chinn" w:date="2024-05-23T20:42:00Z" w16du:dateUtc="2024-05-24T01:42:00Z"/>
                <w:rFonts w:ascii="Times New Roman" w:eastAsia="Yu Mincho" w:hAnsi="Times New Roman" w:cs="Times New Roman"/>
                <w:kern w:val="0"/>
                <w:sz w:val="16"/>
                <w:szCs w:val="16"/>
                <w:lang w:eastAsia="ja-JP"/>
                <w14:ligatures w14:val="none"/>
              </w:rPr>
            </w:pPr>
            <w:moveFrom w:id="1064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(27.209)</w:t>
              </w:r>
            </w:moveFrom>
          </w:p>
        </w:tc>
        <w:tc>
          <w:tcPr>
            <w:tcW w:w="1222" w:type="dxa"/>
            <w:tcBorders>
              <w:top w:val="nil"/>
              <w:left w:val="nil"/>
              <w:bottom w:val="nil"/>
              <w:right w:val="nil"/>
            </w:tcBorders>
          </w:tcPr>
          <w:p w14:paraId="77F28E7C" w14:textId="01692F79" w:rsidR="00956AB8" w:rsidRPr="00956AB8" w:rsidDel="0081086E" w:rsidRDefault="00956AB8" w:rsidP="00956AB8">
            <w:pPr>
              <w:widowControl w:val="0"/>
              <w:autoSpaceDE w:val="0"/>
              <w:autoSpaceDN w:val="0"/>
              <w:adjustRightInd w:val="0"/>
              <w:spacing w:after="0" w:line="240" w:lineRule="auto"/>
              <w:jc w:val="center"/>
              <w:rPr>
                <w:moveFrom w:id="10644" w:author="Menzie Chinn" w:date="2024-05-23T20:42:00Z" w16du:dateUtc="2024-05-24T01:42:00Z"/>
                <w:rFonts w:ascii="Times New Roman" w:eastAsia="Yu Mincho" w:hAnsi="Times New Roman" w:cs="Times New Roman"/>
                <w:kern w:val="0"/>
                <w:sz w:val="16"/>
                <w:szCs w:val="16"/>
                <w:lang w:eastAsia="ja-JP"/>
                <w14:ligatures w14:val="none"/>
              </w:rPr>
            </w:pPr>
            <w:moveFrom w:id="1064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(27.176)</w:t>
              </w:r>
            </w:moveFrom>
          </w:p>
        </w:tc>
      </w:tr>
      <w:tr w:rsidR="00956AB8" w:rsidRPr="00956AB8" w:rsidDel="0081086E" w14:paraId="7644A692" w14:textId="3C570126" w:rsidTr="0072270C">
        <w:trPr>
          <w:jc w:val="center"/>
        </w:trPr>
        <w:tc>
          <w:tcPr>
            <w:tcW w:w="2283" w:type="dxa"/>
            <w:tcBorders>
              <w:top w:val="nil"/>
              <w:left w:val="nil"/>
              <w:bottom w:val="nil"/>
              <w:right w:val="nil"/>
            </w:tcBorders>
          </w:tcPr>
          <w:p w14:paraId="55A202B1" w14:textId="597014EB" w:rsidR="00956AB8" w:rsidRPr="00956AB8" w:rsidDel="0081086E" w:rsidRDefault="00956AB8" w:rsidP="00956AB8">
            <w:pPr>
              <w:widowControl w:val="0"/>
              <w:autoSpaceDE w:val="0"/>
              <w:autoSpaceDN w:val="0"/>
              <w:adjustRightInd w:val="0"/>
              <w:spacing w:after="0" w:line="240" w:lineRule="auto"/>
              <w:jc w:val="center"/>
              <w:rPr>
                <w:moveFrom w:id="10646" w:author="Menzie Chinn" w:date="2024-05-23T20:42:00Z" w16du:dateUtc="2024-05-24T01:42:00Z"/>
                <w:rFonts w:ascii="Times New Roman" w:eastAsia="Yu Mincho" w:hAnsi="Times New Roman" w:cs="Times New Roman"/>
                <w:kern w:val="0"/>
                <w:sz w:val="16"/>
                <w:szCs w:val="16"/>
                <w:lang w:eastAsia="ja-JP"/>
                <w14:ligatures w14:val="none"/>
              </w:rPr>
            </w:pPr>
            <w:moveFrom w:id="1064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of trade w EURO area</w:t>
              </w:r>
            </w:moveFrom>
          </w:p>
        </w:tc>
        <w:tc>
          <w:tcPr>
            <w:tcW w:w="1222" w:type="dxa"/>
            <w:tcBorders>
              <w:top w:val="nil"/>
              <w:left w:val="nil"/>
              <w:bottom w:val="nil"/>
              <w:right w:val="nil"/>
            </w:tcBorders>
          </w:tcPr>
          <w:p w14:paraId="434E22C2" w14:textId="03309AA5" w:rsidR="00956AB8" w:rsidRPr="00956AB8" w:rsidDel="0081086E" w:rsidRDefault="00956AB8" w:rsidP="00956AB8">
            <w:pPr>
              <w:widowControl w:val="0"/>
              <w:autoSpaceDE w:val="0"/>
              <w:autoSpaceDN w:val="0"/>
              <w:adjustRightInd w:val="0"/>
              <w:spacing w:after="0" w:line="240" w:lineRule="auto"/>
              <w:jc w:val="center"/>
              <w:rPr>
                <w:moveFrom w:id="10648" w:author="Menzie Chinn" w:date="2024-05-23T20:42:00Z" w16du:dateUtc="2024-05-24T01:42:00Z"/>
                <w:rFonts w:ascii="Times New Roman" w:eastAsia="Yu Mincho" w:hAnsi="Times New Roman" w:cs="Times New Roman"/>
                <w:kern w:val="0"/>
                <w:sz w:val="16"/>
                <w:szCs w:val="16"/>
                <w:lang w:eastAsia="ja-JP"/>
                <w14:ligatures w14:val="none"/>
              </w:rPr>
            </w:pPr>
            <w:moveFrom w:id="1064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0.933</w:t>
              </w:r>
            </w:moveFrom>
          </w:p>
        </w:tc>
        <w:tc>
          <w:tcPr>
            <w:tcW w:w="1222" w:type="dxa"/>
            <w:tcBorders>
              <w:top w:val="nil"/>
              <w:left w:val="nil"/>
              <w:bottom w:val="nil"/>
              <w:right w:val="nil"/>
            </w:tcBorders>
          </w:tcPr>
          <w:p w14:paraId="279839E1" w14:textId="4EAFFE31" w:rsidR="00956AB8" w:rsidRPr="00956AB8" w:rsidDel="0081086E" w:rsidRDefault="00956AB8" w:rsidP="00956AB8">
            <w:pPr>
              <w:widowControl w:val="0"/>
              <w:autoSpaceDE w:val="0"/>
              <w:autoSpaceDN w:val="0"/>
              <w:adjustRightInd w:val="0"/>
              <w:spacing w:after="0" w:line="240" w:lineRule="auto"/>
              <w:jc w:val="center"/>
              <w:rPr>
                <w:moveFrom w:id="10650" w:author="Menzie Chinn" w:date="2024-05-23T20:42:00Z" w16du:dateUtc="2024-05-24T01:42:00Z"/>
                <w:rFonts w:ascii="Times New Roman" w:eastAsia="Yu Mincho" w:hAnsi="Times New Roman" w:cs="Times New Roman"/>
                <w:kern w:val="0"/>
                <w:sz w:val="16"/>
                <w:szCs w:val="16"/>
                <w:lang w:eastAsia="ja-JP"/>
                <w14:ligatures w14:val="none"/>
              </w:rPr>
            </w:pPr>
            <w:moveFrom w:id="1065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0.868</w:t>
              </w:r>
            </w:moveFrom>
          </w:p>
        </w:tc>
        <w:tc>
          <w:tcPr>
            <w:tcW w:w="1222" w:type="dxa"/>
            <w:tcBorders>
              <w:top w:val="nil"/>
              <w:left w:val="nil"/>
              <w:bottom w:val="nil"/>
              <w:right w:val="nil"/>
            </w:tcBorders>
          </w:tcPr>
          <w:p w14:paraId="15F13892" w14:textId="2A2D97FA" w:rsidR="00956AB8" w:rsidRPr="00956AB8" w:rsidDel="0081086E" w:rsidRDefault="00956AB8" w:rsidP="00956AB8">
            <w:pPr>
              <w:widowControl w:val="0"/>
              <w:autoSpaceDE w:val="0"/>
              <w:autoSpaceDN w:val="0"/>
              <w:adjustRightInd w:val="0"/>
              <w:spacing w:after="0" w:line="240" w:lineRule="auto"/>
              <w:jc w:val="center"/>
              <w:rPr>
                <w:moveFrom w:id="10652" w:author="Menzie Chinn" w:date="2024-05-23T20:42:00Z" w16du:dateUtc="2024-05-24T01:42:00Z"/>
                <w:rFonts w:ascii="Times New Roman" w:eastAsia="Yu Mincho" w:hAnsi="Times New Roman" w:cs="Times New Roman"/>
                <w:kern w:val="0"/>
                <w:sz w:val="16"/>
                <w:szCs w:val="16"/>
                <w:lang w:eastAsia="ja-JP"/>
                <w14:ligatures w14:val="none"/>
              </w:rPr>
            </w:pPr>
            <w:moveFrom w:id="1065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0.728</w:t>
              </w:r>
            </w:moveFrom>
          </w:p>
        </w:tc>
        <w:tc>
          <w:tcPr>
            <w:tcW w:w="1222" w:type="dxa"/>
            <w:tcBorders>
              <w:top w:val="nil"/>
              <w:left w:val="nil"/>
              <w:bottom w:val="nil"/>
              <w:right w:val="nil"/>
            </w:tcBorders>
          </w:tcPr>
          <w:p w14:paraId="6213E59F" w14:textId="5E7ABEC7" w:rsidR="00956AB8" w:rsidRPr="00956AB8" w:rsidDel="0081086E" w:rsidRDefault="00956AB8" w:rsidP="00956AB8">
            <w:pPr>
              <w:widowControl w:val="0"/>
              <w:autoSpaceDE w:val="0"/>
              <w:autoSpaceDN w:val="0"/>
              <w:adjustRightInd w:val="0"/>
              <w:spacing w:after="0" w:line="240" w:lineRule="auto"/>
              <w:jc w:val="center"/>
              <w:rPr>
                <w:moveFrom w:id="10654" w:author="Menzie Chinn" w:date="2024-05-23T20:42:00Z" w16du:dateUtc="2024-05-24T01:42:00Z"/>
                <w:rFonts w:ascii="Times New Roman" w:eastAsia="Yu Mincho" w:hAnsi="Times New Roman" w:cs="Times New Roman"/>
                <w:kern w:val="0"/>
                <w:sz w:val="16"/>
                <w:szCs w:val="16"/>
                <w:lang w:eastAsia="ja-JP"/>
                <w14:ligatures w14:val="none"/>
              </w:rPr>
            </w:pPr>
            <w:moveFrom w:id="1065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0.842</w:t>
              </w:r>
            </w:moveFrom>
          </w:p>
        </w:tc>
        <w:tc>
          <w:tcPr>
            <w:tcW w:w="1222" w:type="dxa"/>
            <w:tcBorders>
              <w:top w:val="nil"/>
              <w:left w:val="nil"/>
              <w:bottom w:val="nil"/>
              <w:right w:val="nil"/>
            </w:tcBorders>
          </w:tcPr>
          <w:p w14:paraId="305CE186" w14:textId="621AE1D8" w:rsidR="00956AB8" w:rsidRPr="00956AB8" w:rsidDel="0081086E" w:rsidRDefault="00956AB8" w:rsidP="00956AB8">
            <w:pPr>
              <w:widowControl w:val="0"/>
              <w:autoSpaceDE w:val="0"/>
              <w:autoSpaceDN w:val="0"/>
              <w:adjustRightInd w:val="0"/>
              <w:spacing w:after="0" w:line="240" w:lineRule="auto"/>
              <w:jc w:val="center"/>
              <w:rPr>
                <w:moveFrom w:id="10656" w:author="Menzie Chinn" w:date="2024-05-23T20:42:00Z" w16du:dateUtc="2024-05-24T01:42:00Z"/>
                <w:rFonts w:ascii="Times New Roman" w:eastAsia="Yu Mincho" w:hAnsi="Times New Roman" w:cs="Times New Roman"/>
                <w:kern w:val="0"/>
                <w:sz w:val="16"/>
                <w:szCs w:val="16"/>
                <w:lang w:eastAsia="ja-JP"/>
                <w14:ligatures w14:val="none"/>
              </w:rPr>
            </w:pPr>
            <w:moveFrom w:id="1065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0.823</w:t>
              </w:r>
            </w:moveFrom>
          </w:p>
        </w:tc>
      </w:tr>
      <w:tr w:rsidR="00956AB8" w:rsidRPr="00956AB8" w:rsidDel="0081086E" w14:paraId="73F5B577" w14:textId="75142DFE" w:rsidTr="0072270C">
        <w:trPr>
          <w:jc w:val="center"/>
        </w:trPr>
        <w:tc>
          <w:tcPr>
            <w:tcW w:w="2283" w:type="dxa"/>
            <w:tcBorders>
              <w:top w:val="nil"/>
              <w:left w:val="nil"/>
              <w:bottom w:val="nil"/>
              <w:right w:val="nil"/>
            </w:tcBorders>
          </w:tcPr>
          <w:p w14:paraId="42B72786" w14:textId="70D3D4EF" w:rsidR="00956AB8" w:rsidRPr="00956AB8" w:rsidDel="0081086E" w:rsidRDefault="00956AB8" w:rsidP="00956AB8">
            <w:pPr>
              <w:widowControl w:val="0"/>
              <w:autoSpaceDE w:val="0"/>
              <w:autoSpaceDN w:val="0"/>
              <w:adjustRightInd w:val="0"/>
              <w:spacing w:after="0" w:line="240" w:lineRule="auto"/>
              <w:jc w:val="center"/>
              <w:rPr>
                <w:moveFrom w:id="1065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7741C85" w14:textId="60BC3E41" w:rsidR="00956AB8" w:rsidRPr="00956AB8" w:rsidDel="0081086E" w:rsidRDefault="00956AB8" w:rsidP="00956AB8">
            <w:pPr>
              <w:widowControl w:val="0"/>
              <w:autoSpaceDE w:val="0"/>
              <w:autoSpaceDN w:val="0"/>
              <w:adjustRightInd w:val="0"/>
              <w:spacing w:after="0" w:line="240" w:lineRule="auto"/>
              <w:jc w:val="center"/>
              <w:rPr>
                <w:moveFrom w:id="10659" w:author="Menzie Chinn" w:date="2024-05-23T20:42:00Z" w16du:dateUtc="2024-05-24T01:42:00Z"/>
                <w:rFonts w:ascii="Times New Roman" w:eastAsia="Yu Mincho" w:hAnsi="Times New Roman" w:cs="Times New Roman"/>
                <w:kern w:val="0"/>
                <w:sz w:val="16"/>
                <w:szCs w:val="16"/>
                <w:lang w:eastAsia="ja-JP"/>
                <w14:ligatures w14:val="none"/>
              </w:rPr>
            </w:pPr>
            <w:moveFrom w:id="1066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(0.269)***</w:t>
              </w:r>
            </w:moveFrom>
          </w:p>
        </w:tc>
        <w:tc>
          <w:tcPr>
            <w:tcW w:w="1222" w:type="dxa"/>
            <w:tcBorders>
              <w:top w:val="nil"/>
              <w:left w:val="nil"/>
              <w:bottom w:val="nil"/>
              <w:right w:val="nil"/>
            </w:tcBorders>
          </w:tcPr>
          <w:p w14:paraId="0C76CFD2" w14:textId="7E18C83F" w:rsidR="00956AB8" w:rsidRPr="00956AB8" w:rsidDel="0081086E" w:rsidRDefault="00956AB8" w:rsidP="00956AB8">
            <w:pPr>
              <w:widowControl w:val="0"/>
              <w:autoSpaceDE w:val="0"/>
              <w:autoSpaceDN w:val="0"/>
              <w:adjustRightInd w:val="0"/>
              <w:spacing w:after="0" w:line="240" w:lineRule="auto"/>
              <w:jc w:val="center"/>
              <w:rPr>
                <w:moveFrom w:id="10661" w:author="Menzie Chinn" w:date="2024-05-23T20:42:00Z" w16du:dateUtc="2024-05-24T01:42:00Z"/>
                <w:rFonts w:ascii="Times New Roman" w:eastAsia="Yu Mincho" w:hAnsi="Times New Roman" w:cs="Times New Roman"/>
                <w:kern w:val="0"/>
                <w:sz w:val="16"/>
                <w:szCs w:val="16"/>
                <w:lang w:eastAsia="ja-JP"/>
                <w14:ligatures w14:val="none"/>
              </w:rPr>
            </w:pPr>
            <w:moveFrom w:id="1066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(0.256)***</w:t>
              </w:r>
            </w:moveFrom>
          </w:p>
        </w:tc>
        <w:tc>
          <w:tcPr>
            <w:tcW w:w="1222" w:type="dxa"/>
            <w:tcBorders>
              <w:top w:val="nil"/>
              <w:left w:val="nil"/>
              <w:bottom w:val="nil"/>
              <w:right w:val="nil"/>
            </w:tcBorders>
          </w:tcPr>
          <w:p w14:paraId="450F52ED" w14:textId="4B933F1B" w:rsidR="00956AB8" w:rsidRPr="00956AB8" w:rsidDel="0081086E" w:rsidRDefault="00956AB8" w:rsidP="00956AB8">
            <w:pPr>
              <w:widowControl w:val="0"/>
              <w:autoSpaceDE w:val="0"/>
              <w:autoSpaceDN w:val="0"/>
              <w:adjustRightInd w:val="0"/>
              <w:spacing w:after="0" w:line="240" w:lineRule="auto"/>
              <w:jc w:val="center"/>
              <w:rPr>
                <w:moveFrom w:id="10663" w:author="Menzie Chinn" w:date="2024-05-23T20:42:00Z" w16du:dateUtc="2024-05-24T01:42:00Z"/>
                <w:rFonts w:ascii="Times New Roman" w:eastAsia="Yu Mincho" w:hAnsi="Times New Roman" w:cs="Times New Roman"/>
                <w:kern w:val="0"/>
                <w:sz w:val="16"/>
                <w:szCs w:val="16"/>
                <w:lang w:eastAsia="ja-JP"/>
                <w14:ligatures w14:val="none"/>
              </w:rPr>
            </w:pPr>
            <w:moveFrom w:id="1066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(0.266)***</w:t>
              </w:r>
            </w:moveFrom>
          </w:p>
        </w:tc>
        <w:tc>
          <w:tcPr>
            <w:tcW w:w="1222" w:type="dxa"/>
            <w:tcBorders>
              <w:top w:val="nil"/>
              <w:left w:val="nil"/>
              <w:bottom w:val="nil"/>
              <w:right w:val="nil"/>
            </w:tcBorders>
          </w:tcPr>
          <w:p w14:paraId="77ED2B4E" w14:textId="7F9CF784" w:rsidR="00956AB8" w:rsidRPr="00956AB8" w:rsidDel="0081086E" w:rsidRDefault="00956AB8" w:rsidP="00956AB8">
            <w:pPr>
              <w:widowControl w:val="0"/>
              <w:autoSpaceDE w:val="0"/>
              <w:autoSpaceDN w:val="0"/>
              <w:adjustRightInd w:val="0"/>
              <w:spacing w:after="0" w:line="240" w:lineRule="auto"/>
              <w:jc w:val="center"/>
              <w:rPr>
                <w:moveFrom w:id="10665" w:author="Menzie Chinn" w:date="2024-05-23T20:42:00Z" w16du:dateUtc="2024-05-24T01:42:00Z"/>
                <w:rFonts w:ascii="Times New Roman" w:eastAsia="Yu Mincho" w:hAnsi="Times New Roman" w:cs="Times New Roman"/>
                <w:kern w:val="0"/>
                <w:sz w:val="16"/>
                <w:szCs w:val="16"/>
                <w:lang w:eastAsia="ja-JP"/>
                <w14:ligatures w14:val="none"/>
              </w:rPr>
            </w:pPr>
            <w:moveFrom w:id="1066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(0.250)***</w:t>
              </w:r>
            </w:moveFrom>
          </w:p>
        </w:tc>
        <w:tc>
          <w:tcPr>
            <w:tcW w:w="1222" w:type="dxa"/>
            <w:tcBorders>
              <w:top w:val="nil"/>
              <w:left w:val="nil"/>
              <w:bottom w:val="nil"/>
              <w:right w:val="nil"/>
            </w:tcBorders>
          </w:tcPr>
          <w:p w14:paraId="60A34E0A" w14:textId="30F9AAA4" w:rsidR="00956AB8" w:rsidRPr="00956AB8" w:rsidDel="0081086E" w:rsidRDefault="00956AB8" w:rsidP="00956AB8">
            <w:pPr>
              <w:widowControl w:val="0"/>
              <w:autoSpaceDE w:val="0"/>
              <w:autoSpaceDN w:val="0"/>
              <w:adjustRightInd w:val="0"/>
              <w:spacing w:after="0" w:line="240" w:lineRule="auto"/>
              <w:jc w:val="center"/>
              <w:rPr>
                <w:moveFrom w:id="10667" w:author="Menzie Chinn" w:date="2024-05-23T20:42:00Z" w16du:dateUtc="2024-05-24T01:42:00Z"/>
                <w:rFonts w:ascii="Times New Roman" w:eastAsia="Yu Mincho" w:hAnsi="Times New Roman" w:cs="Times New Roman"/>
                <w:kern w:val="0"/>
                <w:sz w:val="16"/>
                <w:szCs w:val="16"/>
                <w:lang w:eastAsia="ja-JP"/>
                <w14:ligatures w14:val="none"/>
              </w:rPr>
            </w:pPr>
            <w:moveFrom w:id="1066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(0.247)***</w:t>
              </w:r>
            </w:moveFrom>
          </w:p>
        </w:tc>
      </w:tr>
      <w:tr w:rsidR="00956AB8" w:rsidRPr="00956AB8" w:rsidDel="0081086E" w14:paraId="0FE1756E" w14:textId="40809630" w:rsidTr="0072270C">
        <w:trPr>
          <w:jc w:val="center"/>
        </w:trPr>
        <w:tc>
          <w:tcPr>
            <w:tcW w:w="2283" w:type="dxa"/>
            <w:tcBorders>
              <w:top w:val="nil"/>
              <w:left w:val="nil"/>
              <w:bottom w:val="nil"/>
              <w:right w:val="nil"/>
            </w:tcBorders>
          </w:tcPr>
          <w:p w14:paraId="343F7C49" w14:textId="724AEB09" w:rsidR="00956AB8" w:rsidRPr="00956AB8" w:rsidDel="0081086E" w:rsidRDefault="00956AB8" w:rsidP="00956AB8">
            <w:pPr>
              <w:widowControl w:val="0"/>
              <w:autoSpaceDE w:val="0"/>
              <w:autoSpaceDN w:val="0"/>
              <w:adjustRightInd w:val="0"/>
              <w:spacing w:after="0" w:line="240" w:lineRule="auto"/>
              <w:jc w:val="center"/>
              <w:rPr>
                <w:moveFrom w:id="10669" w:author="Menzie Chinn" w:date="2024-05-23T20:42:00Z" w16du:dateUtc="2024-05-24T01:42:00Z"/>
                <w:rFonts w:ascii="Times New Roman" w:eastAsia="Yu Mincho" w:hAnsi="Times New Roman" w:cs="Times New Roman"/>
                <w:kern w:val="0"/>
                <w:sz w:val="16"/>
                <w:szCs w:val="16"/>
                <w:lang w:eastAsia="ja-JP"/>
                <w14:ligatures w14:val="none"/>
              </w:rPr>
            </w:pPr>
            <w:moveFrom w:id="1067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EUR as Anchor</w:t>
              </w:r>
            </w:moveFrom>
          </w:p>
        </w:tc>
        <w:tc>
          <w:tcPr>
            <w:tcW w:w="1222" w:type="dxa"/>
            <w:tcBorders>
              <w:top w:val="nil"/>
              <w:left w:val="nil"/>
              <w:bottom w:val="nil"/>
              <w:right w:val="nil"/>
            </w:tcBorders>
          </w:tcPr>
          <w:p w14:paraId="028FBF49" w14:textId="70198015" w:rsidR="00956AB8" w:rsidRPr="00956AB8" w:rsidDel="0081086E" w:rsidRDefault="00956AB8" w:rsidP="00956AB8">
            <w:pPr>
              <w:widowControl w:val="0"/>
              <w:autoSpaceDE w:val="0"/>
              <w:autoSpaceDN w:val="0"/>
              <w:adjustRightInd w:val="0"/>
              <w:spacing w:after="0" w:line="240" w:lineRule="auto"/>
              <w:jc w:val="center"/>
              <w:rPr>
                <w:moveFrom w:id="10671" w:author="Menzie Chinn" w:date="2024-05-23T20:42:00Z" w16du:dateUtc="2024-05-24T01:42:00Z"/>
                <w:rFonts w:ascii="Times New Roman" w:eastAsia="Yu Mincho" w:hAnsi="Times New Roman" w:cs="Times New Roman"/>
                <w:kern w:val="0"/>
                <w:sz w:val="16"/>
                <w:szCs w:val="16"/>
                <w:lang w:eastAsia="ja-JP"/>
                <w14:ligatures w14:val="none"/>
              </w:rPr>
            </w:pPr>
            <w:moveFrom w:id="1067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0.081</w:t>
              </w:r>
            </w:moveFrom>
          </w:p>
        </w:tc>
        <w:tc>
          <w:tcPr>
            <w:tcW w:w="1222" w:type="dxa"/>
            <w:tcBorders>
              <w:top w:val="nil"/>
              <w:left w:val="nil"/>
              <w:bottom w:val="nil"/>
              <w:right w:val="nil"/>
            </w:tcBorders>
          </w:tcPr>
          <w:p w14:paraId="5FAA00ED" w14:textId="288D0210" w:rsidR="00956AB8" w:rsidRPr="00956AB8" w:rsidDel="0081086E" w:rsidRDefault="00956AB8" w:rsidP="00956AB8">
            <w:pPr>
              <w:widowControl w:val="0"/>
              <w:autoSpaceDE w:val="0"/>
              <w:autoSpaceDN w:val="0"/>
              <w:adjustRightInd w:val="0"/>
              <w:spacing w:after="0" w:line="240" w:lineRule="auto"/>
              <w:jc w:val="center"/>
              <w:rPr>
                <w:moveFrom w:id="10673" w:author="Menzie Chinn" w:date="2024-05-23T20:42:00Z" w16du:dateUtc="2024-05-24T01:42:00Z"/>
                <w:rFonts w:ascii="Times New Roman" w:eastAsia="Yu Mincho" w:hAnsi="Times New Roman" w:cs="Times New Roman"/>
                <w:kern w:val="0"/>
                <w:sz w:val="16"/>
                <w:szCs w:val="16"/>
                <w:lang w:eastAsia="ja-JP"/>
                <w14:ligatures w14:val="none"/>
              </w:rPr>
            </w:pPr>
            <w:moveFrom w:id="1067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-0.008</w:t>
              </w:r>
            </w:moveFrom>
          </w:p>
        </w:tc>
        <w:tc>
          <w:tcPr>
            <w:tcW w:w="1222" w:type="dxa"/>
            <w:tcBorders>
              <w:top w:val="nil"/>
              <w:left w:val="nil"/>
              <w:bottom w:val="nil"/>
              <w:right w:val="nil"/>
            </w:tcBorders>
          </w:tcPr>
          <w:p w14:paraId="17F260CA" w14:textId="1EF0133C" w:rsidR="00956AB8" w:rsidRPr="00956AB8" w:rsidDel="0081086E" w:rsidRDefault="00956AB8" w:rsidP="00956AB8">
            <w:pPr>
              <w:widowControl w:val="0"/>
              <w:autoSpaceDE w:val="0"/>
              <w:autoSpaceDN w:val="0"/>
              <w:adjustRightInd w:val="0"/>
              <w:spacing w:after="0" w:line="240" w:lineRule="auto"/>
              <w:jc w:val="center"/>
              <w:rPr>
                <w:moveFrom w:id="10675" w:author="Menzie Chinn" w:date="2024-05-23T20:42:00Z" w16du:dateUtc="2024-05-24T01:42:00Z"/>
                <w:rFonts w:ascii="Times New Roman" w:eastAsia="Yu Mincho" w:hAnsi="Times New Roman" w:cs="Times New Roman"/>
                <w:kern w:val="0"/>
                <w:sz w:val="16"/>
                <w:szCs w:val="16"/>
                <w:lang w:eastAsia="ja-JP"/>
                <w14:ligatures w14:val="none"/>
              </w:rPr>
            </w:pPr>
            <w:moveFrom w:id="1067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0.052</w:t>
              </w:r>
            </w:moveFrom>
          </w:p>
        </w:tc>
        <w:tc>
          <w:tcPr>
            <w:tcW w:w="1222" w:type="dxa"/>
            <w:tcBorders>
              <w:top w:val="nil"/>
              <w:left w:val="nil"/>
              <w:bottom w:val="nil"/>
              <w:right w:val="nil"/>
            </w:tcBorders>
          </w:tcPr>
          <w:p w14:paraId="4877E3F3" w14:textId="626DC873" w:rsidR="00956AB8" w:rsidRPr="00956AB8" w:rsidDel="0081086E" w:rsidRDefault="00956AB8" w:rsidP="00956AB8">
            <w:pPr>
              <w:widowControl w:val="0"/>
              <w:autoSpaceDE w:val="0"/>
              <w:autoSpaceDN w:val="0"/>
              <w:adjustRightInd w:val="0"/>
              <w:spacing w:after="0" w:line="240" w:lineRule="auto"/>
              <w:jc w:val="center"/>
              <w:rPr>
                <w:moveFrom w:id="10677" w:author="Menzie Chinn" w:date="2024-05-23T20:42:00Z" w16du:dateUtc="2024-05-24T01:42:00Z"/>
                <w:rFonts w:ascii="Times New Roman" w:eastAsia="Yu Mincho" w:hAnsi="Times New Roman" w:cs="Times New Roman"/>
                <w:kern w:val="0"/>
                <w:sz w:val="16"/>
                <w:szCs w:val="16"/>
                <w:lang w:eastAsia="ja-JP"/>
                <w14:ligatures w14:val="none"/>
              </w:rPr>
            </w:pPr>
            <w:moveFrom w:id="1067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0.008</w:t>
              </w:r>
            </w:moveFrom>
          </w:p>
        </w:tc>
        <w:tc>
          <w:tcPr>
            <w:tcW w:w="1222" w:type="dxa"/>
            <w:tcBorders>
              <w:top w:val="nil"/>
              <w:left w:val="nil"/>
              <w:bottom w:val="nil"/>
              <w:right w:val="nil"/>
            </w:tcBorders>
          </w:tcPr>
          <w:p w14:paraId="3A70AE74" w14:textId="7C1804E4" w:rsidR="00956AB8" w:rsidRPr="00956AB8" w:rsidDel="0081086E" w:rsidRDefault="00956AB8" w:rsidP="00956AB8">
            <w:pPr>
              <w:widowControl w:val="0"/>
              <w:autoSpaceDE w:val="0"/>
              <w:autoSpaceDN w:val="0"/>
              <w:adjustRightInd w:val="0"/>
              <w:spacing w:after="0" w:line="240" w:lineRule="auto"/>
              <w:jc w:val="center"/>
              <w:rPr>
                <w:moveFrom w:id="10679" w:author="Menzie Chinn" w:date="2024-05-23T20:42:00Z" w16du:dateUtc="2024-05-24T01:42:00Z"/>
                <w:rFonts w:ascii="Times New Roman" w:eastAsia="Yu Mincho" w:hAnsi="Times New Roman" w:cs="Times New Roman"/>
                <w:kern w:val="0"/>
                <w:sz w:val="16"/>
                <w:szCs w:val="16"/>
                <w:lang w:eastAsia="ja-JP"/>
                <w14:ligatures w14:val="none"/>
              </w:rPr>
            </w:pPr>
            <w:moveFrom w:id="1068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0.011</w:t>
              </w:r>
            </w:moveFrom>
          </w:p>
        </w:tc>
      </w:tr>
      <w:tr w:rsidR="00956AB8" w:rsidRPr="00956AB8" w:rsidDel="0081086E" w14:paraId="06231CBE" w14:textId="26332934" w:rsidTr="0072270C">
        <w:trPr>
          <w:jc w:val="center"/>
        </w:trPr>
        <w:tc>
          <w:tcPr>
            <w:tcW w:w="2283" w:type="dxa"/>
            <w:tcBorders>
              <w:top w:val="nil"/>
              <w:left w:val="nil"/>
              <w:bottom w:val="nil"/>
              <w:right w:val="nil"/>
            </w:tcBorders>
          </w:tcPr>
          <w:p w14:paraId="5762B5E8" w14:textId="200E96EA" w:rsidR="00956AB8" w:rsidRPr="00956AB8" w:rsidDel="0081086E" w:rsidRDefault="00956AB8" w:rsidP="00956AB8">
            <w:pPr>
              <w:widowControl w:val="0"/>
              <w:autoSpaceDE w:val="0"/>
              <w:autoSpaceDN w:val="0"/>
              <w:adjustRightInd w:val="0"/>
              <w:spacing w:after="0" w:line="240" w:lineRule="auto"/>
              <w:jc w:val="center"/>
              <w:rPr>
                <w:moveFrom w:id="1068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E960EC" w14:textId="71A008B8" w:rsidR="00956AB8" w:rsidRPr="00956AB8" w:rsidDel="0081086E" w:rsidRDefault="00956AB8" w:rsidP="00956AB8">
            <w:pPr>
              <w:widowControl w:val="0"/>
              <w:autoSpaceDE w:val="0"/>
              <w:autoSpaceDN w:val="0"/>
              <w:adjustRightInd w:val="0"/>
              <w:spacing w:after="0" w:line="240" w:lineRule="auto"/>
              <w:jc w:val="center"/>
              <w:rPr>
                <w:moveFrom w:id="10682" w:author="Menzie Chinn" w:date="2024-05-23T20:42:00Z" w16du:dateUtc="2024-05-24T01:42:00Z"/>
                <w:rFonts w:ascii="Times New Roman" w:eastAsia="Yu Mincho" w:hAnsi="Times New Roman" w:cs="Times New Roman"/>
                <w:kern w:val="0"/>
                <w:sz w:val="16"/>
                <w:szCs w:val="16"/>
                <w:lang w:eastAsia="ja-JP"/>
                <w14:ligatures w14:val="none"/>
              </w:rPr>
            </w:pPr>
            <w:moveFrom w:id="1068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(0.083)</w:t>
              </w:r>
            </w:moveFrom>
          </w:p>
        </w:tc>
        <w:tc>
          <w:tcPr>
            <w:tcW w:w="1222" w:type="dxa"/>
            <w:tcBorders>
              <w:top w:val="nil"/>
              <w:left w:val="nil"/>
              <w:bottom w:val="nil"/>
              <w:right w:val="nil"/>
            </w:tcBorders>
          </w:tcPr>
          <w:p w14:paraId="1437F6D5" w14:textId="50270FF8" w:rsidR="00956AB8" w:rsidRPr="00956AB8" w:rsidDel="0081086E" w:rsidRDefault="00956AB8" w:rsidP="00956AB8">
            <w:pPr>
              <w:widowControl w:val="0"/>
              <w:autoSpaceDE w:val="0"/>
              <w:autoSpaceDN w:val="0"/>
              <w:adjustRightInd w:val="0"/>
              <w:spacing w:after="0" w:line="240" w:lineRule="auto"/>
              <w:jc w:val="center"/>
              <w:rPr>
                <w:moveFrom w:id="10684" w:author="Menzie Chinn" w:date="2024-05-23T20:42:00Z" w16du:dateUtc="2024-05-24T01:42:00Z"/>
                <w:rFonts w:ascii="Times New Roman" w:eastAsia="Yu Mincho" w:hAnsi="Times New Roman" w:cs="Times New Roman"/>
                <w:kern w:val="0"/>
                <w:sz w:val="16"/>
                <w:szCs w:val="16"/>
                <w:lang w:eastAsia="ja-JP"/>
                <w14:ligatures w14:val="none"/>
              </w:rPr>
            </w:pPr>
            <w:moveFrom w:id="1068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(0.094)</w:t>
              </w:r>
            </w:moveFrom>
          </w:p>
        </w:tc>
        <w:tc>
          <w:tcPr>
            <w:tcW w:w="1222" w:type="dxa"/>
            <w:tcBorders>
              <w:top w:val="nil"/>
              <w:left w:val="nil"/>
              <w:bottom w:val="nil"/>
              <w:right w:val="nil"/>
            </w:tcBorders>
          </w:tcPr>
          <w:p w14:paraId="42050C97" w14:textId="5FF89012" w:rsidR="00956AB8" w:rsidRPr="00956AB8" w:rsidDel="0081086E" w:rsidRDefault="00956AB8" w:rsidP="00956AB8">
            <w:pPr>
              <w:widowControl w:val="0"/>
              <w:autoSpaceDE w:val="0"/>
              <w:autoSpaceDN w:val="0"/>
              <w:adjustRightInd w:val="0"/>
              <w:spacing w:after="0" w:line="240" w:lineRule="auto"/>
              <w:jc w:val="center"/>
              <w:rPr>
                <w:moveFrom w:id="10686" w:author="Menzie Chinn" w:date="2024-05-23T20:42:00Z" w16du:dateUtc="2024-05-24T01:42:00Z"/>
                <w:rFonts w:ascii="Times New Roman" w:eastAsia="Yu Mincho" w:hAnsi="Times New Roman" w:cs="Times New Roman"/>
                <w:kern w:val="0"/>
                <w:sz w:val="16"/>
                <w:szCs w:val="16"/>
                <w:lang w:eastAsia="ja-JP"/>
                <w14:ligatures w14:val="none"/>
              </w:rPr>
            </w:pPr>
            <w:moveFrom w:id="1068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(0.107)</w:t>
              </w:r>
            </w:moveFrom>
          </w:p>
        </w:tc>
        <w:tc>
          <w:tcPr>
            <w:tcW w:w="1222" w:type="dxa"/>
            <w:tcBorders>
              <w:top w:val="nil"/>
              <w:left w:val="nil"/>
              <w:bottom w:val="nil"/>
              <w:right w:val="nil"/>
            </w:tcBorders>
          </w:tcPr>
          <w:p w14:paraId="56C0DF93" w14:textId="0CFF1006" w:rsidR="00956AB8" w:rsidRPr="00956AB8" w:rsidDel="0081086E" w:rsidRDefault="00956AB8" w:rsidP="00956AB8">
            <w:pPr>
              <w:widowControl w:val="0"/>
              <w:autoSpaceDE w:val="0"/>
              <w:autoSpaceDN w:val="0"/>
              <w:adjustRightInd w:val="0"/>
              <w:spacing w:after="0" w:line="240" w:lineRule="auto"/>
              <w:jc w:val="center"/>
              <w:rPr>
                <w:moveFrom w:id="10688" w:author="Menzie Chinn" w:date="2024-05-23T20:42:00Z" w16du:dateUtc="2024-05-24T01:42:00Z"/>
                <w:rFonts w:ascii="Times New Roman" w:eastAsia="Yu Mincho" w:hAnsi="Times New Roman" w:cs="Times New Roman"/>
                <w:kern w:val="0"/>
                <w:sz w:val="16"/>
                <w:szCs w:val="16"/>
                <w:lang w:eastAsia="ja-JP"/>
                <w14:ligatures w14:val="none"/>
              </w:rPr>
            </w:pPr>
            <w:moveFrom w:id="1068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(0.095)</w:t>
              </w:r>
            </w:moveFrom>
          </w:p>
        </w:tc>
        <w:tc>
          <w:tcPr>
            <w:tcW w:w="1222" w:type="dxa"/>
            <w:tcBorders>
              <w:top w:val="nil"/>
              <w:left w:val="nil"/>
              <w:bottom w:val="nil"/>
              <w:right w:val="nil"/>
            </w:tcBorders>
          </w:tcPr>
          <w:p w14:paraId="404DDCF9" w14:textId="66BAC562" w:rsidR="00956AB8" w:rsidRPr="00956AB8" w:rsidDel="0081086E" w:rsidRDefault="00956AB8" w:rsidP="00956AB8">
            <w:pPr>
              <w:widowControl w:val="0"/>
              <w:autoSpaceDE w:val="0"/>
              <w:autoSpaceDN w:val="0"/>
              <w:adjustRightInd w:val="0"/>
              <w:spacing w:after="0" w:line="240" w:lineRule="auto"/>
              <w:jc w:val="center"/>
              <w:rPr>
                <w:moveFrom w:id="10690" w:author="Menzie Chinn" w:date="2024-05-23T20:42:00Z" w16du:dateUtc="2024-05-24T01:42:00Z"/>
                <w:rFonts w:ascii="Times New Roman" w:eastAsia="Yu Mincho" w:hAnsi="Times New Roman" w:cs="Times New Roman"/>
                <w:kern w:val="0"/>
                <w:sz w:val="16"/>
                <w:szCs w:val="16"/>
                <w:lang w:eastAsia="ja-JP"/>
                <w14:ligatures w14:val="none"/>
              </w:rPr>
            </w:pPr>
            <w:moveFrom w:id="1069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(0.094)</w:t>
              </w:r>
            </w:moveFrom>
          </w:p>
        </w:tc>
      </w:tr>
      <w:tr w:rsidR="00956AB8" w:rsidRPr="00956AB8" w:rsidDel="0081086E" w14:paraId="37F68D07" w14:textId="53CDF4E7" w:rsidTr="0072270C">
        <w:trPr>
          <w:jc w:val="center"/>
        </w:trPr>
        <w:tc>
          <w:tcPr>
            <w:tcW w:w="2283" w:type="dxa"/>
            <w:tcBorders>
              <w:top w:val="nil"/>
              <w:left w:val="nil"/>
              <w:bottom w:val="nil"/>
              <w:right w:val="nil"/>
            </w:tcBorders>
          </w:tcPr>
          <w:p w14:paraId="0C12682A" w14:textId="59F8390E" w:rsidR="00956AB8" w:rsidRPr="00956AB8" w:rsidDel="0081086E" w:rsidRDefault="00956AB8" w:rsidP="00956AB8">
            <w:pPr>
              <w:widowControl w:val="0"/>
              <w:autoSpaceDE w:val="0"/>
              <w:autoSpaceDN w:val="0"/>
              <w:adjustRightInd w:val="0"/>
              <w:spacing w:after="0" w:line="240" w:lineRule="auto"/>
              <w:jc w:val="center"/>
              <w:rPr>
                <w:moveFrom w:id="10692" w:author="Menzie Chinn" w:date="2024-05-23T20:42:00Z" w16du:dateUtc="2024-05-24T01:42:00Z"/>
                <w:rFonts w:ascii="Times New Roman" w:eastAsia="Yu Mincho" w:hAnsi="Times New Roman" w:cs="Times New Roman"/>
                <w:kern w:val="0"/>
                <w:sz w:val="16"/>
                <w:szCs w:val="16"/>
                <w:lang w:eastAsia="ja-JP"/>
                <w14:ligatures w14:val="none"/>
              </w:rPr>
            </w:pPr>
            <w:moveFrom w:id="1069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FX turnover, location</w:t>
              </w:r>
            </w:moveFrom>
          </w:p>
        </w:tc>
        <w:tc>
          <w:tcPr>
            <w:tcW w:w="1222" w:type="dxa"/>
            <w:tcBorders>
              <w:top w:val="nil"/>
              <w:left w:val="nil"/>
              <w:bottom w:val="nil"/>
              <w:right w:val="nil"/>
            </w:tcBorders>
          </w:tcPr>
          <w:p w14:paraId="3932BD25" w14:textId="181617A6" w:rsidR="00956AB8" w:rsidRPr="00956AB8" w:rsidDel="0081086E" w:rsidRDefault="00956AB8" w:rsidP="00956AB8">
            <w:pPr>
              <w:widowControl w:val="0"/>
              <w:autoSpaceDE w:val="0"/>
              <w:autoSpaceDN w:val="0"/>
              <w:adjustRightInd w:val="0"/>
              <w:spacing w:after="0" w:line="240" w:lineRule="auto"/>
              <w:jc w:val="center"/>
              <w:rPr>
                <w:moveFrom w:id="10694" w:author="Menzie Chinn" w:date="2024-05-23T20:42:00Z" w16du:dateUtc="2024-05-24T01:42:00Z"/>
                <w:rFonts w:ascii="Times New Roman" w:eastAsia="Yu Mincho" w:hAnsi="Times New Roman" w:cs="Times New Roman"/>
                <w:kern w:val="0"/>
                <w:sz w:val="16"/>
                <w:szCs w:val="16"/>
                <w:lang w:eastAsia="ja-JP"/>
                <w14:ligatures w14:val="none"/>
              </w:rPr>
            </w:pPr>
            <w:moveFrom w:id="1069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-5.696</w:t>
              </w:r>
            </w:moveFrom>
          </w:p>
        </w:tc>
        <w:tc>
          <w:tcPr>
            <w:tcW w:w="1222" w:type="dxa"/>
            <w:tcBorders>
              <w:top w:val="nil"/>
              <w:left w:val="nil"/>
              <w:bottom w:val="nil"/>
              <w:right w:val="nil"/>
            </w:tcBorders>
          </w:tcPr>
          <w:p w14:paraId="6A8EFC85" w14:textId="6BF94BB5" w:rsidR="00956AB8" w:rsidRPr="00956AB8" w:rsidDel="0081086E" w:rsidRDefault="00956AB8" w:rsidP="00956AB8">
            <w:pPr>
              <w:widowControl w:val="0"/>
              <w:autoSpaceDE w:val="0"/>
              <w:autoSpaceDN w:val="0"/>
              <w:adjustRightInd w:val="0"/>
              <w:spacing w:after="0" w:line="240" w:lineRule="auto"/>
              <w:jc w:val="center"/>
              <w:rPr>
                <w:moveFrom w:id="10696" w:author="Menzie Chinn" w:date="2024-05-23T20:42:00Z" w16du:dateUtc="2024-05-24T01:42:00Z"/>
                <w:rFonts w:ascii="Times New Roman" w:eastAsia="Yu Mincho" w:hAnsi="Times New Roman" w:cs="Times New Roman"/>
                <w:kern w:val="0"/>
                <w:sz w:val="16"/>
                <w:szCs w:val="16"/>
                <w:lang w:eastAsia="ja-JP"/>
                <w14:ligatures w14:val="none"/>
              </w:rPr>
            </w:pPr>
            <w:moveFrom w:id="1069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-6.068</w:t>
              </w:r>
            </w:moveFrom>
          </w:p>
        </w:tc>
        <w:tc>
          <w:tcPr>
            <w:tcW w:w="1222" w:type="dxa"/>
            <w:tcBorders>
              <w:top w:val="nil"/>
              <w:left w:val="nil"/>
              <w:bottom w:val="nil"/>
              <w:right w:val="nil"/>
            </w:tcBorders>
          </w:tcPr>
          <w:p w14:paraId="0A7A707B" w14:textId="324393BD" w:rsidR="00956AB8" w:rsidRPr="00956AB8" w:rsidDel="0081086E" w:rsidRDefault="00956AB8" w:rsidP="00956AB8">
            <w:pPr>
              <w:widowControl w:val="0"/>
              <w:autoSpaceDE w:val="0"/>
              <w:autoSpaceDN w:val="0"/>
              <w:adjustRightInd w:val="0"/>
              <w:spacing w:after="0" w:line="240" w:lineRule="auto"/>
              <w:jc w:val="center"/>
              <w:rPr>
                <w:moveFrom w:id="10698" w:author="Menzie Chinn" w:date="2024-05-23T20:42:00Z" w16du:dateUtc="2024-05-24T01:42:00Z"/>
                <w:rFonts w:ascii="Times New Roman" w:eastAsia="Yu Mincho" w:hAnsi="Times New Roman" w:cs="Times New Roman"/>
                <w:kern w:val="0"/>
                <w:sz w:val="16"/>
                <w:szCs w:val="16"/>
                <w:lang w:eastAsia="ja-JP"/>
                <w14:ligatures w14:val="none"/>
              </w:rPr>
            </w:pPr>
            <w:moveFrom w:id="1069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-6.056</w:t>
              </w:r>
            </w:moveFrom>
          </w:p>
        </w:tc>
        <w:tc>
          <w:tcPr>
            <w:tcW w:w="1222" w:type="dxa"/>
            <w:tcBorders>
              <w:top w:val="nil"/>
              <w:left w:val="nil"/>
              <w:bottom w:val="nil"/>
              <w:right w:val="nil"/>
            </w:tcBorders>
          </w:tcPr>
          <w:p w14:paraId="1639E352" w14:textId="1C944E4A" w:rsidR="00956AB8" w:rsidRPr="00956AB8" w:rsidDel="0081086E" w:rsidRDefault="00956AB8" w:rsidP="00956AB8">
            <w:pPr>
              <w:widowControl w:val="0"/>
              <w:autoSpaceDE w:val="0"/>
              <w:autoSpaceDN w:val="0"/>
              <w:adjustRightInd w:val="0"/>
              <w:spacing w:after="0" w:line="240" w:lineRule="auto"/>
              <w:jc w:val="center"/>
              <w:rPr>
                <w:moveFrom w:id="10700" w:author="Menzie Chinn" w:date="2024-05-23T20:42:00Z" w16du:dateUtc="2024-05-24T01:42:00Z"/>
                <w:rFonts w:ascii="Times New Roman" w:eastAsia="Yu Mincho" w:hAnsi="Times New Roman" w:cs="Times New Roman"/>
                <w:kern w:val="0"/>
                <w:sz w:val="16"/>
                <w:szCs w:val="16"/>
                <w:lang w:eastAsia="ja-JP"/>
                <w14:ligatures w14:val="none"/>
              </w:rPr>
            </w:pPr>
            <w:moveFrom w:id="1070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-6.127</w:t>
              </w:r>
            </w:moveFrom>
          </w:p>
        </w:tc>
        <w:tc>
          <w:tcPr>
            <w:tcW w:w="1222" w:type="dxa"/>
            <w:tcBorders>
              <w:top w:val="nil"/>
              <w:left w:val="nil"/>
              <w:bottom w:val="nil"/>
              <w:right w:val="nil"/>
            </w:tcBorders>
          </w:tcPr>
          <w:p w14:paraId="45D282F3" w14:textId="1A29E1F3" w:rsidR="00956AB8" w:rsidRPr="00956AB8" w:rsidDel="0081086E" w:rsidRDefault="00956AB8" w:rsidP="00956AB8">
            <w:pPr>
              <w:widowControl w:val="0"/>
              <w:autoSpaceDE w:val="0"/>
              <w:autoSpaceDN w:val="0"/>
              <w:adjustRightInd w:val="0"/>
              <w:spacing w:after="0" w:line="240" w:lineRule="auto"/>
              <w:jc w:val="center"/>
              <w:rPr>
                <w:moveFrom w:id="10702" w:author="Menzie Chinn" w:date="2024-05-23T20:42:00Z" w16du:dateUtc="2024-05-24T01:42:00Z"/>
                <w:rFonts w:ascii="Times New Roman" w:eastAsia="Yu Mincho" w:hAnsi="Times New Roman" w:cs="Times New Roman"/>
                <w:kern w:val="0"/>
                <w:sz w:val="16"/>
                <w:szCs w:val="16"/>
                <w:lang w:eastAsia="ja-JP"/>
                <w14:ligatures w14:val="none"/>
              </w:rPr>
            </w:pPr>
            <w:moveFrom w:id="1070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-6.032</w:t>
              </w:r>
            </w:moveFrom>
          </w:p>
        </w:tc>
      </w:tr>
      <w:tr w:rsidR="00956AB8" w:rsidRPr="00956AB8" w:rsidDel="0081086E" w14:paraId="14D00759" w14:textId="416769F3" w:rsidTr="0072270C">
        <w:trPr>
          <w:jc w:val="center"/>
        </w:trPr>
        <w:tc>
          <w:tcPr>
            <w:tcW w:w="2283" w:type="dxa"/>
            <w:tcBorders>
              <w:top w:val="nil"/>
              <w:left w:val="nil"/>
              <w:bottom w:val="nil"/>
              <w:right w:val="nil"/>
            </w:tcBorders>
          </w:tcPr>
          <w:p w14:paraId="088D1CD7" w14:textId="1F392E27" w:rsidR="00956AB8" w:rsidRPr="00956AB8" w:rsidDel="0081086E" w:rsidRDefault="00956AB8" w:rsidP="00956AB8">
            <w:pPr>
              <w:widowControl w:val="0"/>
              <w:autoSpaceDE w:val="0"/>
              <w:autoSpaceDN w:val="0"/>
              <w:adjustRightInd w:val="0"/>
              <w:spacing w:after="0" w:line="240" w:lineRule="auto"/>
              <w:jc w:val="center"/>
              <w:rPr>
                <w:moveFrom w:id="1070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89808AC" w14:textId="436F8E4A" w:rsidR="00956AB8" w:rsidRPr="00956AB8" w:rsidDel="0081086E" w:rsidRDefault="00956AB8" w:rsidP="00956AB8">
            <w:pPr>
              <w:widowControl w:val="0"/>
              <w:autoSpaceDE w:val="0"/>
              <w:autoSpaceDN w:val="0"/>
              <w:adjustRightInd w:val="0"/>
              <w:spacing w:after="0" w:line="240" w:lineRule="auto"/>
              <w:jc w:val="center"/>
              <w:rPr>
                <w:moveFrom w:id="10705" w:author="Menzie Chinn" w:date="2024-05-23T20:42:00Z" w16du:dateUtc="2024-05-24T01:42:00Z"/>
                <w:rFonts w:ascii="Times New Roman" w:eastAsia="Yu Mincho" w:hAnsi="Times New Roman" w:cs="Times New Roman"/>
                <w:kern w:val="0"/>
                <w:sz w:val="16"/>
                <w:szCs w:val="16"/>
                <w:lang w:eastAsia="ja-JP"/>
                <w14:ligatures w14:val="none"/>
              </w:rPr>
            </w:pPr>
            <w:moveFrom w:id="1070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(3.614)</w:t>
              </w:r>
            </w:moveFrom>
          </w:p>
        </w:tc>
        <w:tc>
          <w:tcPr>
            <w:tcW w:w="1222" w:type="dxa"/>
            <w:tcBorders>
              <w:top w:val="nil"/>
              <w:left w:val="nil"/>
              <w:bottom w:val="nil"/>
              <w:right w:val="nil"/>
            </w:tcBorders>
          </w:tcPr>
          <w:p w14:paraId="6B917A89" w14:textId="3E469724" w:rsidR="00956AB8" w:rsidRPr="00956AB8" w:rsidDel="0081086E" w:rsidRDefault="00956AB8" w:rsidP="00956AB8">
            <w:pPr>
              <w:widowControl w:val="0"/>
              <w:autoSpaceDE w:val="0"/>
              <w:autoSpaceDN w:val="0"/>
              <w:adjustRightInd w:val="0"/>
              <w:spacing w:after="0" w:line="240" w:lineRule="auto"/>
              <w:jc w:val="center"/>
              <w:rPr>
                <w:moveFrom w:id="10707" w:author="Menzie Chinn" w:date="2024-05-23T20:42:00Z" w16du:dateUtc="2024-05-24T01:42:00Z"/>
                <w:rFonts w:ascii="Times New Roman" w:eastAsia="Yu Mincho" w:hAnsi="Times New Roman" w:cs="Times New Roman"/>
                <w:kern w:val="0"/>
                <w:sz w:val="16"/>
                <w:szCs w:val="16"/>
                <w:lang w:eastAsia="ja-JP"/>
                <w14:ligatures w14:val="none"/>
              </w:rPr>
            </w:pPr>
            <w:moveFrom w:id="1070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(3.704)</w:t>
              </w:r>
            </w:moveFrom>
          </w:p>
        </w:tc>
        <w:tc>
          <w:tcPr>
            <w:tcW w:w="1222" w:type="dxa"/>
            <w:tcBorders>
              <w:top w:val="nil"/>
              <w:left w:val="nil"/>
              <w:bottom w:val="nil"/>
              <w:right w:val="nil"/>
            </w:tcBorders>
          </w:tcPr>
          <w:p w14:paraId="4716C19F" w14:textId="52A415C4" w:rsidR="00956AB8" w:rsidRPr="00956AB8" w:rsidDel="0081086E" w:rsidRDefault="00956AB8" w:rsidP="00956AB8">
            <w:pPr>
              <w:widowControl w:val="0"/>
              <w:autoSpaceDE w:val="0"/>
              <w:autoSpaceDN w:val="0"/>
              <w:adjustRightInd w:val="0"/>
              <w:spacing w:after="0" w:line="240" w:lineRule="auto"/>
              <w:jc w:val="center"/>
              <w:rPr>
                <w:moveFrom w:id="10709" w:author="Menzie Chinn" w:date="2024-05-23T20:42:00Z" w16du:dateUtc="2024-05-24T01:42:00Z"/>
                <w:rFonts w:ascii="Times New Roman" w:eastAsia="Yu Mincho" w:hAnsi="Times New Roman" w:cs="Times New Roman"/>
                <w:kern w:val="0"/>
                <w:sz w:val="16"/>
                <w:szCs w:val="16"/>
                <w:lang w:eastAsia="ja-JP"/>
                <w14:ligatures w14:val="none"/>
              </w:rPr>
            </w:pPr>
            <w:moveFrom w:id="1071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(3.680)</w:t>
              </w:r>
            </w:moveFrom>
          </w:p>
        </w:tc>
        <w:tc>
          <w:tcPr>
            <w:tcW w:w="1222" w:type="dxa"/>
            <w:tcBorders>
              <w:top w:val="nil"/>
              <w:left w:val="nil"/>
              <w:bottom w:val="nil"/>
              <w:right w:val="nil"/>
            </w:tcBorders>
          </w:tcPr>
          <w:p w14:paraId="4F0EC14F" w14:textId="6FD7622A" w:rsidR="00956AB8" w:rsidRPr="00956AB8" w:rsidDel="0081086E" w:rsidRDefault="00956AB8" w:rsidP="00956AB8">
            <w:pPr>
              <w:widowControl w:val="0"/>
              <w:autoSpaceDE w:val="0"/>
              <w:autoSpaceDN w:val="0"/>
              <w:adjustRightInd w:val="0"/>
              <w:spacing w:after="0" w:line="240" w:lineRule="auto"/>
              <w:jc w:val="center"/>
              <w:rPr>
                <w:moveFrom w:id="10711" w:author="Menzie Chinn" w:date="2024-05-23T20:42:00Z" w16du:dateUtc="2024-05-24T01:42:00Z"/>
                <w:rFonts w:ascii="Times New Roman" w:eastAsia="Yu Mincho" w:hAnsi="Times New Roman" w:cs="Times New Roman"/>
                <w:kern w:val="0"/>
                <w:sz w:val="16"/>
                <w:szCs w:val="16"/>
                <w:lang w:eastAsia="ja-JP"/>
                <w14:ligatures w14:val="none"/>
              </w:rPr>
            </w:pPr>
            <w:moveFrom w:id="1071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(3.730)</w:t>
              </w:r>
            </w:moveFrom>
          </w:p>
        </w:tc>
        <w:tc>
          <w:tcPr>
            <w:tcW w:w="1222" w:type="dxa"/>
            <w:tcBorders>
              <w:top w:val="nil"/>
              <w:left w:val="nil"/>
              <w:bottom w:val="nil"/>
              <w:right w:val="nil"/>
            </w:tcBorders>
          </w:tcPr>
          <w:p w14:paraId="041AD7A8" w14:textId="3E5441A7" w:rsidR="00956AB8" w:rsidRPr="00956AB8" w:rsidDel="0081086E" w:rsidRDefault="00956AB8" w:rsidP="00956AB8">
            <w:pPr>
              <w:widowControl w:val="0"/>
              <w:autoSpaceDE w:val="0"/>
              <w:autoSpaceDN w:val="0"/>
              <w:adjustRightInd w:val="0"/>
              <w:spacing w:after="0" w:line="240" w:lineRule="auto"/>
              <w:jc w:val="center"/>
              <w:rPr>
                <w:moveFrom w:id="10713" w:author="Menzie Chinn" w:date="2024-05-23T20:42:00Z" w16du:dateUtc="2024-05-24T01:42:00Z"/>
                <w:rFonts w:ascii="Times New Roman" w:eastAsia="Yu Mincho" w:hAnsi="Times New Roman" w:cs="Times New Roman"/>
                <w:kern w:val="0"/>
                <w:sz w:val="16"/>
                <w:szCs w:val="16"/>
                <w:lang w:eastAsia="ja-JP"/>
                <w14:ligatures w14:val="none"/>
              </w:rPr>
            </w:pPr>
            <w:moveFrom w:id="1071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(3.682)</w:t>
              </w:r>
            </w:moveFrom>
          </w:p>
        </w:tc>
      </w:tr>
      <w:tr w:rsidR="00956AB8" w:rsidRPr="00956AB8" w:rsidDel="0081086E" w14:paraId="2AE24754" w14:textId="56720942" w:rsidTr="0072270C">
        <w:trPr>
          <w:jc w:val="center"/>
        </w:trPr>
        <w:tc>
          <w:tcPr>
            <w:tcW w:w="2283" w:type="dxa"/>
            <w:tcBorders>
              <w:top w:val="nil"/>
              <w:left w:val="nil"/>
              <w:bottom w:val="nil"/>
              <w:right w:val="nil"/>
            </w:tcBorders>
          </w:tcPr>
          <w:p w14:paraId="0BB6A778" w14:textId="57F31C7B" w:rsidR="00956AB8" w:rsidRPr="00956AB8" w:rsidDel="0081086E" w:rsidRDefault="00956AB8" w:rsidP="00956AB8">
            <w:pPr>
              <w:widowControl w:val="0"/>
              <w:autoSpaceDE w:val="0"/>
              <w:autoSpaceDN w:val="0"/>
              <w:adjustRightInd w:val="0"/>
              <w:spacing w:after="0" w:line="240" w:lineRule="auto"/>
              <w:jc w:val="center"/>
              <w:rPr>
                <w:moveFrom w:id="10715" w:author="Menzie Chinn" w:date="2024-05-23T20:42:00Z" w16du:dateUtc="2024-05-24T01:42:00Z"/>
                <w:rFonts w:ascii="Times New Roman" w:eastAsia="Yu Mincho" w:hAnsi="Times New Roman" w:cs="Times New Roman"/>
                <w:kern w:val="0"/>
                <w:sz w:val="16"/>
                <w:szCs w:val="16"/>
                <w:lang w:eastAsia="ja-JP"/>
                <w14:ligatures w14:val="none"/>
              </w:rPr>
            </w:pPr>
            <w:moveFrom w:id="1071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Political distance euro</w:t>
              </w:r>
            </w:moveFrom>
          </w:p>
        </w:tc>
        <w:tc>
          <w:tcPr>
            <w:tcW w:w="1222" w:type="dxa"/>
            <w:tcBorders>
              <w:top w:val="nil"/>
              <w:left w:val="nil"/>
              <w:bottom w:val="nil"/>
              <w:right w:val="nil"/>
            </w:tcBorders>
          </w:tcPr>
          <w:p w14:paraId="79435AAA" w14:textId="24987A38" w:rsidR="00956AB8" w:rsidRPr="00956AB8" w:rsidDel="0081086E" w:rsidRDefault="00956AB8" w:rsidP="00956AB8">
            <w:pPr>
              <w:widowControl w:val="0"/>
              <w:autoSpaceDE w:val="0"/>
              <w:autoSpaceDN w:val="0"/>
              <w:adjustRightInd w:val="0"/>
              <w:spacing w:after="0" w:line="240" w:lineRule="auto"/>
              <w:jc w:val="center"/>
              <w:rPr>
                <w:moveFrom w:id="1071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FA352E" w14:textId="6A7067C6" w:rsidR="00956AB8" w:rsidRPr="00956AB8" w:rsidDel="0081086E" w:rsidRDefault="00956AB8" w:rsidP="00956AB8">
            <w:pPr>
              <w:widowControl w:val="0"/>
              <w:autoSpaceDE w:val="0"/>
              <w:autoSpaceDN w:val="0"/>
              <w:adjustRightInd w:val="0"/>
              <w:spacing w:after="0" w:line="240" w:lineRule="auto"/>
              <w:jc w:val="center"/>
              <w:rPr>
                <w:moveFrom w:id="10718" w:author="Menzie Chinn" w:date="2024-05-23T20:42:00Z" w16du:dateUtc="2024-05-24T01:42:00Z"/>
                <w:rFonts w:ascii="Times New Roman" w:eastAsia="Yu Mincho" w:hAnsi="Times New Roman" w:cs="Times New Roman"/>
                <w:kern w:val="0"/>
                <w:sz w:val="16"/>
                <w:szCs w:val="16"/>
                <w:lang w:eastAsia="ja-JP"/>
                <w14:ligatures w14:val="none"/>
              </w:rPr>
            </w:pPr>
            <w:moveFrom w:id="1071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-0.133</w:t>
              </w:r>
            </w:moveFrom>
          </w:p>
        </w:tc>
        <w:tc>
          <w:tcPr>
            <w:tcW w:w="1222" w:type="dxa"/>
            <w:tcBorders>
              <w:top w:val="nil"/>
              <w:left w:val="nil"/>
              <w:bottom w:val="nil"/>
              <w:right w:val="nil"/>
            </w:tcBorders>
          </w:tcPr>
          <w:p w14:paraId="44D6DE48" w14:textId="332D4A24" w:rsidR="00956AB8" w:rsidRPr="00956AB8" w:rsidDel="0081086E" w:rsidRDefault="00956AB8" w:rsidP="00956AB8">
            <w:pPr>
              <w:widowControl w:val="0"/>
              <w:autoSpaceDE w:val="0"/>
              <w:autoSpaceDN w:val="0"/>
              <w:adjustRightInd w:val="0"/>
              <w:spacing w:after="0" w:line="240" w:lineRule="auto"/>
              <w:jc w:val="center"/>
              <w:rPr>
                <w:moveFrom w:id="10720" w:author="Menzie Chinn" w:date="2024-05-23T20:42:00Z" w16du:dateUtc="2024-05-24T01:42:00Z"/>
                <w:rFonts w:ascii="Times New Roman" w:eastAsia="Yu Mincho" w:hAnsi="Times New Roman" w:cs="Times New Roman"/>
                <w:kern w:val="0"/>
                <w:sz w:val="16"/>
                <w:szCs w:val="16"/>
                <w:lang w:eastAsia="ja-JP"/>
                <w14:ligatures w14:val="none"/>
              </w:rPr>
            </w:pPr>
            <w:moveFrom w:id="1072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-0.146</w:t>
              </w:r>
            </w:moveFrom>
          </w:p>
        </w:tc>
        <w:tc>
          <w:tcPr>
            <w:tcW w:w="1222" w:type="dxa"/>
            <w:tcBorders>
              <w:top w:val="nil"/>
              <w:left w:val="nil"/>
              <w:bottom w:val="nil"/>
              <w:right w:val="nil"/>
            </w:tcBorders>
          </w:tcPr>
          <w:p w14:paraId="021A4F52" w14:textId="792D34F0" w:rsidR="00956AB8" w:rsidRPr="00956AB8" w:rsidDel="0081086E" w:rsidRDefault="00956AB8" w:rsidP="00956AB8">
            <w:pPr>
              <w:widowControl w:val="0"/>
              <w:autoSpaceDE w:val="0"/>
              <w:autoSpaceDN w:val="0"/>
              <w:adjustRightInd w:val="0"/>
              <w:spacing w:after="0" w:line="240" w:lineRule="auto"/>
              <w:jc w:val="center"/>
              <w:rPr>
                <w:moveFrom w:id="10722" w:author="Menzie Chinn" w:date="2024-05-23T20:42:00Z" w16du:dateUtc="2024-05-24T01:42:00Z"/>
                <w:rFonts w:ascii="Times New Roman" w:eastAsia="Yu Mincho" w:hAnsi="Times New Roman" w:cs="Times New Roman"/>
                <w:kern w:val="0"/>
                <w:sz w:val="16"/>
                <w:szCs w:val="16"/>
                <w:lang w:eastAsia="ja-JP"/>
                <w14:ligatures w14:val="none"/>
              </w:rPr>
            </w:pPr>
            <w:moveFrom w:id="1072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-0.133</w:t>
              </w:r>
            </w:moveFrom>
          </w:p>
        </w:tc>
        <w:tc>
          <w:tcPr>
            <w:tcW w:w="1222" w:type="dxa"/>
            <w:tcBorders>
              <w:top w:val="nil"/>
              <w:left w:val="nil"/>
              <w:bottom w:val="nil"/>
              <w:right w:val="nil"/>
            </w:tcBorders>
          </w:tcPr>
          <w:p w14:paraId="4661A420" w14:textId="0FB9655B" w:rsidR="00956AB8" w:rsidRPr="00956AB8" w:rsidDel="0081086E" w:rsidRDefault="00956AB8" w:rsidP="00956AB8">
            <w:pPr>
              <w:widowControl w:val="0"/>
              <w:autoSpaceDE w:val="0"/>
              <w:autoSpaceDN w:val="0"/>
              <w:adjustRightInd w:val="0"/>
              <w:spacing w:after="0" w:line="240" w:lineRule="auto"/>
              <w:jc w:val="center"/>
              <w:rPr>
                <w:moveFrom w:id="10724" w:author="Menzie Chinn" w:date="2024-05-23T20:42:00Z" w16du:dateUtc="2024-05-24T01:42:00Z"/>
                <w:rFonts w:ascii="Times New Roman" w:eastAsia="Yu Mincho" w:hAnsi="Times New Roman" w:cs="Times New Roman"/>
                <w:kern w:val="0"/>
                <w:sz w:val="16"/>
                <w:szCs w:val="16"/>
                <w:lang w:eastAsia="ja-JP"/>
                <w14:ligatures w14:val="none"/>
              </w:rPr>
            </w:pPr>
            <w:moveFrom w:id="1072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-0.143</w:t>
              </w:r>
            </w:moveFrom>
          </w:p>
        </w:tc>
      </w:tr>
      <w:tr w:rsidR="00956AB8" w:rsidRPr="00956AB8" w:rsidDel="0081086E" w14:paraId="3F3A4D1F" w14:textId="7F369372" w:rsidTr="0072270C">
        <w:trPr>
          <w:jc w:val="center"/>
        </w:trPr>
        <w:tc>
          <w:tcPr>
            <w:tcW w:w="2283" w:type="dxa"/>
            <w:tcBorders>
              <w:top w:val="nil"/>
              <w:left w:val="nil"/>
              <w:bottom w:val="nil"/>
              <w:right w:val="nil"/>
            </w:tcBorders>
          </w:tcPr>
          <w:p w14:paraId="45D73AFB" w14:textId="6FDA0177" w:rsidR="00956AB8" w:rsidRPr="00956AB8" w:rsidDel="0081086E" w:rsidRDefault="00956AB8" w:rsidP="00956AB8">
            <w:pPr>
              <w:widowControl w:val="0"/>
              <w:autoSpaceDE w:val="0"/>
              <w:autoSpaceDN w:val="0"/>
              <w:adjustRightInd w:val="0"/>
              <w:spacing w:after="0" w:line="240" w:lineRule="auto"/>
              <w:jc w:val="center"/>
              <w:rPr>
                <w:moveFrom w:id="1072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FE8460" w14:textId="19771FEE" w:rsidR="00956AB8" w:rsidRPr="00956AB8" w:rsidDel="0081086E" w:rsidRDefault="00956AB8" w:rsidP="00956AB8">
            <w:pPr>
              <w:widowControl w:val="0"/>
              <w:autoSpaceDE w:val="0"/>
              <w:autoSpaceDN w:val="0"/>
              <w:adjustRightInd w:val="0"/>
              <w:spacing w:after="0" w:line="240" w:lineRule="auto"/>
              <w:jc w:val="center"/>
              <w:rPr>
                <w:moveFrom w:id="1072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B2944DE" w14:textId="3A87EE08" w:rsidR="00956AB8" w:rsidRPr="00956AB8" w:rsidDel="0081086E" w:rsidRDefault="00956AB8" w:rsidP="00956AB8">
            <w:pPr>
              <w:widowControl w:val="0"/>
              <w:autoSpaceDE w:val="0"/>
              <w:autoSpaceDN w:val="0"/>
              <w:adjustRightInd w:val="0"/>
              <w:spacing w:after="0" w:line="240" w:lineRule="auto"/>
              <w:jc w:val="center"/>
              <w:rPr>
                <w:moveFrom w:id="10728" w:author="Menzie Chinn" w:date="2024-05-23T20:42:00Z" w16du:dateUtc="2024-05-24T01:42:00Z"/>
                <w:rFonts w:ascii="Times New Roman" w:eastAsia="Yu Mincho" w:hAnsi="Times New Roman" w:cs="Times New Roman"/>
                <w:kern w:val="0"/>
                <w:sz w:val="16"/>
                <w:szCs w:val="16"/>
                <w:lang w:eastAsia="ja-JP"/>
                <w14:ligatures w14:val="none"/>
              </w:rPr>
            </w:pPr>
            <w:moveFrom w:id="1072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(0.057)**</w:t>
              </w:r>
            </w:moveFrom>
          </w:p>
        </w:tc>
        <w:tc>
          <w:tcPr>
            <w:tcW w:w="1222" w:type="dxa"/>
            <w:tcBorders>
              <w:top w:val="nil"/>
              <w:left w:val="nil"/>
              <w:bottom w:val="nil"/>
              <w:right w:val="nil"/>
            </w:tcBorders>
          </w:tcPr>
          <w:p w14:paraId="7943EB5C" w14:textId="681F582D" w:rsidR="00956AB8" w:rsidRPr="00956AB8" w:rsidDel="0081086E" w:rsidRDefault="00956AB8" w:rsidP="00956AB8">
            <w:pPr>
              <w:widowControl w:val="0"/>
              <w:autoSpaceDE w:val="0"/>
              <w:autoSpaceDN w:val="0"/>
              <w:adjustRightInd w:val="0"/>
              <w:spacing w:after="0" w:line="240" w:lineRule="auto"/>
              <w:jc w:val="center"/>
              <w:rPr>
                <w:moveFrom w:id="10730" w:author="Menzie Chinn" w:date="2024-05-23T20:42:00Z" w16du:dateUtc="2024-05-24T01:42:00Z"/>
                <w:rFonts w:ascii="Times New Roman" w:eastAsia="Yu Mincho" w:hAnsi="Times New Roman" w:cs="Times New Roman"/>
                <w:kern w:val="0"/>
                <w:sz w:val="16"/>
                <w:szCs w:val="16"/>
                <w:lang w:eastAsia="ja-JP"/>
                <w14:ligatures w14:val="none"/>
              </w:rPr>
            </w:pPr>
            <w:moveFrom w:id="1073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(0.061)**</w:t>
              </w:r>
            </w:moveFrom>
          </w:p>
        </w:tc>
        <w:tc>
          <w:tcPr>
            <w:tcW w:w="1222" w:type="dxa"/>
            <w:tcBorders>
              <w:top w:val="nil"/>
              <w:left w:val="nil"/>
              <w:bottom w:val="nil"/>
              <w:right w:val="nil"/>
            </w:tcBorders>
          </w:tcPr>
          <w:p w14:paraId="3DA92C39" w14:textId="6816BEEF" w:rsidR="00956AB8" w:rsidRPr="00956AB8" w:rsidDel="0081086E" w:rsidRDefault="00956AB8" w:rsidP="00956AB8">
            <w:pPr>
              <w:widowControl w:val="0"/>
              <w:autoSpaceDE w:val="0"/>
              <w:autoSpaceDN w:val="0"/>
              <w:adjustRightInd w:val="0"/>
              <w:spacing w:after="0" w:line="240" w:lineRule="auto"/>
              <w:jc w:val="center"/>
              <w:rPr>
                <w:moveFrom w:id="10732" w:author="Menzie Chinn" w:date="2024-05-23T20:42:00Z" w16du:dateUtc="2024-05-24T01:42:00Z"/>
                <w:rFonts w:ascii="Times New Roman" w:eastAsia="Yu Mincho" w:hAnsi="Times New Roman" w:cs="Times New Roman"/>
                <w:kern w:val="0"/>
                <w:sz w:val="16"/>
                <w:szCs w:val="16"/>
                <w:lang w:eastAsia="ja-JP"/>
                <w14:ligatures w14:val="none"/>
              </w:rPr>
            </w:pPr>
            <w:moveFrom w:id="1073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(0.058)**</w:t>
              </w:r>
            </w:moveFrom>
          </w:p>
        </w:tc>
        <w:tc>
          <w:tcPr>
            <w:tcW w:w="1222" w:type="dxa"/>
            <w:tcBorders>
              <w:top w:val="nil"/>
              <w:left w:val="nil"/>
              <w:bottom w:val="nil"/>
              <w:right w:val="nil"/>
            </w:tcBorders>
          </w:tcPr>
          <w:p w14:paraId="1E124DAB" w14:textId="7C846C2A" w:rsidR="00956AB8" w:rsidRPr="00956AB8" w:rsidDel="0081086E" w:rsidRDefault="00956AB8" w:rsidP="00956AB8">
            <w:pPr>
              <w:widowControl w:val="0"/>
              <w:autoSpaceDE w:val="0"/>
              <w:autoSpaceDN w:val="0"/>
              <w:adjustRightInd w:val="0"/>
              <w:spacing w:after="0" w:line="240" w:lineRule="auto"/>
              <w:jc w:val="center"/>
              <w:rPr>
                <w:moveFrom w:id="10734" w:author="Menzie Chinn" w:date="2024-05-23T20:42:00Z" w16du:dateUtc="2024-05-24T01:42:00Z"/>
                <w:rFonts w:ascii="Times New Roman" w:eastAsia="Yu Mincho" w:hAnsi="Times New Roman" w:cs="Times New Roman"/>
                <w:kern w:val="0"/>
                <w:sz w:val="16"/>
                <w:szCs w:val="16"/>
                <w:lang w:eastAsia="ja-JP"/>
                <w14:ligatures w14:val="none"/>
              </w:rPr>
            </w:pPr>
            <w:moveFrom w:id="1073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(0.060)**</w:t>
              </w:r>
            </w:moveFrom>
          </w:p>
        </w:tc>
      </w:tr>
      <w:tr w:rsidR="00956AB8" w:rsidRPr="00956AB8" w:rsidDel="0081086E" w14:paraId="6249676B" w14:textId="249FA863" w:rsidTr="0072270C">
        <w:trPr>
          <w:jc w:val="center"/>
        </w:trPr>
        <w:tc>
          <w:tcPr>
            <w:tcW w:w="2283" w:type="dxa"/>
            <w:tcBorders>
              <w:top w:val="nil"/>
              <w:left w:val="nil"/>
              <w:bottom w:val="nil"/>
              <w:right w:val="nil"/>
            </w:tcBorders>
          </w:tcPr>
          <w:p w14:paraId="3AAD7A59" w14:textId="44B614F9" w:rsidR="00956AB8" w:rsidRPr="00956AB8" w:rsidDel="0081086E" w:rsidRDefault="00956AB8" w:rsidP="00956AB8">
            <w:pPr>
              <w:widowControl w:val="0"/>
              <w:autoSpaceDE w:val="0"/>
              <w:autoSpaceDN w:val="0"/>
              <w:adjustRightInd w:val="0"/>
              <w:spacing w:after="0" w:line="240" w:lineRule="auto"/>
              <w:jc w:val="center"/>
              <w:rPr>
                <w:moveFrom w:id="10736" w:author="Menzie Chinn" w:date="2024-05-23T20:42:00Z" w16du:dateUtc="2024-05-24T01:42:00Z"/>
                <w:rFonts w:ascii="Times New Roman" w:eastAsia="Yu Mincho" w:hAnsi="Times New Roman" w:cs="Times New Roman"/>
                <w:kern w:val="0"/>
                <w:sz w:val="16"/>
                <w:szCs w:val="16"/>
                <w:lang w:eastAsia="ja-JP"/>
                <w14:ligatures w14:val="none"/>
              </w:rPr>
            </w:pPr>
            <w:moveFrom w:id="1073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Euro_sanctions </w:t>
              </w:r>
            </w:moveFrom>
          </w:p>
        </w:tc>
        <w:tc>
          <w:tcPr>
            <w:tcW w:w="1222" w:type="dxa"/>
            <w:tcBorders>
              <w:top w:val="nil"/>
              <w:left w:val="nil"/>
              <w:bottom w:val="nil"/>
              <w:right w:val="nil"/>
            </w:tcBorders>
          </w:tcPr>
          <w:p w14:paraId="2C3B8B3D" w14:textId="184F7B30" w:rsidR="00956AB8" w:rsidRPr="00956AB8" w:rsidDel="0081086E" w:rsidRDefault="00956AB8" w:rsidP="00956AB8">
            <w:pPr>
              <w:widowControl w:val="0"/>
              <w:autoSpaceDE w:val="0"/>
              <w:autoSpaceDN w:val="0"/>
              <w:adjustRightInd w:val="0"/>
              <w:spacing w:after="0" w:line="240" w:lineRule="auto"/>
              <w:jc w:val="center"/>
              <w:rPr>
                <w:moveFrom w:id="1073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3597403" w14:textId="3C35950A" w:rsidR="00956AB8" w:rsidRPr="00956AB8" w:rsidDel="0081086E" w:rsidRDefault="00956AB8" w:rsidP="00956AB8">
            <w:pPr>
              <w:widowControl w:val="0"/>
              <w:autoSpaceDE w:val="0"/>
              <w:autoSpaceDN w:val="0"/>
              <w:adjustRightInd w:val="0"/>
              <w:spacing w:after="0" w:line="240" w:lineRule="auto"/>
              <w:jc w:val="center"/>
              <w:rPr>
                <w:moveFrom w:id="1073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9C44A32" w14:textId="0DCFA5F7" w:rsidR="00956AB8" w:rsidRPr="00956AB8" w:rsidDel="0081086E" w:rsidRDefault="00956AB8" w:rsidP="00956AB8">
            <w:pPr>
              <w:widowControl w:val="0"/>
              <w:autoSpaceDE w:val="0"/>
              <w:autoSpaceDN w:val="0"/>
              <w:adjustRightInd w:val="0"/>
              <w:spacing w:after="0" w:line="240" w:lineRule="auto"/>
              <w:jc w:val="center"/>
              <w:rPr>
                <w:moveFrom w:id="10740" w:author="Menzie Chinn" w:date="2024-05-23T20:42:00Z" w16du:dateUtc="2024-05-24T01:42:00Z"/>
                <w:rFonts w:ascii="Times New Roman" w:eastAsia="Yu Mincho" w:hAnsi="Times New Roman" w:cs="Times New Roman"/>
                <w:kern w:val="0"/>
                <w:sz w:val="16"/>
                <w:szCs w:val="16"/>
                <w:lang w:eastAsia="ja-JP"/>
                <w14:ligatures w14:val="none"/>
              </w:rPr>
            </w:pPr>
            <w:moveFrom w:id="1074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0.142</w:t>
              </w:r>
            </w:moveFrom>
          </w:p>
        </w:tc>
        <w:tc>
          <w:tcPr>
            <w:tcW w:w="1222" w:type="dxa"/>
            <w:tcBorders>
              <w:top w:val="nil"/>
              <w:left w:val="nil"/>
              <w:bottom w:val="nil"/>
              <w:right w:val="nil"/>
            </w:tcBorders>
          </w:tcPr>
          <w:p w14:paraId="1A5F0EFF" w14:textId="721EA236" w:rsidR="00956AB8" w:rsidRPr="00956AB8" w:rsidDel="0081086E" w:rsidRDefault="00956AB8" w:rsidP="00956AB8">
            <w:pPr>
              <w:widowControl w:val="0"/>
              <w:autoSpaceDE w:val="0"/>
              <w:autoSpaceDN w:val="0"/>
              <w:adjustRightInd w:val="0"/>
              <w:spacing w:after="0" w:line="240" w:lineRule="auto"/>
              <w:jc w:val="center"/>
              <w:rPr>
                <w:moveFrom w:id="1074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BCF1445" w14:textId="1C41D546" w:rsidR="00956AB8" w:rsidRPr="00956AB8" w:rsidDel="0081086E" w:rsidRDefault="00956AB8" w:rsidP="00956AB8">
            <w:pPr>
              <w:widowControl w:val="0"/>
              <w:autoSpaceDE w:val="0"/>
              <w:autoSpaceDN w:val="0"/>
              <w:adjustRightInd w:val="0"/>
              <w:spacing w:after="0" w:line="240" w:lineRule="auto"/>
              <w:jc w:val="center"/>
              <w:rPr>
                <w:moveFrom w:id="10743"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6A04C647" w14:textId="54936676" w:rsidTr="0072270C">
        <w:trPr>
          <w:jc w:val="center"/>
        </w:trPr>
        <w:tc>
          <w:tcPr>
            <w:tcW w:w="2283" w:type="dxa"/>
            <w:tcBorders>
              <w:top w:val="nil"/>
              <w:left w:val="nil"/>
              <w:bottom w:val="nil"/>
              <w:right w:val="nil"/>
            </w:tcBorders>
          </w:tcPr>
          <w:p w14:paraId="3511513C" w14:textId="1C0B9C28" w:rsidR="00956AB8" w:rsidRPr="00956AB8" w:rsidDel="0081086E" w:rsidRDefault="00956AB8" w:rsidP="00956AB8">
            <w:pPr>
              <w:widowControl w:val="0"/>
              <w:autoSpaceDE w:val="0"/>
              <w:autoSpaceDN w:val="0"/>
              <w:adjustRightInd w:val="0"/>
              <w:spacing w:after="0" w:line="240" w:lineRule="auto"/>
              <w:jc w:val="center"/>
              <w:rPr>
                <w:moveFrom w:id="1074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4662AB5" w14:textId="04727B3C" w:rsidR="00956AB8" w:rsidRPr="00956AB8" w:rsidDel="0081086E" w:rsidRDefault="00956AB8" w:rsidP="00956AB8">
            <w:pPr>
              <w:widowControl w:val="0"/>
              <w:autoSpaceDE w:val="0"/>
              <w:autoSpaceDN w:val="0"/>
              <w:adjustRightInd w:val="0"/>
              <w:spacing w:after="0" w:line="240" w:lineRule="auto"/>
              <w:jc w:val="center"/>
              <w:rPr>
                <w:moveFrom w:id="1074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815FA3" w14:textId="36EE51F6" w:rsidR="00956AB8" w:rsidRPr="00956AB8" w:rsidDel="0081086E" w:rsidRDefault="00956AB8" w:rsidP="00956AB8">
            <w:pPr>
              <w:widowControl w:val="0"/>
              <w:autoSpaceDE w:val="0"/>
              <w:autoSpaceDN w:val="0"/>
              <w:adjustRightInd w:val="0"/>
              <w:spacing w:after="0" w:line="240" w:lineRule="auto"/>
              <w:jc w:val="center"/>
              <w:rPr>
                <w:moveFrom w:id="1074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3EA9B0" w14:textId="5FC2D0B7" w:rsidR="00956AB8" w:rsidRPr="00956AB8" w:rsidDel="0081086E" w:rsidRDefault="00956AB8" w:rsidP="00956AB8">
            <w:pPr>
              <w:widowControl w:val="0"/>
              <w:autoSpaceDE w:val="0"/>
              <w:autoSpaceDN w:val="0"/>
              <w:adjustRightInd w:val="0"/>
              <w:spacing w:after="0" w:line="240" w:lineRule="auto"/>
              <w:jc w:val="center"/>
              <w:rPr>
                <w:moveFrom w:id="10747" w:author="Menzie Chinn" w:date="2024-05-23T20:42:00Z" w16du:dateUtc="2024-05-24T01:42:00Z"/>
                <w:rFonts w:ascii="Times New Roman" w:eastAsia="Yu Mincho" w:hAnsi="Times New Roman" w:cs="Times New Roman"/>
                <w:kern w:val="0"/>
                <w:sz w:val="16"/>
                <w:szCs w:val="16"/>
                <w:lang w:eastAsia="ja-JP"/>
                <w14:ligatures w14:val="none"/>
              </w:rPr>
            </w:pPr>
            <w:moveFrom w:id="1074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(0.098)</w:t>
              </w:r>
            </w:moveFrom>
          </w:p>
        </w:tc>
        <w:tc>
          <w:tcPr>
            <w:tcW w:w="1222" w:type="dxa"/>
            <w:tcBorders>
              <w:top w:val="nil"/>
              <w:left w:val="nil"/>
              <w:bottom w:val="nil"/>
              <w:right w:val="nil"/>
            </w:tcBorders>
          </w:tcPr>
          <w:p w14:paraId="430084A0" w14:textId="4FCDF663" w:rsidR="00956AB8" w:rsidRPr="00956AB8" w:rsidDel="0081086E" w:rsidRDefault="00956AB8" w:rsidP="00956AB8">
            <w:pPr>
              <w:widowControl w:val="0"/>
              <w:autoSpaceDE w:val="0"/>
              <w:autoSpaceDN w:val="0"/>
              <w:adjustRightInd w:val="0"/>
              <w:spacing w:after="0" w:line="240" w:lineRule="auto"/>
              <w:jc w:val="center"/>
              <w:rPr>
                <w:moveFrom w:id="1074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5ECD71A" w14:textId="2B72221C" w:rsidR="00956AB8" w:rsidRPr="00956AB8" w:rsidDel="0081086E" w:rsidRDefault="00956AB8" w:rsidP="00956AB8">
            <w:pPr>
              <w:widowControl w:val="0"/>
              <w:autoSpaceDE w:val="0"/>
              <w:autoSpaceDN w:val="0"/>
              <w:adjustRightInd w:val="0"/>
              <w:spacing w:after="0" w:line="240" w:lineRule="auto"/>
              <w:jc w:val="center"/>
              <w:rPr>
                <w:moveFrom w:id="10750"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1B259235" w14:textId="4F989DC5" w:rsidTr="0072270C">
        <w:trPr>
          <w:jc w:val="center"/>
        </w:trPr>
        <w:tc>
          <w:tcPr>
            <w:tcW w:w="2283" w:type="dxa"/>
            <w:tcBorders>
              <w:top w:val="nil"/>
              <w:left w:val="nil"/>
              <w:bottom w:val="nil"/>
              <w:right w:val="nil"/>
            </w:tcBorders>
          </w:tcPr>
          <w:p w14:paraId="543776B8" w14:textId="710372DF" w:rsidR="00956AB8" w:rsidRPr="00956AB8" w:rsidDel="0081086E" w:rsidRDefault="00956AB8" w:rsidP="00956AB8">
            <w:pPr>
              <w:widowControl w:val="0"/>
              <w:autoSpaceDE w:val="0"/>
              <w:autoSpaceDN w:val="0"/>
              <w:adjustRightInd w:val="0"/>
              <w:spacing w:after="0" w:line="240" w:lineRule="auto"/>
              <w:jc w:val="center"/>
              <w:rPr>
                <w:moveFrom w:id="10751" w:author="Menzie Chinn" w:date="2024-05-23T20:42:00Z" w16du:dateUtc="2024-05-24T01:42:00Z"/>
                <w:rFonts w:ascii="Times New Roman" w:eastAsia="Yu Mincho" w:hAnsi="Times New Roman" w:cs="Times New Roman"/>
                <w:kern w:val="0"/>
                <w:sz w:val="16"/>
                <w:szCs w:val="16"/>
                <w:lang w:eastAsia="ja-JP"/>
                <w14:ligatures w14:val="none"/>
              </w:rPr>
            </w:pPr>
            <w:moveFrom w:id="1075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Euro_trade </w:t>
              </w:r>
              <w:r w:rsidR="00DE1242" w:rsidDel="0081086E">
                <w:rPr>
                  <w:rFonts w:ascii="Times New Roman" w:eastAsia="Yu Mincho" w:hAnsi="Times New Roman" w:cs="Times New Roman"/>
                  <w:kern w:val="0"/>
                  <w:sz w:val="16"/>
                  <w:szCs w:val="16"/>
                  <w:lang w:eastAsia="ja-JP"/>
                  <w14:ligatures w14:val="none"/>
                </w:rPr>
                <w:t>sanctions</w:t>
              </w:r>
            </w:moveFrom>
          </w:p>
        </w:tc>
        <w:tc>
          <w:tcPr>
            <w:tcW w:w="1222" w:type="dxa"/>
            <w:tcBorders>
              <w:top w:val="nil"/>
              <w:left w:val="nil"/>
              <w:bottom w:val="nil"/>
              <w:right w:val="nil"/>
            </w:tcBorders>
          </w:tcPr>
          <w:p w14:paraId="6ED26461" w14:textId="2C5AD85D" w:rsidR="00956AB8" w:rsidRPr="00956AB8" w:rsidDel="0081086E" w:rsidRDefault="00956AB8" w:rsidP="00956AB8">
            <w:pPr>
              <w:widowControl w:val="0"/>
              <w:autoSpaceDE w:val="0"/>
              <w:autoSpaceDN w:val="0"/>
              <w:adjustRightInd w:val="0"/>
              <w:spacing w:after="0" w:line="240" w:lineRule="auto"/>
              <w:jc w:val="center"/>
              <w:rPr>
                <w:moveFrom w:id="1075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61E0E4" w14:textId="342B2B4C" w:rsidR="00956AB8" w:rsidRPr="00956AB8" w:rsidDel="0081086E" w:rsidRDefault="00956AB8" w:rsidP="00956AB8">
            <w:pPr>
              <w:widowControl w:val="0"/>
              <w:autoSpaceDE w:val="0"/>
              <w:autoSpaceDN w:val="0"/>
              <w:adjustRightInd w:val="0"/>
              <w:spacing w:after="0" w:line="240" w:lineRule="auto"/>
              <w:jc w:val="center"/>
              <w:rPr>
                <w:moveFrom w:id="1075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FD43D8" w14:textId="7728CF55" w:rsidR="00956AB8" w:rsidRPr="00956AB8" w:rsidDel="0081086E" w:rsidRDefault="00956AB8" w:rsidP="00956AB8">
            <w:pPr>
              <w:widowControl w:val="0"/>
              <w:autoSpaceDE w:val="0"/>
              <w:autoSpaceDN w:val="0"/>
              <w:adjustRightInd w:val="0"/>
              <w:spacing w:after="0" w:line="240" w:lineRule="auto"/>
              <w:jc w:val="center"/>
              <w:rPr>
                <w:moveFrom w:id="1075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820BE6F" w14:textId="66552760" w:rsidR="00956AB8" w:rsidRPr="00956AB8" w:rsidDel="0081086E" w:rsidRDefault="00956AB8" w:rsidP="00956AB8">
            <w:pPr>
              <w:widowControl w:val="0"/>
              <w:autoSpaceDE w:val="0"/>
              <w:autoSpaceDN w:val="0"/>
              <w:adjustRightInd w:val="0"/>
              <w:spacing w:after="0" w:line="240" w:lineRule="auto"/>
              <w:jc w:val="center"/>
              <w:rPr>
                <w:moveFrom w:id="10756" w:author="Menzie Chinn" w:date="2024-05-23T20:42:00Z" w16du:dateUtc="2024-05-24T01:42:00Z"/>
                <w:rFonts w:ascii="Times New Roman" w:eastAsia="Yu Mincho" w:hAnsi="Times New Roman" w:cs="Times New Roman"/>
                <w:kern w:val="0"/>
                <w:sz w:val="16"/>
                <w:szCs w:val="16"/>
                <w:lang w:eastAsia="ja-JP"/>
                <w14:ligatures w14:val="none"/>
              </w:rPr>
            </w:pPr>
            <w:moveFrom w:id="1075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0.104</w:t>
              </w:r>
            </w:moveFrom>
          </w:p>
        </w:tc>
        <w:tc>
          <w:tcPr>
            <w:tcW w:w="1222" w:type="dxa"/>
            <w:tcBorders>
              <w:top w:val="nil"/>
              <w:left w:val="nil"/>
              <w:bottom w:val="nil"/>
              <w:right w:val="nil"/>
            </w:tcBorders>
          </w:tcPr>
          <w:p w14:paraId="1B36AA07" w14:textId="6BD46E4E" w:rsidR="00956AB8" w:rsidRPr="00956AB8" w:rsidDel="0081086E" w:rsidRDefault="00956AB8" w:rsidP="00956AB8">
            <w:pPr>
              <w:widowControl w:val="0"/>
              <w:autoSpaceDE w:val="0"/>
              <w:autoSpaceDN w:val="0"/>
              <w:adjustRightInd w:val="0"/>
              <w:spacing w:after="0" w:line="240" w:lineRule="auto"/>
              <w:jc w:val="center"/>
              <w:rPr>
                <w:moveFrom w:id="10758"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4BDD4A35" w14:textId="593444B6" w:rsidTr="0072270C">
        <w:trPr>
          <w:jc w:val="center"/>
        </w:trPr>
        <w:tc>
          <w:tcPr>
            <w:tcW w:w="2283" w:type="dxa"/>
            <w:tcBorders>
              <w:top w:val="nil"/>
              <w:left w:val="nil"/>
              <w:bottom w:val="nil"/>
              <w:right w:val="nil"/>
            </w:tcBorders>
          </w:tcPr>
          <w:p w14:paraId="0B66AF8F" w14:textId="2CE97D16" w:rsidR="00956AB8" w:rsidRPr="00956AB8" w:rsidDel="0081086E" w:rsidRDefault="00956AB8" w:rsidP="00956AB8">
            <w:pPr>
              <w:widowControl w:val="0"/>
              <w:autoSpaceDE w:val="0"/>
              <w:autoSpaceDN w:val="0"/>
              <w:adjustRightInd w:val="0"/>
              <w:spacing w:after="0" w:line="240" w:lineRule="auto"/>
              <w:jc w:val="center"/>
              <w:rPr>
                <w:moveFrom w:id="1075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69AC2E" w14:textId="14708BC3" w:rsidR="00956AB8" w:rsidRPr="00956AB8" w:rsidDel="0081086E" w:rsidRDefault="00956AB8" w:rsidP="00956AB8">
            <w:pPr>
              <w:widowControl w:val="0"/>
              <w:autoSpaceDE w:val="0"/>
              <w:autoSpaceDN w:val="0"/>
              <w:adjustRightInd w:val="0"/>
              <w:spacing w:after="0" w:line="240" w:lineRule="auto"/>
              <w:jc w:val="center"/>
              <w:rPr>
                <w:moveFrom w:id="1076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9FF597E" w14:textId="3CAE785B" w:rsidR="00956AB8" w:rsidRPr="00956AB8" w:rsidDel="0081086E" w:rsidRDefault="00956AB8" w:rsidP="00956AB8">
            <w:pPr>
              <w:widowControl w:val="0"/>
              <w:autoSpaceDE w:val="0"/>
              <w:autoSpaceDN w:val="0"/>
              <w:adjustRightInd w:val="0"/>
              <w:spacing w:after="0" w:line="240" w:lineRule="auto"/>
              <w:jc w:val="center"/>
              <w:rPr>
                <w:moveFrom w:id="1076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192F7C" w14:textId="0C4BFD99" w:rsidR="00956AB8" w:rsidRPr="00956AB8" w:rsidDel="0081086E" w:rsidRDefault="00956AB8" w:rsidP="00956AB8">
            <w:pPr>
              <w:widowControl w:val="0"/>
              <w:autoSpaceDE w:val="0"/>
              <w:autoSpaceDN w:val="0"/>
              <w:adjustRightInd w:val="0"/>
              <w:spacing w:after="0" w:line="240" w:lineRule="auto"/>
              <w:jc w:val="center"/>
              <w:rPr>
                <w:moveFrom w:id="1076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53F736D" w14:textId="470E1F77" w:rsidR="00956AB8" w:rsidRPr="00956AB8" w:rsidDel="0081086E" w:rsidRDefault="00956AB8" w:rsidP="00956AB8">
            <w:pPr>
              <w:widowControl w:val="0"/>
              <w:autoSpaceDE w:val="0"/>
              <w:autoSpaceDN w:val="0"/>
              <w:adjustRightInd w:val="0"/>
              <w:spacing w:after="0" w:line="240" w:lineRule="auto"/>
              <w:jc w:val="center"/>
              <w:rPr>
                <w:moveFrom w:id="10763" w:author="Menzie Chinn" w:date="2024-05-23T20:42:00Z" w16du:dateUtc="2024-05-24T01:42:00Z"/>
                <w:rFonts w:ascii="Times New Roman" w:eastAsia="Yu Mincho" w:hAnsi="Times New Roman" w:cs="Times New Roman"/>
                <w:kern w:val="0"/>
                <w:sz w:val="16"/>
                <w:szCs w:val="16"/>
                <w:lang w:eastAsia="ja-JP"/>
                <w14:ligatures w14:val="none"/>
              </w:rPr>
            </w:pPr>
            <w:moveFrom w:id="1076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(0.102)</w:t>
              </w:r>
            </w:moveFrom>
          </w:p>
        </w:tc>
        <w:tc>
          <w:tcPr>
            <w:tcW w:w="1222" w:type="dxa"/>
            <w:tcBorders>
              <w:top w:val="nil"/>
              <w:left w:val="nil"/>
              <w:bottom w:val="nil"/>
              <w:right w:val="nil"/>
            </w:tcBorders>
          </w:tcPr>
          <w:p w14:paraId="2E3BEC19" w14:textId="03D9E509" w:rsidR="00956AB8" w:rsidRPr="00956AB8" w:rsidDel="0081086E" w:rsidRDefault="00956AB8" w:rsidP="00956AB8">
            <w:pPr>
              <w:widowControl w:val="0"/>
              <w:autoSpaceDE w:val="0"/>
              <w:autoSpaceDN w:val="0"/>
              <w:adjustRightInd w:val="0"/>
              <w:spacing w:after="0" w:line="240" w:lineRule="auto"/>
              <w:jc w:val="center"/>
              <w:rPr>
                <w:moveFrom w:id="10765"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348B60C3" w14:textId="45982B27" w:rsidTr="0072270C">
        <w:trPr>
          <w:jc w:val="center"/>
        </w:trPr>
        <w:tc>
          <w:tcPr>
            <w:tcW w:w="2283" w:type="dxa"/>
            <w:tcBorders>
              <w:top w:val="nil"/>
              <w:left w:val="nil"/>
              <w:bottom w:val="nil"/>
              <w:right w:val="nil"/>
            </w:tcBorders>
          </w:tcPr>
          <w:p w14:paraId="0374A5E7" w14:textId="4D8482AB" w:rsidR="00956AB8" w:rsidRPr="00956AB8" w:rsidDel="0081086E" w:rsidRDefault="00956AB8" w:rsidP="00956AB8">
            <w:pPr>
              <w:widowControl w:val="0"/>
              <w:autoSpaceDE w:val="0"/>
              <w:autoSpaceDN w:val="0"/>
              <w:adjustRightInd w:val="0"/>
              <w:spacing w:after="0" w:line="240" w:lineRule="auto"/>
              <w:jc w:val="center"/>
              <w:rPr>
                <w:moveFrom w:id="10766" w:author="Menzie Chinn" w:date="2024-05-23T20:42:00Z" w16du:dateUtc="2024-05-24T01:42:00Z"/>
                <w:rFonts w:ascii="Times New Roman" w:eastAsia="Yu Mincho" w:hAnsi="Times New Roman" w:cs="Times New Roman"/>
                <w:kern w:val="0"/>
                <w:sz w:val="16"/>
                <w:szCs w:val="16"/>
                <w:lang w:eastAsia="ja-JP"/>
                <w14:ligatures w14:val="none"/>
              </w:rPr>
            </w:pPr>
            <w:moveFrom w:id="1076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Euro_financial </w:t>
              </w:r>
            </w:moveFrom>
          </w:p>
        </w:tc>
        <w:tc>
          <w:tcPr>
            <w:tcW w:w="1222" w:type="dxa"/>
            <w:tcBorders>
              <w:top w:val="nil"/>
              <w:left w:val="nil"/>
              <w:bottom w:val="nil"/>
              <w:right w:val="nil"/>
            </w:tcBorders>
          </w:tcPr>
          <w:p w14:paraId="2D0D4FCF" w14:textId="6F95CB2F" w:rsidR="00956AB8" w:rsidRPr="00956AB8" w:rsidDel="0081086E" w:rsidRDefault="00956AB8" w:rsidP="00956AB8">
            <w:pPr>
              <w:widowControl w:val="0"/>
              <w:autoSpaceDE w:val="0"/>
              <w:autoSpaceDN w:val="0"/>
              <w:adjustRightInd w:val="0"/>
              <w:spacing w:after="0" w:line="240" w:lineRule="auto"/>
              <w:jc w:val="center"/>
              <w:rPr>
                <w:moveFrom w:id="1076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2BB7736" w14:textId="60A0CDF2" w:rsidR="00956AB8" w:rsidRPr="00956AB8" w:rsidDel="0081086E" w:rsidRDefault="00956AB8" w:rsidP="00956AB8">
            <w:pPr>
              <w:widowControl w:val="0"/>
              <w:autoSpaceDE w:val="0"/>
              <w:autoSpaceDN w:val="0"/>
              <w:adjustRightInd w:val="0"/>
              <w:spacing w:after="0" w:line="240" w:lineRule="auto"/>
              <w:jc w:val="center"/>
              <w:rPr>
                <w:moveFrom w:id="1076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CD9499B" w14:textId="1409B121" w:rsidR="00956AB8" w:rsidRPr="00956AB8" w:rsidDel="0081086E" w:rsidRDefault="00956AB8" w:rsidP="00956AB8">
            <w:pPr>
              <w:widowControl w:val="0"/>
              <w:autoSpaceDE w:val="0"/>
              <w:autoSpaceDN w:val="0"/>
              <w:adjustRightInd w:val="0"/>
              <w:spacing w:after="0" w:line="240" w:lineRule="auto"/>
              <w:jc w:val="center"/>
              <w:rPr>
                <w:moveFrom w:id="1077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E983DE" w14:textId="52DD0E43" w:rsidR="00956AB8" w:rsidRPr="00956AB8" w:rsidDel="0081086E" w:rsidRDefault="00956AB8" w:rsidP="00956AB8">
            <w:pPr>
              <w:widowControl w:val="0"/>
              <w:autoSpaceDE w:val="0"/>
              <w:autoSpaceDN w:val="0"/>
              <w:adjustRightInd w:val="0"/>
              <w:spacing w:after="0" w:line="240" w:lineRule="auto"/>
              <w:jc w:val="center"/>
              <w:rPr>
                <w:moveFrom w:id="1077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774BD34" w14:textId="0E253CBF" w:rsidR="00956AB8" w:rsidRPr="00956AB8" w:rsidDel="0081086E" w:rsidRDefault="00956AB8" w:rsidP="00956AB8">
            <w:pPr>
              <w:widowControl w:val="0"/>
              <w:autoSpaceDE w:val="0"/>
              <w:autoSpaceDN w:val="0"/>
              <w:adjustRightInd w:val="0"/>
              <w:spacing w:after="0" w:line="240" w:lineRule="auto"/>
              <w:jc w:val="center"/>
              <w:rPr>
                <w:moveFrom w:id="10772" w:author="Menzie Chinn" w:date="2024-05-23T20:42:00Z" w16du:dateUtc="2024-05-24T01:42:00Z"/>
                <w:rFonts w:ascii="Times New Roman" w:eastAsia="Yu Mincho" w:hAnsi="Times New Roman" w:cs="Times New Roman"/>
                <w:kern w:val="0"/>
                <w:sz w:val="16"/>
                <w:szCs w:val="16"/>
                <w:lang w:eastAsia="ja-JP"/>
                <w14:ligatures w14:val="none"/>
              </w:rPr>
            </w:pPr>
            <w:moveFrom w:id="1077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0.135</w:t>
              </w:r>
            </w:moveFrom>
          </w:p>
        </w:tc>
      </w:tr>
      <w:tr w:rsidR="00956AB8" w:rsidRPr="00956AB8" w:rsidDel="0081086E" w14:paraId="770075B1" w14:textId="1DDB5CB6" w:rsidTr="0072270C">
        <w:trPr>
          <w:jc w:val="center"/>
        </w:trPr>
        <w:tc>
          <w:tcPr>
            <w:tcW w:w="2283" w:type="dxa"/>
            <w:tcBorders>
              <w:top w:val="nil"/>
              <w:left w:val="nil"/>
              <w:bottom w:val="nil"/>
              <w:right w:val="nil"/>
            </w:tcBorders>
          </w:tcPr>
          <w:p w14:paraId="620BEFC1" w14:textId="460CC776" w:rsidR="00956AB8" w:rsidRPr="00956AB8" w:rsidDel="0081086E" w:rsidRDefault="00DE1242" w:rsidP="00956AB8">
            <w:pPr>
              <w:widowControl w:val="0"/>
              <w:autoSpaceDE w:val="0"/>
              <w:autoSpaceDN w:val="0"/>
              <w:adjustRightInd w:val="0"/>
              <w:spacing w:after="0" w:line="240" w:lineRule="auto"/>
              <w:jc w:val="center"/>
              <w:rPr>
                <w:moveFrom w:id="10774" w:author="Menzie Chinn" w:date="2024-05-23T20:42:00Z" w16du:dateUtc="2024-05-24T01:42:00Z"/>
                <w:rFonts w:ascii="Times New Roman" w:eastAsia="Yu Mincho" w:hAnsi="Times New Roman" w:cs="Times New Roman"/>
                <w:kern w:val="0"/>
                <w:sz w:val="16"/>
                <w:szCs w:val="16"/>
                <w:lang w:eastAsia="ja-JP"/>
                <w14:ligatures w14:val="none"/>
              </w:rPr>
            </w:pPr>
            <w:moveFrom w:id="10775" w:author="Menzie Chinn" w:date="2024-05-23T20:42:00Z" w16du:dateUtc="2024-05-24T01:42:00Z">
              <w:r w:rsidDel="0081086E">
                <w:rPr>
                  <w:rFonts w:ascii="Times New Roman" w:eastAsia="Yu Mincho" w:hAnsi="Times New Roman" w:cs="Times New Roman"/>
                  <w:kern w:val="0"/>
                  <w:sz w:val="16"/>
                  <w:szCs w:val="16"/>
                  <w:lang w:eastAsia="ja-JP"/>
                  <w14:ligatures w14:val="none"/>
                </w:rPr>
                <w:t>Sanctions</w:t>
              </w:r>
            </w:moveFrom>
          </w:p>
        </w:tc>
        <w:tc>
          <w:tcPr>
            <w:tcW w:w="1222" w:type="dxa"/>
            <w:tcBorders>
              <w:top w:val="nil"/>
              <w:left w:val="nil"/>
              <w:bottom w:val="nil"/>
              <w:right w:val="nil"/>
            </w:tcBorders>
          </w:tcPr>
          <w:p w14:paraId="7EF9B3EC" w14:textId="734CDF3E" w:rsidR="00956AB8" w:rsidRPr="00956AB8" w:rsidDel="0081086E" w:rsidRDefault="00956AB8" w:rsidP="00956AB8">
            <w:pPr>
              <w:widowControl w:val="0"/>
              <w:autoSpaceDE w:val="0"/>
              <w:autoSpaceDN w:val="0"/>
              <w:adjustRightInd w:val="0"/>
              <w:spacing w:after="0" w:line="240" w:lineRule="auto"/>
              <w:jc w:val="center"/>
              <w:rPr>
                <w:moveFrom w:id="1077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C786BC1" w14:textId="671D4482" w:rsidR="00956AB8" w:rsidRPr="00956AB8" w:rsidDel="0081086E" w:rsidRDefault="00956AB8" w:rsidP="00956AB8">
            <w:pPr>
              <w:widowControl w:val="0"/>
              <w:autoSpaceDE w:val="0"/>
              <w:autoSpaceDN w:val="0"/>
              <w:adjustRightInd w:val="0"/>
              <w:spacing w:after="0" w:line="240" w:lineRule="auto"/>
              <w:jc w:val="center"/>
              <w:rPr>
                <w:moveFrom w:id="1077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2CAB13E" w14:textId="68DA1A26" w:rsidR="00956AB8" w:rsidRPr="00956AB8" w:rsidDel="0081086E" w:rsidRDefault="00956AB8" w:rsidP="00956AB8">
            <w:pPr>
              <w:widowControl w:val="0"/>
              <w:autoSpaceDE w:val="0"/>
              <w:autoSpaceDN w:val="0"/>
              <w:adjustRightInd w:val="0"/>
              <w:spacing w:after="0" w:line="240" w:lineRule="auto"/>
              <w:jc w:val="center"/>
              <w:rPr>
                <w:moveFrom w:id="1077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4FE611A" w14:textId="122A055D" w:rsidR="00956AB8" w:rsidRPr="00956AB8" w:rsidDel="0081086E" w:rsidRDefault="00956AB8" w:rsidP="00956AB8">
            <w:pPr>
              <w:widowControl w:val="0"/>
              <w:autoSpaceDE w:val="0"/>
              <w:autoSpaceDN w:val="0"/>
              <w:adjustRightInd w:val="0"/>
              <w:spacing w:after="0" w:line="240" w:lineRule="auto"/>
              <w:jc w:val="center"/>
              <w:rPr>
                <w:moveFrom w:id="1077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DE00A85" w14:textId="6E7F1F29" w:rsidR="00956AB8" w:rsidRPr="00956AB8" w:rsidDel="0081086E" w:rsidRDefault="00956AB8" w:rsidP="00956AB8">
            <w:pPr>
              <w:widowControl w:val="0"/>
              <w:autoSpaceDE w:val="0"/>
              <w:autoSpaceDN w:val="0"/>
              <w:adjustRightInd w:val="0"/>
              <w:spacing w:after="0" w:line="240" w:lineRule="auto"/>
              <w:jc w:val="center"/>
              <w:rPr>
                <w:moveFrom w:id="10780" w:author="Menzie Chinn" w:date="2024-05-23T20:42:00Z" w16du:dateUtc="2024-05-24T01:42:00Z"/>
                <w:rFonts w:ascii="Times New Roman" w:eastAsia="Yu Mincho" w:hAnsi="Times New Roman" w:cs="Times New Roman"/>
                <w:kern w:val="0"/>
                <w:sz w:val="16"/>
                <w:szCs w:val="16"/>
                <w:lang w:eastAsia="ja-JP"/>
                <w14:ligatures w14:val="none"/>
              </w:rPr>
            </w:pPr>
            <w:moveFrom w:id="1078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(0.122)</w:t>
              </w:r>
            </w:moveFrom>
          </w:p>
        </w:tc>
      </w:tr>
      <w:tr w:rsidR="00956AB8" w:rsidRPr="00956AB8" w:rsidDel="0081086E" w14:paraId="612940D8" w14:textId="392D18B9" w:rsidTr="0072270C">
        <w:trPr>
          <w:jc w:val="center"/>
        </w:trPr>
        <w:tc>
          <w:tcPr>
            <w:tcW w:w="2283" w:type="dxa"/>
            <w:tcBorders>
              <w:top w:val="nil"/>
              <w:left w:val="nil"/>
              <w:bottom w:val="nil"/>
              <w:right w:val="nil"/>
            </w:tcBorders>
          </w:tcPr>
          <w:p w14:paraId="67AFFE49" w14:textId="70CEBDFD" w:rsidR="00956AB8" w:rsidRPr="00956AB8" w:rsidDel="0081086E" w:rsidRDefault="00956AB8" w:rsidP="00956AB8">
            <w:pPr>
              <w:widowControl w:val="0"/>
              <w:autoSpaceDE w:val="0"/>
              <w:autoSpaceDN w:val="0"/>
              <w:adjustRightInd w:val="0"/>
              <w:spacing w:after="0" w:line="240" w:lineRule="auto"/>
              <w:jc w:val="center"/>
              <w:rPr>
                <w:moveFrom w:id="10782" w:author="Menzie Chinn" w:date="2024-05-23T20:42:00Z" w16du:dateUtc="2024-05-24T01:42:00Z"/>
                <w:rFonts w:ascii="Times New Roman" w:eastAsia="Yu Mincho" w:hAnsi="Times New Roman" w:cs="Times New Roman"/>
                <w:kern w:val="0"/>
                <w:sz w:val="16"/>
                <w:szCs w:val="16"/>
                <w:lang w:eastAsia="ja-JP"/>
                <w14:ligatures w14:val="none"/>
              </w:rPr>
            </w:pPr>
            <w:moveFrom w:id="10783" w:author="Menzie Chinn" w:date="2024-05-23T20:42:00Z" w16du:dateUtc="2024-05-24T01:42:00Z">
              <w:r w:rsidRPr="00956AB8" w:rsidDel="0081086E">
                <w:rPr>
                  <w:rFonts w:ascii="Times New Roman" w:eastAsia="Yu Mincho" w:hAnsi="Times New Roman" w:cs="Times New Roman"/>
                  <w:i/>
                  <w:iCs/>
                  <w:kern w:val="0"/>
                  <w:sz w:val="16"/>
                  <w:szCs w:val="16"/>
                  <w:lang w:eastAsia="ja-JP"/>
                  <w14:ligatures w14:val="none"/>
                </w:rPr>
                <w:t>N</w:t>
              </w:r>
            </w:moveFrom>
          </w:p>
        </w:tc>
        <w:tc>
          <w:tcPr>
            <w:tcW w:w="1222" w:type="dxa"/>
            <w:tcBorders>
              <w:top w:val="nil"/>
              <w:left w:val="nil"/>
              <w:bottom w:val="nil"/>
              <w:right w:val="nil"/>
            </w:tcBorders>
          </w:tcPr>
          <w:p w14:paraId="65BB2171" w14:textId="42C2CA4C" w:rsidR="00956AB8" w:rsidRPr="00956AB8" w:rsidDel="0081086E" w:rsidRDefault="00956AB8" w:rsidP="00956AB8">
            <w:pPr>
              <w:widowControl w:val="0"/>
              <w:autoSpaceDE w:val="0"/>
              <w:autoSpaceDN w:val="0"/>
              <w:adjustRightInd w:val="0"/>
              <w:spacing w:after="0" w:line="240" w:lineRule="auto"/>
              <w:jc w:val="center"/>
              <w:rPr>
                <w:moveFrom w:id="10784" w:author="Menzie Chinn" w:date="2024-05-23T20:42:00Z" w16du:dateUtc="2024-05-24T01:42:00Z"/>
                <w:rFonts w:ascii="Times New Roman" w:eastAsia="Yu Mincho" w:hAnsi="Times New Roman" w:cs="Times New Roman"/>
                <w:kern w:val="0"/>
                <w:sz w:val="16"/>
                <w:szCs w:val="16"/>
                <w:lang w:eastAsia="ja-JP"/>
                <w14:ligatures w14:val="none"/>
              </w:rPr>
            </w:pPr>
            <w:moveFrom w:id="1078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798</w:t>
              </w:r>
            </w:moveFrom>
          </w:p>
        </w:tc>
        <w:tc>
          <w:tcPr>
            <w:tcW w:w="1222" w:type="dxa"/>
            <w:tcBorders>
              <w:top w:val="nil"/>
              <w:left w:val="nil"/>
              <w:bottom w:val="nil"/>
              <w:right w:val="nil"/>
            </w:tcBorders>
          </w:tcPr>
          <w:p w14:paraId="56FECD9B" w14:textId="7E2C1801" w:rsidR="00956AB8" w:rsidRPr="00956AB8" w:rsidDel="0081086E" w:rsidRDefault="00956AB8" w:rsidP="00956AB8">
            <w:pPr>
              <w:widowControl w:val="0"/>
              <w:autoSpaceDE w:val="0"/>
              <w:autoSpaceDN w:val="0"/>
              <w:adjustRightInd w:val="0"/>
              <w:spacing w:after="0" w:line="240" w:lineRule="auto"/>
              <w:jc w:val="center"/>
              <w:rPr>
                <w:moveFrom w:id="10786" w:author="Menzie Chinn" w:date="2024-05-23T20:42:00Z" w16du:dateUtc="2024-05-24T01:42:00Z"/>
                <w:rFonts w:ascii="Times New Roman" w:eastAsia="Yu Mincho" w:hAnsi="Times New Roman" w:cs="Times New Roman"/>
                <w:kern w:val="0"/>
                <w:sz w:val="16"/>
                <w:szCs w:val="16"/>
                <w:lang w:eastAsia="ja-JP"/>
                <w14:ligatures w14:val="none"/>
              </w:rPr>
            </w:pPr>
            <w:moveFrom w:id="1078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782</w:t>
              </w:r>
            </w:moveFrom>
          </w:p>
        </w:tc>
        <w:tc>
          <w:tcPr>
            <w:tcW w:w="1222" w:type="dxa"/>
            <w:tcBorders>
              <w:top w:val="nil"/>
              <w:left w:val="nil"/>
              <w:bottom w:val="nil"/>
              <w:right w:val="nil"/>
            </w:tcBorders>
          </w:tcPr>
          <w:p w14:paraId="0822A02F" w14:textId="67156751" w:rsidR="00956AB8" w:rsidRPr="00956AB8" w:rsidDel="0081086E" w:rsidRDefault="00956AB8" w:rsidP="00956AB8">
            <w:pPr>
              <w:widowControl w:val="0"/>
              <w:autoSpaceDE w:val="0"/>
              <w:autoSpaceDN w:val="0"/>
              <w:adjustRightInd w:val="0"/>
              <w:spacing w:after="0" w:line="240" w:lineRule="auto"/>
              <w:jc w:val="center"/>
              <w:rPr>
                <w:moveFrom w:id="10788" w:author="Menzie Chinn" w:date="2024-05-23T20:42:00Z" w16du:dateUtc="2024-05-24T01:42:00Z"/>
                <w:rFonts w:ascii="Times New Roman" w:eastAsia="Yu Mincho" w:hAnsi="Times New Roman" w:cs="Times New Roman"/>
                <w:kern w:val="0"/>
                <w:sz w:val="16"/>
                <w:szCs w:val="16"/>
                <w:lang w:eastAsia="ja-JP"/>
                <w14:ligatures w14:val="none"/>
              </w:rPr>
            </w:pPr>
            <w:moveFrom w:id="1078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782</w:t>
              </w:r>
            </w:moveFrom>
          </w:p>
        </w:tc>
        <w:tc>
          <w:tcPr>
            <w:tcW w:w="1222" w:type="dxa"/>
            <w:tcBorders>
              <w:top w:val="nil"/>
              <w:left w:val="nil"/>
              <w:bottom w:val="nil"/>
              <w:right w:val="nil"/>
            </w:tcBorders>
          </w:tcPr>
          <w:p w14:paraId="3367DBA1" w14:textId="424C1F70" w:rsidR="00956AB8" w:rsidRPr="00956AB8" w:rsidDel="0081086E" w:rsidRDefault="00956AB8" w:rsidP="00956AB8">
            <w:pPr>
              <w:widowControl w:val="0"/>
              <w:autoSpaceDE w:val="0"/>
              <w:autoSpaceDN w:val="0"/>
              <w:adjustRightInd w:val="0"/>
              <w:spacing w:after="0" w:line="240" w:lineRule="auto"/>
              <w:jc w:val="center"/>
              <w:rPr>
                <w:moveFrom w:id="10790" w:author="Menzie Chinn" w:date="2024-05-23T20:42:00Z" w16du:dateUtc="2024-05-24T01:42:00Z"/>
                <w:rFonts w:ascii="Times New Roman" w:eastAsia="Yu Mincho" w:hAnsi="Times New Roman" w:cs="Times New Roman"/>
                <w:kern w:val="0"/>
                <w:sz w:val="16"/>
                <w:szCs w:val="16"/>
                <w:lang w:eastAsia="ja-JP"/>
                <w14:ligatures w14:val="none"/>
              </w:rPr>
            </w:pPr>
            <w:moveFrom w:id="1079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782</w:t>
              </w:r>
            </w:moveFrom>
          </w:p>
        </w:tc>
        <w:tc>
          <w:tcPr>
            <w:tcW w:w="1222" w:type="dxa"/>
            <w:tcBorders>
              <w:top w:val="nil"/>
              <w:left w:val="nil"/>
              <w:bottom w:val="nil"/>
              <w:right w:val="nil"/>
            </w:tcBorders>
          </w:tcPr>
          <w:p w14:paraId="32617DF0" w14:textId="3E75683F" w:rsidR="00956AB8" w:rsidRPr="00956AB8" w:rsidDel="0081086E" w:rsidRDefault="00956AB8" w:rsidP="00956AB8">
            <w:pPr>
              <w:widowControl w:val="0"/>
              <w:autoSpaceDE w:val="0"/>
              <w:autoSpaceDN w:val="0"/>
              <w:adjustRightInd w:val="0"/>
              <w:spacing w:after="0" w:line="240" w:lineRule="auto"/>
              <w:jc w:val="center"/>
              <w:rPr>
                <w:moveFrom w:id="10792" w:author="Menzie Chinn" w:date="2024-05-23T20:42:00Z" w16du:dateUtc="2024-05-24T01:42:00Z"/>
                <w:rFonts w:ascii="Times New Roman" w:eastAsia="Yu Mincho" w:hAnsi="Times New Roman" w:cs="Times New Roman"/>
                <w:kern w:val="0"/>
                <w:sz w:val="16"/>
                <w:szCs w:val="16"/>
                <w:lang w:eastAsia="ja-JP"/>
                <w14:ligatures w14:val="none"/>
              </w:rPr>
            </w:pPr>
            <w:moveFrom w:id="1079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782</w:t>
              </w:r>
            </w:moveFrom>
          </w:p>
        </w:tc>
      </w:tr>
      <w:tr w:rsidR="00956AB8" w:rsidRPr="00956AB8" w:rsidDel="0081086E" w14:paraId="5C4C90FB" w14:textId="48389DB2" w:rsidTr="0072270C">
        <w:trPr>
          <w:jc w:val="center"/>
        </w:trPr>
        <w:tc>
          <w:tcPr>
            <w:tcW w:w="2283" w:type="dxa"/>
            <w:tcBorders>
              <w:top w:val="nil"/>
              <w:left w:val="nil"/>
              <w:bottom w:val="nil"/>
              <w:right w:val="nil"/>
            </w:tcBorders>
          </w:tcPr>
          <w:p w14:paraId="06A98473" w14:textId="11D2AA2B" w:rsidR="00956AB8" w:rsidRPr="00956AB8" w:rsidDel="0081086E" w:rsidRDefault="00956AB8" w:rsidP="00956AB8">
            <w:pPr>
              <w:widowControl w:val="0"/>
              <w:autoSpaceDE w:val="0"/>
              <w:autoSpaceDN w:val="0"/>
              <w:adjustRightInd w:val="0"/>
              <w:spacing w:after="0" w:line="240" w:lineRule="auto"/>
              <w:jc w:val="center"/>
              <w:rPr>
                <w:moveFrom w:id="10794" w:author="Menzie Chinn" w:date="2024-05-23T20:42:00Z" w16du:dateUtc="2024-05-24T01:42:00Z"/>
                <w:rFonts w:ascii="Times New Roman" w:eastAsia="Yu Mincho" w:hAnsi="Times New Roman" w:cs="Times New Roman"/>
                <w:kern w:val="0"/>
                <w:sz w:val="16"/>
                <w:szCs w:val="16"/>
                <w:lang w:eastAsia="ja-JP"/>
                <w14:ligatures w14:val="none"/>
              </w:rPr>
            </w:pPr>
            <w:moveFrom w:id="1079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Adj. R2</w:t>
              </w:r>
            </w:moveFrom>
          </w:p>
        </w:tc>
        <w:tc>
          <w:tcPr>
            <w:tcW w:w="1222" w:type="dxa"/>
            <w:tcBorders>
              <w:top w:val="nil"/>
              <w:left w:val="nil"/>
              <w:bottom w:val="nil"/>
              <w:right w:val="nil"/>
            </w:tcBorders>
          </w:tcPr>
          <w:p w14:paraId="304AEB6C" w14:textId="272CBC12" w:rsidR="00956AB8" w:rsidRPr="00956AB8" w:rsidDel="0081086E" w:rsidRDefault="00956AB8" w:rsidP="00956AB8">
            <w:pPr>
              <w:widowControl w:val="0"/>
              <w:autoSpaceDE w:val="0"/>
              <w:autoSpaceDN w:val="0"/>
              <w:adjustRightInd w:val="0"/>
              <w:spacing w:after="0" w:line="240" w:lineRule="auto"/>
              <w:jc w:val="center"/>
              <w:rPr>
                <w:moveFrom w:id="10796" w:author="Menzie Chinn" w:date="2024-05-23T20:42:00Z" w16du:dateUtc="2024-05-24T01:42:00Z"/>
                <w:rFonts w:ascii="Times New Roman" w:eastAsia="Yu Mincho" w:hAnsi="Times New Roman" w:cs="Times New Roman"/>
                <w:kern w:val="0"/>
                <w:sz w:val="16"/>
                <w:szCs w:val="16"/>
                <w:lang w:eastAsia="ja-JP"/>
                <w14:ligatures w14:val="none"/>
              </w:rPr>
            </w:pPr>
            <w:moveFrom w:id="1079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0.86</w:t>
              </w:r>
            </w:moveFrom>
          </w:p>
        </w:tc>
        <w:tc>
          <w:tcPr>
            <w:tcW w:w="1222" w:type="dxa"/>
            <w:tcBorders>
              <w:top w:val="nil"/>
              <w:left w:val="nil"/>
              <w:bottom w:val="nil"/>
              <w:right w:val="nil"/>
            </w:tcBorders>
          </w:tcPr>
          <w:p w14:paraId="45365830" w14:textId="498F08C4" w:rsidR="00956AB8" w:rsidRPr="00956AB8" w:rsidDel="0081086E" w:rsidRDefault="00956AB8" w:rsidP="00956AB8">
            <w:pPr>
              <w:widowControl w:val="0"/>
              <w:autoSpaceDE w:val="0"/>
              <w:autoSpaceDN w:val="0"/>
              <w:adjustRightInd w:val="0"/>
              <w:spacing w:after="0" w:line="240" w:lineRule="auto"/>
              <w:jc w:val="center"/>
              <w:rPr>
                <w:moveFrom w:id="10798" w:author="Menzie Chinn" w:date="2024-05-23T20:42:00Z" w16du:dateUtc="2024-05-24T01:42:00Z"/>
                <w:rFonts w:ascii="Times New Roman" w:eastAsia="Yu Mincho" w:hAnsi="Times New Roman" w:cs="Times New Roman"/>
                <w:kern w:val="0"/>
                <w:sz w:val="16"/>
                <w:szCs w:val="16"/>
                <w:lang w:eastAsia="ja-JP"/>
                <w14:ligatures w14:val="none"/>
              </w:rPr>
            </w:pPr>
            <w:moveFrom w:id="1079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0.86</w:t>
              </w:r>
            </w:moveFrom>
          </w:p>
        </w:tc>
        <w:tc>
          <w:tcPr>
            <w:tcW w:w="1222" w:type="dxa"/>
            <w:tcBorders>
              <w:top w:val="nil"/>
              <w:left w:val="nil"/>
              <w:bottom w:val="nil"/>
              <w:right w:val="nil"/>
            </w:tcBorders>
          </w:tcPr>
          <w:p w14:paraId="50E20DFE" w14:textId="10E52B1A" w:rsidR="00956AB8" w:rsidRPr="00956AB8" w:rsidDel="0081086E" w:rsidRDefault="00956AB8" w:rsidP="00956AB8">
            <w:pPr>
              <w:widowControl w:val="0"/>
              <w:autoSpaceDE w:val="0"/>
              <w:autoSpaceDN w:val="0"/>
              <w:adjustRightInd w:val="0"/>
              <w:spacing w:after="0" w:line="240" w:lineRule="auto"/>
              <w:jc w:val="center"/>
              <w:rPr>
                <w:moveFrom w:id="10800" w:author="Menzie Chinn" w:date="2024-05-23T20:42:00Z" w16du:dateUtc="2024-05-24T01:42:00Z"/>
                <w:rFonts w:ascii="Times New Roman" w:eastAsia="Yu Mincho" w:hAnsi="Times New Roman" w:cs="Times New Roman"/>
                <w:kern w:val="0"/>
                <w:sz w:val="16"/>
                <w:szCs w:val="16"/>
                <w:lang w:eastAsia="ja-JP"/>
                <w14:ligatures w14:val="none"/>
              </w:rPr>
            </w:pPr>
            <w:moveFrom w:id="1080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0.86</w:t>
              </w:r>
            </w:moveFrom>
          </w:p>
        </w:tc>
        <w:tc>
          <w:tcPr>
            <w:tcW w:w="1222" w:type="dxa"/>
            <w:tcBorders>
              <w:top w:val="nil"/>
              <w:left w:val="nil"/>
              <w:bottom w:val="nil"/>
              <w:right w:val="nil"/>
            </w:tcBorders>
          </w:tcPr>
          <w:p w14:paraId="0B3F99FA" w14:textId="70AEA7D1" w:rsidR="00956AB8" w:rsidRPr="00956AB8" w:rsidDel="0081086E" w:rsidRDefault="00956AB8" w:rsidP="00956AB8">
            <w:pPr>
              <w:widowControl w:val="0"/>
              <w:autoSpaceDE w:val="0"/>
              <w:autoSpaceDN w:val="0"/>
              <w:adjustRightInd w:val="0"/>
              <w:spacing w:after="0" w:line="240" w:lineRule="auto"/>
              <w:jc w:val="center"/>
              <w:rPr>
                <w:moveFrom w:id="10802" w:author="Menzie Chinn" w:date="2024-05-23T20:42:00Z" w16du:dateUtc="2024-05-24T01:42:00Z"/>
                <w:rFonts w:ascii="Times New Roman" w:eastAsia="Yu Mincho" w:hAnsi="Times New Roman" w:cs="Times New Roman"/>
                <w:kern w:val="0"/>
                <w:sz w:val="16"/>
                <w:szCs w:val="16"/>
                <w:lang w:eastAsia="ja-JP"/>
                <w14:ligatures w14:val="none"/>
              </w:rPr>
            </w:pPr>
            <w:moveFrom w:id="1080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0.86</w:t>
              </w:r>
            </w:moveFrom>
          </w:p>
        </w:tc>
        <w:tc>
          <w:tcPr>
            <w:tcW w:w="1222" w:type="dxa"/>
            <w:tcBorders>
              <w:top w:val="nil"/>
              <w:left w:val="nil"/>
              <w:bottom w:val="nil"/>
              <w:right w:val="nil"/>
            </w:tcBorders>
          </w:tcPr>
          <w:p w14:paraId="2202B0FD" w14:textId="10D7F758" w:rsidR="00956AB8" w:rsidRPr="00956AB8" w:rsidDel="0081086E" w:rsidRDefault="00956AB8" w:rsidP="00956AB8">
            <w:pPr>
              <w:widowControl w:val="0"/>
              <w:autoSpaceDE w:val="0"/>
              <w:autoSpaceDN w:val="0"/>
              <w:adjustRightInd w:val="0"/>
              <w:spacing w:after="0" w:line="240" w:lineRule="auto"/>
              <w:jc w:val="center"/>
              <w:rPr>
                <w:moveFrom w:id="10804" w:author="Menzie Chinn" w:date="2024-05-23T20:42:00Z" w16du:dateUtc="2024-05-24T01:42:00Z"/>
                <w:rFonts w:ascii="Times New Roman" w:eastAsia="Yu Mincho" w:hAnsi="Times New Roman" w:cs="Times New Roman"/>
                <w:kern w:val="0"/>
                <w:sz w:val="16"/>
                <w:szCs w:val="16"/>
                <w:lang w:eastAsia="ja-JP"/>
                <w14:ligatures w14:val="none"/>
              </w:rPr>
            </w:pPr>
            <w:moveFrom w:id="1080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0.86</w:t>
              </w:r>
            </w:moveFrom>
          </w:p>
        </w:tc>
      </w:tr>
      <w:tr w:rsidR="00956AB8" w:rsidRPr="00956AB8" w:rsidDel="0081086E" w14:paraId="2485E6C5" w14:textId="4FABD258" w:rsidTr="0072270C">
        <w:trPr>
          <w:jc w:val="center"/>
        </w:trPr>
        <w:tc>
          <w:tcPr>
            <w:tcW w:w="2283" w:type="dxa"/>
            <w:tcBorders>
              <w:top w:val="nil"/>
              <w:left w:val="nil"/>
              <w:bottom w:val="nil"/>
              <w:right w:val="nil"/>
            </w:tcBorders>
          </w:tcPr>
          <w:p w14:paraId="0062DA6F" w14:textId="7990FB79" w:rsidR="00956AB8" w:rsidRPr="00956AB8" w:rsidDel="0081086E" w:rsidRDefault="00956AB8" w:rsidP="00956AB8">
            <w:pPr>
              <w:widowControl w:val="0"/>
              <w:autoSpaceDE w:val="0"/>
              <w:autoSpaceDN w:val="0"/>
              <w:adjustRightInd w:val="0"/>
              <w:spacing w:after="0" w:line="240" w:lineRule="auto"/>
              <w:jc w:val="center"/>
              <w:rPr>
                <w:moveFrom w:id="10806" w:author="Menzie Chinn" w:date="2024-05-23T20:42:00Z" w16du:dateUtc="2024-05-24T01:42:00Z"/>
                <w:rFonts w:ascii="Times New Roman" w:eastAsia="Yu Mincho" w:hAnsi="Times New Roman" w:cs="Times New Roman"/>
                <w:kern w:val="0"/>
                <w:sz w:val="16"/>
                <w:szCs w:val="16"/>
                <w:lang w:eastAsia="ja-JP"/>
                <w14:ligatures w14:val="none"/>
              </w:rPr>
            </w:pPr>
            <w:moveFrom w:id="1080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of countries</w:t>
              </w:r>
            </w:moveFrom>
          </w:p>
        </w:tc>
        <w:tc>
          <w:tcPr>
            <w:tcW w:w="1222" w:type="dxa"/>
            <w:tcBorders>
              <w:top w:val="nil"/>
              <w:left w:val="nil"/>
              <w:bottom w:val="nil"/>
              <w:right w:val="nil"/>
            </w:tcBorders>
          </w:tcPr>
          <w:p w14:paraId="6B62815B" w14:textId="53451E3A" w:rsidR="00956AB8" w:rsidRPr="00956AB8" w:rsidDel="0081086E" w:rsidRDefault="00956AB8" w:rsidP="00956AB8">
            <w:pPr>
              <w:widowControl w:val="0"/>
              <w:autoSpaceDE w:val="0"/>
              <w:autoSpaceDN w:val="0"/>
              <w:adjustRightInd w:val="0"/>
              <w:spacing w:after="0" w:line="240" w:lineRule="auto"/>
              <w:jc w:val="center"/>
              <w:rPr>
                <w:moveFrom w:id="10808" w:author="Menzie Chinn" w:date="2024-05-23T20:42:00Z" w16du:dateUtc="2024-05-24T01:42:00Z"/>
                <w:rFonts w:ascii="Times New Roman" w:eastAsia="Yu Mincho" w:hAnsi="Times New Roman" w:cs="Times New Roman"/>
                <w:kern w:val="0"/>
                <w:sz w:val="16"/>
                <w:szCs w:val="16"/>
                <w:lang w:eastAsia="ja-JP"/>
                <w14:ligatures w14:val="none"/>
              </w:rPr>
            </w:pPr>
            <w:moveFrom w:id="1080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52</w:t>
              </w:r>
            </w:moveFrom>
          </w:p>
        </w:tc>
        <w:tc>
          <w:tcPr>
            <w:tcW w:w="1222" w:type="dxa"/>
            <w:tcBorders>
              <w:top w:val="nil"/>
              <w:left w:val="nil"/>
              <w:bottom w:val="nil"/>
              <w:right w:val="nil"/>
            </w:tcBorders>
          </w:tcPr>
          <w:p w14:paraId="3D096045" w14:textId="710E739D" w:rsidR="00956AB8" w:rsidRPr="00956AB8" w:rsidDel="0081086E" w:rsidRDefault="00956AB8" w:rsidP="00956AB8">
            <w:pPr>
              <w:widowControl w:val="0"/>
              <w:autoSpaceDE w:val="0"/>
              <w:autoSpaceDN w:val="0"/>
              <w:adjustRightInd w:val="0"/>
              <w:spacing w:after="0" w:line="240" w:lineRule="auto"/>
              <w:jc w:val="center"/>
              <w:rPr>
                <w:moveFrom w:id="10810" w:author="Menzie Chinn" w:date="2024-05-23T20:42:00Z" w16du:dateUtc="2024-05-24T01:42:00Z"/>
                <w:rFonts w:ascii="Times New Roman" w:eastAsia="Yu Mincho" w:hAnsi="Times New Roman" w:cs="Times New Roman"/>
                <w:kern w:val="0"/>
                <w:sz w:val="16"/>
                <w:szCs w:val="16"/>
                <w:lang w:eastAsia="ja-JP"/>
                <w14:ligatures w14:val="none"/>
              </w:rPr>
            </w:pPr>
            <w:moveFrom w:id="1081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51</w:t>
              </w:r>
            </w:moveFrom>
          </w:p>
        </w:tc>
        <w:tc>
          <w:tcPr>
            <w:tcW w:w="1222" w:type="dxa"/>
            <w:tcBorders>
              <w:top w:val="nil"/>
              <w:left w:val="nil"/>
              <w:bottom w:val="nil"/>
              <w:right w:val="nil"/>
            </w:tcBorders>
          </w:tcPr>
          <w:p w14:paraId="2BBF019F" w14:textId="1C994EE2" w:rsidR="00956AB8" w:rsidRPr="00956AB8" w:rsidDel="0081086E" w:rsidRDefault="00956AB8" w:rsidP="00956AB8">
            <w:pPr>
              <w:widowControl w:val="0"/>
              <w:autoSpaceDE w:val="0"/>
              <w:autoSpaceDN w:val="0"/>
              <w:adjustRightInd w:val="0"/>
              <w:spacing w:after="0" w:line="240" w:lineRule="auto"/>
              <w:jc w:val="center"/>
              <w:rPr>
                <w:moveFrom w:id="10812" w:author="Menzie Chinn" w:date="2024-05-23T20:42:00Z" w16du:dateUtc="2024-05-24T01:42:00Z"/>
                <w:rFonts w:ascii="Times New Roman" w:eastAsia="Yu Mincho" w:hAnsi="Times New Roman" w:cs="Times New Roman"/>
                <w:kern w:val="0"/>
                <w:sz w:val="16"/>
                <w:szCs w:val="16"/>
                <w:lang w:eastAsia="ja-JP"/>
                <w14:ligatures w14:val="none"/>
              </w:rPr>
            </w:pPr>
            <w:moveFrom w:id="1081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51</w:t>
              </w:r>
            </w:moveFrom>
          </w:p>
        </w:tc>
        <w:tc>
          <w:tcPr>
            <w:tcW w:w="1222" w:type="dxa"/>
            <w:tcBorders>
              <w:top w:val="nil"/>
              <w:left w:val="nil"/>
              <w:bottom w:val="nil"/>
              <w:right w:val="nil"/>
            </w:tcBorders>
          </w:tcPr>
          <w:p w14:paraId="59AE0056" w14:textId="3A1A83D8" w:rsidR="00956AB8" w:rsidRPr="00956AB8" w:rsidDel="0081086E" w:rsidRDefault="00956AB8" w:rsidP="00956AB8">
            <w:pPr>
              <w:widowControl w:val="0"/>
              <w:autoSpaceDE w:val="0"/>
              <w:autoSpaceDN w:val="0"/>
              <w:adjustRightInd w:val="0"/>
              <w:spacing w:after="0" w:line="240" w:lineRule="auto"/>
              <w:jc w:val="center"/>
              <w:rPr>
                <w:moveFrom w:id="10814" w:author="Menzie Chinn" w:date="2024-05-23T20:42:00Z" w16du:dateUtc="2024-05-24T01:42:00Z"/>
                <w:rFonts w:ascii="Times New Roman" w:eastAsia="Yu Mincho" w:hAnsi="Times New Roman" w:cs="Times New Roman"/>
                <w:kern w:val="0"/>
                <w:sz w:val="16"/>
                <w:szCs w:val="16"/>
                <w:lang w:eastAsia="ja-JP"/>
                <w14:ligatures w14:val="none"/>
              </w:rPr>
            </w:pPr>
            <w:moveFrom w:id="1081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51</w:t>
              </w:r>
            </w:moveFrom>
          </w:p>
        </w:tc>
        <w:tc>
          <w:tcPr>
            <w:tcW w:w="1222" w:type="dxa"/>
            <w:tcBorders>
              <w:top w:val="nil"/>
              <w:left w:val="nil"/>
              <w:bottom w:val="nil"/>
              <w:right w:val="nil"/>
            </w:tcBorders>
          </w:tcPr>
          <w:p w14:paraId="034FB957" w14:textId="1C8C5BD6" w:rsidR="00956AB8" w:rsidRPr="00956AB8" w:rsidDel="0081086E" w:rsidRDefault="00956AB8" w:rsidP="00956AB8">
            <w:pPr>
              <w:widowControl w:val="0"/>
              <w:autoSpaceDE w:val="0"/>
              <w:autoSpaceDN w:val="0"/>
              <w:adjustRightInd w:val="0"/>
              <w:spacing w:after="0" w:line="240" w:lineRule="auto"/>
              <w:jc w:val="center"/>
              <w:rPr>
                <w:moveFrom w:id="10816" w:author="Menzie Chinn" w:date="2024-05-23T20:42:00Z" w16du:dateUtc="2024-05-24T01:42:00Z"/>
                <w:rFonts w:ascii="Times New Roman" w:eastAsia="Yu Mincho" w:hAnsi="Times New Roman" w:cs="Times New Roman"/>
                <w:kern w:val="0"/>
                <w:sz w:val="16"/>
                <w:szCs w:val="16"/>
                <w:lang w:eastAsia="ja-JP"/>
                <w14:ligatures w14:val="none"/>
              </w:rPr>
            </w:pPr>
            <w:moveFrom w:id="1081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51</w:t>
              </w:r>
            </w:moveFrom>
          </w:p>
        </w:tc>
      </w:tr>
      <w:tr w:rsidR="00956AB8" w:rsidRPr="00956AB8" w:rsidDel="0081086E" w14:paraId="228A80C3" w14:textId="72566A12" w:rsidTr="0072270C">
        <w:trPr>
          <w:jc w:val="center"/>
        </w:trPr>
        <w:tc>
          <w:tcPr>
            <w:tcW w:w="2283" w:type="dxa"/>
            <w:tcBorders>
              <w:top w:val="nil"/>
              <w:left w:val="nil"/>
              <w:bottom w:val="single" w:sz="6" w:space="0" w:color="auto"/>
              <w:right w:val="nil"/>
            </w:tcBorders>
          </w:tcPr>
          <w:p w14:paraId="3FF2D4D5" w14:textId="68532D93" w:rsidR="00956AB8" w:rsidRPr="00956AB8" w:rsidDel="0081086E" w:rsidRDefault="00956AB8" w:rsidP="00956AB8">
            <w:pPr>
              <w:widowControl w:val="0"/>
              <w:autoSpaceDE w:val="0"/>
              <w:autoSpaceDN w:val="0"/>
              <w:adjustRightInd w:val="0"/>
              <w:spacing w:after="0" w:line="240" w:lineRule="auto"/>
              <w:jc w:val="center"/>
              <w:rPr>
                <w:moveFrom w:id="10818" w:author="Menzie Chinn" w:date="2024-05-23T20:42:00Z" w16du:dateUtc="2024-05-24T01:42:00Z"/>
                <w:rFonts w:ascii="Times New Roman" w:eastAsia="Yu Mincho" w:hAnsi="Times New Roman" w:cs="Times New Roman"/>
                <w:kern w:val="0"/>
                <w:sz w:val="16"/>
                <w:szCs w:val="16"/>
                <w:lang w:eastAsia="ja-JP"/>
                <w14:ligatures w14:val="none"/>
              </w:rPr>
            </w:pPr>
            <w:moveFrom w:id="1081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Years covered</w:t>
              </w:r>
            </w:moveFrom>
          </w:p>
        </w:tc>
        <w:tc>
          <w:tcPr>
            <w:tcW w:w="1222" w:type="dxa"/>
            <w:tcBorders>
              <w:top w:val="nil"/>
              <w:left w:val="nil"/>
              <w:bottom w:val="single" w:sz="6" w:space="0" w:color="auto"/>
              <w:right w:val="nil"/>
            </w:tcBorders>
          </w:tcPr>
          <w:p w14:paraId="61DBC1E0" w14:textId="0B4A1032" w:rsidR="00956AB8" w:rsidRPr="00956AB8" w:rsidDel="0081086E" w:rsidRDefault="00956AB8" w:rsidP="00956AB8">
            <w:pPr>
              <w:widowControl w:val="0"/>
              <w:autoSpaceDE w:val="0"/>
              <w:autoSpaceDN w:val="0"/>
              <w:adjustRightInd w:val="0"/>
              <w:spacing w:after="0" w:line="240" w:lineRule="auto"/>
              <w:jc w:val="center"/>
              <w:rPr>
                <w:moveFrom w:id="10820" w:author="Menzie Chinn" w:date="2024-05-23T20:42:00Z" w16du:dateUtc="2024-05-24T01:42:00Z"/>
                <w:rFonts w:ascii="Times New Roman" w:eastAsia="Yu Mincho" w:hAnsi="Times New Roman" w:cs="Times New Roman"/>
                <w:kern w:val="0"/>
                <w:sz w:val="16"/>
                <w:szCs w:val="16"/>
                <w:lang w:eastAsia="ja-JP"/>
                <w14:ligatures w14:val="none"/>
              </w:rPr>
            </w:pPr>
            <w:moveFrom w:id="1082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46A987B0" w14:textId="6C197DDA" w:rsidR="00956AB8" w:rsidRPr="00956AB8" w:rsidDel="0081086E" w:rsidRDefault="00956AB8" w:rsidP="00956AB8">
            <w:pPr>
              <w:widowControl w:val="0"/>
              <w:autoSpaceDE w:val="0"/>
              <w:autoSpaceDN w:val="0"/>
              <w:adjustRightInd w:val="0"/>
              <w:spacing w:after="0" w:line="240" w:lineRule="auto"/>
              <w:jc w:val="center"/>
              <w:rPr>
                <w:moveFrom w:id="10822" w:author="Menzie Chinn" w:date="2024-05-23T20:42:00Z" w16du:dateUtc="2024-05-24T01:42:00Z"/>
                <w:rFonts w:ascii="Times New Roman" w:eastAsia="Yu Mincho" w:hAnsi="Times New Roman" w:cs="Times New Roman"/>
                <w:kern w:val="0"/>
                <w:sz w:val="16"/>
                <w:szCs w:val="16"/>
                <w:lang w:eastAsia="ja-JP"/>
                <w14:ligatures w14:val="none"/>
              </w:rPr>
            </w:pPr>
            <w:moveFrom w:id="1082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70C7588E" w14:textId="32900AC6" w:rsidR="00956AB8" w:rsidRPr="00956AB8" w:rsidDel="0081086E" w:rsidRDefault="00956AB8" w:rsidP="00956AB8">
            <w:pPr>
              <w:widowControl w:val="0"/>
              <w:autoSpaceDE w:val="0"/>
              <w:autoSpaceDN w:val="0"/>
              <w:adjustRightInd w:val="0"/>
              <w:spacing w:after="0" w:line="240" w:lineRule="auto"/>
              <w:jc w:val="center"/>
              <w:rPr>
                <w:moveFrom w:id="10824" w:author="Menzie Chinn" w:date="2024-05-23T20:42:00Z" w16du:dateUtc="2024-05-24T01:42:00Z"/>
                <w:rFonts w:ascii="Times New Roman" w:eastAsia="Yu Mincho" w:hAnsi="Times New Roman" w:cs="Times New Roman"/>
                <w:kern w:val="0"/>
                <w:sz w:val="16"/>
                <w:szCs w:val="16"/>
                <w:lang w:eastAsia="ja-JP"/>
                <w14:ligatures w14:val="none"/>
              </w:rPr>
            </w:pPr>
            <w:moveFrom w:id="1082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2A9D35D3" w14:textId="576646B7" w:rsidR="00956AB8" w:rsidRPr="00956AB8" w:rsidDel="0081086E" w:rsidRDefault="00956AB8" w:rsidP="00956AB8">
            <w:pPr>
              <w:widowControl w:val="0"/>
              <w:autoSpaceDE w:val="0"/>
              <w:autoSpaceDN w:val="0"/>
              <w:adjustRightInd w:val="0"/>
              <w:spacing w:after="0" w:line="240" w:lineRule="auto"/>
              <w:jc w:val="center"/>
              <w:rPr>
                <w:moveFrom w:id="10826" w:author="Menzie Chinn" w:date="2024-05-23T20:42:00Z" w16du:dateUtc="2024-05-24T01:42:00Z"/>
                <w:rFonts w:ascii="Times New Roman" w:eastAsia="Yu Mincho" w:hAnsi="Times New Roman" w:cs="Times New Roman"/>
                <w:kern w:val="0"/>
                <w:sz w:val="16"/>
                <w:szCs w:val="16"/>
                <w:lang w:eastAsia="ja-JP"/>
                <w14:ligatures w14:val="none"/>
              </w:rPr>
            </w:pPr>
            <w:moveFrom w:id="1082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6C26AB67" w14:textId="4F0AF499" w:rsidR="00956AB8" w:rsidRPr="00956AB8" w:rsidDel="0081086E" w:rsidRDefault="00956AB8" w:rsidP="00956AB8">
            <w:pPr>
              <w:widowControl w:val="0"/>
              <w:autoSpaceDE w:val="0"/>
              <w:autoSpaceDN w:val="0"/>
              <w:adjustRightInd w:val="0"/>
              <w:spacing w:after="0" w:line="240" w:lineRule="auto"/>
              <w:jc w:val="center"/>
              <w:rPr>
                <w:moveFrom w:id="10828" w:author="Menzie Chinn" w:date="2024-05-23T20:42:00Z" w16du:dateUtc="2024-05-24T01:42:00Z"/>
                <w:rFonts w:ascii="Times New Roman" w:eastAsia="Yu Mincho" w:hAnsi="Times New Roman" w:cs="Times New Roman"/>
                <w:kern w:val="0"/>
                <w:sz w:val="16"/>
                <w:szCs w:val="16"/>
                <w:lang w:eastAsia="ja-JP"/>
                <w14:ligatures w14:val="none"/>
              </w:rPr>
            </w:pPr>
            <w:moveFrom w:id="1082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2001 - 2022</w:t>
              </w:r>
            </w:moveFrom>
          </w:p>
        </w:tc>
      </w:tr>
    </w:tbl>
    <w:p w14:paraId="367A7382" w14:textId="460FEE0A" w:rsidR="00956AB8" w:rsidRPr="00956AB8" w:rsidDel="0081086E" w:rsidRDefault="00956AB8" w:rsidP="00956AB8">
      <w:pPr>
        <w:widowControl w:val="0"/>
        <w:autoSpaceDE w:val="0"/>
        <w:autoSpaceDN w:val="0"/>
        <w:adjustRightInd w:val="0"/>
        <w:spacing w:before="53" w:after="0" w:line="240" w:lineRule="auto"/>
        <w:jc w:val="center"/>
        <w:rPr>
          <w:moveFrom w:id="10830" w:author="Menzie Chinn" w:date="2024-05-23T20:42:00Z" w16du:dateUtc="2024-05-24T01:42:00Z"/>
          <w:rFonts w:ascii="Times New Roman" w:eastAsia="Yu Mincho" w:hAnsi="Times New Roman" w:cs="Times New Roman"/>
          <w:kern w:val="0"/>
          <w:sz w:val="20"/>
          <w:szCs w:val="20"/>
          <w:lang w:eastAsia="ja-JP"/>
          <w14:ligatures w14:val="none"/>
        </w:rPr>
      </w:pPr>
      <w:moveFrom w:id="10831"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 xml:space="preserve">*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&lt;0.1;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&lt;0.05;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&lt;0.01</w:t>
        </w:r>
      </w:moveFrom>
    </w:p>
    <w:p w14:paraId="12AE24AF" w14:textId="56867B18" w:rsidR="00956AB8" w:rsidDel="0081086E" w:rsidRDefault="00956AB8" w:rsidP="006527ED">
      <w:pPr>
        <w:widowControl w:val="0"/>
        <w:autoSpaceDE w:val="0"/>
        <w:autoSpaceDN w:val="0"/>
        <w:adjustRightInd w:val="0"/>
        <w:spacing w:after="53" w:line="240" w:lineRule="auto"/>
        <w:jc w:val="both"/>
        <w:rPr>
          <w:moveFrom w:id="10832" w:author="Menzie Chinn" w:date="2024-05-23T20:42:00Z" w16du:dateUtc="2024-05-24T01:42:00Z"/>
          <w:rFonts w:ascii="Times New Roman" w:eastAsia="Yu Mincho" w:hAnsi="Times New Roman" w:cs="Times New Roman"/>
          <w:kern w:val="0"/>
          <w:sz w:val="20"/>
          <w:szCs w:val="20"/>
          <w:lang w:eastAsia="ja-JP"/>
          <w14:ligatures w14:val="none"/>
        </w:rPr>
      </w:pPr>
      <w:moveFrom w:id="10833"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p w14:paraId="145D244A" w14:textId="5EBAD921" w:rsidR="00956AB8" w:rsidDel="0081086E" w:rsidRDefault="00956AB8">
      <w:pPr>
        <w:rPr>
          <w:moveFrom w:id="10834" w:author="Menzie Chinn" w:date="2024-05-23T20:42:00Z" w16du:dateUtc="2024-05-24T01:42:00Z"/>
          <w:rFonts w:ascii="Times New Roman" w:eastAsia="Yu Mincho" w:hAnsi="Times New Roman" w:cs="Times New Roman"/>
          <w:kern w:val="0"/>
          <w:sz w:val="20"/>
          <w:szCs w:val="20"/>
          <w:lang w:eastAsia="ja-JP"/>
          <w14:ligatures w14:val="none"/>
        </w:rPr>
      </w:pPr>
      <w:moveFrom w:id="10835" w:author="Menzie Chinn" w:date="2024-05-23T20:42:00Z" w16du:dateUtc="2024-05-24T01:42:00Z">
        <w:r w:rsidDel="0081086E">
          <w:rPr>
            <w:rFonts w:ascii="Times New Roman" w:eastAsia="Yu Mincho" w:hAnsi="Times New Roman" w:cs="Times New Roman"/>
            <w:kern w:val="0"/>
            <w:sz w:val="20"/>
            <w:szCs w:val="20"/>
            <w:lang w:eastAsia="ja-JP"/>
            <w14:ligatures w14:val="none"/>
          </w:rPr>
          <w:br w:type="page"/>
        </w:r>
      </w:moveFrom>
    </w:p>
    <w:p w14:paraId="5445EA7F" w14:textId="3336EA50" w:rsidR="00956AB8" w:rsidRPr="00956AB8" w:rsidDel="0081086E" w:rsidRDefault="002F72D2" w:rsidP="00956AB8">
      <w:pPr>
        <w:widowControl w:val="0"/>
        <w:autoSpaceDE w:val="0"/>
        <w:autoSpaceDN w:val="0"/>
        <w:adjustRightInd w:val="0"/>
        <w:spacing w:before="53" w:after="53" w:line="240" w:lineRule="auto"/>
        <w:jc w:val="center"/>
        <w:rPr>
          <w:moveFrom w:id="10836" w:author="Menzie Chinn" w:date="2024-05-23T20:42:00Z" w16du:dateUtc="2024-05-24T01:42:00Z"/>
          <w:rFonts w:ascii="Times New Roman" w:eastAsia="Yu Mincho" w:hAnsi="Times New Roman" w:cs="Times New Roman"/>
          <w:b/>
          <w:bCs/>
          <w:kern w:val="0"/>
          <w:sz w:val="24"/>
          <w:szCs w:val="24"/>
          <w:lang w:eastAsia="ja-JP"/>
          <w14:ligatures w14:val="none"/>
        </w:rPr>
      </w:pPr>
      <w:moveFrom w:id="10837" w:author="Menzie Chinn" w:date="2024-05-23T20:42:00Z" w16du:dateUtc="2024-05-24T01:42:00Z">
        <w:r w:rsidDel="0081086E">
          <w:rPr>
            <w:rFonts w:ascii="Times New Roman" w:eastAsia="Yu Mincho" w:hAnsi="Times New Roman" w:cs="Times New Roman"/>
            <w:b/>
            <w:bCs/>
            <w:kern w:val="0"/>
            <w:sz w:val="24"/>
            <w:szCs w:val="24"/>
            <w:lang w:eastAsia="ja-JP"/>
            <w14:ligatures w14:val="none"/>
          </w:rPr>
          <w:lastRenderedPageBreak/>
          <w:t xml:space="preserve">A2-2: </w:t>
        </w:r>
        <w:r w:rsidR="00956AB8" w:rsidRPr="00956AB8" w:rsidDel="0081086E">
          <w:rPr>
            <w:rFonts w:ascii="Times New Roman" w:eastAsia="Yu Mincho" w:hAnsi="Times New Roman" w:cs="Times New Roman"/>
            <w:b/>
            <w:bCs/>
            <w:kern w:val="0"/>
            <w:sz w:val="24"/>
            <w:szCs w:val="24"/>
            <w:lang w:eastAsia="ja-JP"/>
            <w14:ligatures w14:val="none"/>
          </w:rPr>
          <w:t>EUR Share in FX reserves (</w:t>
        </w:r>
        <w:r w:rsidDel="0081086E">
          <w:rPr>
            <w:rFonts w:ascii="Times New Roman" w:eastAsia="Yu Mincho" w:hAnsi="Times New Roman" w:cs="Times New Roman"/>
            <w:b/>
            <w:bCs/>
            <w:kern w:val="0"/>
            <w:sz w:val="24"/>
            <w:szCs w:val="24"/>
            <w:lang w:eastAsia="ja-JP"/>
            <w14:ligatures w14:val="none"/>
          </w:rPr>
          <w:t>Recursively Defined Shares</w:t>
        </w:r>
        <w:r w:rsidR="00956AB8" w:rsidRPr="00956AB8" w:rsidDel="0081086E">
          <w:rPr>
            <w:rFonts w:ascii="Times New Roman" w:eastAsia="Yu Mincho" w:hAnsi="Times New Roman" w:cs="Times New Roman"/>
            <w:b/>
            <w:bCs/>
            <w:kern w:val="0"/>
            <w:sz w:val="24"/>
            <w:szCs w:val="24"/>
            <w:lang w:eastAsia="ja-JP"/>
            <w14:ligatures w14:val="none"/>
          </w:rPr>
          <w:t>)</w:t>
        </w:r>
      </w:moveFrom>
    </w:p>
    <w:tbl>
      <w:tblPr>
        <w:tblW w:w="0" w:type="auto"/>
        <w:jc w:val="center"/>
        <w:tblCellMar>
          <w:left w:w="144" w:type="dxa"/>
          <w:right w:w="144" w:type="dxa"/>
        </w:tblCellMar>
        <w:tblLook w:val="0000" w:firstRow="0" w:lastRow="0" w:firstColumn="0" w:lastColumn="0" w:noHBand="0" w:noVBand="0"/>
      </w:tblPr>
      <w:tblGrid>
        <w:gridCol w:w="2283"/>
        <w:gridCol w:w="1222"/>
        <w:gridCol w:w="1222"/>
        <w:gridCol w:w="1222"/>
        <w:gridCol w:w="1222"/>
        <w:gridCol w:w="1222"/>
      </w:tblGrid>
      <w:tr w:rsidR="00956AB8" w:rsidRPr="00956AB8" w:rsidDel="0081086E" w14:paraId="3D353C7F" w14:textId="7CA44176" w:rsidTr="0072270C">
        <w:trPr>
          <w:jc w:val="center"/>
        </w:trPr>
        <w:tc>
          <w:tcPr>
            <w:tcW w:w="2283" w:type="dxa"/>
            <w:tcBorders>
              <w:top w:val="single" w:sz="6" w:space="0" w:color="auto"/>
              <w:left w:val="nil"/>
              <w:bottom w:val="nil"/>
              <w:right w:val="nil"/>
            </w:tcBorders>
          </w:tcPr>
          <w:p w14:paraId="1941EC25" w14:textId="5CC7D2E8" w:rsidR="00956AB8" w:rsidRPr="00956AB8" w:rsidDel="0081086E" w:rsidRDefault="00956AB8" w:rsidP="0072270C">
            <w:pPr>
              <w:widowControl w:val="0"/>
              <w:autoSpaceDE w:val="0"/>
              <w:autoSpaceDN w:val="0"/>
              <w:adjustRightInd w:val="0"/>
              <w:spacing w:before="53" w:after="0" w:line="240" w:lineRule="auto"/>
              <w:jc w:val="center"/>
              <w:rPr>
                <w:moveFrom w:id="1083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110D1166" w14:textId="1B384DFF" w:rsidR="00956AB8" w:rsidRPr="00956AB8" w:rsidDel="0081086E" w:rsidRDefault="00956AB8" w:rsidP="0072270C">
            <w:pPr>
              <w:widowControl w:val="0"/>
              <w:autoSpaceDE w:val="0"/>
              <w:autoSpaceDN w:val="0"/>
              <w:adjustRightInd w:val="0"/>
              <w:spacing w:before="53" w:after="0" w:line="240" w:lineRule="auto"/>
              <w:jc w:val="center"/>
              <w:rPr>
                <w:moveFrom w:id="10839" w:author="Menzie Chinn" w:date="2024-05-23T20:42:00Z" w16du:dateUtc="2024-05-24T01:42:00Z"/>
                <w:rFonts w:ascii="Times New Roman" w:eastAsia="Yu Mincho" w:hAnsi="Times New Roman" w:cs="Times New Roman"/>
                <w:kern w:val="0"/>
                <w:sz w:val="16"/>
                <w:szCs w:val="16"/>
                <w:lang w:eastAsia="ja-JP"/>
                <w14:ligatures w14:val="none"/>
              </w:rPr>
            </w:pPr>
            <w:moveFrom w:id="1084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3D61343F" w14:textId="6DE0E6A3" w:rsidR="00956AB8" w:rsidRPr="00956AB8" w:rsidDel="0081086E" w:rsidRDefault="00956AB8" w:rsidP="0072270C">
            <w:pPr>
              <w:widowControl w:val="0"/>
              <w:autoSpaceDE w:val="0"/>
              <w:autoSpaceDN w:val="0"/>
              <w:adjustRightInd w:val="0"/>
              <w:spacing w:before="53" w:after="0" w:line="240" w:lineRule="auto"/>
              <w:jc w:val="center"/>
              <w:rPr>
                <w:moveFrom w:id="10841" w:author="Menzie Chinn" w:date="2024-05-23T20:42:00Z" w16du:dateUtc="2024-05-24T01:42:00Z"/>
                <w:rFonts w:ascii="Times New Roman" w:eastAsia="Yu Mincho" w:hAnsi="Times New Roman" w:cs="Times New Roman"/>
                <w:kern w:val="0"/>
                <w:sz w:val="16"/>
                <w:szCs w:val="16"/>
                <w:lang w:eastAsia="ja-JP"/>
                <w14:ligatures w14:val="none"/>
              </w:rPr>
            </w:pPr>
            <w:moveFrom w:id="1084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551E2595" w14:textId="6C662AB9" w:rsidR="00956AB8" w:rsidRPr="00956AB8" w:rsidDel="0081086E" w:rsidRDefault="00956AB8" w:rsidP="0072270C">
            <w:pPr>
              <w:widowControl w:val="0"/>
              <w:autoSpaceDE w:val="0"/>
              <w:autoSpaceDN w:val="0"/>
              <w:adjustRightInd w:val="0"/>
              <w:spacing w:before="53" w:after="0" w:line="240" w:lineRule="auto"/>
              <w:jc w:val="center"/>
              <w:rPr>
                <w:moveFrom w:id="10843" w:author="Menzie Chinn" w:date="2024-05-23T20:42:00Z" w16du:dateUtc="2024-05-24T01:42:00Z"/>
                <w:rFonts w:ascii="Times New Roman" w:eastAsia="Yu Mincho" w:hAnsi="Times New Roman" w:cs="Times New Roman"/>
                <w:kern w:val="0"/>
                <w:sz w:val="16"/>
                <w:szCs w:val="16"/>
                <w:lang w:eastAsia="ja-JP"/>
                <w14:ligatures w14:val="none"/>
              </w:rPr>
            </w:pPr>
            <w:moveFrom w:id="1084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0094B706" w14:textId="61B0F2D2" w:rsidR="00956AB8" w:rsidRPr="00956AB8" w:rsidDel="0081086E" w:rsidRDefault="00956AB8" w:rsidP="0072270C">
            <w:pPr>
              <w:widowControl w:val="0"/>
              <w:autoSpaceDE w:val="0"/>
              <w:autoSpaceDN w:val="0"/>
              <w:adjustRightInd w:val="0"/>
              <w:spacing w:before="53" w:after="0" w:line="240" w:lineRule="auto"/>
              <w:jc w:val="center"/>
              <w:rPr>
                <w:moveFrom w:id="10845" w:author="Menzie Chinn" w:date="2024-05-23T20:42:00Z" w16du:dateUtc="2024-05-24T01:42:00Z"/>
                <w:rFonts w:ascii="Times New Roman" w:eastAsia="Yu Mincho" w:hAnsi="Times New Roman" w:cs="Times New Roman"/>
                <w:kern w:val="0"/>
                <w:sz w:val="16"/>
                <w:szCs w:val="16"/>
                <w:lang w:eastAsia="ja-JP"/>
                <w14:ligatures w14:val="none"/>
              </w:rPr>
            </w:pPr>
            <w:moveFrom w:id="1084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643E1840" w14:textId="75D80E29" w:rsidR="00956AB8" w:rsidRPr="00956AB8" w:rsidDel="0081086E" w:rsidRDefault="00956AB8" w:rsidP="0072270C">
            <w:pPr>
              <w:widowControl w:val="0"/>
              <w:autoSpaceDE w:val="0"/>
              <w:autoSpaceDN w:val="0"/>
              <w:adjustRightInd w:val="0"/>
              <w:spacing w:before="53" w:after="0" w:line="240" w:lineRule="auto"/>
              <w:jc w:val="center"/>
              <w:rPr>
                <w:moveFrom w:id="10847" w:author="Menzie Chinn" w:date="2024-05-23T20:42:00Z" w16du:dateUtc="2024-05-24T01:42:00Z"/>
                <w:rFonts w:ascii="Times New Roman" w:eastAsia="Yu Mincho" w:hAnsi="Times New Roman" w:cs="Times New Roman"/>
                <w:kern w:val="0"/>
                <w:sz w:val="16"/>
                <w:szCs w:val="16"/>
                <w:lang w:eastAsia="ja-JP"/>
                <w14:ligatures w14:val="none"/>
              </w:rPr>
            </w:pPr>
            <w:moveFrom w:id="1084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r>
      <w:tr w:rsidR="00956AB8" w:rsidRPr="00956AB8" w:rsidDel="0081086E" w14:paraId="01C32FC1" w14:textId="491D7CBE" w:rsidTr="0072270C">
        <w:trPr>
          <w:jc w:val="center"/>
        </w:trPr>
        <w:tc>
          <w:tcPr>
            <w:tcW w:w="2283" w:type="dxa"/>
            <w:tcBorders>
              <w:top w:val="nil"/>
              <w:left w:val="nil"/>
              <w:bottom w:val="nil"/>
              <w:right w:val="nil"/>
            </w:tcBorders>
          </w:tcPr>
          <w:p w14:paraId="3E5EB2FF" w14:textId="447054C3" w:rsidR="00956AB8" w:rsidRPr="00956AB8" w:rsidDel="0081086E" w:rsidRDefault="00956AB8" w:rsidP="0072270C">
            <w:pPr>
              <w:widowControl w:val="0"/>
              <w:autoSpaceDE w:val="0"/>
              <w:autoSpaceDN w:val="0"/>
              <w:adjustRightInd w:val="0"/>
              <w:spacing w:after="53" w:line="240" w:lineRule="auto"/>
              <w:jc w:val="center"/>
              <w:rPr>
                <w:moveFrom w:id="1084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05B8D4" w14:textId="0D826C33" w:rsidR="00956AB8" w:rsidRPr="00956AB8" w:rsidDel="0081086E" w:rsidRDefault="00956AB8" w:rsidP="0072270C">
            <w:pPr>
              <w:widowControl w:val="0"/>
              <w:autoSpaceDE w:val="0"/>
              <w:autoSpaceDN w:val="0"/>
              <w:adjustRightInd w:val="0"/>
              <w:spacing w:after="53" w:line="240" w:lineRule="auto"/>
              <w:jc w:val="center"/>
              <w:rPr>
                <w:moveFrom w:id="10850" w:author="Menzie Chinn" w:date="2024-05-23T20:42:00Z" w16du:dateUtc="2024-05-24T01:42:00Z"/>
                <w:rFonts w:ascii="Times New Roman" w:eastAsia="Yu Mincho" w:hAnsi="Times New Roman" w:cs="Times New Roman"/>
                <w:kern w:val="0"/>
                <w:sz w:val="16"/>
                <w:szCs w:val="16"/>
                <w:lang w:eastAsia="ja-JP"/>
                <w14:ligatures w14:val="none"/>
              </w:rPr>
            </w:pPr>
            <w:moveFrom w:id="1085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w:t>
              </w:r>
            </w:moveFrom>
          </w:p>
        </w:tc>
        <w:tc>
          <w:tcPr>
            <w:tcW w:w="1222" w:type="dxa"/>
            <w:tcBorders>
              <w:top w:val="nil"/>
              <w:left w:val="nil"/>
              <w:bottom w:val="nil"/>
              <w:right w:val="nil"/>
            </w:tcBorders>
          </w:tcPr>
          <w:p w14:paraId="40906ED6" w14:textId="6E0B8E66" w:rsidR="00956AB8" w:rsidRPr="00956AB8" w:rsidDel="0081086E" w:rsidRDefault="00956AB8" w:rsidP="0072270C">
            <w:pPr>
              <w:widowControl w:val="0"/>
              <w:autoSpaceDE w:val="0"/>
              <w:autoSpaceDN w:val="0"/>
              <w:adjustRightInd w:val="0"/>
              <w:spacing w:after="53" w:line="240" w:lineRule="auto"/>
              <w:jc w:val="center"/>
              <w:rPr>
                <w:moveFrom w:id="10852" w:author="Menzie Chinn" w:date="2024-05-23T20:42:00Z" w16du:dateUtc="2024-05-24T01:42:00Z"/>
                <w:rFonts w:ascii="Times New Roman" w:eastAsia="Yu Mincho" w:hAnsi="Times New Roman" w:cs="Times New Roman"/>
                <w:kern w:val="0"/>
                <w:sz w:val="16"/>
                <w:szCs w:val="16"/>
                <w:lang w:eastAsia="ja-JP"/>
                <w14:ligatures w14:val="none"/>
              </w:rPr>
            </w:pPr>
            <w:moveFrom w:id="1085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w:t>
              </w:r>
            </w:moveFrom>
          </w:p>
        </w:tc>
        <w:tc>
          <w:tcPr>
            <w:tcW w:w="1222" w:type="dxa"/>
            <w:tcBorders>
              <w:top w:val="nil"/>
              <w:left w:val="nil"/>
              <w:bottom w:val="nil"/>
              <w:right w:val="nil"/>
            </w:tcBorders>
          </w:tcPr>
          <w:p w14:paraId="7FF8EF11" w14:textId="03C06AE8" w:rsidR="00956AB8" w:rsidRPr="00956AB8" w:rsidDel="0081086E" w:rsidRDefault="00956AB8" w:rsidP="0072270C">
            <w:pPr>
              <w:widowControl w:val="0"/>
              <w:autoSpaceDE w:val="0"/>
              <w:autoSpaceDN w:val="0"/>
              <w:adjustRightInd w:val="0"/>
              <w:spacing w:after="53" w:line="240" w:lineRule="auto"/>
              <w:jc w:val="center"/>
              <w:rPr>
                <w:moveFrom w:id="10854" w:author="Menzie Chinn" w:date="2024-05-23T20:42:00Z" w16du:dateUtc="2024-05-24T01:42:00Z"/>
                <w:rFonts w:ascii="Times New Roman" w:eastAsia="Yu Mincho" w:hAnsi="Times New Roman" w:cs="Times New Roman"/>
                <w:kern w:val="0"/>
                <w:sz w:val="16"/>
                <w:szCs w:val="16"/>
                <w:lang w:eastAsia="ja-JP"/>
                <w14:ligatures w14:val="none"/>
              </w:rPr>
            </w:pPr>
            <w:moveFrom w:id="1085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w:t>
              </w:r>
            </w:moveFrom>
          </w:p>
        </w:tc>
        <w:tc>
          <w:tcPr>
            <w:tcW w:w="1222" w:type="dxa"/>
            <w:tcBorders>
              <w:top w:val="nil"/>
              <w:left w:val="nil"/>
              <w:bottom w:val="nil"/>
              <w:right w:val="nil"/>
            </w:tcBorders>
          </w:tcPr>
          <w:p w14:paraId="0BF84B87" w14:textId="1C8A031C" w:rsidR="00956AB8" w:rsidRPr="00956AB8" w:rsidDel="0081086E" w:rsidRDefault="00956AB8" w:rsidP="0072270C">
            <w:pPr>
              <w:widowControl w:val="0"/>
              <w:autoSpaceDE w:val="0"/>
              <w:autoSpaceDN w:val="0"/>
              <w:adjustRightInd w:val="0"/>
              <w:spacing w:after="53" w:line="240" w:lineRule="auto"/>
              <w:jc w:val="center"/>
              <w:rPr>
                <w:moveFrom w:id="10856" w:author="Menzie Chinn" w:date="2024-05-23T20:42:00Z" w16du:dateUtc="2024-05-24T01:42:00Z"/>
                <w:rFonts w:ascii="Times New Roman" w:eastAsia="Yu Mincho" w:hAnsi="Times New Roman" w:cs="Times New Roman"/>
                <w:kern w:val="0"/>
                <w:sz w:val="16"/>
                <w:szCs w:val="16"/>
                <w:lang w:eastAsia="ja-JP"/>
                <w14:ligatures w14:val="none"/>
              </w:rPr>
            </w:pPr>
            <w:moveFrom w:id="1085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w:t>
              </w:r>
            </w:moveFrom>
          </w:p>
        </w:tc>
        <w:tc>
          <w:tcPr>
            <w:tcW w:w="1222" w:type="dxa"/>
            <w:tcBorders>
              <w:top w:val="nil"/>
              <w:left w:val="nil"/>
              <w:bottom w:val="nil"/>
              <w:right w:val="nil"/>
            </w:tcBorders>
          </w:tcPr>
          <w:p w14:paraId="4F762055" w14:textId="7D588CC6" w:rsidR="00956AB8" w:rsidRPr="00956AB8" w:rsidDel="0081086E" w:rsidRDefault="00956AB8" w:rsidP="0072270C">
            <w:pPr>
              <w:widowControl w:val="0"/>
              <w:autoSpaceDE w:val="0"/>
              <w:autoSpaceDN w:val="0"/>
              <w:adjustRightInd w:val="0"/>
              <w:spacing w:after="53" w:line="240" w:lineRule="auto"/>
              <w:jc w:val="center"/>
              <w:rPr>
                <w:moveFrom w:id="10858" w:author="Menzie Chinn" w:date="2024-05-23T20:42:00Z" w16du:dateUtc="2024-05-24T01:42:00Z"/>
                <w:rFonts w:ascii="Times New Roman" w:eastAsia="Yu Mincho" w:hAnsi="Times New Roman" w:cs="Times New Roman"/>
                <w:kern w:val="0"/>
                <w:sz w:val="16"/>
                <w:szCs w:val="16"/>
                <w:lang w:eastAsia="ja-JP"/>
                <w14:ligatures w14:val="none"/>
              </w:rPr>
            </w:pPr>
            <w:moveFrom w:id="1085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w:t>
              </w:r>
            </w:moveFrom>
          </w:p>
        </w:tc>
      </w:tr>
      <w:tr w:rsidR="00956AB8" w:rsidRPr="00956AB8" w:rsidDel="0081086E" w14:paraId="3F06E6EF" w14:textId="4EC920D4" w:rsidTr="0072270C">
        <w:trPr>
          <w:jc w:val="center"/>
        </w:trPr>
        <w:tc>
          <w:tcPr>
            <w:tcW w:w="2283" w:type="dxa"/>
            <w:tcBorders>
              <w:top w:val="single" w:sz="6" w:space="0" w:color="auto"/>
              <w:left w:val="nil"/>
              <w:bottom w:val="nil"/>
              <w:right w:val="nil"/>
            </w:tcBorders>
          </w:tcPr>
          <w:p w14:paraId="380BAE8B" w14:textId="4D178A0F" w:rsidR="00956AB8" w:rsidRPr="00956AB8" w:rsidDel="0081086E" w:rsidRDefault="00956AB8" w:rsidP="0072270C">
            <w:pPr>
              <w:widowControl w:val="0"/>
              <w:autoSpaceDE w:val="0"/>
              <w:autoSpaceDN w:val="0"/>
              <w:adjustRightInd w:val="0"/>
              <w:spacing w:after="0" w:line="240" w:lineRule="auto"/>
              <w:jc w:val="center"/>
              <w:rPr>
                <w:moveFrom w:id="10860" w:author="Menzie Chinn" w:date="2024-05-23T20:42:00Z" w16du:dateUtc="2024-05-24T01:42:00Z"/>
                <w:rFonts w:ascii="Times New Roman" w:eastAsia="Yu Mincho" w:hAnsi="Times New Roman" w:cs="Times New Roman"/>
                <w:kern w:val="0"/>
                <w:sz w:val="16"/>
                <w:szCs w:val="16"/>
                <w:lang w:eastAsia="ja-JP"/>
                <w14:ligatures w14:val="none"/>
              </w:rPr>
            </w:pPr>
            <w:moveFrom w:id="1086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(t – 1)</w:t>
              </w:r>
            </w:moveFrom>
          </w:p>
        </w:tc>
        <w:tc>
          <w:tcPr>
            <w:tcW w:w="1222" w:type="dxa"/>
            <w:tcBorders>
              <w:top w:val="single" w:sz="6" w:space="0" w:color="auto"/>
              <w:left w:val="nil"/>
              <w:bottom w:val="nil"/>
              <w:right w:val="nil"/>
            </w:tcBorders>
          </w:tcPr>
          <w:p w14:paraId="3333E384" w14:textId="0C429093" w:rsidR="00956AB8" w:rsidRPr="00956AB8" w:rsidDel="0081086E" w:rsidRDefault="00956AB8" w:rsidP="0072270C">
            <w:pPr>
              <w:widowControl w:val="0"/>
              <w:autoSpaceDE w:val="0"/>
              <w:autoSpaceDN w:val="0"/>
              <w:adjustRightInd w:val="0"/>
              <w:spacing w:after="0" w:line="240" w:lineRule="auto"/>
              <w:jc w:val="center"/>
              <w:rPr>
                <w:moveFrom w:id="10862" w:author="Menzie Chinn" w:date="2024-05-23T20:42:00Z" w16du:dateUtc="2024-05-24T01:42:00Z"/>
                <w:rFonts w:ascii="Times New Roman" w:eastAsia="Yu Mincho" w:hAnsi="Times New Roman" w:cs="Times New Roman"/>
                <w:kern w:val="0"/>
                <w:sz w:val="16"/>
                <w:szCs w:val="16"/>
                <w:lang w:eastAsia="ja-JP"/>
                <w14:ligatures w14:val="none"/>
              </w:rPr>
            </w:pPr>
            <w:moveFrom w:id="1086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0.605</w:t>
              </w:r>
            </w:moveFrom>
          </w:p>
        </w:tc>
        <w:tc>
          <w:tcPr>
            <w:tcW w:w="1222" w:type="dxa"/>
            <w:tcBorders>
              <w:top w:val="single" w:sz="6" w:space="0" w:color="auto"/>
              <w:left w:val="nil"/>
              <w:bottom w:val="nil"/>
              <w:right w:val="nil"/>
            </w:tcBorders>
          </w:tcPr>
          <w:p w14:paraId="68AC0156" w14:textId="540F1EFE" w:rsidR="00956AB8" w:rsidRPr="00956AB8" w:rsidDel="0081086E" w:rsidRDefault="00956AB8" w:rsidP="0072270C">
            <w:pPr>
              <w:widowControl w:val="0"/>
              <w:autoSpaceDE w:val="0"/>
              <w:autoSpaceDN w:val="0"/>
              <w:adjustRightInd w:val="0"/>
              <w:spacing w:after="0" w:line="240" w:lineRule="auto"/>
              <w:jc w:val="center"/>
              <w:rPr>
                <w:moveFrom w:id="10864" w:author="Menzie Chinn" w:date="2024-05-23T20:42:00Z" w16du:dateUtc="2024-05-24T01:42:00Z"/>
                <w:rFonts w:ascii="Times New Roman" w:eastAsia="Yu Mincho" w:hAnsi="Times New Roman" w:cs="Times New Roman"/>
                <w:kern w:val="0"/>
                <w:sz w:val="16"/>
                <w:szCs w:val="16"/>
                <w:lang w:eastAsia="ja-JP"/>
                <w14:ligatures w14:val="none"/>
              </w:rPr>
            </w:pPr>
            <w:moveFrom w:id="1086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0.591</w:t>
              </w:r>
            </w:moveFrom>
          </w:p>
        </w:tc>
        <w:tc>
          <w:tcPr>
            <w:tcW w:w="1222" w:type="dxa"/>
            <w:tcBorders>
              <w:top w:val="single" w:sz="6" w:space="0" w:color="auto"/>
              <w:left w:val="nil"/>
              <w:bottom w:val="nil"/>
              <w:right w:val="nil"/>
            </w:tcBorders>
          </w:tcPr>
          <w:p w14:paraId="29BC3DE6" w14:textId="1A390D34" w:rsidR="00956AB8" w:rsidRPr="00956AB8" w:rsidDel="0081086E" w:rsidRDefault="00956AB8" w:rsidP="0072270C">
            <w:pPr>
              <w:widowControl w:val="0"/>
              <w:autoSpaceDE w:val="0"/>
              <w:autoSpaceDN w:val="0"/>
              <w:adjustRightInd w:val="0"/>
              <w:spacing w:after="0" w:line="240" w:lineRule="auto"/>
              <w:jc w:val="center"/>
              <w:rPr>
                <w:moveFrom w:id="10866" w:author="Menzie Chinn" w:date="2024-05-23T20:42:00Z" w16du:dateUtc="2024-05-24T01:42:00Z"/>
                <w:rFonts w:ascii="Times New Roman" w:eastAsia="Yu Mincho" w:hAnsi="Times New Roman" w:cs="Times New Roman"/>
                <w:kern w:val="0"/>
                <w:sz w:val="16"/>
                <w:szCs w:val="16"/>
                <w:lang w:eastAsia="ja-JP"/>
                <w14:ligatures w14:val="none"/>
              </w:rPr>
            </w:pPr>
            <w:moveFrom w:id="1086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0.587</w:t>
              </w:r>
            </w:moveFrom>
          </w:p>
        </w:tc>
        <w:tc>
          <w:tcPr>
            <w:tcW w:w="1222" w:type="dxa"/>
            <w:tcBorders>
              <w:top w:val="single" w:sz="6" w:space="0" w:color="auto"/>
              <w:left w:val="nil"/>
              <w:bottom w:val="nil"/>
              <w:right w:val="nil"/>
            </w:tcBorders>
          </w:tcPr>
          <w:p w14:paraId="359F6B7C" w14:textId="681FFABA" w:rsidR="00956AB8" w:rsidRPr="00956AB8" w:rsidDel="0081086E" w:rsidRDefault="00956AB8" w:rsidP="0072270C">
            <w:pPr>
              <w:widowControl w:val="0"/>
              <w:autoSpaceDE w:val="0"/>
              <w:autoSpaceDN w:val="0"/>
              <w:adjustRightInd w:val="0"/>
              <w:spacing w:after="0" w:line="240" w:lineRule="auto"/>
              <w:jc w:val="center"/>
              <w:rPr>
                <w:moveFrom w:id="10868" w:author="Menzie Chinn" w:date="2024-05-23T20:42:00Z" w16du:dateUtc="2024-05-24T01:42:00Z"/>
                <w:rFonts w:ascii="Times New Roman" w:eastAsia="Yu Mincho" w:hAnsi="Times New Roman" w:cs="Times New Roman"/>
                <w:kern w:val="0"/>
                <w:sz w:val="16"/>
                <w:szCs w:val="16"/>
                <w:lang w:eastAsia="ja-JP"/>
                <w14:ligatures w14:val="none"/>
              </w:rPr>
            </w:pPr>
            <w:moveFrom w:id="1086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0.587</w:t>
              </w:r>
            </w:moveFrom>
          </w:p>
        </w:tc>
        <w:tc>
          <w:tcPr>
            <w:tcW w:w="1222" w:type="dxa"/>
            <w:tcBorders>
              <w:top w:val="single" w:sz="6" w:space="0" w:color="auto"/>
              <w:left w:val="nil"/>
              <w:bottom w:val="nil"/>
              <w:right w:val="nil"/>
            </w:tcBorders>
          </w:tcPr>
          <w:p w14:paraId="3FEB4019" w14:textId="6AFEDF4B" w:rsidR="00956AB8" w:rsidRPr="00956AB8" w:rsidDel="0081086E" w:rsidRDefault="00956AB8" w:rsidP="0072270C">
            <w:pPr>
              <w:widowControl w:val="0"/>
              <w:autoSpaceDE w:val="0"/>
              <w:autoSpaceDN w:val="0"/>
              <w:adjustRightInd w:val="0"/>
              <w:spacing w:after="0" w:line="240" w:lineRule="auto"/>
              <w:jc w:val="center"/>
              <w:rPr>
                <w:moveFrom w:id="10870" w:author="Menzie Chinn" w:date="2024-05-23T20:42:00Z" w16du:dateUtc="2024-05-24T01:42:00Z"/>
                <w:rFonts w:ascii="Times New Roman" w:eastAsia="Yu Mincho" w:hAnsi="Times New Roman" w:cs="Times New Roman"/>
                <w:kern w:val="0"/>
                <w:sz w:val="16"/>
                <w:szCs w:val="16"/>
                <w:lang w:eastAsia="ja-JP"/>
                <w14:ligatures w14:val="none"/>
              </w:rPr>
            </w:pPr>
            <w:moveFrom w:id="1087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0.591</w:t>
              </w:r>
            </w:moveFrom>
          </w:p>
        </w:tc>
      </w:tr>
      <w:tr w:rsidR="00956AB8" w:rsidRPr="00956AB8" w:rsidDel="0081086E" w14:paraId="38E41D63" w14:textId="5AAD3636" w:rsidTr="0072270C">
        <w:trPr>
          <w:jc w:val="center"/>
        </w:trPr>
        <w:tc>
          <w:tcPr>
            <w:tcW w:w="2283" w:type="dxa"/>
            <w:tcBorders>
              <w:top w:val="nil"/>
              <w:left w:val="nil"/>
              <w:bottom w:val="nil"/>
              <w:right w:val="nil"/>
            </w:tcBorders>
          </w:tcPr>
          <w:p w14:paraId="06D62F3A" w14:textId="14FD441A" w:rsidR="00956AB8" w:rsidRPr="00956AB8" w:rsidDel="0081086E" w:rsidRDefault="00956AB8" w:rsidP="0072270C">
            <w:pPr>
              <w:widowControl w:val="0"/>
              <w:autoSpaceDE w:val="0"/>
              <w:autoSpaceDN w:val="0"/>
              <w:adjustRightInd w:val="0"/>
              <w:spacing w:after="0" w:line="240" w:lineRule="auto"/>
              <w:jc w:val="center"/>
              <w:rPr>
                <w:moveFrom w:id="1087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DE73B9" w14:textId="1BB88A2C" w:rsidR="00956AB8" w:rsidRPr="00956AB8" w:rsidDel="0081086E" w:rsidRDefault="00956AB8" w:rsidP="0072270C">
            <w:pPr>
              <w:widowControl w:val="0"/>
              <w:autoSpaceDE w:val="0"/>
              <w:autoSpaceDN w:val="0"/>
              <w:adjustRightInd w:val="0"/>
              <w:spacing w:after="0" w:line="240" w:lineRule="auto"/>
              <w:jc w:val="center"/>
              <w:rPr>
                <w:moveFrom w:id="10873" w:author="Menzie Chinn" w:date="2024-05-23T20:42:00Z" w16du:dateUtc="2024-05-24T01:42:00Z"/>
                <w:rFonts w:ascii="Times New Roman" w:eastAsia="Yu Mincho" w:hAnsi="Times New Roman" w:cs="Times New Roman"/>
                <w:kern w:val="0"/>
                <w:sz w:val="16"/>
                <w:szCs w:val="16"/>
                <w:lang w:eastAsia="ja-JP"/>
                <w14:ligatures w14:val="none"/>
              </w:rPr>
            </w:pPr>
            <w:moveFrom w:id="1087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(0.190)***</w:t>
              </w:r>
            </w:moveFrom>
          </w:p>
        </w:tc>
        <w:tc>
          <w:tcPr>
            <w:tcW w:w="1222" w:type="dxa"/>
            <w:tcBorders>
              <w:top w:val="nil"/>
              <w:left w:val="nil"/>
              <w:bottom w:val="nil"/>
              <w:right w:val="nil"/>
            </w:tcBorders>
          </w:tcPr>
          <w:p w14:paraId="2E0A6E21" w14:textId="4839A052" w:rsidR="00956AB8" w:rsidRPr="00956AB8" w:rsidDel="0081086E" w:rsidRDefault="00956AB8" w:rsidP="0072270C">
            <w:pPr>
              <w:widowControl w:val="0"/>
              <w:autoSpaceDE w:val="0"/>
              <w:autoSpaceDN w:val="0"/>
              <w:adjustRightInd w:val="0"/>
              <w:spacing w:after="0" w:line="240" w:lineRule="auto"/>
              <w:jc w:val="center"/>
              <w:rPr>
                <w:moveFrom w:id="10875" w:author="Menzie Chinn" w:date="2024-05-23T20:42:00Z" w16du:dateUtc="2024-05-24T01:42:00Z"/>
                <w:rFonts w:ascii="Times New Roman" w:eastAsia="Yu Mincho" w:hAnsi="Times New Roman" w:cs="Times New Roman"/>
                <w:kern w:val="0"/>
                <w:sz w:val="16"/>
                <w:szCs w:val="16"/>
                <w:lang w:eastAsia="ja-JP"/>
                <w14:ligatures w14:val="none"/>
              </w:rPr>
            </w:pPr>
            <w:moveFrom w:id="1087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(0.193)***</w:t>
              </w:r>
            </w:moveFrom>
          </w:p>
        </w:tc>
        <w:tc>
          <w:tcPr>
            <w:tcW w:w="1222" w:type="dxa"/>
            <w:tcBorders>
              <w:top w:val="nil"/>
              <w:left w:val="nil"/>
              <w:bottom w:val="nil"/>
              <w:right w:val="nil"/>
            </w:tcBorders>
          </w:tcPr>
          <w:p w14:paraId="612FAD5F" w14:textId="4F13A672" w:rsidR="00956AB8" w:rsidRPr="00956AB8" w:rsidDel="0081086E" w:rsidRDefault="00956AB8" w:rsidP="0072270C">
            <w:pPr>
              <w:widowControl w:val="0"/>
              <w:autoSpaceDE w:val="0"/>
              <w:autoSpaceDN w:val="0"/>
              <w:adjustRightInd w:val="0"/>
              <w:spacing w:after="0" w:line="240" w:lineRule="auto"/>
              <w:jc w:val="center"/>
              <w:rPr>
                <w:moveFrom w:id="10877" w:author="Menzie Chinn" w:date="2024-05-23T20:42:00Z" w16du:dateUtc="2024-05-24T01:42:00Z"/>
                <w:rFonts w:ascii="Times New Roman" w:eastAsia="Yu Mincho" w:hAnsi="Times New Roman" w:cs="Times New Roman"/>
                <w:kern w:val="0"/>
                <w:sz w:val="16"/>
                <w:szCs w:val="16"/>
                <w:lang w:eastAsia="ja-JP"/>
                <w14:ligatures w14:val="none"/>
              </w:rPr>
            </w:pPr>
            <w:moveFrom w:id="1087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(0.195)***</w:t>
              </w:r>
            </w:moveFrom>
          </w:p>
        </w:tc>
        <w:tc>
          <w:tcPr>
            <w:tcW w:w="1222" w:type="dxa"/>
            <w:tcBorders>
              <w:top w:val="nil"/>
              <w:left w:val="nil"/>
              <w:bottom w:val="nil"/>
              <w:right w:val="nil"/>
            </w:tcBorders>
          </w:tcPr>
          <w:p w14:paraId="7D1AF6FD" w14:textId="56E1EA00" w:rsidR="00956AB8" w:rsidRPr="00956AB8" w:rsidDel="0081086E" w:rsidRDefault="00956AB8" w:rsidP="0072270C">
            <w:pPr>
              <w:widowControl w:val="0"/>
              <w:autoSpaceDE w:val="0"/>
              <w:autoSpaceDN w:val="0"/>
              <w:adjustRightInd w:val="0"/>
              <w:spacing w:after="0" w:line="240" w:lineRule="auto"/>
              <w:jc w:val="center"/>
              <w:rPr>
                <w:moveFrom w:id="10879" w:author="Menzie Chinn" w:date="2024-05-23T20:42:00Z" w16du:dateUtc="2024-05-24T01:42:00Z"/>
                <w:rFonts w:ascii="Times New Roman" w:eastAsia="Yu Mincho" w:hAnsi="Times New Roman" w:cs="Times New Roman"/>
                <w:kern w:val="0"/>
                <w:sz w:val="16"/>
                <w:szCs w:val="16"/>
                <w:lang w:eastAsia="ja-JP"/>
                <w14:ligatures w14:val="none"/>
              </w:rPr>
            </w:pPr>
            <w:moveFrom w:id="1088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(0.196)***</w:t>
              </w:r>
            </w:moveFrom>
          </w:p>
        </w:tc>
        <w:tc>
          <w:tcPr>
            <w:tcW w:w="1222" w:type="dxa"/>
            <w:tcBorders>
              <w:top w:val="nil"/>
              <w:left w:val="nil"/>
              <w:bottom w:val="nil"/>
              <w:right w:val="nil"/>
            </w:tcBorders>
          </w:tcPr>
          <w:p w14:paraId="0E82542E" w14:textId="723E4A17" w:rsidR="00956AB8" w:rsidRPr="00956AB8" w:rsidDel="0081086E" w:rsidRDefault="00956AB8" w:rsidP="0072270C">
            <w:pPr>
              <w:widowControl w:val="0"/>
              <w:autoSpaceDE w:val="0"/>
              <w:autoSpaceDN w:val="0"/>
              <w:adjustRightInd w:val="0"/>
              <w:spacing w:after="0" w:line="240" w:lineRule="auto"/>
              <w:jc w:val="center"/>
              <w:rPr>
                <w:moveFrom w:id="10881" w:author="Menzie Chinn" w:date="2024-05-23T20:42:00Z" w16du:dateUtc="2024-05-24T01:42:00Z"/>
                <w:rFonts w:ascii="Times New Roman" w:eastAsia="Yu Mincho" w:hAnsi="Times New Roman" w:cs="Times New Roman"/>
                <w:kern w:val="0"/>
                <w:sz w:val="16"/>
                <w:szCs w:val="16"/>
                <w:lang w:eastAsia="ja-JP"/>
                <w14:ligatures w14:val="none"/>
              </w:rPr>
            </w:pPr>
            <w:moveFrom w:id="1088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(0.193)***</w:t>
              </w:r>
            </w:moveFrom>
          </w:p>
        </w:tc>
      </w:tr>
      <w:tr w:rsidR="00956AB8" w:rsidRPr="00956AB8" w:rsidDel="0081086E" w14:paraId="62541C30" w14:textId="024DDDD0" w:rsidTr="0072270C">
        <w:trPr>
          <w:jc w:val="center"/>
        </w:trPr>
        <w:tc>
          <w:tcPr>
            <w:tcW w:w="2283" w:type="dxa"/>
            <w:tcBorders>
              <w:top w:val="nil"/>
              <w:left w:val="nil"/>
              <w:bottom w:val="nil"/>
              <w:right w:val="nil"/>
            </w:tcBorders>
          </w:tcPr>
          <w:p w14:paraId="22482D0B" w14:textId="6BAABE2C" w:rsidR="00956AB8" w:rsidRPr="00956AB8" w:rsidDel="0081086E" w:rsidRDefault="00956AB8" w:rsidP="0072270C">
            <w:pPr>
              <w:widowControl w:val="0"/>
              <w:autoSpaceDE w:val="0"/>
              <w:autoSpaceDN w:val="0"/>
              <w:adjustRightInd w:val="0"/>
              <w:spacing w:after="0" w:line="240" w:lineRule="auto"/>
              <w:jc w:val="center"/>
              <w:rPr>
                <w:moveFrom w:id="10883" w:author="Menzie Chinn" w:date="2024-05-23T20:42:00Z" w16du:dateUtc="2024-05-24T01:42:00Z"/>
                <w:rFonts w:ascii="Times New Roman" w:eastAsia="Yu Mincho" w:hAnsi="Times New Roman" w:cs="Times New Roman"/>
                <w:kern w:val="0"/>
                <w:sz w:val="16"/>
                <w:szCs w:val="16"/>
                <w:lang w:eastAsia="ja-JP"/>
                <w14:ligatures w14:val="none"/>
              </w:rPr>
            </w:pPr>
            <w:moveFrom w:id="1088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GDP ratio</w:t>
              </w:r>
            </w:moveFrom>
          </w:p>
        </w:tc>
        <w:tc>
          <w:tcPr>
            <w:tcW w:w="1222" w:type="dxa"/>
            <w:tcBorders>
              <w:top w:val="nil"/>
              <w:left w:val="nil"/>
              <w:bottom w:val="nil"/>
              <w:right w:val="nil"/>
            </w:tcBorders>
          </w:tcPr>
          <w:p w14:paraId="45F4BCD0" w14:textId="305FC87B" w:rsidR="00956AB8" w:rsidRPr="00956AB8" w:rsidDel="0081086E" w:rsidRDefault="00956AB8" w:rsidP="0072270C">
            <w:pPr>
              <w:widowControl w:val="0"/>
              <w:autoSpaceDE w:val="0"/>
              <w:autoSpaceDN w:val="0"/>
              <w:adjustRightInd w:val="0"/>
              <w:spacing w:after="0" w:line="240" w:lineRule="auto"/>
              <w:jc w:val="center"/>
              <w:rPr>
                <w:moveFrom w:id="10885" w:author="Menzie Chinn" w:date="2024-05-23T20:42:00Z" w16du:dateUtc="2024-05-24T01:42:00Z"/>
                <w:rFonts w:ascii="Times New Roman" w:eastAsia="Yu Mincho" w:hAnsi="Times New Roman" w:cs="Times New Roman"/>
                <w:kern w:val="0"/>
                <w:sz w:val="16"/>
                <w:szCs w:val="16"/>
                <w:lang w:eastAsia="ja-JP"/>
                <w14:ligatures w14:val="none"/>
              </w:rPr>
            </w:pPr>
            <w:moveFrom w:id="1088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1.401</w:t>
              </w:r>
            </w:moveFrom>
          </w:p>
        </w:tc>
        <w:tc>
          <w:tcPr>
            <w:tcW w:w="1222" w:type="dxa"/>
            <w:tcBorders>
              <w:top w:val="nil"/>
              <w:left w:val="nil"/>
              <w:bottom w:val="nil"/>
              <w:right w:val="nil"/>
            </w:tcBorders>
          </w:tcPr>
          <w:p w14:paraId="58FC4BC8" w14:textId="04FE6B5D" w:rsidR="00956AB8" w:rsidRPr="00956AB8" w:rsidDel="0081086E" w:rsidRDefault="00956AB8" w:rsidP="0072270C">
            <w:pPr>
              <w:widowControl w:val="0"/>
              <w:autoSpaceDE w:val="0"/>
              <w:autoSpaceDN w:val="0"/>
              <w:adjustRightInd w:val="0"/>
              <w:spacing w:after="0" w:line="240" w:lineRule="auto"/>
              <w:jc w:val="center"/>
              <w:rPr>
                <w:moveFrom w:id="10887" w:author="Menzie Chinn" w:date="2024-05-23T20:42:00Z" w16du:dateUtc="2024-05-24T01:42:00Z"/>
                <w:rFonts w:ascii="Times New Roman" w:eastAsia="Yu Mincho" w:hAnsi="Times New Roman" w:cs="Times New Roman"/>
                <w:kern w:val="0"/>
                <w:sz w:val="16"/>
                <w:szCs w:val="16"/>
                <w:lang w:eastAsia="ja-JP"/>
                <w14:ligatures w14:val="none"/>
              </w:rPr>
            </w:pPr>
            <w:moveFrom w:id="1088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1.410</w:t>
              </w:r>
            </w:moveFrom>
          </w:p>
        </w:tc>
        <w:tc>
          <w:tcPr>
            <w:tcW w:w="1222" w:type="dxa"/>
            <w:tcBorders>
              <w:top w:val="nil"/>
              <w:left w:val="nil"/>
              <w:bottom w:val="nil"/>
              <w:right w:val="nil"/>
            </w:tcBorders>
          </w:tcPr>
          <w:p w14:paraId="61F417CA" w14:textId="7CE53F73" w:rsidR="00956AB8" w:rsidRPr="00956AB8" w:rsidDel="0081086E" w:rsidRDefault="00956AB8" w:rsidP="0072270C">
            <w:pPr>
              <w:widowControl w:val="0"/>
              <w:autoSpaceDE w:val="0"/>
              <w:autoSpaceDN w:val="0"/>
              <w:adjustRightInd w:val="0"/>
              <w:spacing w:after="0" w:line="240" w:lineRule="auto"/>
              <w:jc w:val="center"/>
              <w:rPr>
                <w:moveFrom w:id="10889" w:author="Menzie Chinn" w:date="2024-05-23T20:42:00Z" w16du:dateUtc="2024-05-24T01:42:00Z"/>
                <w:rFonts w:ascii="Times New Roman" w:eastAsia="Yu Mincho" w:hAnsi="Times New Roman" w:cs="Times New Roman"/>
                <w:kern w:val="0"/>
                <w:sz w:val="16"/>
                <w:szCs w:val="16"/>
                <w:lang w:eastAsia="ja-JP"/>
                <w14:ligatures w14:val="none"/>
              </w:rPr>
            </w:pPr>
            <w:moveFrom w:id="1089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1.461</w:t>
              </w:r>
            </w:moveFrom>
          </w:p>
        </w:tc>
        <w:tc>
          <w:tcPr>
            <w:tcW w:w="1222" w:type="dxa"/>
            <w:tcBorders>
              <w:top w:val="nil"/>
              <w:left w:val="nil"/>
              <w:bottom w:val="nil"/>
              <w:right w:val="nil"/>
            </w:tcBorders>
          </w:tcPr>
          <w:p w14:paraId="6C417BF1" w14:textId="4177401B" w:rsidR="00956AB8" w:rsidRPr="00956AB8" w:rsidDel="0081086E" w:rsidRDefault="00956AB8" w:rsidP="0072270C">
            <w:pPr>
              <w:widowControl w:val="0"/>
              <w:autoSpaceDE w:val="0"/>
              <w:autoSpaceDN w:val="0"/>
              <w:adjustRightInd w:val="0"/>
              <w:spacing w:after="0" w:line="240" w:lineRule="auto"/>
              <w:jc w:val="center"/>
              <w:rPr>
                <w:moveFrom w:id="10891" w:author="Menzie Chinn" w:date="2024-05-23T20:42:00Z" w16du:dateUtc="2024-05-24T01:42:00Z"/>
                <w:rFonts w:ascii="Times New Roman" w:eastAsia="Yu Mincho" w:hAnsi="Times New Roman" w:cs="Times New Roman"/>
                <w:kern w:val="0"/>
                <w:sz w:val="16"/>
                <w:szCs w:val="16"/>
                <w:lang w:eastAsia="ja-JP"/>
                <w14:ligatures w14:val="none"/>
              </w:rPr>
            </w:pPr>
            <w:moveFrom w:id="1089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1.476</w:t>
              </w:r>
            </w:moveFrom>
          </w:p>
        </w:tc>
        <w:tc>
          <w:tcPr>
            <w:tcW w:w="1222" w:type="dxa"/>
            <w:tcBorders>
              <w:top w:val="nil"/>
              <w:left w:val="nil"/>
              <w:bottom w:val="nil"/>
              <w:right w:val="nil"/>
            </w:tcBorders>
          </w:tcPr>
          <w:p w14:paraId="273CCB68" w14:textId="2513C3DE" w:rsidR="00956AB8" w:rsidRPr="00956AB8" w:rsidDel="0081086E" w:rsidRDefault="00956AB8" w:rsidP="0072270C">
            <w:pPr>
              <w:widowControl w:val="0"/>
              <w:autoSpaceDE w:val="0"/>
              <w:autoSpaceDN w:val="0"/>
              <w:adjustRightInd w:val="0"/>
              <w:spacing w:after="0" w:line="240" w:lineRule="auto"/>
              <w:jc w:val="center"/>
              <w:rPr>
                <w:moveFrom w:id="10893" w:author="Menzie Chinn" w:date="2024-05-23T20:42:00Z" w16du:dateUtc="2024-05-24T01:42:00Z"/>
                <w:rFonts w:ascii="Times New Roman" w:eastAsia="Yu Mincho" w:hAnsi="Times New Roman" w:cs="Times New Roman"/>
                <w:kern w:val="0"/>
                <w:sz w:val="16"/>
                <w:szCs w:val="16"/>
                <w:lang w:eastAsia="ja-JP"/>
                <w14:ligatures w14:val="none"/>
              </w:rPr>
            </w:pPr>
            <w:moveFrom w:id="1089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1.410</w:t>
              </w:r>
            </w:moveFrom>
          </w:p>
        </w:tc>
      </w:tr>
      <w:tr w:rsidR="00956AB8" w:rsidRPr="00956AB8" w:rsidDel="0081086E" w14:paraId="0AAAE65E" w14:textId="75E38443" w:rsidTr="0072270C">
        <w:trPr>
          <w:jc w:val="center"/>
        </w:trPr>
        <w:tc>
          <w:tcPr>
            <w:tcW w:w="2283" w:type="dxa"/>
            <w:tcBorders>
              <w:top w:val="nil"/>
              <w:left w:val="nil"/>
              <w:bottom w:val="nil"/>
              <w:right w:val="nil"/>
            </w:tcBorders>
          </w:tcPr>
          <w:p w14:paraId="4FCA3B3F" w14:textId="004336F4" w:rsidR="00956AB8" w:rsidRPr="00956AB8" w:rsidDel="0081086E" w:rsidRDefault="00956AB8" w:rsidP="0072270C">
            <w:pPr>
              <w:widowControl w:val="0"/>
              <w:autoSpaceDE w:val="0"/>
              <w:autoSpaceDN w:val="0"/>
              <w:adjustRightInd w:val="0"/>
              <w:spacing w:after="0" w:line="240" w:lineRule="auto"/>
              <w:jc w:val="center"/>
              <w:rPr>
                <w:moveFrom w:id="1089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C4FC99D" w14:textId="6950C5F6" w:rsidR="00956AB8" w:rsidRPr="00956AB8" w:rsidDel="0081086E" w:rsidRDefault="00956AB8" w:rsidP="0072270C">
            <w:pPr>
              <w:widowControl w:val="0"/>
              <w:autoSpaceDE w:val="0"/>
              <w:autoSpaceDN w:val="0"/>
              <w:adjustRightInd w:val="0"/>
              <w:spacing w:after="0" w:line="240" w:lineRule="auto"/>
              <w:jc w:val="center"/>
              <w:rPr>
                <w:moveFrom w:id="10896" w:author="Menzie Chinn" w:date="2024-05-23T20:42:00Z" w16du:dateUtc="2024-05-24T01:42:00Z"/>
                <w:rFonts w:ascii="Times New Roman" w:eastAsia="Yu Mincho" w:hAnsi="Times New Roman" w:cs="Times New Roman"/>
                <w:kern w:val="0"/>
                <w:sz w:val="16"/>
                <w:szCs w:val="16"/>
                <w:lang w:eastAsia="ja-JP"/>
                <w14:ligatures w14:val="none"/>
              </w:rPr>
            </w:pPr>
            <w:moveFrom w:id="1089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(0.762)*</w:t>
              </w:r>
            </w:moveFrom>
          </w:p>
        </w:tc>
        <w:tc>
          <w:tcPr>
            <w:tcW w:w="1222" w:type="dxa"/>
            <w:tcBorders>
              <w:top w:val="nil"/>
              <w:left w:val="nil"/>
              <w:bottom w:val="nil"/>
              <w:right w:val="nil"/>
            </w:tcBorders>
          </w:tcPr>
          <w:p w14:paraId="3BF64AD3" w14:textId="2FCCEA01" w:rsidR="00956AB8" w:rsidRPr="00956AB8" w:rsidDel="0081086E" w:rsidRDefault="00956AB8" w:rsidP="0072270C">
            <w:pPr>
              <w:widowControl w:val="0"/>
              <w:autoSpaceDE w:val="0"/>
              <w:autoSpaceDN w:val="0"/>
              <w:adjustRightInd w:val="0"/>
              <w:spacing w:after="0" w:line="240" w:lineRule="auto"/>
              <w:jc w:val="center"/>
              <w:rPr>
                <w:moveFrom w:id="10898" w:author="Menzie Chinn" w:date="2024-05-23T20:42:00Z" w16du:dateUtc="2024-05-24T01:42:00Z"/>
                <w:rFonts w:ascii="Times New Roman" w:eastAsia="Yu Mincho" w:hAnsi="Times New Roman" w:cs="Times New Roman"/>
                <w:kern w:val="0"/>
                <w:sz w:val="16"/>
                <w:szCs w:val="16"/>
                <w:lang w:eastAsia="ja-JP"/>
                <w14:ligatures w14:val="none"/>
              </w:rPr>
            </w:pPr>
            <w:moveFrom w:id="1089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(0.757)*</w:t>
              </w:r>
            </w:moveFrom>
          </w:p>
        </w:tc>
        <w:tc>
          <w:tcPr>
            <w:tcW w:w="1222" w:type="dxa"/>
            <w:tcBorders>
              <w:top w:val="nil"/>
              <w:left w:val="nil"/>
              <w:bottom w:val="nil"/>
              <w:right w:val="nil"/>
            </w:tcBorders>
          </w:tcPr>
          <w:p w14:paraId="72A162BB" w14:textId="43CF526D" w:rsidR="00956AB8" w:rsidRPr="00956AB8" w:rsidDel="0081086E" w:rsidRDefault="00956AB8" w:rsidP="0072270C">
            <w:pPr>
              <w:widowControl w:val="0"/>
              <w:autoSpaceDE w:val="0"/>
              <w:autoSpaceDN w:val="0"/>
              <w:adjustRightInd w:val="0"/>
              <w:spacing w:after="0" w:line="240" w:lineRule="auto"/>
              <w:jc w:val="center"/>
              <w:rPr>
                <w:moveFrom w:id="10900" w:author="Menzie Chinn" w:date="2024-05-23T20:42:00Z" w16du:dateUtc="2024-05-24T01:42:00Z"/>
                <w:rFonts w:ascii="Times New Roman" w:eastAsia="Yu Mincho" w:hAnsi="Times New Roman" w:cs="Times New Roman"/>
                <w:kern w:val="0"/>
                <w:sz w:val="16"/>
                <w:szCs w:val="16"/>
                <w:lang w:eastAsia="ja-JP"/>
                <w14:ligatures w14:val="none"/>
              </w:rPr>
            </w:pPr>
            <w:moveFrom w:id="1090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(0.779)*</w:t>
              </w:r>
            </w:moveFrom>
          </w:p>
        </w:tc>
        <w:tc>
          <w:tcPr>
            <w:tcW w:w="1222" w:type="dxa"/>
            <w:tcBorders>
              <w:top w:val="nil"/>
              <w:left w:val="nil"/>
              <w:bottom w:val="nil"/>
              <w:right w:val="nil"/>
            </w:tcBorders>
          </w:tcPr>
          <w:p w14:paraId="34559738" w14:textId="426DED1B" w:rsidR="00956AB8" w:rsidRPr="00956AB8" w:rsidDel="0081086E" w:rsidRDefault="00956AB8" w:rsidP="0072270C">
            <w:pPr>
              <w:widowControl w:val="0"/>
              <w:autoSpaceDE w:val="0"/>
              <w:autoSpaceDN w:val="0"/>
              <w:adjustRightInd w:val="0"/>
              <w:spacing w:after="0" w:line="240" w:lineRule="auto"/>
              <w:jc w:val="center"/>
              <w:rPr>
                <w:moveFrom w:id="10902" w:author="Menzie Chinn" w:date="2024-05-23T20:42:00Z" w16du:dateUtc="2024-05-24T01:42:00Z"/>
                <w:rFonts w:ascii="Times New Roman" w:eastAsia="Yu Mincho" w:hAnsi="Times New Roman" w:cs="Times New Roman"/>
                <w:kern w:val="0"/>
                <w:sz w:val="16"/>
                <w:szCs w:val="16"/>
                <w:lang w:eastAsia="ja-JP"/>
                <w14:ligatures w14:val="none"/>
              </w:rPr>
            </w:pPr>
            <w:moveFrom w:id="1090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(0.819)*</w:t>
              </w:r>
            </w:moveFrom>
          </w:p>
        </w:tc>
        <w:tc>
          <w:tcPr>
            <w:tcW w:w="1222" w:type="dxa"/>
            <w:tcBorders>
              <w:top w:val="nil"/>
              <w:left w:val="nil"/>
              <w:bottom w:val="nil"/>
              <w:right w:val="nil"/>
            </w:tcBorders>
          </w:tcPr>
          <w:p w14:paraId="52971FC7" w14:textId="13CE8C28" w:rsidR="00956AB8" w:rsidRPr="00956AB8" w:rsidDel="0081086E" w:rsidRDefault="00956AB8" w:rsidP="0072270C">
            <w:pPr>
              <w:widowControl w:val="0"/>
              <w:autoSpaceDE w:val="0"/>
              <w:autoSpaceDN w:val="0"/>
              <w:adjustRightInd w:val="0"/>
              <w:spacing w:after="0" w:line="240" w:lineRule="auto"/>
              <w:jc w:val="center"/>
              <w:rPr>
                <w:moveFrom w:id="10904" w:author="Menzie Chinn" w:date="2024-05-23T20:42:00Z" w16du:dateUtc="2024-05-24T01:42:00Z"/>
                <w:rFonts w:ascii="Times New Roman" w:eastAsia="Yu Mincho" w:hAnsi="Times New Roman" w:cs="Times New Roman"/>
                <w:kern w:val="0"/>
                <w:sz w:val="16"/>
                <w:szCs w:val="16"/>
                <w:lang w:eastAsia="ja-JP"/>
                <w14:ligatures w14:val="none"/>
              </w:rPr>
            </w:pPr>
            <w:moveFrom w:id="1090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(0.765)*</w:t>
              </w:r>
            </w:moveFrom>
          </w:p>
        </w:tc>
      </w:tr>
      <w:tr w:rsidR="00956AB8" w:rsidRPr="00956AB8" w:rsidDel="0081086E" w14:paraId="2E974131" w14:textId="067D7F81" w:rsidTr="0072270C">
        <w:trPr>
          <w:jc w:val="center"/>
        </w:trPr>
        <w:tc>
          <w:tcPr>
            <w:tcW w:w="2283" w:type="dxa"/>
            <w:tcBorders>
              <w:top w:val="nil"/>
              <w:left w:val="nil"/>
              <w:bottom w:val="nil"/>
              <w:right w:val="nil"/>
            </w:tcBorders>
          </w:tcPr>
          <w:p w14:paraId="59546C27" w14:textId="6312C0A8" w:rsidR="00956AB8" w:rsidRPr="00956AB8" w:rsidDel="0081086E" w:rsidRDefault="00956AB8" w:rsidP="0072270C">
            <w:pPr>
              <w:widowControl w:val="0"/>
              <w:autoSpaceDE w:val="0"/>
              <w:autoSpaceDN w:val="0"/>
              <w:adjustRightInd w:val="0"/>
              <w:spacing w:after="0" w:line="240" w:lineRule="auto"/>
              <w:jc w:val="center"/>
              <w:rPr>
                <w:moveFrom w:id="10906" w:author="Menzie Chinn" w:date="2024-05-23T20:42:00Z" w16du:dateUtc="2024-05-24T01:42:00Z"/>
                <w:rFonts w:ascii="Times New Roman" w:eastAsia="Yu Mincho" w:hAnsi="Times New Roman" w:cs="Times New Roman"/>
                <w:kern w:val="0"/>
                <w:sz w:val="16"/>
                <w:szCs w:val="16"/>
                <w:lang w:eastAsia="ja-JP"/>
                <w14:ligatures w14:val="none"/>
              </w:rPr>
            </w:pPr>
            <w:moveFrom w:id="1090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ER volatility</w:t>
              </w:r>
            </w:moveFrom>
          </w:p>
        </w:tc>
        <w:tc>
          <w:tcPr>
            <w:tcW w:w="1222" w:type="dxa"/>
            <w:tcBorders>
              <w:top w:val="nil"/>
              <w:left w:val="nil"/>
              <w:bottom w:val="nil"/>
              <w:right w:val="nil"/>
            </w:tcBorders>
          </w:tcPr>
          <w:p w14:paraId="16C6035D" w14:textId="00D0AE5E" w:rsidR="00956AB8" w:rsidRPr="00956AB8" w:rsidDel="0081086E" w:rsidRDefault="00956AB8" w:rsidP="0072270C">
            <w:pPr>
              <w:widowControl w:val="0"/>
              <w:autoSpaceDE w:val="0"/>
              <w:autoSpaceDN w:val="0"/>
              <w:adjustRightInd w:val="0"/>
              <w:spacing w:after="0" w:line="240" w:lineRule="auto"/>
              <w:jc w:val="center"/>
              <w:rPr>
                <w:moveFrom w:id="10908" w:author="Menzie Chinn" w:date="2024-05-23T20:42:00Z" w16du:dateUtc="2024-05-24T01:42:00Z"/>
                <w:rFonts w:ascii="Times New Roman" w:eastAsia="Yu Mincho" w:hAnsi="Times New Roman" w:cs="Times New Roman"/>
                <w:kern w:val="0"/>
                <w:sz w:val="16"/>
                <w:szCs w:val="16"/>
                <w:lang w:eastAsia="ja-JP"/>
                <w14:ligatures w14:val="none"/>
              </w:rPr>
            </w:pPr>
            <w:moveFrom w:id="1090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-4.363</w:t>
              </w:r>
            </w:moveFrom>
          </w:p>
        </w:tc>
        <w:tc>
          <w:tcPr>
            <w:tcW w:w="1222" w:type="dxa"/>
            <w:tcBorders>
              <w:top w:val="nil"/>
              <w:left w:val="nil"/>
              <w:bottom w:val="nil"/>
              <w:right w:val="nil"/>
            </w:tcBorders>
          </w:tcPr>
          <w:p w14:paraId="457BCF8A" w14:textId="70EDF25C" w:rsidR="00956AB8" w:rsidRPr="00956AB8" w:rsidDel="0081086E" w:rsidRDefault="00956AB8" w:rsidP="0072270C">
            <w:pPr>
              <w:widowControl w:val="0"/>
              <w:autoSpaceDE w:val="0"/>
              <w:autoSpaceDN w:val="0"/>
              <w:adjustRightInd w:val="0"/>
              <w:spacing w:after="0" w:line="240" w:lineRule="auto"/>
              <w:jc w:val="center"/>
              <w:rPr>
                <w:moveFrom w:id="10910" w:author="Menzie Chinn" w:date="2024-05-23T20:42:00Z" w16du:dateUtc="2024-05-24T01:42:00Z"/>
                <w:rFonts w:ascii="Times New Roman" w:eastAsia="Yu Mincho" w:hAnsi="Times New Roman" w:cs="Times New Roman"/>
                <w:kern w:val="0"/>
                <w:sz w:val="16"/>
                <w:szCs w:val="16"/>
                <w:lang w:eastAsia="ja-JP"/>
                <w14:ligatures w14:val="none"/>
              </w:rPr>
            </w:pPr>
            <w:moveFrom w:id="1091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-3.852</w:t>
              </w:r>
            </w:moveFrom>
          </w:p>
        </w:tc>
        <w:tc>
          <w:tcPr>
            <w:tcW w:w="1222" w:type="dxa"/>
            <w:tcBorders>
              <w:top w:val="nil"/>
              <w:left w:val="nil"/>
              <w:bottom w:val="nil"/>
              <w:right w:val="nil"/>
            </w:tcBorders>
          </w:tcPr>
          <w:p w14:paraId="39D5C949" w14:textId="5135DE40" w:rsidR="00956AB8" w:rsidRPr="00956AB8" w:rsidDel="0081086E" w:rsidRDefault="00956AB8" w:rsidP="0072270C">
            <w:pPr>
              <w:widowControl w:val="0"/>
              <w:autoSpaceDE w:val="0"/>
              <w:autoSpaceDN w:val="0"/>
              <w:adjustRightInd w:val="0"/>
              <w:spacing w:after="0" w:line="240" w:lineRule="auto"/>
              <w:jc w:val="center"/>
              <w:rPr>
                <w:moveFrom w:id="10912" w:author="Menzie Chinn" w:date="2024-05-23T20:42:00Z" w16du:dateUtc="2024-05-24T01:42:00Z"/>
                <w:rFonts w:ascii="Times New Roman" w:eastAsia="Yu Mincho" w:hAnsi="Times New Roman" w:cs="Times New Roman"/>
                <w:kern w:val="0"/>
                <w:sz w:val="16"/>
                <w:szCs w:val="16"/>
                <w:lang w:eastAsia="ja-JP"/>
                <w14:ligatures w14:val="none"/>
              </w:rPr>
            </w:pPr>
            <w:moveFrom w:id="1091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-3.748</w:t>
              </w:r>
            </w:moveFrom>
          </w:p>
        </w:tc>
        <w:tc>
          <w:tcPr>
            <w:tcW w:w="1222" w:type="dxa"/>
            <w:tcBorders>
              <w:top w:val="nil"/>
              <w:left w:val="nil"/>
              <w:bottom w:val="nil"/>
              <w:right w:val="nil"/>
            </w:tcBorders>
          </w:tcPr>
          <w:p w14:paraId="5997BB6D" w14:textId="74C675A4" w:rsidR="00956AB8" w:rsidRPr="00956AB8" w:rsidDel="0081086E" w:rsidRDefault="00956AB8" w:rsidP="0072270C">
            <w:pPr>
              <w:widowControl w:val="0"/>
              <w:autoSpaceDE w:val="0"/>
              <w:autoSpaceDN w:val="0"/>
              <w:adjustRightInd w:val="0"/>
              <w:spacing w:after="0" w:line="240" w:lineRule="auto"/>
              <w:jc w:val="center"/>
              <w:rPr>
                <w:moveFrom w:id="10914" w:author="Menzie Chinn" w:date="2024-05-23T20:42:00Z" w16du:dateUtc="2024-05-24T01:42:00Z"/>
                <w:rFonts w:ascii="Times New Roman" w:eastAsia="Yu Mincho" w:hAnsi="Times New Roman" w:cs="Times New Roman"/>
                <w:kern w:val="0"/>
                <w:sz w:val="16"/>
                <w:szCs w:val="16"/>
                <w:lang w:eastAsia="ja-JP"/>
                <w14:ligatures w14:val="none"/>
              </w:rPr>
            </w:pPr>
            <w:moveFrom w:id="1091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-3.429</w:t>
              </w:r>
            </w:moveFrom>
          </w:p>
        </w:tc>
        <w:tc>
          <w:tcPr>
            <w:tcW w:w="1222" w:type="dxa"/>
            <w:tcBorders>
              <w:top w:val="nil"/>
              <w:left w:val="nil"/>
              <w:bottom w:val="nil"/>
              <w:right w:val="nil"/>
            </w:tcBorders>
          </w:tcPr>
          <w:p w14:paraId="2CFE307F" w14:textId="089CE803" w:rsidR="00956AB8" w:rsidRPr="00956AB8" w:rsidDel="0081086E" w:rsidRDefault="00956AB8" w:rsidP="0072270C">
            <w:pPr>
              <w:widowControl w:val="0"/>
              <w:autoSpaceDE w:val="0"/>
              <w:autoSpaceDN w:val="0"/>
              <w:adjustRightInd w:val="0"/>
              <w:spacing w:after="0" w:line="240" w:lineRule="auto"/>
              <w:jc w:val="center"/>
              <w:rPr>
                <w:moveFrom w:id="10916" w:author="Menzie Chinn" w:date="2024-05-23T20:42:00Z" w16du:dateUtc="2024-05-24T01:42:00Z"/>
                <w:rFonts w:ascii="Times New Roman" w:eastAsia="Yu Mincho" w:hAnsi="Times New Roman" w:cs="Times New Roman"/>
                <w:kern w:val="0"/>
                <w:sz w:val="16"/>
                <w:szCs w:val="16"/>
                <w:lang w:eastAsia="ja-JP"/>
                <w14:ligatures w14:val="none"/>
              </w:rPr>
            </w:pPr>
            <w:moveFrom w:id="1091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-3.851</w:t>
              </w:r>
            </w:moveFrom>
          </w:p>
        </w:tc>
      </w:tr>
      <w:tr w:rsidR="00956AB8" w:rsidRPr="00956AB8" w:rsidDel="0081086E" w14:paraId="3E927561" w14:textId="4BA2DE89" w:rsidTr="0072270C">
        <w:trPr>
          <w:jc w:val="center"/>
        </w:trPr>
        <w:tc>
          <w:tcPr>
            <w:tcW w:w="2283" w:type="dxa"/>
            <w:tcBorders>
              <w:top w:val="nil"/>
              <w:left w:val="nil"/>
              <w:bottom w:val="nil"/>
              <w:right w:val="nil"/>
            </w:tcBorders>
          </w:tcPr>
          <w:p w14:paraId="7BACD275" w14:textId="1791251F" w:rsidR="00956AB8" w:rsidRPr="00956AB8" w:rsidDel="0081086E" w:rsidRDefault="00956AB8" w:rsidP="0072270C">
            <w:pPr>
              <w:widowControl w:val="0"/>
              <w:autoSpaceDE w:val="0"/>
              <w:autoSpaceDN w:val="0"/>
              <w:adjustRightInd w:val="0"/>
              <w:spacing w:after="0" w:line="240" w:lineRule="auto"/>
              <w:jc w:val="center"/>
              <w:rPr>
                <w:moveFrom w:id="1091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12D4A8" w14:textId="4BE37A42" w:rsidR="00956AB8" w:rsidRPr="00956AB8" w:rsidDel="0081086E" w:rsidRDefault="00956AB8" w:rsidP="0072270C">
            <w:pPr>
              <w:widowControl w:val="0"/>
              <w:autoSpaceDE w:val="0"/>
              <w:autoSpaceDN w:val="0"/>
              <w:adjustRightInd w:val="0"/>
              <w:spacing w:after="0" w:line="240" w:lineRule="auto"/>
              <w:jc w:val="center"/>
              <w:rPr>
                <w:moveFrom w:id="10919" w:author="Menzie Chinn" w:date="2024-05-23T20:42:00Z" w16du:dateUtc="2024-05-24T01:42:00Z"/>
                <w:rFonts w:ascii="Times New Roman" w:eastAsia="Yu Mincho" w:hAnsi="Times New Roman" w:cs="Times New Roman"/>
                <w:kern w:val="0"/>
                <w:sz w:val="16"/>
                <w:szCs w:val="16"/>
                <w:lang w:eastAsia="ja-JP"/>
                <w14:ligatures w14:val="none"/>
              </w:rPr>
            </w:pPr>
            <w:moveFrom w:id="1092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(4.369)</w:t>
              </w:r>
            </w:moveFrom>
          </w:p>
        </w:tc>
        <w:tc>
          <w:tcPr>
            <w:tcW w:w="1222" w:type="dxa"/>
            <w:tcBorders>
              <w:top w:val="nil"/>
              <w:left w:val="nil"/>
              <w:bottom w:val="nil"/>
              <w:right w:val="nil"/>
            </w:tcBorders>
          </w:tcPr>
          <w:p w14:paraId="5D74F823" w14:textId="5E82DE19" w:rsidR="00956AB8" w:rsidRPr="00956AB8" w:rsidDel="0081086E" w:rsidRDefault="00956AB8" w:rsidP="0072270C">
            <w:pPr>
              <w:widowControl w:val="0"/>
              <w:autoSpaceDE w:val="0"/>
              <w:autoSpaceDN w:val="0"/>
              <w:adjustRightInd w:val="0"/>
              <w:spacing w:after="0" w:line="240" w:lineRule="auto"/>
              <w:jc w:val="center"/>
              <w:rPr>
                <w:moveFrom w:id="10921" w:author="Menzie Chinn" w:date="2024-05-23T20:42:00Z" w16du:dateUtc="2024-05-24T01:42:00Z"/>
                <w:rFonts w:ascii="Times New Roman" w:eastAsia="Yu Mincho" w:hAnsi="Times New Roman" w:cs="Times New Roman"/>
                <w:kern w:val="0"/>
                <w:sz w:val="16"/>
                <w:szCs w:val="16"/>
                <w:lang w:eastAsia="ja-JP"/>
                <w14:ligatures w14:val="none"/>
              </w:rPr>
            </w:pPr>
            <w:moveFrom w:id="1092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(4.507)</w:t>
              </w:r>
            </w:moveFrom>
          </w:p>
        </w:tc>
        <w:tc>
          <w:tcPr>
            <w:tcW w:w="1222" w:type="dxa"/>
            <w:tcBorders>
              <w:top w:val="nil"/>
              <w:left w:val="nil"/>
              <w:bottom w:val="nil"/>
              <w:right w:val="nil"/>
            </w:tcBorders>
          </w:tcPr>
          <w:p w14:paraId="6B603F03" w14:textId="5CAFA6EC" w:rsidR="00956AB8" w:rsidRPr="00956AB8" w:rsidDel="0081086E" w:rsidRDefault="00956AB8" w:rsidP="0072270C">
            <w:pPr>
              <w:widowControl w:val="0"/>
              <w:autoSpaceDE w:val="0"/>
              <w:autoSpaceDN w:val="0"/>
              <w:adjustRightInd w:val="0"/>
              <w:spacing w:after="0" w:line="240" w:lineRule="auto"/>
              <w:jc w:val="center"/>
              <w:rPr>
                <w:moveFrom w:id="10923" w:author="Menzie Chinn" w:date="2024-05-23T20:42:00Z" w16du:dateUtc="2024-05-24T01:42:00Z"/>
                <w:rFonts w:ascii="Times New Roman" w:eastAsia="Yu Mincho" w:hAnsi="Times New Roman" w:cs="Times New Roman"/>
                <w:kern w:val="0"/>
                <w:sz w:val="16"/>
                <w:szCs w:val="16"/>
                <w:lang w:eastAsia="ja-JP"/>
                <w14:ligatures w14:val="none"/>
              </w:rPr>
            </w:pPr>
            <w:moveFrom w:id="1092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(4.566)</w:t>
              </w:r>
            </w:moveFrom>
          </w:p>
        </w:tc>
        <w:tc>
          <w:tcPr>
            <w:tcW w:w="1222" w:type="dxa"/>
            <w:tcBorders>
              <w:top w:val="nil"/>
              <w:left w:val="nil"/>
              <w:bottom w:val="nil"/>
              <w:right w:val="nil"/>
            </w:tcBorders>
          </w:tcPr>
          <w:p w14:paraId="665E504C" w14:textId="7108ECEB" w:rsidR="00956AB8" w:rsidRPr="00956AB8" w:rsidDel="0081086E" w:rsidRDefault="00956AB8" w:rsidP="0072270C">
            <w:pPr>
              <w:widowControl w:val="0"/>
              <w:autoSpaceDE w:val="0"/>
              <w:autoSpaceDN w:val="0"/>
              <w:adjustRightInd w:val="0"/>
              <w:spacing w:after="0" w:line="240" w:lineRule="auto"/>
              <w:jc w:val="center"/>
              <w:rPr>
                <w:moveFrom w:id="10925" w:author="Menzie Chinn" w:date="2024-05-23T20:42:00Z" w16du:dateUtc="2024-05-24T01:42:00Z"/>
                <w:rFonts w:ascii="Times New Roman" w:eastAsia="Yu Mincho" w:hAnsi="Times New Roman" w:cs="Times New Roman"/>
                <w:kern w:val="0"/>
                <w:sz w:val="16"/>
                <w:szCs w:val="16"/>
                <w:lang w:eastAsia="ja-JP"/>
                <w14:ligatures w14:val="none"/>
              </w:rPr>
            </w:pPr>
            <w:moveFrom w:id="1092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(4.742)</w:t>
              </w:r>
            </w:moveFrom>
          </w:p>
        </w:tc>
        <w:tc>
          <w:tcPr>
            <w:tcW w:w="1222" w:type="dxa"/>
            <w:tcBorders>
              <w:top w:val="nil"/>
              <w:left w:val="nil"/>
              <w:bottom w:val="nil"/>
              <w:right w:val="nil"/>
            </w:tcBorders>
          </w:tcPr>
          <w:p w14:paraId="4B3B5757" w14:textId="0A53CB17" w:rsidR="00956AB8" w:rsidRPr="00956AB8" w:rsidDel="0081086E" w:rsidRDefault="00956AB8" w:rsidP="0072270C">
            <w:pPr>
              <w:widowControl w:val="0"/>
              <w:autoSpaceDE w:val="0"/>
              <w:autoSpaceDN w:val="0"/>
              <w:adjustRightInd w:val="0"/>
              <w:spacing w:after="0" w:line="240" w:lineRule="auto"/>
              <w:jc w:val="center"/>
              <w:rPr>
                <w:moveFrom w:id="10927" w:author="Menzie Chinn" w:date="2024-05-23T20:42:00Z" w16du:dateUtc="2024-05-24T01:42:00Z"/>
                <w:rFonts w:ascii="Times New Roman" w:eastAsia="Yu Mincho" w:hAnsi="Times New Roman" w:cs="Times New Roman"/>
                <w:kern w:val="0"/>
                <w:sz w:val="16"/>
                <w:szCs w:val="16"/>
                <w:lang w:eastAsia="ja-JP"/>
                <w14:ligatures w14:val="none"/>
              </w:rPr>
            </w:pPr>
            <w:moveFrom w:id="1092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(4.514)</w:t>
              </w:r>
            </w:moveFrom>
          </w:p>
        </w:tc>
      </w:tr>
      <w:tr w:rsidR="00956AB8" w:rsidRPr="00956AB8" w:rsidDel="0081086E" w14:paraId="3503775C" w14:textId="3EE40C82" w:rsidTr="0072270C">
        <w:trPr>
          <w:jc w:val="center"/>
        </w:trPr>
        <w:tc>
          <w:tcPr>
            <w:tcW w:w="2283" w:type="dxa"/>
            <w:tcBorders>
              <w:top w:val="nil"/>
              <w:left w:val="nil"/>
              <w:bottom w:val="nil"/>
              <w:right w:val="nil"/>
            </w:tcBorders>
          </w:tcPr>
          <w:p w14:paraId="13ADDCBD" w14:textId="307BBA4C" w:rsidR="00956AB8" w:rsidRPr="00956AB8" w:rsidDel="0081086E" w:rsidRDefault="00956AB8" w:rsidP="0072270C">
            <w:pPr>
              <w:widowControl w:val="0"/>
              <w:autoSpaceDE w:val="0"/>
              <w:autoSpaceDN w:val="0"/>
              <w:adjustRightInd w:val="0"/>
              <w:spacing w:after="0" w:line="240" w:lineRule="auto"/>
              <w:jc w:val="center"/>
              <w:rPr>
                <w:moveFrom w:id="10929" w:author="Menzie Chinn" w:date="2024-05-23T20:42:00Z" w16du:dateUtc="2024-05-24T01:42:00Z"/>
                <w:rFonts w:ascii="Times New Roman" w:eastAsia="Yu Mincho" w:hAnsi="Times New Roman" w:cs="Times New Roman"/>
                <w:kern w:val="0"/>
                <w:sz w:val="16"/>
                <w:szCs w:val="16"/>
                <w:lang w:eastAsia="ja-JP"/>
                <w14:ligatures w14:val="none"/>
              </w:rPr>
            </w:pPr>
            <w:moveFrom w:id="1093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Inflation diff.</w:t>
              </w:r>
            </w:moveFrom>
          </w:p>
        </w:tc>
        <w:tc>
          <w:tcPr>
            <w:tcW w:w="1222" w:type="dxa"/>
            <w:tcBorders>
              <w:top w:val="nil"/>
              <w:left w:val="nil"/>
              <w:bottom w:val="nil"/>
              <w:right w:val="nil"/>
            </w:tcBorders>
          </w:tcPr>
          <w:p w14:paraId="0FF9F19D" w14:textId="3ABC2899" w:rsidR="00956AB8" w:rsidRPr="00956AB8" w:rsidDel="0081086E" w:rsidRDefault="00956AB8" w:rsidP="0072270C">
            <w:pPr>
              <w:widowControl w:val="0"/>
              <w:autoSpaceDE w:val="0"/>
              <w:autoSpaceDN w:val="0"/>
              <w:adjustRightInd w:val="0"/>
              <w:spacing w:after="0" w:line="240" w:lineRule="auto"/>
              <w:jc w:val="center"/>
              <w:rPr>
                <w:moveFrom w:id="10931" w:author="Menzie Chinn" w:date="2024-05-23T20:42:00Z" w16du:dateUtc="2024-05-24T01:42:00Z"/>
                <w:rFonts w:ascii="Times New Roman" w:eastAsia="Yu Mincho" w:hAnsi="Times New Roman" w:cs="Times New Roman"/>
                <w:kern w:val="0"/>
                <w:sz w:val="16"/>
                <w:szCs w:val="16"/>
                <w:lang w:eastAsia="ja-JP"/>
                <w14:ligatures w14:val="none"/>
              </w:rPr>
            </w:pPr>
            <w:moveFrom w:id="1093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-16.279</w:t>
              </w:r>
            </w:moveFrom>
          </w:p>
        </w:tc>
        <w:tc>
          <w:tcPr>
            <w:tcW w:w="1222" w:type="dxa"/>
            <w:tcBorders>
              <w:top w:val="nil"/>
              <w:left w:val="nil"/>
              <w:bottom w:val="nil"/>
              <w:right w:val="nil"/>
            </w:tcBorders>
          </w:tcPr>
          <w:p w14:paraId="02B6DB4C" w14:textId="24826413" w:rsidR="00956AB8" w:rsidRPr="00956AB8" w:rsidDel="0081086E" w:rsidRDefault="00956AB8" w:rsidP="0072270C">
            <w:pPr>
              <w:widowControl w:val="0"/>
              <w:autoSpaceDE w:val="0"/>
              <w:autoSpaceDN w:val="0"/>
              <w:adjustRightInd w:val="0"/>
              <w:spacing w:after="0" w:line="240" w:lineRule="auto"/>
              <w:jc w:val="center"/>
              <w:rPr>
                <w:moveFrom w:id="10933" w:author="Menzie Chinn" w:date="2024-05-23T20:42:00Z" w16du:dateUtc="2024-05-24T01:42:00Z"/>
                <w:rFonts w:ascii="Times New Roman" w:eastAsia="Yu Mincho" w:hAnsi="Times New Roman" w:cs="Times New Roman"/>
                <w:kern w:val="0"/>
                <w:sz w:val="16"/>
                <w:szCs w:val="16"/>
                <w:lang w:eastAsia="ja-JP"/>
                <w14:ligatures w14:val="none"/>
              </w:rPr>
            </w:pPr>
            <w:moveFrom w:id="1093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-15.903</w:t>
              </w:r>
            </w:moveFrom>
          </w:p>
        </w:tc>
        <w:tc>
          <w:tcPr>
            <w:tcW w:w="1222" w:type="dxa"/>
            <w:tcBorders>
              <w:top w:val="nil"/>
              <w:left w:val="nil"/>
              <w:bottom w:val="nil"/>
              <w:right w:val="nil"/>
            </w:tcBorders>
          </w:tcPr>
          <w:p w14:paraId="3C079C1F" w14:textId="4B21FF5D" w:rsidR="00956AB8" w:rsidRPr="00956AB8" w:rsidDel="0081086E" w:rsidRDefault="00956AB8" w:rsidP="0072270C">
            <w:pPr>
              <w:widowControl w:val="0"/>
              <w:autoSpaceDE w:val="0"/>
              <w:autoSpaceDN w:val="0"/>
              <w:adjustRightInd w:val="0"/>
              <w:spacing w:after="0" w:line="240" w:lineRule="auto"/>
              <w:jc w:val="center"/>
              <w:rPr>
                <w:moveFrom w:id="10935" w:author="Menzie Chinn" w:date="2024-05-23T20:42:00Z" w16du:dateUtc="2024-05-24T01:42:00Z"/>
                <w:rFonts w:ascii="Times New Roman" w:eastAsia="Yu Mincho" w:hAnsi="Times New Roman" w:cs="Times New Roman"/>
                <w:kern w:val="0"/>
                <w:sz w:val="16"/>
                <w:szCs w:val="16"/>
                <w:lang w:eastAsia="ja-JP"/>
                <w14:ligatures w14:val="none"/>
              </w:rPr>
            </w:pPr>
            <w:moveFrom w:id="1093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-16.220</w:t>
              </w:r>
            </w:moveFrom>
          </w:p>
        </w:tc>
        <w:tc>
          <w:tcPr>
            <w:tcW w:w="1222" w:type="dxa"/>
            <w:tcBorders>
              <w:top w:val="nil"/>
              <w:left w:val="nil"/>
              <w:bottom w:val="nil"/>
              <w:right w:val="nil"/>
            </w:tcBorders>
          </w:tcPr>
          <w:p w14:paraId="0AFD1CDF" w14:textId="464820AF" w:rsidR="00956AB8" w:rsidRPr="00956AB8" w:rsidDel="0081086E" w:rsidRDefault="00956AB8" w:rsidP="0072270C">
            <w:pPr>
              <w:widowControl w:val="0"/>
              <w:autoSpaceDE w:val="0"/>
              <w:autoSpaceDN w:val="0"/>
              <w:adjustRightInd w:val="0"/>
              <w:spacing w:after="0" w:line="240" w:lineRule="auto"/>
              <w:jc w:val="center"/>
              <w:rPr>
                <w:moveFrom w:id="10937" w:author="Menzie Chinn" w:date="2024-05-23T20:42:00Z" w16du:dateUtc="2024-05-24T01:42:00Z"/>
                <w:rFonts w:ascii="Times New Roman" w:eastAsia="Yu Mincho" w:hAnsi="Times New Roman" w:cs="Times New Roman"/>
                <w:kern w:val="0"/>
                <w:sz w:val="16"/>
                <w:szCs w:val="16"/>
                <w:lang w:eastAsia="ja-JP"/>
                <w14:ligatures w14:val="none"/>
              </w:rPr>
            </w:pPr>
            <w:moveFrom w:id="1093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-15.795</w:t>
              </w:r>
            </w:moveFrom>
          </w:p>
        </w:tc>
        <w:tc>
          <w:tcPr>
            <w:tcW w:w="1222" w:type="dxa"/>
            <w:tcBorders>
              <w:top w:val="nil"/>
              <w:left w:val="nil"/>
              <w:bottom w:val="nil"/>
              <w:right w:val="nil"/>
            </w:tcBorders>
          </w:tcPr>
          <w:p w14:paraId="2B4945B2" w14:textId="13DA75C0" w:rsidR="00956AB8" w:rsidRPr="00956AB8" w:rsidDel="0081086E" w:rsidRDefault="00956AB8" w:rsidP="0072270C">
            <w:pPr>
              <w:widowControl w:val="0"/>
              <w:autoSpaceDE w:val="0"/>
              <w:autoSpaceDN w:val="0"/>
              <w:adjustRightInd w:val="0"/>
              <w:spacing w:after="0" w:line="240" w:lineRule="auto"/>
              <w:jc w:val="center"/>
              <w:rPr>
                <w:moveFrom w:id="10939" w:author="Menzie Chinn" w:date="2024-05-23T20:42:00Z" w16du:dateUtc="2024-05-24T01:42:00Z"/>
                <w:rFonts w:ascii="Times New Roman" w:eastAsia="Yu Mincho" w:hAnsi="Times New Roman" w:cs="Times New Roman"/>
                <w:kern w:val="0"/>
                <w:sz w:val="16"/>
                <w:szCs w:val="16"/>
                <w:lang w:eastAsia="ja-JP"/>
                <w14:ligatures w14:val="none"/>
              </w:rPr>
            </w:pPr>
            <w:moveFrom w:id="1094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-15.907</w:t>
              </w:r>
            </w:moveFrom>
          </w:p>
        </w:tc>
      </w:tr>
      <w:tr w:rsidR="00956AB8" w:rsidRPr="00956AB8" w:rsidDel="0081086E" w14:paraId="6F37A1F9" w14:textId="55D3D642" w:rsidTr="0072270C">
        <w:trPr>
          <w:jc w:val="center"/>
        </w:trPr>
        <w:tc>
          <w:tcPr>
            <w:tcW w:w="2283" w:type="dxa"/>
            <w:tcBorders>
              <w:top w:val="nil"/>
              <w:left w:val="nil"/>
              <w:bottom w:val="nil"/>
              <w:right w:val="nil"/>
            </w:tcBorders>
          </w:tcPr>
          <w:p w14:paraId="6106D904" w14:textId="4DC0B530" w:rsidR="00956AB8" w:rsidRPr="00956AB8" w:rsidDel="0081086E" w:rsidRDefault="00956AB8" w:rsidP="0072270C">
            <w:pPr>
              <w:widowControl w:val="0"/>
              <w:autoSpaceDE w:val="0"/>
              <w:autoSpaceDN w:val="0"/>
              <w:adjustRightInd w:val="0"/>
              <w:spacing w:after="0" w:line="240" w:lineRule="auto"/>
              <w:jc w:val="center"/>
              <w:rPr>
                <w:moveFrom w:id="1094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EC04B10" w14:textId="46A8E035" w:rsidR="00956AB8" w:rsidRPr="00956AB8" w:rsidDel="0081086E" w:rsidRDefault="00956AB8" w:rsidP="0072270C">
            <w:pPr>
              <w:widowControl w:val="0"/>
              <w:autoSpaceDE w:val="0"/>
              <w:autoSpaceDN w:val="0"/>
              <w:adjustRightInd w:val="0"/>
              <w:spacing w:after="0" w:line="240" w:lineRule="auto"/>
              <w:jc w:val="center"/>
              <w:rPr>
                <w:moveFrom w:id="10942" w:author="Menzie Chinn" w:date="2024-05-23T20:42:00Z" w16du:dateUtc="2024-05-24T01:42:00Z"/>
                <w:rFonts w:ascii="Times New Roman" w:eastAsia="Yu Mincho" w:hAnsi="Times New Roman" w:cs="Times New Roman"/>
                <w:kern w:val="0"/>
                <w:sz w:val="16"/>
                <w:szCs w:val="16"/>
                <w:lang w:eastAsia="ja-JP"/>
                <w14:ligatures w14:val="none"/>
              </w:rPr>
            </w:pPr>
            <w:moveFrom w:id="1094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(7.480)**</w:t>
              </w:r>
            </w:moveFrom>
          </w:p>
        </w:tc>
        <w:tc>
          <w:tcPr>
            <w:tcW w:w="1222" w:type="dxa"/>
            <w:tcBorders>
              <w:top w:val="nil"/>
              <w:left w:val="nil"/>
              <w:bottom w:val="nil"/>
              <w:right w:val="nil"/>
            </w:tcBorders>
          </w:tcPr>
          <w:p w14:paraId="120C9223" w14:textId="5110F9DF" w:rsidR="00956AB8" w:rsidRPr="00956AB8" w:rsidDel="0081086E" w:rsidRDefault="00956AB8" w:rsidP="0072270C">
            <w:pPr>
              <w:widowControl w:val="0"/>
              <w:autoSpaceDE w:val="0"/>
              <w:autoSpaceDN w:val="0"/>
              <w:adjustRightInd w:val="0"/>
              <w:spacing w:after="0" w:line="240" w:lineRule="auto"/>
              <w:jc w:val="center"/>
              <w:rPr>
                <w:moveFrom w:id="10944" w:author="Menzie Chinn" w:date="2024-05-23T20:42:00Z" w16du:dateUtc="2024-05-24T01:42:00Z"/>
                <w:rFonts w:ascii="Times New Roman" w:eastAsia="Yu Mincho" w:hAnsi="Times New Roman" w:cs="Times New Roman"/>
                <w:kern w:val="0"/>
                <w:sz w:val="16"/>
                <w:szCs w:val="16"/>
                <w:lang w:eastAsia="ja-JP"/>
                <w14:ligatures w14:val="none"/>
              </w:rPr>
            </w:pPr>
            <w:moveFrom w:id="1094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(7.410)**</w:t>
              </w:r>
            </w:moveFrom>
          </w:p>
        </w:tc>
        <w:tc>
          <w:tcPr>
            <w:tcW w:w="1222" w:type="dxa"/>
            <w:tcBorders>
              <w:top w:val="nil"/>
              <w:left w:val="nil"/>
              <w:bottom w:val="nil"/>
              <w:right w:val="nil"/>
            </w:tcBorders>
          </w:tcPr>
          <w:p w14:paraId="074EFCB8" w14:textId="4ECC6B66" w:rsidR="00956AB8" w:rsidRPr="00956AB8" w:rsidDel="0081086E" w:rsidRDefault="00956AB8" w:rsidP="0072270C">
            <w:pPr>
              <w:widowControl w:val="0"/>
              <w:autoSpaceDE w:val="0"/>
              <w:autoSpaceDN w:val="0"/>
              <w:adjustRightInd w:val="0"/>
              <w:spacing w:after="0" w:line="240" w:lineRule="auto"/>
              <w:jc w:val="center"/>
              <w:rPr>
                <w:moveFrom w:id="10946" w:author="Menzie Chinn" w:date="2024-05-23T20:42:00Z" w16du:dateUtc="2024-05-24T01:42:00Z"/>
                <w:rFonts w:ascii="Times New Roman" w:eastAsia="Yu Mincho" w:hAnsi="Times New Roman" w:cs="Times New Roman"/>
                <w:kern w:val="0"/>
                <w:sz w:val="16"/>
                <w:szCs w:val="16"/>
                <w:lang w:eastAsia="ja-JP"/>
                <w14:ligatures w14:val="none"/>
              </w:rPr>
            </w:pPr>
            <w:moveFrom w:id="1094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(7.700)**</w:t>
              </w:r>
            </w:moveFrom>
          </w:p>
        </w:tc>
        <w:tc>
          <w:tcPr>
            <w:tcW w:w="1222" w:type="dxa"/>
            <w:tcBorders>
              <w:top w:val="nil"/>
              <w:left w:val="nil"/>
              <w:bottom w:val="nil"/>
              <w:right w:val="nil"/>
            </w:tcBorders>
          </w:tcPr>
          <w:p w14:paraId="7C41D490" w14:textId="437ED6FF" w:rsidR="00956AB8" w:rsidRPr="00956AB8" w:rsidDel="0081086E" w:rsidRDefault="00956AB8" w:rsidP="0072270C">
            <w:pPr>
              <w:widowControl w:val="0"/>
              <w:autoSpaceDE w:val="0"/>
              <w:autoSpaceDN w:val="0"/>
              <w:adjustRightInd w:val="0"/>
              <w:spacing w:after="0" w:line="240" w:lineRule="auto"/>
              <w:jc w:val="center"/>
              <w:rPr>
                <w:moveFrom w:id="10948" w:author="Menzie Chinn" w:date="2024-05-23T20:42:00Z" w16du:dateUtc="2024-05-24T01:42:00Z"/>
                <w:rFonts w:ascii="Times New Roman" w:eastAsia="Yu Mincho" w:hAnsi="Times New Roman" w:cs="Times New Roman"/>
                <w:kern w:val="0"/>
                <w:sz w:val="16"/>
                <w:szCs w:val="16"/>
                <w:lang w:eastAsia="ja-JP"/>
                <w14:ligatures w14:val="none"/>
              </w:rPr>
            </w:pPr>
            <w:moveFrom w:id="1094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(7.381)**</w:t>
              </w:r>
            </w:moveFrom>
          </w:p>
        </w:tc>
        <w:tc>
          <w:tcPr>
            <w:tcW w:w="1222" w:type="dxa"/>
            <w:tcBorders>
              <w:top w:val="nil"/>
              <w:left w:val="nil"/>
              <w:bottom w:val="nil"/>
              <w:right w:val="nil"/>
            </w:tcBorders>
          </w:tcPr>
          <w:p w14:paraId="0484A196" w14:textId="5DDF2D25" w:rsidR="00956AB8" w:rsidRPr="00956AB8" w:rsidDel="0081086E" w:rsidRDefault="00956AB8" w:rsidP="0072270C">
            <w:pPr>
              <w:widowControl w:val="0"/>
              <w:autoSpaceDE w:val="0"/>
              <w:autoSpaceDN w:val="0"/>
              <w:adjustRightInd w:val="0"/>
              <w:spacing w:after="0" w:line="240" w:lineRule="auto"/>
              <w:jc w:val="center"/>
              <w:rPr>
                <w:moveFrom w:id="10950" w:author="Menzie Chinn" w:date="2024-05-23T20:42:00Z" w16du:dateUtc="2024-05-24T01:42:00Z"/>
                <w:rFonts w:ascii="Times New Roman" w:eastAsia="Yu Mincho" w:hAnsi="Times New Roman" w:cs="Times New Roman"/>
                <w:kern w:val="0"/>
                <w:sz w:val="16"/>
                <w:szCs w:val="16"/>
                <w:lang w:eastAsia="ja-JP"/>
                <w14:ligatures w14:val="none"/>
              </w:rPr>
            </w:pPr>
            <w:moveFrom w:id="1095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(7.505)**</w:t>
              </w:r>
            </w:moveFrom>
          </w:p>
        </w:tc>
      </w:tr>
      <w:tr w:rsidR="00956AB8" w:rsidRPr="00956AB8" w:rsidDel="0081086E" w14:paraId="31963D3D" w14:textId="39955203" w:rsidTr="0072270C">
        <w:trPr>
          <w:jc w:val="center"/>
        </w:trPr>
        <w:tc>
          <w:tcPr>
            <w:tcW w:w="2283" w:type="dxa"/>
            <w:tcBorders>
              <w:top w:val="nil"/>
              <w:left w:val="nil"/>
              <w:bottom w:val="nil"/>
              <w:right w:val="nil"/>
            </w:tcBorders>
          </w:tcPr>
          <w:p w14:paraId="444DCD49" w14:textId="444C786B" w:rsidR="00956AB8" w:rsidRPr="00956AB8" w:rsidDel="0081086E" w:rsidRDefault="00956AB8" w:rsidP="0072270C">
            <w:pPr>
              <w:widowControl w:val="0"/>
              <w:autoSpaceDE w:val="0"/>
              <w:autoSpaceDN w:val="0"/>
              <w:adjustRightInd w:val="0"/>
              <w:spacing w:after="0" w:line="240" w:lineRule="auto"/>
              <w:jc w:val="center"/>
              <w:rPr>
                <w:moveFrom w:id="10952" w:author="Menzie Chinn" w:date="2024-05-23T20:42:00Z" w16du:dateUtc="2024-05-24T01:42:00Z"/>
                <w:rFonts w:ascii="Times New Roman" w:eastAsia="Yu Mincho" w:hAnsi="Times New Roman" w:cs="Times New Roman"/>
                <w:kern w:val="0"/>
                <w:sz w:val="16"/>
                <w:szCs w:val="16"/>
                <w:lang w:eastAsia="ja-JP"/>
                <w14:ligatures w14:val="none"/>
              </w:rPr>
            </w:pPr>
            <w:moveFrom w:id="1095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of trade w EURO area</w:t>
              </w:r>
            </w:moveFrom>
          </w:p>
        </w:tc>
        <w:tc>
          <w:tcPr>
            <w:tcW w:w="1222" w:type="dxa"/>
            <w:tcBorders>
              <w:top w:val="nil"/>
              <w:left w:val="nil"/>
              <w:bottom w:val="nil"/>
              <w:right w:val="nil"/>
            </w:tcBorders>
          </w:tcPr>
          <w:p w14:paraId="77C93EDC" w14:textId="59CED58E" w:rsidR="00956AB8" w:rsidRPr="00956AB8" w:rsidDel="0081086E" w:rsidRDefault="00956AB8" w:rsidP="0072270C">
            <w:pPr>
              <w:widowControl w:val="0"/>
              <w:autoSpaceDE w:val="0"/>
              <w:autoSpaceDN w:val="0"/>
              <w:adjustRightInd w:val="0"/>
              <w:spacing w:after="0" w:line="240" w:lineRule="auto"/>
              <w:jc w:val="center"/>
              <w:rPr>
                <w:moveFrom w:id="10954" w:author="Menzie Chinn" w:date="2024-05-23T20:42:00Z" w16du:dateUtc="2024-05-24T01:42:00Z"/>
                <w:rFonts w:ascii="Times New Roman" w:eastAsia="Yu Mincho" w:hAnsi="Times New Roman" w:cs="Times New Roman"/>
                <w:kern w:val="0"/>
                <w:sz w:val="16"/>
                <w:szCs w:val="16"/>
                <w:lang w:eastAsia="ja-JP"/>
                <w14:ligatures w14:val="none"/>
              </w:rPr>
            </w:pPr>
            <w:moveFrom w:id="1095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0.335</w:t>
              </w:r>
            </w:moveFrom>
          </w:p>
        </w:tc>
        <w:tc>
          <w:tcPr>
            <w:tcW w:w="1222" w:type="dxa"/>
            <w:tcBorders>
              <w:top w:val="nil"/>
              <w:left w:val="nil"/>
              <w:bottom w:val="nil"/>
              <w:right w:val="nil"/>
            </w:tcBorders>
          </w:tcPr>
          <w:p w14:paraId="7E7D79DA" w14:textId="2D734EB4" w:rsidR="00956AB8" w:rsidRPr="00956AB8" w:rsidDel="0081086E" w:rsidRDefault="00956AB8" w:rsidP="0072270C">
            <w:pPr>
              <w:widowControl w:val="0"/>
              <w:autoSpaceDE w:val="0"/>
              <w:autoSpaceDN w:val="0"/>
              <w:adjustRightInd w:val="0"/>
              <w:spacing w:after="0" w:line="240" w:lineRule="auto"/>
              <w:jc w:val="center"/>
              <w:rPr>
                <w:moveFrom w:id="10956" w:author="Menzie Chinn" w:date="2024-05-23T20:42:00Z" w16du:dateUtc="2024-05-24T01:42:00Z"/>
                <w:rFonts w:ascii="Times New Roman" w:eastAsia="Yu Mincho" w:hAnsi="Times New Roman" w:cs="Times New Roman"/>
                <w:kern w:val="0"/>
                <w:sz w:val="16"/>
                <w:szCs w:val="16"/>
                <w:lang w:eastAsia="ja-JP"/>
                <w14:ligatures w14:val="none"/>
              </w:rPr>
            </w:pPr>
            <w:moveFrom w:id="1095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0.321</w:t>
              </w:r>
            </w:moveFrom>
          </w:p>
        </w:tc>
        <w:tc>
          <w:tcPr>
            <w:tcW w:w="1222" w:type="dxa"/>
            <w:tcBorders>
              <w:top w:val="nil"/>
              <w:left w:val="nil"/>
              <w:bottom w:val="nil"/>
              <w:right w:val="nil"/>
            </w:tcBorders>
          </w:tcPr>
          <w:p w14:paraId="2EB88AD2" w14:textId="63EC4EE1" w:rsidR="00956AB8" w:rsidRPr="00956AB8" w:rsidDel="0081086E" w:rsidRDefault="00956AB8" w:rsidP="0072270C">
            <w:pPr>
              <w:widowControl w:val="0"/>
              <w:autoSpaceDE w:val="0"/>
              <w:autoSpaceDN w:val="0"/>
              <w:adjustRightInd w:val="0"/>
              <w:spacing w:after="0" w:line="240" w:lineRule="auto"/>
              <w:jc w:val="center"/>
              <w:rPr>
                <w:moveFrom w:id="10958" w:author="Menzie Chinn" w:date="2024-05-23T20:42:00Z" w16du:dateUtc="2024-05-24T01:42:00Z"/>
                <w:rFonts w:ascii="Times New Roman" w:eastAsia="Yu Mincho" w:hAnsi="Times New Roman" w:cs="Times New Roman"/>
                <w:kern w:val="0"/>
                <w:sz w:val="16"/>
                <w:szCs w:val="16"/>
                <w:lang w:eastAsia="ja-JP"/>
                <w14:ligatures w14:val="none"/>
              </w:rPr>
            </w:pPr>
            <w:moveFrom w:id="1095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0.294</w:t>
              </w:r>
            </w:moveFrom>
          </w:p>
        </w:tc>
        <w:tc>
          <w:tcPr>
            <w:tcW w:w="1222" w:type="dxa"/>
            <w:tcBorders>
              <w:top w:val="nil"/>
              <w:left w:val="nil"/>
              <w:bottom w:val="nil"/>
              <w:right w:val="nil"/>
            </w:tcBorders>
          </w:tcPr>
          <w:p w14:paraId="78B2600B" w14:textId="0456408A" w:rsidR="00956AB8" w:rsidRPr="00956AB8" w:rsidDel="0081086E" w:rsidRDefault="00956AB8" w:rsidP="0072270C">
            <w:pPr>
              <w:widowControl w:val="0"/>
              <w:autoSpaceDE w:val="0"/>
              <w:autoSpaceDN w:val="0"/>
              <w:adjustRightInd w:val="0"/>
              <w:spacing w:after="0" w:line="240" w:lineRule="auto"/>
              <w:jc w:val="center"/>
              <w:rPr>
                <w:moveFrom w:id="10960" w:author="Menzie Chinn" w:date="2024-05-23T20:42:00Z" w16du:dateUtc="2024-05-24T01:42:00Z"/>
                <w:rFonts w:ascii="Times New Roman" w:eastAsia="Yu Mincho" w:hAnsi="Times New Roman" w:cs="Times New Roman"/>
                <w:kern w:val="0"/>
                <w:sz w:val="16"/>
                <w:szCs w:val="16"/>
                <w:lang w:eastAsia="ja-JP"/>
                <w14:ligatures w14:val="none"/>
              </w:rPr>
            </w:pPr>
            <w:moveFrom w:id="1096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0.311</w:t>
              </w:r>
            </w:moveFrom>
          </w:p>
        </w:tc>
        <w:tc>
          <w:tcPr>
            <w:tcW w:w="1222" w:type="dxa"/>
            <w:tcBorders>
              <w:top w:val="nil"/>
              <w:left w:val="nil"/>
              <w:bottom w:val="nil"/>
              <w:right w:val="nil"/>
            </w:tcBorders>
          </w:tcPr>
          <w:p w14:paraId="6E1B8A51" w14:textId="40B6A2EE" w:rsidR="00956AB8" w:rsidRPr="00956AB8" w:rsidDel="0081086E" w:rsidRDefault="00956AB8" w:rsidP="0072270C">
            <w:pPr>
              <w:widowControl w:val="0"/>
              <w:autoSpaceDE w:val="0"/>
              <w:autoSpaceDN w:val="0"/>
              <w:adjustRightInd w:val="0"/>
              <w:spacing w:after="0" w:line="240" w:lineRule="auto"/>
              <w:jc w:val="center"/>
              <w:rPr>
                <w:moveFrom w:id="10962" w:author="Menzie Chinn" w:date="2024-05-23T20:42:00Z" w16du:dateUtc="2024-05-24T01:42:00Z"/>
                <w:rFonts w:ascii="Times New Roman" w:eastAsia="Yu Mincho" w:hAnsi="Times New Roman" w:cs="Times New Roman"/>
                <w:kern w:val="0"/>
                <w:sz w:val="16"/>
                <w:szCs w:val="16"/>
                <w:lang w:eastAsia="ja-JP"/>
                <w14:ligatures w14:val="none"/>
              </w:rPr>
            </w:pPr>
            <w:moveFrom w:id="1096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0.321</w:t>
              </w:r>
            </w:moveFrom>
          </w:p>
        </w:tc>
      </w:tr>
      <w:tr w:rsidR="00956AB8" w:rsidRPr="00956AB8" w:rsidDel="0081086E" w14:paraId="15BB5A1F" w14:textId="51BC3C4D" w:rsidTr="0072270C">
        <w:trPr>
          <w:jc w:val="center"/>
        </w:trPr>
        <w:tc>
          <w:tcPr>
            <w:tcW w:w="2283" w:type="dxa"/>
            <w:tcBorders>
              <w:top w:val="nil"/>
              <w:left w:val="nil"/>
              <w:bottom w:val="nil"/>
              <w:right w:val="nil"/>
            </w:tcBorders>
          </w:tcPr>
          <w:p w14:paraId="6BB811B8" w14:textId="307816DB" w:rsidR="00956AB8" w:rsidRPr="00956AB8" w:rsidDel="0081086E" w:rsidRDefault="00956AB8" w:rsidP="0072270C">
            <w:pPr>
              <w:widowControl w:val="0"/>
              <w:autoSpaceDE w:val="0"/>
              <w:autoSpaceDN w:val="0"/>
              <w:adjustRightInd w:val="0"/>
              <w:spacing w:after="0" w:line="240" w:lineRule="auto"/>
              <w:jc w:val="center"/>
              <w:rPr>
                <w:moveFrom w:id="1096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F8CA167" w14:textId="6057D9D9" w:rsidR="00956AB8" w:rsidRPr="00956AB8" w:rsidDel="0081086E" w:rsidRDefault="00956AB8" w:rsidP="0072270C">
            <w:pPr>
              <w:widowControl w:val="0"/>
              <w:autoSpaceDE w:val="0"/>
              <w:autoSpaceDN w:val="0"/>
              <w:adjustRightInd w:val="0"/>
              <w:spacing w:after="0" w:line="240" w:lineRule="auto"/>
              <w:jc w:val="center"/>
              <w:rPr>
                <w:moveFrom w:id="10965" w:author="Menzie Chinn" w:date="2024-05-23T20:42:00Z" w16du:dateUtc="2024-05-24T01:42:00Z"/>
                <w:rFonts w:ascii="Times New Roman" w:eastAsia="Yu Mincho" w:hAnsi="Times New Roman" w:cs="Times New Roman"/>
                <w:kern w:val="0"/>
                <w:sz w:val="16"/>
                <w:szCs w:val="16"/>
                <w:lang w:eastAsia="ja-JP"/>
                <w14:ligatures w14:val="none"/>
              </w:rPr>
            </w:pPr>
            <w:moveFrom w:id="1096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(0.146)**</w:t>
              </w:r>
            </w:moveFrom>
          </w:p>
        </w:tc>
        <w:tc>
          <w:tcPr>
            <w:tcW w:w="1222" w:type="dxa"/>
            <w:tcBorders>
              <w:top w:val="nil"/>
              <w:left w:val="nil"/>
              <w:bottom w:val="nil"/>
              <w:right w:val="nil"/>
            </w:tcBorders>
          </w:tcPr>
          <w:p w14:paraId="2118B314" w14:textId="21B7F1A3" w:rsidR="00956AB8" w:rsidRPr="00956AB8" w:rsidDel="0081086E" w:rsidRDefault="00956AB8" w:rsidP="0072270C">
            <w:pPr>
              <w:widowControl w:val="0"/>
              <w:autoSpaceDE w:val="0"/>
              <w:autoSpaceDN w:val="0"/>
              <w:adjustRightInd w:val="0"/>
              <w:spacing w:after="0" w:line="240" w:lineRule="auto"/>
              <w:jc w:val="center"/>
              <w:rPr>
                <w:moveFrom w:id="10967" w:author="Menzie Chinn" w:date="2024-05-23T20:42:00Z" w16du:dateUtc="2024-05-24T01:42:00Z"/>
                <w:rFonts w:ascii="Times New Roman" w:eastAsia="Yu Mincho" w:hAnsi="Times New Roman" w:cs="Times New Roman"/>
                <w:kern w:val="0"/>
                <w:sz w:val="16"/>
                <w:szCs w:val="16"/>
                <w:lang w:eastAsia="ja-JP"/>
                <w14:ligatures w14:val="none"/>
              </w:rPr>
            </w:pPr>
            <w:moveFrom w:id="1096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(0.143)**</w:t>
              </w:r>
            </w:moveFrom>
          </w:p>
        </w:tc>
        <w:tc>
          <w:tcPr>
            <w:tcW w:w="1222" w:type="dxa"/>
            <w:tcBorders>
              <w:top w:val="nil"/>
              <w:left w:val="nil"/>
              <w:bottom w:val="nil"/>
              <w:right w:val="nil"/>
            </w:tcBorders>
          </w:tcPr>
          <w:p w14:paraId="4B9AC4C1" w14:textId="10BFE556" w:rsidR="00956AB8" w:rsidRPr="00956AB8" w:rsidDel="0081086E" w:rsidRDefault="00956AB8" w:rsidP="0072270C">
            <w:pPr>
              <w:widowControl w:val="0"/>
              <w:autoSpaceDE w:val="0"/>
              <w:autoSpaceDN w:val="0"/>
              <w:adjustRightInd w:val="0"/>
              <w:spacing w:after="0" w:line="240" w:lineRule="auto"/>
              <w:jc w:val="center"/>
              <w:rPr>
                <w:moveFrom w:id="10969" w:author="Menzie Chinn" w:date="2024-05-23T20:42:00Z" w16du:dateUtc="2024-05-24T01:42:00Z"/>
                <w:rFonts w:ascii="Times New Roman" w:eastAsia="Yu Mincho" w:hAnsi="Times New Roman" w:cs="Times New Roman"/>
                <w:kern w:val="0"/>
                <w:sz w:val="16"/>
                <w:szCs w:val="16"/>
                <w:lang w:eastAsia="ja-JP"/>
                <w14:ligatures w14:val="none"/>
              </w:rPr>
            </w:pPr>
            <w:moveFrom w:id="1097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(0.126)**</w:t>
              </w:r>
            </w:moveFrom>
          </w:p>
        </w:tc>
        <w:tc>
          <w:tcPr>
            <w:tcW w:w="1222" w:type="dxa"/>
            <w:tcBorders>
              <w:top w:val="nil"/>
              <w:left w:val="nil"/>
              <w:bottom w:val="nil"/>
              <w:right w:val="nil"/>
            </w:tcBorders>
          </w:tcPr>
          <w:p w14:paraId="0B7B0CB0" w14:textId="6F4B1A4E" w:rsidR="00956AB8" w:rsidRPr="00956AB8" w:rsidDel="0081086E" w:rsidRDefault="00956AB8" w:rsidP="0072270C">
            <w:pPr>
              <w:widowControl w:val="0"/>
              <w:autoSpaceDE w:val="0"/>
              <w:autoSpaceDN w:val="0"/>
              <w:adjustRightInd w:val="0"/>
              <w:spacing w:after="0" w:line="240" w:lineRule="auto"/>
              <w:jc w:val="center"/>
              <w:rPr>
                <w:moveFrom w:id="10971" w:author="Menzie Chinn" w:date="2024-05-23T20:42:00Z" w16du:dateUtc="2024-05-24T01:42:00Z"/>
                <w:rFonts w:ascii="Times New Roman" w:eastAsia="Yu Mincho" w:hAnsi="Times New Roman" w:cs="Times New Roman"/>
                <w:kern w:val="0"/>
                <w:sz w:val="16"/>
                <w:szCs w:val="16"/>
                <w:lang w:eastAsia="ja-JP"/>
                <w14:ligatures w14:val="none"/>
              </w:rPr>
            </w:pPr>
            <w:moveFrom w:id="1097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(0.135)**</w:t>
              </w:r>
            </w:moveFrom>
          </w:p>
        </w:tc>
        <w:tc>
          <w:tcPr>
            <w:tcW w:w="1222" w:type="dxa"/>
            <w:tcBorders>
              <w:top w:val="nil"/>
              <w:left w:val="nil"/>
              <w:bottom w:val="nil"/>
              <w:right w:val="nil"/>
            </w:tcBorders>
          </w:tcPr>
          <w:p w14:paraId="0AA276FC" w14:textId="53C54386" w:rsidR="00956AB8" w:rsidRPr="00956AB8" w:rsidDel="0081086E" w:rsidRDefault="00956AB8" w:rsidP="0072270C">
            <w:pPr>
              <w:widowControl w:val="0"/>
              <w:autoSpaceDE w:val="0"/>
              <w:autoSpaceDN w:val="0"/>
              <w:adjustRightInd w:val="0"/>
              <w:spacing w:after="0" w:line="240" w:lineRule="auto"/>
              <w:jc w:val="center"/>
              <w:rPr>
                <w:moveFrom w:id="10973" w:author="Menzie Chinn" w:date="2024-05-23T20:42:00Z" w16du:dateUtc="2024-05-24T01:42:00Z"/>
                <w:rFonts w:ascii="Times New Roman" w:eastAsia="Yu Mincho" w:hAnsi="Times New Roman" w:cs="Times New Roman"/>
                <w:kern w:val="0"/>
                <w:sz w:val="16"/>
                <w:szCs w:val="16"/>
                <w:lang w:eastAsia="ja-JP"/>
                <w14:ligatures w14:val="none"/>
              </w:rPr>
            </w:pPr>
            <w:moveFrom w:id="1097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(0.141)**</w:t>
              </w:r>
            </w:moveFrom>
          </w:p>
        </w:tc>
      </w:tr>
      <w:tr w:rsidR="00956AB8" w:rsidRPr="00956AB8" w:rsidDel="0081086E" w14:paraId="5AB4EFAB" w14:textId="41D4B844" w:rsidTr="0072270C">
        <w:trPr>
          <w:jc w:val="center"/>
        </w:trPr>
        <w:tc>
          <w:tcPr>
            <w:tcW w:w="2283" w:type="dxa"/>
            <w:tcBorders>
              <w:top w:val="nil"/>
              <w:left w:val="nil"/>
              <w:bottom w:val="nil"/>
              <w:right w:val="nil"/>
            </w:tcBorders>
          </w:tcPr>
          <w:p w14:paraId="4F7D100F" w14:textId="781EF641" w:rsidR="00956AB8" w:rsidRPr="00956AB8" w:rsidDel="0081086E" w:rsidRDefault="00956AB8" w:rsidP="0072270C">
            <w:pPr>
              <w:widowControl w:val="0"/>
              <w:autoSpaceDE w:val="0"/>
              <w:autoSpaceDN w:val="0"/>
              <w:adjustRightInd w:val="0"/>
              <w:spacing w:after="0" w:line="240" w:lineRule="auto"/>
              <w:jc w:val="center"/>
              <w:rPr>
                <w:moveFrom w:id="10975" w:author="Menzie Chinn" w:date="2024-05-23T20:42:00Z" w16du:dateUtc="2024-05-24T01:42:00Z"/>
                <w:rFonts w:ascii="Times New Roman" w:eastAsia="Yu Mincho" w:hAnsi="Times New Roman" w:cs="Times New Roman"/>
                <w:kern w:val="0"/>
                <w:sz w:val="16"/>
                <w:szCs w:val="16"/>
                <w:lang w:eastAsia="ja-JP"/>
                <w14:ligatures w14:val="none"/>
              </w:rPr>
            </w:pPr>
            <w:moveFrom w:id="1097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EUR as Anchor</w:t>
              </w:r>
            </w:moveFrom>
          </w:p>
        </w:tc>
        <w:tc>
          <w:tcPr>
            <w:tcW w:w="1222" w:type="dxa"/>
            <w:tcBorders>
              <w:top w:val="nil"/>
              <w:left w:val="nil"/>
              <w:bottom w:val="nil"/>
              <w:right w:val="nil"/>
            </w:tcBorders>
          </w:tcPr>
          <w:p w14:paraId="0BDDDD27" w14:textId="07FCB797" w:rsidR="00956AB8" w:rsidRPr="00956AB8" w:rsidDel="0081086E" w:rsidRDefault="00956AB8" w:rsidP="0072270C">
            <w:pPr>
              <w:widowControl w:val="0"/>
              <w:autoSpaceDE w:val="0"/>
              <w:autoSpaceDN w:val="0"/>
              <w:adjustRightInd w:val="0"/>
              <w:spacing w:after="0" w:line="240" w:lineRule="auto"/>
              <w:jc w:val="center"/>
              <w:rPr>
                <w:moveFrom w:id="10977" w:author="Menzie Chinn" w:date="2024-05-23T20:42:00Z" w16du:dateUtc="2024-05-24T01:42:00Z"/>
                <w:rFonts w:ascii="Times New Roman" w:eastAsia="Yu Mincho" w:hAnsi="Times New Roman" w:cs="Times New Roman"/>
                <w:kern w:val="0"/>
                <w:sz w:val="16"/>
                <w:szCs w:val="16"/>
                <w:lang w:eastAsia="ja-JP"/>
                <w14:ligatures w14:val="none"/>
              </w:rPr>
            </w:pPr>
            <w:moveFrom w:id="1097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0.004</w:t>
              </w:r>
            </w:moveFrom>
          </w:p>
        </w:tc>
        <w:tc>
          <w:tcPr>
            <w:tcW w:w="1222" w:type="dxa"/>
            <w:tcBorders>
              <w:top w:val="nil"/>
              <w:left w:val="nil"/>
              <w:bottom w:val="nil"/>
              <w:right w:val="nil"/>
            </w:tcBorders>
          </w:tcPr>
          <w:p w14:paraId="5979E281" w14:textId="186090DF" w:rsidR="00956AB8" w:rsidRPr="00956AB8" w:rsidDel="0081086E" w:rsidRDefault="00956AB8" w:rsidP="0072270C">
            <w:pPr>
              <w:widowControl w:val="0"/>
              <w:autoSpaceDE w:val="0"/>
              <w:autoSpaceDN w:val="0"/>
              <w:adjustRightInd w:val="0"/>
              <w:spacing w:after="0" w:line="240" w:lineRule="auto"/>
              <w:jc w:val="center"/>
              <w:rPr>
                <w:moveFrom w:id="10979" w:author="Menzie Chinn" w:date="2024-05-23T20:42:00Z" w16du:dateUtc="2024-05-24T01:42:00Z"/>
                <w:rFonts w:ascii="Times New Roman" w:eastAsia="Yu Mincho" w:hAnsi="Times New Roman" w:cs="Times New Roman"/>
                <w:kern w:val="0"/>
                <w:sz w:val="16"/>
                <w:szCs w:val="16"/>
                <w:lang w:eastAsia="ja-JP"/>
                <w14:ligatures w14:val="none"/>
              </w:rPr>
            </w:pPr>
            <w:moveFrom w:id="1098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-0.035</w:t>
              </w:r>
            </w:moveFrom>
          </w:p>
        </w:tc>
        <w:tc>
          <w:tcPr>
            <w:tcW w:w="1222" w:type="dxa"/>
            <w:tcBorders>
              <w:top w:val="nil"/>
              <w:left w:val="nil"/>
              <w:bottom w:val="nil"/>
              <w:right w:val="nil"/>
            </w:tcBorders>
          </w:tcPr>
          <w:p w14:paraId="33F357B0" w14:textId="32361A6B" w:rsidR="00956AB8" w:rsidRPr="00956AB8" w:rsidDel="0081086E" w:rsidRDefault="00956AB8" w:rsidP="0072270C">
            <w:pPr>
              <w:widowControl w:val="0"/>
              <w:autoSpaceDE w:val="0"/>
              <w:autoSpaceDN w:val="0"/>
              <w:adjustRightInd w:val="0"/>
              <w:spacing w:after="0" w:line="240" w:lineRule="auto"/>
              <w:jc w:val="center"/>
              <w:rPr>
                <w:moveFrom w:id="10981" w:author="Menzie Chinn" w:date="2024-05-23T20:42:00Z" w16du:dateUtc="2024-05-24T01:42:00Z"/>
                <w:rFonts w:ascii="Times New Roman" w:eastAsia="Yu Mincho" w:hAnsi="Times New Roman" w:cs="Times New Roman"/>
                <w:kern w:val="0"/>
                <w:sz w:val="16"/>
                <w:szCs w:val="16"/>
                <w:lang w:eastAsia="ja-JP"/>
                <w14:ligatures w14:val="none"/>
              </w:rPr>
            </w:pPr>
            <w:moveFrom w:id="1098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-0.025</w:t>
              </w:r>
            </w:moveFrom>
          </w:p>
        </w:tc>
        <w:tc>
          <w:tcPr>
            <w:tcW w:w="1222" w:type="dxa"/>
            <w:tcBorders>
              <w:top w:val="nil"/>
              <w:left w:val="nil"/>
              <w:bottom w:val="nil"/>
              <w:right w:val="nil"/>
            </w:tcBorders>
          </w:tcPr>
          <w:p w14:paraId="1977D933" w14:textId="00AB09A2" w:rsidR="00956AB8" w:rsidRPr="00956AB8" w:rsidDel="0081086E" w:rsidRDefault="00956AB8" w:rsidP="0072270C">
            <w:pPr>
              <w:widowControl w:val="0"/>
              <w:autoSpaceDE w:val="0"/>
              <w:autoSpaceDN w:val="0"/>
              <w:adjustRightInd w:val="0"/>
              <w:spacing w:after="0" w:line="240" w:lineRule="auto"/>
              <w:jc w:val="center"/>
              <w:rPr>
                <w:moveFrom w:id="10983" w:author="Menzie Chinn" w:date="2024-05-23T20:42:00Z" w16du:dateUtc="2024-05-24T01:42:00Z"/>
                <w:rFonts w:ascii="Times New Roman" w:eastAsia="Yu Mincho" w:hAnsi="Times New Roman" w:cs="Times New Roman"/>
                <w:kern w:val="0"/>
                <w:sz w:val="16"/>
                <w:szCs w:val="16"/>
                <w:lang w:eastAsia="ja-JP"/>
                <w14:ligatures w14:val="none"/>
              </w:rPr>
            </w:pPr>
            <w:moveFrom w:id="1098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-0.028</w:t>
              </w:r>
            </w:moveFrom>
          </w:p>
        </w:tc>
        <w:tc>
          <w:tcPr>
            <w:tcW w:w="1222" w:type="dxa"/>
            <w:tcBorders>
              <w:top w:val="nil"/>
              <w:left w:val="nil"/>
              <w:bottom w:val="nil"/>
              <w:right w:val="nil"/>
            </w:tcBorders>
          </w:tcPr>
          <w:p w14:paraId="25D44056" w14:textId="74998D75" w:rsidR="00956AB8" w:rsidRPr="00956AB8" w:rsidDel="0081086E" w:rsidRDefault="00956AB8" w:rsidP="0072270C">
            <w:pPr>
              <w:widowControl w:val="0"/>
              <w:autoSpaceDE w:val="0"/>
              <w:autoSpaceDN w:val="0"/>
              <w:adjustRightInd w:val="0"/>
              <w:spacing w:after="0" w:line="240" w:lineRule="auto"/>
              <w:jc w:val="center"/>
              <w:rPr>
                <w:moveFrom w:id="10985" w:author="Menzie Chinn" w:date="2024-05-23T20:42:00Z" w16du:dateUtc="2024-05-24T01:42:00Z"/>
                <w:rFonts w:ascii="Times New Roman" w:eastAsia="Yu Mincho" w:hAnsi="Times New Roman" w:cs="Times New Roman"/>
                <w:kern w:val="0"/>
                <w:sz w:val="16"/>
                <w:szCs w:val="16"/>
                <w:lang w:eastAsia="ja-JP"/>
                <w14:ligatures w14:val="none"/>
              </w:rPr>
            </w:pPr>
            <w:moveFrom w:id="1098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-0.035</w:t>
              </w:r>
            </w:moveFrom>
          </w:p>
        </w:tc>
      </w:tr>
      <w:tr w:rsidR="00956AB8" w:rsidRPr="00956AB8" w:rsidDel="0081086E" w14:paraId="106C98F9" w14:textId="5DA3D093" w:rsidTr="0072270C">
        <w:trPr>
          <w:jc w:val="center"/>
        </w:trPr>
        <w:tc>
          <w:tcPr>
            <w:tcW w:w="2283" w:type="dxa"/>
            <w:tcBorders>
              <w:top w:val="nil"/>
              <w:left w:val="nil"/>
              <w:bottom w:val="nil"/>
              <w:right w:val="nil"/>
            </w:tcBorders>
          </w:tcPr>
          <w:p w14:paraId="6A5B5773" w14:textId="18ADDECC" w:rsidR="00956AB8" w:rsidRPr="00956AB8" w:rsidDel="0081086E" w:rsidRDefault="00956AB8" w:rsidP="0072270C">
            <w:pPr>
              <w:widowControl w:val="0"/>
              <w:autoSpaceDE w:val="0"/>
              <w:autoSpaceDN w:val="0"/>
              <w:adjustRightInd w:val="0"/>
              <w:spacing w:after="0" w:line="240" w:lineRule="auto"/>
              <w:jc w:val="center"/>
              <w:rPr>
                <w:moveFrom w:id="1098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36B8EF" w14:textId="49905C7A" w:rsidR="00956AB8" w:rsidRPr="00956AB8" w:rsidDel="0081086E" w:rsidRDefault="00956AB8" w:rsidP="0072270C">
            <w:pPr>
              <w:widowControl w:val="0"/>
              <w:autoSpaceDE w:val="0"/>
              <w:autoSpaceDN w:val="0"/>
              <w:adjustRightInd w:val="0"/>
              <w:spacing w:after="0" w:line="240" w:lineRule="auto"/>
              <w:jc w:val="center"/>
              <w:rPr>
                <w:moveFrom w:id="10988" w:author="Menzie Chinn" w:date="2024-05-23T20:42:00Z" w16du:dateUtc="2024-05-24T01:42:00Z"/>
                <w:rFonts w:ascii="Times New Roman" w:eastAsia="Yu Mincho" w:hAnsi="Times New Roman" w:cs="Times New Roman"/>
                <w:kern w:val="0"/>
                <w:sz w:val="16"/>
                <w:szCs w:val="16"/>
                <w:lang w:eastAsia="ja-JP"/>
                <w14:ligatures w14:val="none"/>
              </w:rPr>
            </w:pPr>
            <w:moveFrom w:id="1098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(0.037)</w:t>
              </w:r>
            </w:moveFrom>
          </w:p>
        </w:tc>
        <w:tc>
          <w:tcPr>
            <w:tcW w:w="1222" w:type="dxa"/>
            <w:tcBorders>
              <w:top w:val="nil"/>
              <w:left w:val="nil"/>
              <w:bottom w:val="nil"/>
              <w:right w:val="nil"/>
            </w:tcBorders>
          </w:tcPr>
          <w:p w14:paraId="476180B7" w14:textId="0FE61EBB" w:rsidR="00956AB8" w:rsidRPr="00956AB8" w:rsidDel="0081086E" w:rsidRDefault="00956AB8" w:rsidP="0072270C">
            <w:pPr>
              <w:widowControl w:val="0"/>
              <w:autoSpaceDE w:val="0"/>
              <w:autoSpaceDN w:val="0"/>
              <w:adjustRightInd w:val="0"/>
              <w:spacing w:after="0" w:line="240" w:lineRule="auto"/>
              <w:jc w:val="center"/>
              <w:rPr>
                <w:moveFrom w:id="10990" w:author="Menzie Chinn" w:date="2024-05-23T20:42:00Z" w16du:dateUtc="2024-05-24T01:42:00Z"/>
                <w:rFonts w:ascii="Times New Roman" w:eastAsia="Yu Mincho" w:hAnsi="Times New Roman" w:cs="Times New Roman"/>
                <w:kern w:val="0"/>
                <w:sz w:val="16"/>
                <w:szCs w:val="16"/>
                <w:lang w:eastAsia="ja-JP"/>
                <w14:ligatures w14:val="none"/>
              </w:rPr>
            </w:pPr>
            <w:moveFrom w:id="1099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(0.040)</w:t>
              </w:r>
            </w:moveFrom>
          </w:p>
        </w:tc>
        <w:tc>
          <w:tcPr>
            <w:tcW w:w="1222" w:type="dxa"/>
            <w:tcBorders>
              <w:top w:val="nil"/>
              <w:left w:val="nil"/>
              <w:bottom w:val="nil"/>
              <w:right w:val="nil"/>
            </w:tcBorders>
          </w:tcPr>
          <w:p w14:paraId="0293C8CC" w14:textId="49089019" w:rsidR="00956AB8" w:rsidRPr="00956AB8" w:rsidDel="0081086E" w:rsidRDefault="00956AB8" w:rsidP="0072270C">
            <w:pPr>
              <w:widowControl w:val="0"/>
              <w:autoSpaceDE w:val="0"/>
              <w:autoSpaceDN w:val="0"/>
              <w:adjustRightInd w:val="0"/>
              <w:spacing w:after="0" w:line="240" w:lineRule="auto"/>
              <w:jc w:val="center"/>
              <w:rPr>
                <w:moveFrom w:id="10992" w:author="Menzie Chinn" w:date="2024-05-23T20:42:00Z" w16du:dateUtc="2024-05-24T01:42:00Z"/>
                <w:rFonts w:ascii="Times New Roman" w:eastAsia="Yu Mincho" w:hAnsi="Times New Roman" w:cs="Times New Roman"/>
                <w:kern w:val="0"/>
                <w:sz w:val="16"/>
                <w:szCs w:val="16"/>
                <w:lang w:eastAsia="ja-JP"/>
                <w14:ligatures w14:val="none"/>
              </w:rPr>
            </w:pPr>
            <w:moveFrom w:id="1099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(0.040)</w:t>
              </w:r>
            </w:moveFrom>
          </w:p>
        </w:tc>
        <w:tc>
          <w:tcPr>
            <w:tcW w:w="1222" w:type="dxa"/>
            <w:tcBorders>
              <w:top w:val="nil"/>
              <w:left w:val="nil"/>
              <w:bottom w:val="nil"/>
              <w:right w:val="nil"/>
            </w:tcBorders>
          </w:tcPr>
          <w:p w14:paraId="7A8AE531" w14:textId="7FB9A3F2" w:rsidR="00956AB8" w:rsidRPr="00956AB8" w:rsidDel="0081086E" w:rsidRDefault="00956AB8" w:rsidP="0072270C">
            <w:pPr>
              <w:widowControl w:val="0"/>
              <w:autoSpaceDE w:val="0"/>
              <w:autoSpaceDN w:val="0"/>
              <w:adjustRightInd w:val="0"/>
              <w:spacing w:after="0" w:line="240" w:lineRule="auto"/>
              <w:jc w:val="center"/>
              <w:rPr>
                <w:moveFrom w:id="10994" w:author="Menzie Chinn" w:date="2024-05-23T20:42:00Z" w16du:dateUtc="2024-05-24T01:42:00Z"/>
                <w:rFonts w:ascii="Times New Roman" w:eastAsia="Yu Mincho" w:hAnsi="Times New Roman" w:cs="Times New Roman"/>
                <w:kern w:val="0"/>
                <w:sz w:val="16"/>
                <w:szCs w:val="16"/>
                <w:lang w:eastAsia="ja-JP"/>
                <w14:ligatures w14:val="none"/>
              </w:rPr>
            </w:pPr>
            <w:moveFrom w:id="1099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(0.041)</w:t>
              </w:r>
            </w:moveFrom>
          </w:p>
        </w:tc>
        <w:tc>
          <w:tcPr>
            <w:tcW w:w="1222" w:type="dxa"/>
            <w:tcBorders>
              <w:top w:val="nil"/>
              <w:left w:val="nil"/>
              <w:bottom w:val="nil"/>
              <w:right w:val="nil"/>
            </w:tcBorders>
          </w:tcPr>
          <w:p w14:paraId="3D8773A7" w14:textId="417FC48B" w:rsidR="00956AB8" w:rsidRPr="00956AB8" w:rsidDel="0081086E" w:rsidRDefault="00956AB8" w:rsidP="0072270C">
            <w:pPr>
              <w:widowControl w:val="0"/>
              <w:autoSpaceDE w:val="0"/>
              <w:autoSpaceDN w:val="0"/>
              <w:adjustRightInd w:val="0"/>
              <w:spacing w:after="0" w:line="240" w:lineRule="auto"/>
              <w:jc w:val="center"/>
              <w:rPr>
                <w:moveFrom w:id="10996" w:author="Menzie Chinn" w:date="2024-05-23T20:42:00Z" w16du:dateUtc="2024-05-24T01:42:00Z"/>
                <w:rFonts w:ascii="Times New Roman" w:eastAsia="Yu Mincho" w:hAnsi="Times New Roman" w:cs="Times New Roman"/>
                <w:kern w:val="0"/>
                <w:sz w:val="16"/>
                <w:szCs w:val="16"/>
                <w:lang w:eastAsia="ja-JP"/>
                <w14:ligatures w14:val="none"/>
              </w:rPr>
            </w:pPr>
            <w:moveFrom w:id="1099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(0.040)</w:t>
              </w:r>
            </w:moveFrom>
          </w:p>
        </w:tc>
      </w:tr>
      <w:tr w:rsidR="00956AB8" w:rsidRPr="00956AB8" w:rsidDel="0081086E" w14:paraId="6BA9FDFC" w14:textId="6E3D6EA4" w:rsidTr="0072270C">
        <w:trPr>
          <w:jc w:val="center"/>
        </w:trPr>
        <w:tc>
          <w:tcPr>
            <w:tcW w:w="2283" w:type="dxa"/>
            <w:tcBorders>
              <w:top w:val="nil"/>
              <w:left w:val="nil"/>
              <w:bottom w:val="nil"/>
              <w:right w:val="nil"/>
            </w:tcBorders>
          </w:tcPr>
          <w:p w14:paraId="313550FD" w14:textId="4E94B84F" w:rsidR="00956AB8" w:rsidRPr="00956AB8" w:rsidDel="0081086E" w:rsidRDefault="00956AB8" w:rsidP="0072270C">
            <w:pPr>
              <w:widowControl w:val="0"/>
              <w:autoSpaceDE w:val="0"/>
              <w:autoSpaceDN w:val="0"/>
              <w:adjustRightInd w:val="0"/>
              <w:spacing w:after="0" w:line="240" w:lineRule="auto"/>
              <w:jc w:val="center"/>
              <w:rPr>
                <w:moveFrom w:id="10998" w:author="Menzie Chinn" w:date="2024-05-23T20:42:00Z" w16du:dateUtc="2024-05-24T01:42:00Z"/>
                <w:rFonts w:ascii="Times New Roman" w:eastAsia="Yu Mincho" w:hAnsi="Times New Roman" w:cs="Times New Roman"/>
                <w:kern w:val="0"/>
                <w:sz w:val="16"/>
                <w:szCs w:val="16"/>
                <w:lang w:eastAsia="ja-JP"/>
                <w14:ligatures w14:val="none"/>
              </w:rPr>
            </w:pPr>
            <w:moveFrom w:id="1099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FX turnover, location</w:t>
              </w:r>
            </w:moveFrom>
          </w:p>
        </w:tc>
        <w:tc>
          <w:tcPr>
            <w:tcW w:w="1222" w:type="dxa"/>
            <w:tcBorders>
              <w:top w:val="nil"/>
              <w:left w:val="nil"/>
              <w:bottom w:val="nil"/>
              <w:right w:val="nil"/>
            </w:tcBorders>
          </w:tcPr>
          <w:p w14:paraId="6570CD27" w14:textId="66094E74" w:rsidR="00956AB8" w:rsidRPr="00956AB8" w:rsidDel="0081086E" w:rsidRDefault="00956AB8" w:rsidP="0072270C">
            <w:pPr>
              <w:widowControl w:val="0"/>
              <w:autoSpaceDE w:val="0"/>
              <w:autoSpaceDN w:val="0"/>
              <w:adjustRightInd w:val="0"/>
              <w:spacing w:after="0" w:line="240" w:lineRule="auto"/>
              <w:jc w:val="center"/>
              <w:rPr>
                <w:moveFrom w:id="11000" w:author="Menzie Chinn" w:date="2024-05-23T20:42:00Z" w16du:dateUtc="2024-05-24T01:42:00Z"/>
                <w:rFonts w:ascii="Times New Roman" w:eastAsia="Yu Mincho" w:hAnsi="Times New Roman" w:cs="Times New Roman"/>
                <w:kern w:val="0"/>
                <w:sz w:val="16"/>
                <w:szCs w:val="16"/>
                <w:lang w:eastAsia="ja-JP"/>
                <w14:ligatures w14:val="none"/>
              </w:rPr>
            </w:pPr>
            <w:moveFrom w:id="1100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0.232</w:t>
              </w:r>
            </w:moveFrom>
          </w:p>
        </w:tc>
        <w:tc>
          <w:tcPr>
            <w:tcW w:w="1222" w:type="dxa"/>
            <w:tcBorders>
              <w:top w:val="nil"/>
              <w:left w:val="nil"/>
              <w:bottom w:val="nil"/>
              <w:right w:val="nil"/>
            </w:tcBorders>
          </w:tcPr>
          <w:p w14:paraId="337B49CE" w14:textId="25321E0A" w:rsidR="00956AB8" w:rsidRPr="00956AB8" w:rsidDel="0081086E" w:rsidRDefault="00956AB8" w:rsidP="0072270C">
            <w:pPr>
              <w:widowControl w:val="0"/>
              <w:autoSpaceDE w:val="0"/>
              <w:autoSpaceDN w:val="0"/>
              <w:adjustRightInd w:val="0"/>
              <w:spacing w:after="0" w:line="240" w:lineRule="auto"/>
              <w:jc w:val="center"/>
              <w:rPr>
                <w:moveFrom w:id="11002" w:author="Menzie Chinn" w:date="2024-05-23T20:42:00Z" w16du:dateUtc="2024-05-24T01:42:00Z"/>
                <w:rFonts w:ascii="Times New Roman" w:eastAsia="Yu Mincho" w:hAnsi="Times New Roman" w:cs="Times New Roman"/>
                <w:kern w:val="0"/>
                <w:sz w:val="16"/>
                <w:szCs w:val="16"/>
                <w:lang w:eastAsia="ja-JP"/>
                <w14:ligatures w14:val="none"/>
              </w:rPr>
            </w:pPr>
            <w:moveFrom w:id="1100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0.222</w:t>
              </w:r>
            </w:moveFrom>
          </w:p>
        </w:tc>
        <w:tc>
          <w:tcPr>
            <w:tcW w:w="1222" w:type="dxa"/>
            <w:tcBorders>
              <w:top w:val="nil"/>
              <w:left w:val="nil"/>
              <w:bottom w:val="nil"/>
              <w:right w:val="nil"/>
            </w:tcBorders>
          </w:tcPr>
          <w:p w14:paraId="1BCB283F" w14:textId="24F9EE6D" w:rsidR="00956AB8" w:rsidRPr="00956AB8" w:rsidDel="0081086E" w:rsidRDefault="00956AB8" w:rsidP="0072270C">
            <w:pPr>
              <w:widowControl w:val="0"/>
              <w:autoSpaceDE w:val="0"/>
              <w:autoSpaceDN w:val="0"/>
              <w:adjustRightInd w:val="0"/>
              <w:spacing w:after="0" w:line="240" w:lineRule="auto"/>
              <w:jc w:val="center"/>
              <w:rPr>
                <w:moveFrom w:id="11004" w:author="Menzie Chinn" w:date="2024-05-23T20:42:00Z" w16du:dateUtc="2024-05-24T01:42:00Z"/>
                <w:rFonts w:ascii="Times New Roman" w:eastAsia="Yu Mincho" w:hAnsi="Times New Roman" w:cs="Times New Roman"/>
                <w:kern w:val="0"/>
                <w:sz w:val="16"/>
                <w:szCs w:val="16"/>
                <w:lang w:eastAsia="ja-JP"/>
                <w14:ligatures w14:val="none"/>
              </w:rPr>
            </w:pPr>
            <w:moveFrom w:id="1100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0.220</w:t>
              </w:r>
            </w:moveFrom>
          </w:p>
        </w:tc>
        <w:tc>
          <w:tcPr>
            <w:tcW w:w="1222" w:type="dxa"/>
            <w:tcBorders>
              <w:top w:val="nil"/>
              <w:left w:val="nil"/>
              <w:bottom w:val="nil"/>
              <w:right w:val="nil"/>
            </w:tcBorders>
          </w:tcPr>
          <w:p w14:paraId="5BD3CC81" w14:textId="67395BA7" w:rsidR="00956AB8" w:rsidRPr="00956AB8" w:rsidDel="0081086E" w:rsidRDefault="00956AB8" w:rsidP="0072270C">
            <w:pPr>
              <w:widowControl w:val="0"/>
              <w:autoSpaceDE w:val="0"/>
              <w:autoSpaceDN w:val="0"/>
              <w:adjustRightInd w:val="0"/>
              <w:spacing w:after="0" w:line="240" w:lineRule="auto"/>
              <w:jc w:val="center"/>
              <w:rPr>
                <w:moveFrom w:id="11006" w:author="Menzie Chinn" w:date="2024-05-23T20:42:00Z" w16du:dateUtc="2024-05-24T01:42:00Z"/>
                <w:rFonts w:ascii="Times New Roman" w:eastAsia="Yu Mincho" w:hAnsi="Times New Roman" w:cs="Times New Roman"/>
                <w:kern w:val="0"/>
                <w:sz w:val="16"/>
                <w:szCs w:val="16"/>
                <w:lang w:eastAsia="ja-JP"/>
                <w14:ligatures w14:val="none"/>
              </w:rPr>
            </w:pPr>
            <w:moveFrom w:id="1100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0.203</w:t>
              </w:r>
            </w:moveFrom>
          </w:p>
        </w:tc>
        <w:tc>
          <w:tcPr>
            <w:tcW w:w="1222" w:type="dxa"/>
            <w:tcBorders>
              <w:top w:val="nil"/>
              <w:left w:val="nil"/>
              <w:bottom w:val="nil"/>
              <w:right w:val="nil"/>
            </w:tcBorders>
          </w:tcPr>
          <w:p w14:paraId="675965F9" w14:textId="635C7D3D" w:rsidR="00956AB8" w:rsidRPr="00956AB8" w:rsidDel="0081086E" w:rsidRDefault="00956AB8" w:rsidP="0072270C">
            <w:pPr>
              <w:widowControl w:val="0"/>
              <w:autoSpaceDE w:val="0"/>
              <w:autoSpaceDN w:val="0"/>
              <w:adjustRightInd w:val="0"/>
              <w:spacing w:after="0" w:line="240" w:lineRule="auto"/>
              <w:jc w:val="center"/>
              <w:rPr>
                <w:moveFrom w:id="11008" w:author="Menzie Chinn" w:date="2024-05-23T20:42:00Z" w16du:dateUtc="2024-05-24T01:42:00Z"/>
                <w:rFonts w:ascii="Times New Roman" w:eastAsia="Yu Mincho" w:hAnsi="Times New Roman" w:cs="Times New Roman"/>
                <w:kern w:val="0"/>
                <w:sz w:val="16"/>
                <w:szCs w:val="16"/>
                <w:lang w:eastAsia="ja-JP"/>
                <w14:ligatures w14:val="none"/>
              </w:rPr>
            </w:pPr>
            <w:moveFrom w:id="1100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0.222</w:t>
              </w:r>
            </w:moveFrom>
          </w:p>
        </w:tc>
      </w:tr>
      <w:tr w:rsidR="00956AB8" w:rsidRPr="00956AB8" w:rsidDel="0081086E" w14:paraId="7BEF582F" w14:textId="2270365E" w:rsidTr="0072270C">
        <w:trPr>
          <w:jc w:val="center"/>
        </w:trPr>
        <w:tc>
          <w:tcPr>
            <w:tcW w:w="2283" w:type="dxa"/>
            <w:tcBorders>
              <w:top w:val="nil"/>
              <w:left w:val="nil"/>
              <w:bottom w:val="nil"/>
              <w:right w:val="nil"/>
            </w:tcBorders>
          </w:tcPr>
          <w:p w14:paraId="7381A867" w14:textId="45CA6F7B" w:rsidR="00956AB8" w:rsidRPr="00956AB8" w:rsidDel="0081086E" w:rsidRDefault="00956AB8" w:rsidP="0072270C">
            <w:pPr>
              <w:widowControl w:val="0"/>
              <w:autoSpaceDE w:val="0"/>
              <w:autoSpaceDN w:val="0"/>
              <w:adjustRightInd w:val="0"/>
              <w:spacing w:after="0" w:line="240" w:lineRule="auto"/>
              <w:jc w:val="center"/>
              <w:rPr>
                <w:moveFrom w:id="1101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265AFF" w14:textId="2B403349" w:rsidR="00956AB8" w:rsidRPr="00956AB8" w:rsidDel="0081086E" w:rsidRDefault="00956AB8" w:rsidP="0072270C">
            <w:pPr>
              <w:widowControl w:val="0"/>
              <w:autoSpaceDE w:val="0"/>
              <w:autoSpaceDN w:val="0"/>
              <w:adjustRightInd w:val="0"/>
              <w:spacing w:after="0" w:line="240" w:lineRule="auto"/>
              <w:jc w:val="center"/>
              <w:rPr>
                <w:moveFrom w:id="11011" w:author="Menzie Chinn" w:date="2024-05-23T20:42:00Z" w16du:dateUtc="2024-05-24T01:42:00Z"/>
                <w:rFonts w:ascii="Times New Roman" w:eastAsia="Yu Mincho" w:hAnsi="Times New Roman" w:cs="Times New Roman"/>
                <w:kern w:val="0"/>
                <w:sz w:val="16"/>
                <w:szCs w:val="16"/>
                <w:lang w:eastAsia="ja-JP"/>
                <w14:ligatures w14:val="none"/>
              </w:rPr>
            </w:pPr>
            <w:moveFrom w:id="1101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(0.840)</w:t>
              </w:r>
            </w:moveFrom>
          </w:p>
        </w:tc>
        <w:tc>
          <w:tcPr>
            <w:tcW w:w="1222" w:type="dxa"/>
            <w:tcBorders>
              <w:top w:val="nil"/>
              <w:left w:val="nil"/>
              <w:bottom w:val="nil"/>
              <w:right w:val="nil"/>
            </w:tcBorders>
          </w:tcPr>
          <w:p w14:paraId="6A7DD1E9" w14:textId="5E970F77" w:rsidR="00956AB8" w:rsidRPr="00956AB8" w:rsidDel="0081086E" w:rsidRDefault="00956AB8" w:rsidP="0072270C">
            <w:pPr>
              <w:widowControl w:val="0"/>
              <w:autoSpaceDE w:val="0"/>
              <w:autoSpaceDN w:val="0"/>
              <w:adjustRightInd w:val="0"/>
              <w:spacing w:after="0" w:line="240" w:lineRule="auto"/>
              <w:jc w:val="center"/>
              <w:rPr>
                <w:moveFrom w:id="11013" w:author="Menzie Chinn" w:date="2024-05-23T20:42:00Z" w16du:dateUtc="2024-05-24T01:42:00Z"/>
                <w:rFonts w:ascii="Times New Roman" w:eastAsia="Yu Mincho" w:hAnsi="Times New Roman" w:cs="Times New Roman"/>
                <w:kern w:val="0"/>
                <w:sz w:val="16"/>
                <w:szCs w:val="16"/>
                <w:lang w:eastAsia="ja-JP"/>
                <w14:ligatures w14:val="none"/>
              </w:rPr>
            </w:pPr>
            <w:moveFrom w:id="1101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(0.848)</w:t>
              </w:r>
            </w:moveFrom>
          </w:p>
        </w:tc>
        <w:tc>
          <w:tcPr>
            <w:tcW w:w="1222" w:type="dxa"/>
            <w:tcBorders>
              <w:top w:val="nil"/>
              <w:left w:val="nil"/>
              <w:bottom w:val="nil"/>
              <w:right w:val="nil"/>
            </w:tcBorders>
          </w:tcPr>
          <w:p w14:paraId="77EAB959" w14:textId="7E7282FE" w:rsidR="00956AB8" w:rsidRPr="00956AB8" w:rsidDel="0081086E" w:rsidRDefault="00956AB8" w:rsidP="0072270C">
            <w:pPr>
              <w:widowControl w:val="0"/>
              <w:autoSpaceDE w:val="0"/>
              <w:autoSpaceDN w:val="0"/>
              <w:adjustRightInd w:val="0"/>
              <w:spacing w:after="0" w:line="240" w:lineRule="auto"/>
              <w:jc w:val="center"/>
              <w:rPr>
                <w:moveFrom w:id="11015" w:author="Menzie Chinn" w:date="2024-05-23T20:42:00Z" w16du:dateUtc="2024-05-24T01:42:00Z"/>
                <w:rFonts w:ascii="Times New Roman" w:eastAsia="Yu Mincho" w:hAnsi="Times New Roman" w:cs="Times New Roman"/>
                <w:kern w:val="0"/>
                <w:sz w:val="16"/>
                <w:szCs w:val="16"/>
                <w:lang w:eastAsia="ja-JP"/>
                <w14:ligatures w14:val="none"/>
              </w:rPr>
            </w:pPr>
            <w:moveFrom w:id="1101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(0.839)</w:t>
              </w:r>
            </w:moveFrom>
          </w:p>
        </w:tc>
        <w:tc>
          <w:tcPr>
            <w:tcW w:w="1222" w:type="dxa"/>
            <w:tcBorders>
              <w:top w:val="nil"/>
              <w:left w:val="nil"/>
              <w:bottom w:val="nil"/>
              <w:right w:val="nil"/>
            </w:tcBorders>
          </w:tcPr>
          <w:p w14:paraId="02D58625" w14:textId="60B75E73" w:rsidR="00956AB8" w:rsidRPr="00956AB8" w:rsidDel="0081086E" w:rsidRDefault="00956AB8" w:rsidP="0072270C">
            <w:pPr>
              <w:widowControl w:val="0"/>
              <w:autoSpaceDE w:val="0"/>
              <w:autoSpaceDN w:val="0"/>
              <w:adjustRightInd w:val="0"/>
              <w:spacing w:after="0" w:line="240" w:lineRule="auto"/>
              <w:jc w:val="center"/>
              <w:rPr>
                <w:moveFrom w:id="11017" w:author="Menzie Chinn" w:date="2024-05-23T20:42:00Z" w16du:dateUtc="2024-05-24T01:42:00Z"/>
                <w:rFonts w:ascii="Times New Roman" w:eastAsia="Yu Mincho" w:hAnsi="Times New Roman" w:cs="Times New Roman"/>
                <w:kern w:val="0"/>
                <w:sz w:val="16"/>
                <w:szCs w:val="16"/>
                <w:lang w:eastAsia="ja-JP"/>
                <w14:ligatures w14:val="none"/>
              </w:rPr>
            </w:pPr>
            <w:moveFrom w:id="1101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(0.861)</w:t>
              </w:r>
            </w:moveFrom>
          </w:p>
        </w:tc>
        <w:tc>
          <w:tcPr>
            <w:tcW w:w="1222" w:type="dxa"/>
            <w:tcBorders>
              <w:top w:val="nil"/>
              <w:left w:val="nil"/>
              <w:bottom w:val="nil"/>
              <w:right w:val="nil"/>
            </w:tcBorders>
          </w:tcPr>
          <w:p w14:paraId="5487E1D4" w14:textId="5EBA0C21" w:rsidR="00956AB8" w:rsidRPr="00956AB8" w:rsidDel="0081086E" w:rsidRDefault="00956AB8" w:rsidP="0072270C">
            <w:pPr>
              <w:widowControl w:val="0"/>
              <w:autoSpaceDE w:val="0"/>
              <w:autoSpaceDN w:val="0"/>
              <w:adjustRightInd w:val="0"/>
              <w:spacing w:after="0" w:line="240" w:lineRule="auto"/>
              <w:jc w:val="center"/>
              <w:rPr>
                <w:moveFrom w:id="11019" w:author="Menzie Chinn" w:date="2024-05-23T20:42:00Z" w16du:dateUtc="2024-05-24T01:42:00Z"/>
                <w:rFonts w:ascii="Times New Roman" w:eastAsia="Yu Mincho" w:hAnsi="Times New Roman" w:cs="Times New Roman"/>
                <w:kern w:val="0"/>
                <w:sz w:val="16"/>
                <w:szCs w:val="16"/>
                <w:lang w:eastAsia="ja-JP"/>
                <w14:ligatures w14:val="none"/>
              </w:rPr>
            </w:pPr>
            <w:moveFrom w:id="1102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(0.845)</w:t>
              </w:r>
            </w:moveFrom>
          </w:p>
        </w:tc>
      </w:tr>
      <w:tr w:rsidR="00956AB8" w:rsidRPr="00956AB8" w:rsidDel="0081086E" w14:paraId="1E4DA190" w14:textId="44EB0E9A" w:rsidTr="0072270C">
        <w:trPr>
          <w:jc w:val="center"/>
        </w:trPr>
        <w:tc>
          <w:tcPr>
            <w:tcW w:w="2283" w:type="dxa"/>
            <w:tcBorders>
              <w:top w:val="nil"/>
              <w:left w:val="nil"/>
              <w:bottom w:val="nil"/>
              <w:right w:val="nil"/>
            </w:tcBorders>
          </w:tcPr>
          <w:p w14:paraId="2816EF92" w14:textId="19D3951E" w:rsidR="00956AB8" w:rsidRPr="00956AB8" w:rsidDel="0081086E" w:rsidRDefault="00956AB8" w:rsidP="0072270C">
            <w:pPr>
              <w:widowControl w:val="0"/>
              <w:autoSpaceDE w:val="0"/>
              <w:autoSpaceDN w:val="0"/>
              <w:adjustRightInd w:val="0"/>
              <w:spacing w:after="0" w:line="240" w:lineRule="auto"/>
              <w:jc w:val="center"/>
              <w:rPr>
                <w:moveFrom w:id="11021" w:author="Menzie Chinn" w:date="2024-05-23T20:42:00Z" w16du:dateUtc="2024-05-24T01:42:00Z"/>
                <w:rFonts w:ascii="Times New Roman" w:eastAsia="Yu Mincho" w:hAnsi="Times New Roman" w:cs="Times New Roman"/>
                <w:kern w:val="0"/>
                <w:sz w:val="16"/>
                <w:szCs w:val="16"/>
                <w:lang w:eastAsia="ja-JP"/>
                <w14:ligatures w14:val="none"/>
              </w:rPr>
            </w:pPr>
            <w:moveFrom w:id="1102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Political distance euro</w:t>
              </w:r>
            </w:moveFrom>
          </w:p>
        </w:tc>
        <w:tc>
          <w:tcPr>
            <w:tcW w:w="1222" w:type="dxa"/>
            <w:tcBorders>
              <w:top w:val="nil"/>
              <w:left w:val="nil"/>
              <w:bottom w:val="nil"/>
              <w:right w:val="nil"/>
            </w:tcBorders>
          </w:tcPr>
          <w:p w14:paraId="12F18E7B" w14:textId="650C6A13" w:rsidR="00956AB8" w:rsidRPr="00956AB8" w:rsidDel="0081086E" w:rsidRDefault="00956AB8" w:rsidP="0072270C">
            <w:pPr>
              <w:widowControl w:val="0"/>
              <w:autoSpaceDE w:val="0"/>
              <w:autoSpaceDN w:val="0"/>
              <w:adjustRightInd w:val="0"/>
              <w:spacing w:after="0" w:line="240" w:lineRule="auto"/>
              <w:jc w:val="center"/>
              <w:rPr>
                <w:moveFrom w:id="1102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7F3C160" w14:textId="6007381E" w:rsidR="00956AB8" w:rsidRPr="00956AB8" w:rsidDel="0081086E" w:rsidRDefault="00956AB8" w:rsidP="0072270C">
            <w:pPr>
              <w:widowControl w:val="0"/>
              <w:autoSpaceDE w:val="0"/>
              <w:autoSpaceDN w:val="0"/>
              <w:adjustRightInd w:val="0"/>
              <w:spacing w:after="0" w:line="240" w:lineRule="auto"/>
              <w:jc w:val="center"/>
              <w:rPr>
                <w:moveFrom w:id="11024" w:author="Menzie Chinn" w:date="2024-05-23T20:42:00Z" w16du:dateUtc="2024-05-24T01:42:00Z"/>
                <w:rFonts w:ascii="Times New Roman" w:eastAsia="Yu Mincho" w:hAnsi="Times New Roman" w:cs="Times New Roman"/>
                <w:kern w:val="0"/>
                <w:sz w:val="16"/>
                <w:szCs w:val="16"/>
                <w:lang w:eastAsia="ja-JP"/>
                <w14:ligatures w14:val="none"/>
              </w:rPr>
            </w:pPr>
            <w:moveFrom w:id="1102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-0.039</w:t>
              </w:r>
            </w:moveFrom>
          </w:p>
        </w:tc>
        <w:tc>
          <w:tcPr>
            <w:tcW w:w="1222" w:type="dxa"/>
            <w:tcBorders>
              <w:top w:val="nil"/>
              <w:left w:val="nil"/>
              <w:bottom w:val="nil"/>
              <w:right w:val="nil"/>
            </w:tcBorders>
          </w:tcPr>
          <w:p w14:paraId="3D4E5EA9" w14:textId="094EE8E2" w:rsidR="00956AB8" w:rsidRPr="00956AB8" w:rsidDel="0081086E" w:rsidRDefault="00956AB8" w:rsidP="0072270C">
            <w:pPr>
              <w:widowControl w:val="0"/>
              <w:autoSpaceDE w:val="0"/>
              <w:autoSpaceDN w:val="0"/>
              <w:adjustRightInd w:val="0"/>
              <w:spacing w:after="0" w:line="240" w:lineRule="auto"/>
              <w:jc w:val="center"/>
              <w:rPr>
                <w:moveFrom w:id="11026" w:author="Menzie Chinn" w:date="2024-05-23T20:42:00Z" w16du:dateUtc="2024-05-24T01:42:00Z"/>
                <w:rFonts w:ascii="Times New Roman" w:eastAsia="Yu Mincho" w:hAnsi="Times New Roman" w:cs="Times New Roman"/>
                <w:kern w:val="0"/>
                <w:sz w:val="16"/>
                <w:szCs w:val="16"/>
                <w:lang w:eastAsia="ja-JP"/>
                <w14:ligatures w14:val="none"/>
              </w:rPr>
            </w:pPr>
            <w:moveFrom w:id="1102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-0.041</w:t>
              </w:r>
            </w:moveFrom>
          </w:p>
        </w:tc>
        <w:tc>
          <w:tcPr>
            <w:tcW w:w="1222" w:type="dxa"/>
            <w:tcBorders>
              <w:top w:val="nil"/>
              <w:left w:val="nil"/>
              <w:bottom w:val="nil"/>
              <w:right w:val="nil"/>
            </w:tcBorders>
          </w:tcPr>
          <w:p w14:paraId="02924A9F" w14:textId="0C349B6D" w:rsidR="00956AB8" w:rsidRPr="00956AB8" w:rsidDel="0081086E" w:rsidRDefault="00956AB8" w:rsidP="0072270C">
            <w:pPr>
              <w:widowControl w:val="0"/>
              <w:autoSpaceDE w:val="0"/>
              <w:autoSpaceDN w:val="0"/>
              <w:adjustRightInd w:val="0"/>
              <w:spacing w:after="0" w:line="240" w:lineRule="auto"/>
              <w:jc w:val="center"/>
              <w:rPr>
                <w:moveFrom w:id="11028" w:author="Menzie Chinn" w:date="2024-05-23T20:42:00Z" w16du:dateUtc="2024-05-24T01:42:00Z"/>
                <w:rFonts w:ascii="Times New Roman" w:eastAsia="Yu Mincho" w:hAnsi="Times New Roman" w:cs="Times New Roman"/>
                <w:kern w:val="0"/>
                <w:sz w:val="16"/>
                <w:szCs w:val="16"/>
                <w:lang w:eastAsia="ja-JP"/>
                <w14:ligatures w14:val="none"/>
              </w:rPr>
            </w:pPr>
            <w:moveFrom w:id="1102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-0.039</w:t>
              </w:r>
            </w:moveFrom>
          </w:p>
        </w:tc>
        <w:tc>
          <w:tcPr>
            <w:tcW w:w="1222" w:type="dxa"/>
            <w:tcBorders>
              <w:top w:val="nil"/>
              <w:left w:val="nil"/>
              <w:bottom w:val="nil"/>
              <w:right w:val="nil"/>
            </w:tcBorders>
          </w:tcPr>
          <w:p w14:paraId="41456557" w14:textId="5378308A" w:rsidR="00956AB8" w:rsidRPr="00956AB8" w:rsidDel="0081086E" w:rsidRDefault="00956AB8" w:rsidP="0072270C">
            <w:pPr>
              <w:widowControl w:val="0"/>
              <w:autoSpaceDE w:val="0"/>
              <w:autoSpaceDN w:val="0"/>
              <w:adjustRightInd w:val="0"/>
              <w:spacing w:after="0" w:line="240" w:lineRule="auto"/>
              <w:jc w:val="center"/>
              <w:rPr>
                <w:moveFrom w:id="11030" w:author="Menzie Chinn" w:date="2024-05-23T20:42:00Z" w16du:dateUtc="2024-05-24T01:42:00Z"/>
                <w:rFonts w:ascii="Times New Roman" w:eastAsia="Yu Mincho" w:hAnsi="Times New Roman" w:cs="Times New Roman"/>
                <w:kern w:val="0"/>
                <w:sz w:val="16"/>
                <w:szCs w:val="16"/>
                <w:lang w:eastAsia="ja-JP"/>
                <w14:ligatures w14:val="none"/>
              </w:rPr>
            </w:pPr>
            <w:moveFrom w:id="1103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-0.039</w:t>
              </w:r>
            </w:moveFrom>
          </w:p>
        </w:tc>
      </w:tr>
      <w:tr w:rsidR="00956AB8" w:rsidRPr="00956AB8" w:rsidDel="0081086E" w14:paraId="2BB62DB8" w14:textId="53226D0B" w:rsidTr="0072270C">
        <w:trPr>
          <w:jc w:val="center"/>
        </w:trPr>
        <w:tc>
          <w:tcPr>
            <w:tcW w:w="2283" w:type="dxa"/>
            <w:tcBorders>
              <w:top w:val="nil"/>
              <w:left w:val="nil"/>
              <w:bottom w:val="nil"/>
              <w:right w:val="nil"/>
            </w:tcBorders>
          </w:tcPr>
          <w:p w14:paraId="233BCB75" w14:textId="089BF613" w:rsidR="00956AB8" w:rsidRPr="00956AB8" w:rsidDel="0081086E" w:rsidRDefault="00956AB8" w:rsidP="0072270C">
            <w:pPr>
              <w:widowControl w:val="0"/>
              <w:autoSpaceDE w:val="0"/>
              <w:autoSpaceDN w:val="0"/>
              <w:adjustRightInd w:val="0"/>
              <w:spacing w:after="0" w:line="240" w:lineRule="auto"/>
              <w:jc w:val="center"/>
              <w:rPr>
                <w:moveFrom w:id="1103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7F91F8B" w14:textId="623BFF5B" w:rsidR="00956AB8" w:rsidRPr="00956AB8" w:rsidDel="0081086E" w:rsidRDefault="00956AB8" w:rsidP="0072270C">
            <w:pPr>
              <w:widowControl w:val="0"/>
              <w:autoSpaceDE w:val="0"/>
              <w:autoSpaceDN w:val="0"/>
              <w:adjustRightInd w:val="0"/>
              <w:spacing w:after="0" w:line="240" w:lineRule="auto"/>
              <w:jc w:val="center"/>
              <w:rPr>
                <w:moveFrom w:id="1103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B3C01BF" w14:textId="134C016C" w:rsidR="00956AB8" w:rsidRPr="00956AB8" w:rsidDel="0081086E" w:rsidRDefault="00956AB8" w:rsidP="0072270C">
            <w:pPr>
              <w:widowControl w:val="0"/>
              <w:autoSpaceDE w:val="0"/>
              <w:autoSpaceDN w:val="0"/>
              <w:adjustRightInd w:val="0"/>
              <w:spacing w:after="0" w:line="240" w:lineRule="auto"/>
              <w:jc w:val="center"/>
              <w:rPr>
                <w:moveFrom w:id="11034" w:author="Menzie Chinn" w:date="2024-05-23T20:42:00Z" w16du:dateUtc="2024-05-24T01:42:00Z"/>
                <w:rFonts w:ascii="Times New Roman" w:eastAsia="Yu Mincho" w:hAnsi="Times New Roman" w:cs="Times New Roman"/>
                <w:kern w:val="0"/>
                <w:sz w:val="16"/>
                <w:szCs w:val="16"/>
                <w:lang w:eastAsia="ja-JP"/>
                <w14:ligatures w14:val="none"/>
              </w:rPr>
            </w:pPr>
            <w:moveFrom w:id="1103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(0.024)</w:t>
              </w:r>
            </w:moveFrom>
          </w:p>
        </w:tc>
        <w:tc>
          <w:tcPr>
            <w:tcW w:w="1222" w:type="dxa"/>
            <w:tcBorders>
              <w:top w:val="nil"/>
              <w:left w:val="nil"/>
              <w:bottom w:val="nil"/>
              <w:right w:val="nil"/>
            </w:tcBorders>
          </w:tcPr>
          <w:p w14:paraId="081BC598" w14:textId="43173E35" w:rsidR="00956AB8" w:rsidRPr="00956AB8" w:rsidDel="0081086E" w:rsidRDefault="00956AB8" w:rsidP="0072270C">
            <w:pPr>
              <w:widowControl w:val="0"/>
              <w:autoSpaceDE w:val="0"/>
              <w:autoSpaceDN w:val="0"/>
              <w:adjustRightInd w:val="0"/>
              <w:spacing w:after="0" w:line="240" w:lineRule="auto"/>
              <w:jc w:val="center"/>
              <w:rPr>
                <w:moveFrom w:id="11036" w:author="Menzie Chinn" w:date="2024-05-23T20:42:00Z" w16du:dateUtc="2024-05-24T01:42:00Z"/>
                <w:rFonts w:ascii="Times New Roman" w:eastAsia="Yu Mincho" w:hAnsi="Times New Roman" w:cs="Times New Roman"/>
                <w:kern w:val="0"/>
                <w:sz w:val="16"/>
                <w:szCs w:val="16"/>
                <w:lang w:eastAsia="ja-JP"/>
                <w14:ligatures w14:val="none"/>
              </w:rPr>
            </w:pPr>
            <w:moveFrom w:id="1103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(0.025)</w:t>
              </w:r>
            </w:moveFrom>
          </w:p>
        </w:tc>
        <w:tc>
          <w:tcPr>
            <w:tcW w:w="1222" w:type="dxa"/>
            <w:tcBorders>
              <w:top w:val="nil"/>
              <w:left w:val="nil"/>
              <w:bottom w:val="nil"/>
              <w:right w:val="nil"/>
            </w:tcBorders>
          </w:tcPr>
          <w:p w14:paraId="2C781D74" w14:textId="2132E6F8" w:rsidR="00956AB8" w:rsidRPr="00956AB8" w:rsidDel="0081086E" w:rsidRDefault="00956AB8" w:rsidP="0072270C">
            <w:pPr>
              <w:widowControl w:val="0"/>
              <w:autoSpaceDE w:val="0"/>
              <w:autoSpaceDN w:val="0"/>
              <w:adjustRightInd w:val="0"/>
              <w:spacing w:after="0" w:line="240" w:lineRule="auto"/>
              <w:jc w:val="center"/>
              <w:rPr>
                <w:moveFrom w:id="11038" w:author="Menzie Chinn" w:date="2024-05-23T20:42:00Z" w16du:dateUtc="2024-05-24T01:42:00Z"/>
                <w:rFonts w:ascii="Times New Roman" w:eastAsia="Yu Mincho" w:hAnsi="Times New Roman" w:cs="Times New Roman"/>
                <w:kern w:val="0"/>
                <w:sz w:val="16"/>
                <w:szCs w:val="16"/>
                <w:lang w:eastAsia="ja-JP"/>
                <w14:ligatures w14:val="none"/>
              </w:rPr>
            </w:pPr>
            <w:moveFrom w:id="1103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(0.024)</w:t>
              </w:r>
            </w:moveFrom>
          </w:p>
        </w:tc>
        <w:tc>
          <w:tcPr>
            <w:tcW w:w="1222" w:type="dxa"/>
            <w:tcBorders>
              <w:top w:val="nil"/>
              <w:left w:val="nil"/>
              <w:bottom w:val="nil"/>
              <w:right w:val="nil"/>
            </w:tcBorders>
          </w:tcPr>
          <w:p w14:paraId="170EBEB0" w14:textId="23D23AB1" w:rsidR="00956AB8" w:rsidRPr="00956AB8" w:rsidDel="0081086E" w:rsidRDefault="00956AB8" w:rsidP="0072270C">
            <w:pPr>
              <w:widowControl w:val="0"/>
              <w:autoSpaceDE w:val="0"/>
              <w:autoSpaceDN w:val="0"/>
              <w:adjustRightInd w:val="0"/>
              <w:spacing w:after="0" w:line="240" w:lineRule="auto"/>
              <w:jc w:val="center"/>
              <w:rPr>
                <w:moveFrom w:id="11040" w:author="Menzie Chinn" w:date="2024-05-23T20:42:00Z" w16du:dateUtc="2024-05-24T01:42:00Z"/>
                <w:rFonts w:ascii="Times New Roman" w:eastAsia="Yu Mincho" w:hAnsi="Times New Roman" w:cs="Times New Roman"/>
                <w:kern w:val="0"/>
                <w:sz w:val="16"/>
                <w:szCs w:val="16"/>
                <w:lang w:eastAsia="ja-JP"/>
                <w14:ligatures w14:val="none"/>
              </w:rPr>
            </w:pPr>
            <w:moveFrom w:id="1104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(0.025)</w:t>
              </w:r>
            </w:moveFrom>
          </w:p>
        </w:tc>
      </w:tr>
      <w:tr w:rsidR="00956AB8" w:rsidRPr="00956AB8" w:rsidDel="0081086E" w14:paraId="46500743" w14:textId="39DF1FED" w:rsidTr="0072270C">
        <w:trPr>
          <w:jc w:val="center"/>
        </w:trPr>
        <w:tc>
          <w:tcPr>
            <w:tcW w:w="2283" w:type="dxa"/>
            <w:tcBorders>
              <w:top w:val="nil"/>
              <w:left w:val="nil"/>
              <w:bottom w:val="nil"/>
              <w:right w:val="nil"/>
            </w:tcBorders>
          </w:tcPr>
          <w:p w14:paraId="0704C623" w14:textId="1C4C9E94" w:rsidR="00956AB8" w:rsidRPr="00956AB8" w:rsidDel="0081086E" w:rsidRDefault="00956AB8" w:rsidP="0072270C">
            <w:pPr>
              <w:widowControl w:val="0"/>
              <w:autoSpaceDE w:val="0"/>
              <w:autoSpaceDN w:val="0"/>
              <w:adjustRightInd w:val="0"/>
              <w:spacing w:after="0" w:line="240" w:lineRule="auto"/>
              <w:jc w:val="center"/>
              <w:rPr>
                <w:moveFrom w:id="11042" w:author="Menzie Chinn" w:date="2024-05-23T20:42:00Z" w16du:dateUtc="2024-05-24T01:42:00Z"/>
                <w:rFonts w:ascii="Times New Roman" w:eastAsia="Yu Mincho" w:hAnsi="Times New Roman" w:cs="Times New Roman"/>
                <w:kern w:val="0"/>
                <w:sz w:val="16"/>
                <w:szCs w:val="16"/>
                <w:lang w:eastAsia="ja-JP"/>
                <w14:ligatures w14:val="none"/>
              </w:rPr>
            </w:pPr>
            <w:moveFrom w:id="1104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Euro_sanctions </w:t>
              </w:r>
            </w:moveFrom>
          </w:p>
        </w:tc>
        <w:tc>
          <w:tcPr>
            <w:tcW w:w="1222" w:type="dxa"/>
            <w:tcBorders>
              <w:top w:val="nil"/>
              <w:left w:val="nil"/>
              <w:bottom w:val="nil"/>
              <w:right w:val="nil"/>
            </w:tcBorders>
          </w:tcPr>
          <w:p w14:paraId="5D31DB78" w14:textId="426C4884" w:rsidR="00956AB8" w:rsidRPr="00956AB8" w:rsidDel="0081086E" w:rsidRDefault="00956AB8" w:rsidP="0072270C">
            <w:pPr>
              <w:widowControl w:val="0"/>
              <w:autoSpaceDE w:val="0"/>
              <w:autoSpaceDN w:val="0"/>
              <w:adjustRightInd w:val="0"/>
              <w:spacing w:after="0" w:line="240" w:lineRule="auto"/>
              <w:jc w:val="center"/>
              <w:rPr>
                <w:moveFrom w:id="1104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BD719E" w14:textId="4F26C4FF" w:rsidR="00956AB8" w:rsidRPr="00956AB8" w:rsidDel="0081086E" w:rsidRDefault="00956AB8" w:rsidP="0072270C">
            <w:pPr>
              <w:widowControl w:val="0"/>
              <w:autoSpaceDE w:val="0"/>
              <w:autoSpaceDN w:val="0"/>
              <w:adjustRightInd w:val="0"/>
              <w:spacing w:after="0" w:line="240" w:lineRule="auto"/>
              <w:jc w:val="center"/>
              <w:rPr>
                <w:moveFrom w:id="1104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ABCB13C" w14:textId="121E6343" w:rsidR="00956AB8" w:rsidRPr="00956AB8" w:rsidDel="0081086E" w:rsidRDefault="00956AB8" w:rsidP="0072270C">
            <w:pPr>
              <w:widowControl w:val="0"/>
              <w:autoSpaceDE w:val="0"/>
              <w:autoSpaceDN w:val="0"/>
              <w:adjustRightInd w:val="0"/>
              <w:spacing w:after="0" w:line="240" w:lineRule="auto"/>
              <w:jc w:val="center"/>
              <w:rPr>
                <w:moveFrom w:id="11046" w:author="Menzie Chinn" w:date="2024-05-23T20:42:00Z" w16du:dateUtc="2024-05-24T01:42:00Z"/>
                <w:rFonts w:ascii="Times New Roman" w:eastAsia="Yu Mincho" w:hAnsi="Times New Roman" w:cs="Times New Roman"/>
                <w:kern w:val="0"/>
                <w:sz w:val="16"/>
                <w:szCs w:val="16"/>
                <w:lang w:eastAsia="ja-JP"/>
                <w14:ligatures w14:val="none"/>
              </w:rPr>
            </w:pPr>
            <w:moveFrom w:id="1104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0.028</w:t>
              </w:r>
            </w:moveFrom>
          </w:p>
        </w:tc>
        <w:tc>
          <w:tcPr>
            <w:tcW w:w="1222" w:type="dxa"/>
            <w:tcBorders>
              <w:top w:val="nil"/>
              <w:left w:val="nil"/>
              <w:bottom w:val="nil"/>
              <w:right w:val="nil"/>
            </w:tcBorders>
          </w:tcPr>
          <w:p w14:paraId="63E827C8" w14:textId="32D2B797" w:rsidR="00956AB8" w:rsidRPr="00956AB8" w:rsidDel="0081086E" w:rsidRDefault="00956AB8" w:rsidP="0072270C">
            <w:pPr>
              <w:widowControl w:val="0"/>
              <w:autoSpaceDE w:val="0"/>
              <w:autoSpaceDN w:val="0"/>
              <w:adjustRightInd w:val="0"/>
              <w:spacing w:after="0" w:line="240" w:lineRule="auto"/>
              <w:jc w:val="center"/>
              <w:rPr>
                <w:moveFrom w:id="1104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4B0D74" w14:textId="58D9E2D0" w:rsidR="00956AB8" w:rsidRPr="00956AB8" w:rsidDel="0081086E" w:rsidRDefault="00956AB8" w:rsidP="0072270C">
            <w:pPr>
              <w:widowControl w:val="0"/>
              <w:autoSpaceDE w:val="0"/>
              <w:autoSpaceDN w:val="0"/>
              <w:adjustRightInd w:val="0"/>
              <w:spacing w:after="0" w:line="240" w:lineRule="auto"/>
              <w:jc w:val="center"/>
              <w:rPr>
                <w:moveFrom w:id="11049"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0842C87F" w14:textId="2AD68C28" w:rsidTr="0072270C">
        <w:trPr>
          <w:jc w:val="center"/>
        </w:trPr>
        <w:tc>
          <w:tcPr>
            <w:tcW w:w="2283" w:type="dxa"/>
            <w:tcBorders>
              <w:top w:val="nil"/>
              <w:left w:val="nil"/>
              <w:bottom w:val="nil"/>
              <w:right w:val="nil"/>
            </w:tcBorders>
          </w:tcPr>
          <w:p w14:paraId="0733734E" w14:textId="3FD8A32F" w:rsidR="00956AB8" w:rsidRPr="00956AB8" w:rsidDel="0081086E" w:rsidRDefault="00956AB8" w:rsidP="0072270C">
            <w:pPr>
              <w:widowControl w:val="0"/>
              <w:autoSpaceDE w:val="0"/>
              <w:autoSpaceDN w:val="0"/>
              <w:adjustRightInd w:val="0"/>
              <w:spacing w:after="0" w:line="240" w:lineRule="auto"/>
              <w:jc w:val="center"/>
              <w:rPr>
                <w:moveFrom w:id="1105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BDB2245" w14:textId="74F924FA" w:rsidR="00956AB8" w:rsidRPr="00956AB8" w:rsidDel="0081086E" w:rsidRDefault="00956AB8" w:rsidP="0072270C">
            <w:pPr>
              <w:widowControl w:val="0"/>
              <w:autoSpaceDE w:val="0"/>
              <w:autoSpaceDN w:val="0"/>
              <w:adjustRightInd w:val="0"/>
              <w:spacing w:after="0" w:line="240" w:lineRule="auto"/>
              <w:jc w:val="center"/>
              <w:rPr>
                <w:moveFrom w:id="1105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BE8DFB" w14:textId="150C8209" w:rsidR="00956AB8" w:rsidRPr="00956AB8" w:rsidDel="0081086E" w:rsidRDefault="00956AB8" w:rsidP="0072270C">
            <w:pPr>
              <w:widowControl w:val="0"/>
              <w:autoSpaceDE w:val="0"/>
              <w:autoSpaceDN w:val="0"/>
              <w:adjustRightInd w:val="0"/>
              <w:spacing w:after="0" w:line="240" w:lineRule="auto"/>
              <w:jc w:val="center"/>
              <w:rPr>
                <w:moveFrom w:id="1105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5992A7" w14:textId="45CC5F93" w:rsidR="00956AB8" w:rsidRPr="00956AB8" w:rsidDel="0081086E" w:rsidRDefault="00956AB8" w:rsidP="0072270C">
            <w:pPr>
              <w:widowControl w:val="0"/>
              <w:autoSpaceDE w:val="0"/>
              <w:autoSpaceDN w:val="0"/>
              <w:adjustRightInd w:val="0"/>
              <w:spacing w:after="0" w:line="240" w:lineRule="auto"/>
              <w:jc w:val="center"/>
              <w:rPr>
                <w:moveFrom w:id="11053" w:author="Menzie Chinn" w:date="2024-05-23T20:42:00Z" w16du:dateUtc="2024-05-24T01:42:00Z"/>
                <w:rFonts w:ascii="Times New Roman" w:eastAsia="Yu Mincho" w:hAnsi="Times New Roman" w:cs="Times New Roman"/>
                <w:kern w:val="0"/>
                <w:sz w:val="16"/>
                <w:szCs w:val="16"/>
                <w:lang w:eastAsia="ja-JP"/>
                <w14:ligatures w14:val="none"/>
              </w:rPr>
            </w:pPr>
            <w:moveFrom w:id="1105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(0.031)</w:t>
              </w:r>
            </w:moveFrom>
          </w:p>
        </w:tc>
        <w:tc>
          <w:tcPr>
            <w:tcW w:w="1222" w:type="dxa"/>
            <w:tcBorders>
              <w:top w:val="nil"/>
              <w:left w:val="nil"/>
              <w:bottom w:val="nil"/>
              <w:right w:val="nil"/>
            </w:tcBorders>
          </w:tcPr>
          <w:p w14:paraId="6C5BDA8C" w14:textId="4C7B7447" w:rsidR="00956AB8" w:rsidRPr="00956AB8" w:rsidDel="0081086E" w:rsidRDefault="00956AB8" w:rsidP="0072270C">
            <w:pPr>
              <w:widowControl w:val="0"/>
              <w:autoSpaceDE w:val="0"/>
              <w:autoSpaceDN w:val="0"/>
              <w:adjustRightInd w:val="0"/>
              <w:spacing w:after="0" w:line="240" w:lineRule="auto"/>
              <w:jc w:val="center"/>
              <w:rPr>
                <w:moveFrom w:id="1105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ADC15F3" w14:textId="37289485" w:rsidR="00956AB8" w:rsidRPr="00956AB8" w:rsidDel="0081086E" w:rsidRDefault="00956AB8" w:rsidP="0072270C">
            <w:pPr>
              <w:widowControl w:val="0"/>
              <w:autoSpaceDE w:val="0"/>
              <w:autoSpaceDN w:val="0"/>
              <w:adjustRightInd w:val="0"/>
              <w:spacing w:after="0" w:line="240" w:lineRule="auto"/>
              <w:jc w:val="center"/>
              <w:rPr>
                <w:moveFrom w:id="11056"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07BD3252" w14:textId="4B7C0758" w:rsidTr="0072270C">
        <w:trPr>
          <w:jc w:val="center"/>
        </w:trPr>
        <w:tc>
          <w:tcPr>
            <w:tcW w:w="2283" w:type="dxa"/>
            <w:tcBorders>
              <w:top w:val="nil"/>
              <w:left w:val="nil"/>
              <w:bottom w:val="nil"/>
              <w:right w:val="nil"/>
            </w:tcBorders>
          </w:tcPr>
          <w:p w14:paraId="051272FA" w14:textId="2ED53862" w:rsidR="00956AB8" w:rsidRPr="00956AB8" w:rsidDel="0081086E" w:rsidRDefault="00956AB8" w:rsidP="0072270C">
            <w:pPr>
              <w:widowControl w:val="0"/>
              <w:autoSpaceDE w:val="0"/>
              <w:autoSpaceDN w:val="0"/>
              <w:adjustRightInd w:val="0"/>
              <w:spacing w:after="0" w:line="240" w:lineRule="auto"/>
              <w:jc w:val="center"/>
              <w:rPr>
                <w:moveFrom w:id="11057" w:author="Menzie Chinn" w:date="2024-05-23T20:42:00Z" w16du:dateUtc="2024-05-24T01:42:00Z"/>
                <w:rFonts w:ascii="Times New Roman" w:eastAsia="Yu Mincho" w:hAnsi="Times New Roman" w:cs="Times New Roman"/>
                <w:kern w:val="0"/>
                <w:sz w:val="16"/>
                <w:szCs w:val="16"/>
                <w:lang w:eastAsia="ja-JP"/>
                <w14:ligatures w14:val="none"/>
              </w:rPr>
            </w:pPr>
            <w:moveFrom w:id="1105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Euro_trade </w:t>
              </w:r>
              <w:r w:rsidR="00DE1242" w:rsidDel="0081086E">
                <w:rPr>
                  <w:rFonts w:ascii="Times New Roman" w:eastAsia="Yu Mincho" w:hAnsi="Times New Roman" w:cs="Times New Roman"/>
                  <w:kern w:val="0"/>
                  <w:sz w:val="16"/>
                  <w:szCs w:val="16"/>
                  <w:lang w:eastAsia="ja-JP"/>
                  <w14:ligatures w14:val="none"/>
                </w:rPr>
                <w:t>sanctions</w:t>
              </w:r>
            </w:moveFrom>
          </w:p>
        </w:tc>
        <w:tc>
          <w:tcPr>
            <w:tcW w:w="1222" w:type="dxa"/>
            <w:tcBorders>
              <w:top w:val="nil"/>
              <w:left w:val="nil"/>
              <w:bottom w:val="nil"/>
              <w:right w:val="nil"/>
            </w:tcBorders>
          </w:tcPr>
          <w:p w14:paraId="2FD19532" w14:textId="44E0D35B" w:rsidR="00956AB8" w:rsidRPr="00956AB8" w:rsidDel="0081086E" w:rsidRDefault="00956AB8" w:rsidP="0072270C">
            <w:pPr>
              <w:widowControl w:val="0"/>
              <w:autoSpaceDE w:val="0"/>
              <w:autoSpaceDN w:val="0"/>
              <w:adjustRightInd w:val="0"/>
              <w:spacing w:after="0" w:line="240" w:lineRule="auto"/>
              <w:jc w:val="center"/>
              <w:rPr>
                <w:moveFrom w:id="1105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65577BB" w14:textId="0019160A" w:rsidR="00956AB8" w:rsidRPr="00956AB8" w:rsidDel="0081086E" w:rsidRDefault="00956AB8" w:rsidP="0072270C">
            <w:pPr>
              <w:widowControl w:val="0"/>
              <w:autoSpaceDE w:val="0"/>
              <w:autoSpaceDN w:val="0"/>
              <w:adjustRightInd w:val="0"/>
              <w:spacing w:after="0" w:line="240" w:lineRule="auto"/>
              <w:jc w:val="center"/>
              <w:rPr>
                <w:moveFrom w:id="1106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7DF0F3B" w14:textId="5D6F3826" w:rsidR="00956AB8" w:rsidRPr="00956AB8" w:rsidDel="0081086E" w:rsidRDefault="00956AB8" w:rsidP="0072270C">
            <w:pPr>
              <w:widowControl w:val="0"/>
              <w:autoSpaceDE w:val="0"/>
              <w:autoSpaceDN w:val="0"/>
              <w:adjustRightInd w:val="0"/>
              <w:spacing w:after="0" w:line="240" w:lineRule="auto"/>
              <w:jc w:val="center"/>
              <w:rPr>
                <w:moveFrom w:id="1106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3584384" w14:textId="7722B737" w:rsidR="00956AB8" w:rsidRPr="00956AB8" w:rsidDel="0081086E" w:rsidRDefault="00956AB8" w:rsidP="0072270C">
            <w:pPr>
              <w:widowControl w:val="0"/>
              <w:autoSpaceDE w:val="0"/>
              <w:autoSpaceDN w:val="0"/>
              <w:adjustRightInd w:val="0"/>
              <w:spacing w:after="0" w:line="240" w:lineRule="auto"/>
              <w:jc w:val="center"/>
              <w:rPr>
                <w:moveFrom w:id="11062" w:author="Menzie Chinn" w:date="2024-05-23T20:42:00Z" w16du:dateUtc="2024-05-24T01:42:00Z"/>
                <w:rFonts w:ascii="Times New Roman" w:eastAsia="Yu Mincho" w:hAnsi="Times New Roman" w:cs="Times New Roman"/>
                <w:kern w:val="0"/>
                <w:sz w:val="16"/>
                <w:szCs w:val="16"/>
                <w:lang w:eastAsia="ja-JP"/>
                <w14:ligatures w14:val="none"/>
              </w:rPr>
            </w:pPr>
            <w:moveFrom w:id="1106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0.044</w:t>
              </w:r>
            </w:moveFrom>
          </w:p>
        </w:tc>
        <w:tc>
          <w:tcPr>
            <w:tcW w:w="1222" w:type="dxa"/>
            <w:tcBorders>
              <w:top w:val="nil"/>
              <w:left w:val="nil"/>
              <w:bottom w:val="nil"/>
              <w:right w:val="nil"/>
            </w:tcBorders>
          </w:tcPr>
          <w:p w14:paraId="1C230D2D" w14:textId="09DBACAC" w:rsidR="00956AB8" w:rsidRPr="00956AB8" w:rsidDel="0081086E" w:rsidRDefault="00956AB8" w:rsidP="0072270C">
            <w:pPr>
              <w:widowControl w:val="0"/>
              <w:autoSpaceDE w:val="0"/>
              <w:autoSpaceDN w:val="0"/>
              <w:adjustRightInd w:val="0"/>
              <w:spacing w:after="0" w:line="240" w:lineRule="auto"/>
              <w:jc w:val="center"/>
              <w:rPr>
                <w:moveFrom w:id="11064"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5C878108" w14:textId="15EDD1E7" w:rsidTr="0072270C">
        <w:trPr>
          <w:jc w:val="center"/>
        </w:trPr>
        <w:tc>
          <w:tcPr>
            <w:tcW w:w="2283" w:type="dxa"/>
            <w:tcBorders>
              <w:top w:val="nil"/>
              <w:left w:val="nil"/>
              <w:bottom w:val="nil"/>
              <w:right w:val="nil"/>
            </w:tcBorders>
          </w:tcPr>
          <w:p w14:paraId="00402565" w14:textId="70329208" w:rsidR="00956AB8" w:rsidRPr="00956AB8" w:rsidDel="0081086E" w:rsidRDefault="00956AB8" w:rsidP="0072270C">
            <w:pPr>
              <w:widowControl w:val="0"/>
              <w:autoSpaceDE w:val="0"/>
              <w:autoSpaceDN w:val="0"/>
              <w:adjustRightInd w:val="0"/>
              <w:spacing w:after="0" w:line="240" w:lineRule="auto"/>
              <w:jc w:val="center"/>
              <w:rPr>
                <w:moveFrom w:id="1106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E7509C" w14:textId="5F193FA8" w:rsidR="00956AB8" w:rsidRPr="00956AB8" w:rsidDel="0081086E" w:rsidRDefault="00956AB8" w:rsidP="0072270C">
            <w:pPr>
              <w:widowControl w:val="0"/>
              <w:autoSpaceDE w:val="0"/>
              <w:autoSpaceDN w:val="0"/>
              <w:adjustRightInd w:val="0"/>
              <w:spacing w:after="0" w:line="240" w:lineRule="auto"/>
              <w:jc w:val="center"/>
              <w:rPr>
                <w:moveFrom w:id="1106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00C3E00" w14:textId="66ABE885" w:rsidR="00956AB8" w:rsidRPr="00956AB8" w:rsidDel="0081086E" w:rsidRDefault="00956AB8" w:rsidP="0072270C">
            <w:pPr>
              <w:widowControl w:val="0"/>
              <w:autoSpaceDE w:val="0"/>
              <w:autoSpaceDN w:val="0"/>
              <w:adjustRightInd w:val="0"/>
              <w:spacing w:after="0" w:line="240" w:lineRule="auto"/>
              <w:jc w:val="center"/>
              <w:rPr>
                <w:moveFrom w:id="1106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B3593F" w14:textId="6C042402" w:rsidR="00956AB8" w:rsidRPr="00956AB8" w:rsidDel="0081086E" w:rsidRDefault="00956AB8" w:rsidP="0072270C">
            <w:pPr>
              <w:widowControl w:val="0"/>
              <w:autoSpaceDE w:val="0"/>
              <w:autoSpaceDN w:val="0"/>
              <w:adjustRightInd w:val="0"/>
              <w:spacing w:after="0" w:line="240" w:lineRule="auto"/>
              <w:jc w:val="center"/>
              <w:rPr>
                <w:moveFrom w:id="1106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739828" w14:textId="21AE6162" w:rsidR="00956AB8" w:rsidRPr="00956AB8" w:rsidDel="0081086E" w:rsidRDefault="00956AB8" w:rsidP="0072270C">
            <w:pPr>
              <w:widowControl w:val="0"/>
              <w:autoSpaceDE w:val="0"/>
              <w:autoSpaceDN w:val="0"/>
              <w:adjustRightInd w:val="0"/>
              <w:spacing w:after="0" w:line="240" w:lineRule="auto"/>
              <w:jc w:val="center"/>
              <w:rPr>
                <w:moveFrom w:id="11069" w:author="Menzie Chinn" w:date="2024-05-23T20:42:00Z" w16du:dateUtc="2024-05-24T01:42:00Z"/>
                <w:rFonts w:ascii="Times New Roman" w:eastAsia="Yu Mincho" w:hAnsi="Times New Roman" w:cs="Times New Roman"/>
                <w:kern w:val="0"/>
                <w:sz w:val="16"/>
                <w:szCs w:val="16"/>
                <w:lang w:eastAsia="ja-JP"/>
                <w14:ligatures w14:val="none"/>
              </w:rPr>
            </w:pPr>
            <w:moveFrom w:id="1107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(0.059)</w:t>
              </w:r>
            </w:moveFrom>
          </w:p>
        </w:tc>
        <w:tc>
          <w:tcPr>
            <w:tcW w:w="1222" w:type="dxa"/>
            <w:tcBorders>
              <w:top w:val="nil"/>
              <w:left w:val="nil"/>
              <w:bottom w:val="nil"/>
              <w:right w:val="nil"/>
            </w:tcBorders>
          </w:tcPr>
          <w:p w14:paraId="4CA1214E" w14:textId="39DAB210" w:rsidR="00956AB8" w:rsidRPr="00956AB8" w:rsidDel="0081086E" w:rsidRDefault="00956AB8" w:rsidP="0072270C">
            <w:pPr>
              <w:widowControl w:val="0"/>
              <w:autoSpaceDE w:val="0"/>
              <w:autoSpaceDN w:val="0"/>
              <w:adjustRightInd w:val="0"/>
              <w:spacing w:after="0" w:line="240" w:lineRule="auto"/>
              <w:jc w:val="center"/>
              <w:rPr>
                <w:moveFrom w:id="11071"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791ECDB2" w14:textId="1F13E309" w:rsidTr="0072270C">
        <w:trPr>
          <w:jc w:val="center"/>
        </w:trPr>
        <w:tc>
          <w:tcPr>
            <w:tcW w:w="2283" w:type="dxa"/>
            <w:tcBorders>
              <w:top w:val="nil"/>
              <w:left w:val="nil"/>
              <w:bottom w:val="nil"/>
              <w:right w:val="nil"/>
            </w:tcBorders>
          </w:tcPr>
          <w:p w14:paraId="556DE5A0" w14:textId="3C892CA8" w:rsidR="00956AB8" w:rsidRPr="00956AB8" w:rsidDel="0081086E" w:rsidRDefault="00956AB8" w:rsidP="0072270C">
            <w:pPr>
              <w:widowControl w:val="0"/>
              <w:autoSpaceDE w:val="0"/>
              <w:autoSpaceDN w:val="0"/>
              <w:adjustRightInd w:val="0"/>
              <w:spacing w:after="0" w:line="240" w:lineRule="auto"/>
              <w:jc w:val="center"/>
              <w:rPr>
                <w:moveFrom w:id="11072" w:author="Menzie Chinn" w:date="2024-05-23T20:42:00Z" w16du:dateUtc="2024-05-24T01:42:00Z"/>
                <w:rFonts w:ascii="Times New Roman" w:eastAsia="Yu Mincho" w:hAnsi="Times New Roman" w:cs="Times New Roman"/>
                <w:kern w:val="0"/>
                <w:sz w:val="16"/>
                <w:szCs w:val="16"/>
                <w:lang w:eastAsia="ja-JP"/>
                <w14:ligatures w14:val="none"/>
              </w:rPr>
            </w:pPr>
            <w:moveFrom w:id="1107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Euro_financial </w:t>
              </w:r>
            </w:moveFrom>
          </w:p>
        </w:tc>
        <w:tc>
          <w:tcPr>
            <w:tcW w:w="1222" w:type="dxa"/>
            <w:tcBorders>
              <w:top w:val="nil"/>
              <w:left w:val="nil"/>
              <w:bottom w:val="nil"/>
              <w:right w:val="nil"/>
            </w:tcBorders>
          </w:tcPr>
          <w:p w14:paraId="740EFD2B" w14:textId="7582F395" w:rsidR="00956AB8" w:rsidRPr="00956AB8" w:rsidDel="0081086E" w:rsidRDefault="00956AB8" w:rsidP="0072270C">
            <w:pPr>
              <w:widowControl w:val="0"/>
              <w:autoSpaceDE w:val="0"/>
              <w:autoSpaceDN w:val="0"/>
              <w:adjustRightInd w:val="0"/>
              <w:spacing w:after="0" w:line="240" w:lineRule="auto"/>
              <w:jc w:val="center"/>
              <w:rPr>
                <w:moveFrom w:id="1107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E1356D9" w14:textId="3BC79111" w:rsidR="00956AB8" w:rsidRPr="00956AB8" w:rsidDel="0081086E" w:rsidRDefault="00956AB8" w:rsidP="0072270C">
            <w:pPr>
              <w:widowControl w:val="0"/>
              <w:autoSpaceDE w:val="0"/>
              <w:autoSpaceDN w:val="0"/>
              <w:adjustRightInd w:val="0"/>
              <w:spacing w:after="0" w:line="240" w:lineRule="auto"/>
              <w:jc w:val="center"/>
              <w:rPr>
                <w:moveFrom w:id="1107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6F7C954" w14:textId="72150F6A" w:rsidR="00956AB8" w:rsidRPr="00956AB8" w:rsidDel="0081086E" w:rsidRDefault="00956AB8" w:rsidP="0072270C">
            <w:pPr>
              <w:widowControl w:val="0"/>
              <w:autoSpaceDE w:val="0"/>
              <w:autoSpaceDN w:val="0"/>
              <w:adjustRightInd w:val="0"/>
              <w:spacing w:after="0" w:line="240" w:lineRule="auto"/>
              <w:jc w:val="center"/>
              <w:rPr>
                <w:moveFrom w:id="1107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AF37728" w14:textId="2CFD5856" w:rsidR="00956AB8" w:rsidRPr="00956AB8" w:rsidDel="0081086E" w:rsidRDefault="00956AB8" w:rsidP="0072270C">
            <w:pPr>
              <w:widowControl w:val="0"/>
              <w:autoSpaceDE w:val="0"/>
              <w:autoSpaceDN w:val="0"/>
              <w:adjustRightInd w:val="0"/>
              <w:spacing w:after="0" w:line="240" w:lineRule="auto"/>
              <w:jc w:val="center"/>
              <w:rPr>
                <w:moveFrom w:id="1107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92EF2A0" w14:textId="457470B0" w:rsidR="00956AB8" w:rsidRPr="00956AB8" w:rsidDel="0081086E" w:rsidRDefault="00956AB8" w:rsidP="0072270C">
            <w:pPr>
              <w:widowControl w:val="0"/>
              <w:autoSpaceDE w:val="0"/>
              <w:autoSpaceDN w:val="0"/>
              <w:adjustRightInd w:val="0"/>
              <w:spacing w:after="0" w:line="240" w:lineRule="auto"/>
              <w:jc w:val="center"/>
              <w:rPr>
                <w:moveFrom w:id="11078" w:author="Menzie Chinn" w:date="2024-05-23T20:42:00Z" w16du:dateUtc="2024-05-24T01:42:00Z"/>
                <w:rFonts w:ascii="Times New Roman" w:eastAsia="Yu Mincho" w:hAnsi="Times New Roman" w:cs="Times New Roman"/>
                <w:kern w:val="0"/>
                <w:sz w:val="16"/>
                <w:szCs w:val="16"/>
                <w:lang w:eastAsia="ja-JP"/>
                <w14:ligatures w14:val="none"/>
              </w:rPr>
            </w:pPr>
            <w:moveFrom w:id="1107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0.000</w:t>
              </w:r>
            </w:moveFrom>
          </w:p>
        </w:tc>
      </w:tr>
      <w:tr w:rsidR="00956AB8" w:rsidRPr="00956AB8" w:rsidDel="0081086E" w14:paraId="6370D584" w14:textId="5991FD47" w:rsidTr="0072270C">
        <w:trPr>
          <w:jc w:val="center"/>
        </w:trPr>
        <w:tc>
          <w:tcPr>
            <w:tcW w:w="2283" w:type="dxa"/>
            <w:tcBorders>
              <w:top w:val="nil"/>
              <w:left w:val="nil"/>
              <w:bottom w:val="nil"/>
              <w:right w:val="nil"/>
            </w:tcBorders>
          </w:tcPr>
          <w:p w14:paraId="2DC6233F" w14:textId="79C6CAF5" w:rsidR="00956AB8" w:rsidRPr="00956AB8" w:rsidDel="0081086E" w:rsidRDefault="00DE1242" w:rsidP="0072270C">
            <w:pPr>
              <w:widowControl w:val="0"/>
              <w:autoSpaceDE w:val="0"/>
              <w:autoSpaceDN w:val="0"/>
              <w:adjustRightInd w:val="0"/>
              <w:spacing w:after="0" w:line="240" w:lineRule="auto"/>
              <w:jc w:val="center"/>
              <w:rPr>
                <w:moveFrom w:id="11080" w:author="Menzie Chinn" w:date="2024-05-23T20:42:00Z" w16du:dateUtc="2024-05-24T01:42:00Z"/>
                <w:rFonts w:ascii="Times New Roman" w:eastAsia="Yu Mincho" w:hAnsi="Times New Roman" w:cs="Times New Roman"/>
                <w:kern w:val="0"/>
                <w:sz w:val="16"/>
                <w:szCs w:val="16"/>
                <w:lang w:eastAsia="ja-JP"/>
                <w14:ligatures w14:val="none"/>
              </w:rPr>
            </w:pPr>
            <w:moveFrom w:id="11081" w:author="Menzie Chinn" w:date="2024-05-23T20:42:00Z" w16du:dateUtc="2024-05-24T01:42:00Z">
              <w:r w:rsidDel="0081086E">
                <w:rPr>
                  <w:rFonts w:ascii="Times New Roman" w:eastAsia="Yu Mincho" w:hAnsi="Times New Roman" w:cs="Times New Roman"/>
                  <w:kern w:val="0"/>
                  <w:sz w:val="16"/>
                  <w:szCs w:val="16"/>
                  <w:lang w:eastAsia="ja-JP"/>
                  <w14:ligatures w14:val="none"/>
                </w:rPr>
                <w:t>Sanctions</w:t>
              </w:r>
            </w:moveFrom>
          </w:p>
        </w:tc>
        <w:tc>
          <w:tcPr>
            <w:tcW w:w="1222" w:type="dxa"/>
            <w:tcBorders>
              <w:top w:val="nil"/>
              <w:left w:val="nil"/>
              <w:bottom w:val="nil"/>
              <w:right w:val="nil"/>
            </w:tcBorders>
          </w:tcPr>
          <w:p w14:paraId="2542EBD9" w14:textId="5A65123D" w:rsidR="00956AB8" w:rsidRPr="00956AB8" w:rsidDel="0081086E" w:rsidRDefault="00956AB8" w:rsidP="0072270C">
            <w:pPr>
              <w:widowControl w:val="0"/>
              <w:autoSpaceDE w:val="0"/>
              <w:autoSpaceDN w:val="0"/>
              <w:adjustRightInd w:val="0"/>
              <w:spacing w:after="0" w:line="240" w:lineRule="auto"/>
              <w:jc w:val="center"/>
              <w:rPr>
                <w:moveFrom w:id="1108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35EB402" w14:textId="7279841A" w:rsidR="00956AB8" w:rsidRPr="00956AB8" w:rsidDel="0081086E" w:rsidRDefault="00956AB8" w:rsidP="0072270C">
            <w:pPr>
              <w:widowControl w:val="0"/>
              <w:autoSpaceDE w:val="0"/>
              <w:autoSpaceDN w:val="0"/>
              <w:adjustRightInd w:val="0"/>
              <w:spacing w:after="0" w:line="240" w:lineRule="auto"/>
              <w:jc w:val="center"/>
              <w:rPr>
                <w:moveFrom w:id="1108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2C71D7" w14:textId="3ACDC066" w:rsidR="00956AB8" w:rsidRPr="00956AB8" w:rsidDel="0081086E" w:rsidRDefault="00956AB8" w:rsidP="0072270C">
            <w:pPr>
              <w:widowControl w:val="0"/>
              <w:autoSpaceDE w:val="0"/>
              <w:autoSpaceDN w:val="0"/>
              <w:adjustRightInd w:val="0"/>
              <w:spacing w:after="0" w:line="240" w:lineRule="auto"/>
              <w:jc w:val="center"/>
              <w:rPr>
                <w:moveFrom w:id="1108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B181906" w14:textId="025AD2B7" w:rsidR="00956AB8" w:rsidRPr="00956AB8" w:rsidDel="0081086E" w:rsidRDefault="00956AB8" w:rsidP="0072270C">
            <w:pPr>
              <w:widowControl w:val="0"/>
              <w:autoSpaceDE w:val="0"/>
              <w:autoSpaceDN w:val="0"/>
              <w:adjustRightInd w:val="0"/>
              <w:spacing w:after="0" w:line="240" w:lineRule="auto"/>
              <w:jc w:val="center"/>
              <w:rPr>
                <w:moveFrom w:id="1108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684E5CD" w14:textId="7F256B4A" w:rsidR="00956AB8" w:rsidRPr="00956AB8" w:rsidDel="0081086E" w:rsidRDefault="00956AB8" w:rsidP="0072270C">
            <w:pPr>
              <w:widowControl w:val="0"/>
              <w:autoSpaceDE w:val="0"/>
              <w:autoSpaceDN w:val="0"/>
              <w:adjustRightInd w:val="0"/>
              <w:spacing w:after="0" w:line="240" w:lineRule="auto"/>
              <w:jc w:val="center"/>
              <w:rPr>
                <w:moveFrom w:id="11086" w:author="Menzie Chinn" w:date="2024-05-23T20:42:00Z" w16du:dateUtc="2024-05-24T01:42:00Z"/>
                <w:rFonts w:ascii="Times New Roman" w:eastAsia="Yu Mincho" w:hAnsi="Times New Roman" w:cs="Times New Roman"/>
                <w:kern w:val="0"/>
                <w:sz w:val="16"/>
                <w:szCs w:val="16"/>
                <w:lang w:eastAsia="ja-JP"/>
                <w14:ligatures w14:val="none"/>
              </w:rPr>
            </w:pPr>
            <w:moveFrom w:id="1108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(0.027)</w:t>
              </w:r>
            </w:moveFrom>
          </w:p>
        </w:tc>
      </w:tr>
      <w:tr w:rsidR="00956AB8" w:rsidRPr="00956AB8" w:rsidDel="0081086E" w14:paraId="09C23655" w14:textId="6B5D3BEF" w:rsidTr="0072270C">
        <w:trPr>
          <w:jc w:val="center"/>
        </w:trPr>
        <w:tc>
          <w:tcPr>
            <w:tcW w:w="2283" w:type="dxa"/>
            <w:tcBorders>
              <w:top w:val="nil"/>
              <w:left w:val="nil"/>
              <w:bottom w:val="nil"/>
              <w:right w:val="nil"/>
            </w:tcBorders>
          </w:tcPr>
          <w:p w14:paraId="7ABC2674" w14:textId="4EF19785" w:rsidR="00956AB8" w:rsidRPr="00956AB8" w:rsidDel="0081086E" w:rsidRDefault="00956AB8" w:rsidP="0072270C">
            <w:pPr>
              <w:widowControl w:val="0"/>
              <w:autoSpaceDE w:val="0"/>
              <w:autoSpaceDN w:val="0"/>
              <w:adjustRightInd w:val="0"/>
              <w:spacing w:after="0" w:line="240" w:lineRule="auto"/>
              <w:jc w:val="center"/>
              <w:rPr>
                <w:moveFrom w:id="11088" w:author="Menzie Chinn" w:date="2024-05-23T20:42:00Z" w16du:dateUtc="2024-05-24T01:42:00Z"/>
                <w:rFonts w:ascii="Times New Roman" w:eastAsia="Yu Mincho" w:hAnsi="Times New Roman" w:cs="Times New Roman"/>
                <w:kern w:val="0"/>
                <w:sz w:val="16"/>
                <w:szCs w:val="16"/>
                <w:lang w:eastAsia="ja-JP"/>
                <w14:ligatures w14:val="none"/>
              </w:rPr>
            </w:pPr>
            <w:moveFrom w:id="11089" w:author="Menzie Chinn" w:date="2024-05-23T20:42:00Z" w16du:dateUtc="2024-05-24T01:42:00Z">
              <w:r w:rsidRPr="00956AB8" w:rsidDel="0081086E">
                <w:rPr>
                  <w:rFonts w:ascii="Times New Roman" w:eastAsia="Yu Mincho" w:hAnsi="Times New Roman" w:cs="Times New Roman"/>
                  <w:i/>
                  <w:iCs/>
                  <w:kern w:val="0"/>
                  <w:sz w:val="16"/>
                  <w:szCs w:val="16"/>
                  <w:lang w:eastAsia="ja-JP"/>
                  <w14:ligatures w14:val="none"/>
                </w:rPr>
                <w:t>N</w:t>
              </w:r>
            </w:moveFrom>
          </w:p>
        </w:tc>
        <w:tc>
          <w:tcPr>
            <w:tcW w:w="1222" w:type="dxa"/>
            <w:tcBorders>
              <w:top w:val="nil"/>
              <w:left w:val="nil"/>
              <w:bottom w:val="nil"/>
              <w:right w:val="nil"/>
            </w:tcBorders>
          </w:tcPr>
          <w:p w14:paraId="1F1C39DC" w14:textId="57DE2449" w:rsidR="00956AB8" w:rsidRPr="00956AB8" w:rsidDel="0081086E" w:rsidRDefault="00956AB8" w:rsidP="0072270C">
            <w:pPr>
              <w:widowControl w:val="0"/>
              <w:autoSpaceDE w:val="0"/>
              <w:autoSpaceDN w:val="0"/>
              <w:adjustRightInd w:val="0"/>
              <w:spacing w:after="0" w:line="240" w:lineRule="auto"/>
              <w:jc w:val="center"/>
              <w:rPr>
                <w:moveFrom w:id="11090" w:author="Menzie Chinn" w:date="2024-05-23T20:42:00Z" w16du:dateUtc="2024-05-24T01:42:00Z"/>
                <w:rFonts w:ascii="Times New Roman" w:eastAsia="Yu Mincho" w:hAnsi="Times New Roman" w:cs="Times New Roman"/>
                <w:kern w:val="0"/>
                <w:sz w:val="16"/>
                <w:szCs w:val="16"/>
                <w:lang w:eastAsia="ja-JP"/>
                <w14:ligatures w14:val="none"/>
              </w:rPr>
            </w:pPr>
            <w:moveFrom w:id="1109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839</w:t>
              </w:r>
            </w:moveFrom>
          </w:p>
        </w:tc>
        <w:tc>
          <w:tcPr>
            <w:tcW w:w="1222" w:type="dxa"/>
            <w:tcBorders>
              <w:top w:val="nil"/>
              <w:left w:val="nil"/>
              <w:bottom w:val="nil"/>
              <w:right w:val="nil"/>
            </w:tcBorders>
          </w:tcPr>
          <w:p w14:paraId="18E4815E" w14:textId="54A24221" w:rsidR="00956AB8" w:rsidRPr="00956AB8" w:rsidDel="0081086E" w:rsidRDefault="00956AB8" w:rsidP="0072270C">
            <w:pPr>
              <w:widowControl w:val="0"/>
              <w:autoSpaceDE w:val="0"/>
              <w:autoSpaceDN w:val="0"/>
              <w:adjustRightInd w:val="0"/>
              <w:spacing w:after="0" w:line="240" w:lineRule="auto"/>
              <w:jc w:val="center"/>
              <w:rPr>
                <w:moveFrom w:id="11092" w:author="Menzie Chinn" w:date="2024-05-23T20:42:00Z" w16du:dateUtc="2024-05-24T01:42:00Z"/>
                <w:rFonts w:ascii="Times New Roman" w:eastAsia="Yu Mincho" w:hAnsi="Times New Roman" w:cs="Times New Roman"/>
                <w:kern w:val="0"/>
                <w:sz w:val="16"/>
                <w:szCs w:val="16"/>
                <w:lang w:eastAsia="ja-JP"/>
                <w14:ligatures w14:val="none"/>
              </w:rPr>
            </w:pPr>
            <w:moveFrom w:id="1109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823</w:t>
              </w:r>
            </w:moveFrom>
          </w:p>
        </w:tc>
        <w:tc>
          <w:tcPr>
            <w:tcW w:w="1222" w:type="dxa"/>
            <w:tcBorders>
              <w:top w:val="nil"/>
              <w:left w:val="nil"/>
              <w:bottom w:val="nil"/>
              <w:right w:val="nil"/>
            </w:tcBorders>
          </w:tcPr>
          <w:p w14:paraId="1143C1D4" w14:textId="1005002A" w:rsidR="00956AB8" w:rsidRPr="00956AB8" w:rsidDel="0081086E" w:rsidRDefault="00956AB8" w:rsidP="0072270C">
            <w:pPr>
              <w:widowControl w:val="0"/>
              <w:autoSpaceDE w:val="0"/>
              <w:autoSpaceDN w:val="0"/>
              <w:adjustRightInd w:val="0"/>
              <w:spacing w:after="0" w:line="240" w:lineRule="auto"/>
              <w:jc w:val="center"/>
              <w:rPr>
                <w:moveFrom w:id="11094" w:author="Menzie Chinn" w:date="2024-05-23T20:42:00Z" w16du:dateUtc="2024-05-24T01:42:00Z"/>
                <w:rFonts w:ascii="Times New Roman" w:eastAsia="Yu Mincho" w:hAnsi="Times New Roman" w:cs="Times New Roman"/>
                <w:kern w:val="0"/>
                <w:sz w:val="16"/>
                <w:szCs w:val="16"/>
                <w:lang w:eastAsia="ja-JP"/>
                <w14:ligatures w14:val="none"/>
              </w:rPr>
            </w:pPr>
            <w:moveFrom w:id="1109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823</w:t>
              </w:r>
            </w:moveFrom>
          </w:p>
        </w:tc>
        <w:tc>
          <w:tcPr>
            <w:tcW w:w="1222" w:type="dxa"/>
            <w:tcBorders>
              <w:top w:val="nil"/>
              <w:left w:val="nil"/>
              <w:bottom w:val="nil"/>
              <w:right w:val="nil"/>
            </w:tcBorders>
          </w:tcPr>
          <w:p w14:paraId="6F6F8AD9" w14:textId="0914B3F0" w:rsidR="00956AB8" w:rsidRPr="00956AB8" w:rsidDel="0081086E" w:rsidRDefault="00956AB8" w:rsidP="0072270C">
            <w:pPr>
              <w:widowControl w:val="0"/>
              <w:autoSpaceDE w:val="0"/>
              <w:autoSpaceDN w:val="0"/>
              <w:adjustRightInd w:val="0"/>
              <w:spacing w:after="0" w:line="240" w:lineRule="auto"/>
              <w:jc w:val="center"/>
              <w:rPr>
                <w:moveFrom w:id="11096" w:author="Menzie Chinn" w:date="2024-05-23T20:42:00Z" w16du:dateUtc="2024-05-24T01:42:00Z"/>
                <w:rFonts w:ascii="Times New Roman" w:eastAsia="Yu Mincho" w:hAnsi="Times New Roman" w:cs="Times New Roman"/>
                <w:kern w:val="0"/>
                <w:sz w:val="16"/>
                <w:szCs w:val="16"/>
                <w:lang w:eastAsia="ja-JP"/>
                <w14:ligatures w14:val="none"/>
              </w:rPr>
            </w:pPr>
            <w:moveFrom w:id="1109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823</w:t>
              </w:r>
            </w:moveFrom>
          </w:p>
        </w:tc>
        <w:tc>
          <w:tcPr>
            <w:tcW w:w="1222" w:type="dxa"/>
            <w:tcBorders>
              <w:top w:val="nil"/>
              <w:left w:val="nil"/>
              <w:bottom w:val="nil"/>
              <w:right w:val="nil"/>
            </w:tcBorders>
          </w:tcPr>
          <w:p w14:paraId="252EA6D0" w14:textId="298EEE6B" w:rsidR="00956AB8" w:rsidRPr="00956AB8" w:rsidDel="0081086E" w:rsidRDefault="00956AB8" w:rsidP="0072270C">
            <w:pPr>
              <w:widowControl w:val="0"/>
              <w:autoSpaceDE w:val="0"/>
              <w:autoSpaceDN w:val="0"/>
              <w:adjustRightInd w:val="0"/>
              <w:spacing w:after="0" w:line="240" w:lineRule="auto"/>
              <w:jc w:val="center"/>
              <w:rPr>
                <w:moveFrom w:id="11098" w:author="Menzie Chinn" w:date="2024-05-23T20:42:00Z" w16du:dateUtc="2024-05-24T01:42:00Z"/>
                <w:rFonts w:ascii="Times New Roman" w:eastAsia="Yu Mincho" w:hAnsi="Times New Roman" w:cs="Times New Roman"/>
                <w:kern w:val="0"/>
                <w:sz w:val="16"/>
                <w:szCs w:val="16"/>
                <w:lang w:eastAsia="ja-JP"/>
                <w14:ligatures w14:val="none"/>
              </w:rPr>
            </w:pPr>
            <w:moveFrom w:id="1109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823</w:t>
              </w:r>
            </w:moveFrom>
          </w:p>
        </w:tc>
      </w:tr>
      <w:tr w:rsidR="00956AB8" w:rsidRPr="00956AB8" w:rsidDel="0081086E" w14:paraId="13FC8F10" w14:textId="2C3AC925" w:rsidTr="0072270C">
        <w:trPr>
          <w:jc w:val="center"/>
        </w:trPr>
        <w:tc>
          <w:tcPr>
            <w:tcW w:w="2283" w:type="dxa"/>
            <w:tcBorders>
              <w:top w:val="nil"/>
              <w:left w:val="nil"/>
              <w:bottom w:val="nil"/>
              <w:right w:val="nil"/>
            </w:tcBorders>
          </w:tcPr>
          <w:p w14:paraId="7AAB1A44" w14:textId="60C8BBE8" w:rsidR="00956AB8" w:rsidRPr="00956AB8" w:rsidDel="0081086E" w:rsidRDefault="00956AB8" w:rsidP="0072270C">
            <w:pPr>
              <w:widowControl w:val="0"/>
              <w:autoSpaceDE w:val="0"/>
              <w:autoSpaceDN w:val="0"/>
              <w:adjustRightInd w:val="0"/>
              <w:spacing w:after="0" w:line="240" w:lineRule="auto"/>
              <w:jc w:val="center"/>
              <w:rPr>
                <w:moveFrom w:id="11100" w:author="Menzie Chinn" w:date="2024-05-23T20:42:00Z" w16du:dateUtc="2024-05-24T01:42:00Z"/>
                <w:rFonts w:ascii="Times New Roman" w:eastAsia="Yu Mincho" w:hAnsi="Times New Roman" w:cs="Times New Roman"/>
                <w:kern w:val="0"/>
                <w:sz w:val="16"/>
                <w:szCs w:val="16"/>
                <w:lang w:eastAsia="ja-JP"/>
                <w14:ligatures w14:val="none"/>
              </w:rPr>
            </w:pPr>
            <w:moveFrom w:id="1110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Adj. R2</w:t>
              </w:r>
            </w:moveFrom>
          </w:p>
        </w:tc>
        <w:tc>
          <w:tcPr>
            <w:tcW w:w="1222" w:type="dxa"/>
            <w:tcBorders>
              <w:top w:val="nil"/>
              <w:left w:val="nil"/>
              <w:bottom w:val="nil"/>
              <w:right w:val="nil"/>
            </w:tcBorders>
          </w:tcPr>
          <w:p w14:paraId="111B962C" w14:textId="43479B3E" w:rsidR="00956AB8" w:rsidRPr="00956AB8" w:rsidDel="0081086E" w:rsidRDefault="00956AB8" w:rsidP="0072270C">
            <w:pPr>
              <w:widowControl w:val="0"/>
              <w:autoSpaceDE w:val="0"/>
              <w:autoSpaceDN w:val="0"/>
              <w:adjustRightInd w:val="0"/>
              <w:spacing w:after="0" w:line="240" w:lineRule="auto"/>
              <w:jc w:val="center"/>
              <w:rPr>
                <w:moveFrom w:id="11102" w:author="Menzie Chinn" w:date="2024-05-23T20:42:00Z" w16du:dateUtc="2024-05-24T01:42:00Z"/>
                <w:rFonts w:ascii="Times New Roman" w:eastAsia="Yu Mincho" w:hAnsi="Times New Roman" w:cs="Times New Roman"/>
                <w:kern w:val="0"/>
                <w:sz w:val="16"/>
                <w:szCs w:val="16"/>
                <w:lang w:eastAsia="ja-JP"/>
                <w14:ligatures w14:val="none"/>
              </w:rPr>
            </w:pPr>
            <w:moveFrom w:id="1110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0.54</w:t>
              </w:r>
            </w:moveFrom>
          </w:p>
        </w:tc>
        <w:tc>
          <w:tcPr>
            <w:tcW w:w="1222" w:type="dxa"/>
            <w:tcBorders>
              <w:top w:val="nil"/>
              <w:left w:val="nil"/>
              <w:bottom w:val="nil"/>
              <w:right w:val="nil"/>
            </w:tcBorders>
          </w:tcPr>
          <w:p w14:paraId="6A5CC603" w14:textId="100055A7" w:rsidR="00956AB8" w:rsidRPr="00956AB8" w:rsidDel="0081086E" w:rsidRDefault="00956AB8" w:rsidP="0072270C">
            <w:pPr>
              <w:widowControl w:val="0"/>
              <w:autoSpaceDE w:val="0"/>
              <w:autoSpaceDN w:val="0"/>
              <w:adjustRightInd w:val="0"/>
              <w:spacing w:after="0" w:line="240" w:lineRule="auto"/>
              <w:jc w:val="center"/>
              <w:rPr>
                <w:moveFrom w:id="11104" w:author="Menzie Chinn" w:date="2024-05-23T20:42:00Z" w16du:dateUtc="2024-05-24T01:42:00Z"/>
                <w:rFonts w:ascii="Times New Roman" w:eastAsia="Yu Mincho" w:hAnsi="Times New Roman" w:cs="Times New Roman"/>
                <w:kern w:val="0"/>
                <w:sz w:val="16"/>
                <w:szCs w:val="16"/>
                <w:lang w:eastAsia="ja-JP"/>
                <w14:ligatures w14:val="none"/>
              </w:rPr>
            </w:pPr>
            <w:moveFrom w:id="1110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0.54</w:t>
              </w:r>
            </w:moveFrom>
          </w:p>
        </w:tc>
        <w:tc>
          <w:tcPr>
            <w:tcW w:w="1222" w:type="dxa"/>
            <w:tcBorders>
              <w:top w:val="nil"/>
              <w:left w:val="nil"/>
              <w:bottom w:val="nil"/>
              <w:right w:val="nil"/>
            </w:tcBorders>
          </w:tcPr>
          <w:p w14:paraId="04254B7E" w14:textId="4B162FBC" w:rsidR="00956AB8" w:rsidRPr="00956AB8" w:rsidDel="0081086E" w:rsidRDefault="00956AB8" w:rsidP="0072270C">
            <w:pPr>
              <w:widowControl w:val="0"/>
              <w:autoSpaceDE w:val="0"/>
              <w:autoSpaceDN w:val="0"/>
              <w:adjustRightInd w:val="0"/>
              <w:spacing w:after="0" w:line="240" w:lineRule="auto"/>
              <w:jc w:val="center"/>
              <w:rPr>
                <w:moveFrom w:id="11106" w:author="Menzie Chinn" w:date="2024-05-23T20:42:00Z" w16du:dateUtc="2024-05-24T01:42:00Z"/>
                <w:rFonts w:ascii="Times New Roman" w:eastAsia="Yu Mincho" w:hAnsi="Times New Roman" w:cs="Times New Roman"/>
                <w:kern w:val="0"/>
                <w:sz w:val="16"/>
                <w:szCs w:val="16"/>
                <w:lang w:eastAsia="ja-JP"/>
                <w14:ligatures w14:val="none"/>
              </w:rPr>
            </w:pPr>
            <w:moveFrom w:id="1110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0.54</w:t>
              </w:r>
            </w:moveFrom>
          </w:p>
        </w:tc>
        <w:tc>
          <w:tcPr>
            <w:tcW w:w="1222" w:type="dxa"/>
            <w:tcBorders>
              <w:top w:val="nil"/>
              <w:left w:val="nil"/>
              <w:bottom w:val="nil"/>
              <w:right w:val="nil"/>
            </w:tcBorders>
          </w:tcPr>
          <w:p w14:paraId="25CDD18E" w14:textId="75FB2562" w:rsidR="00956AB8" w:rsidRPr="00956AB8" w:rsidDel="0081086E" w:rsidRDefault="00956AB8" w:rsidP="0072270C">
            <w:pPr>
              <w:widowControl w:val="0"/>
              <w:autoSpaceDE w:val="0"/>
              <w:autoSpaceDN w:val="0"/>
              <w:adjustRightInd w:val="0"/>
              <w:spacing w:after="0" w:line="240" w:lineRule="auto"/>
              <w:jc w:val="center"/>
              <w:rPr>
                <w:moveFrom w:id="11108" w:author="Menzie Chinn" w:date="2024-05-23T20:42:00Z" w16du:dateUtc="2024-05-24T01:42:00Z"/>
                <w:rFonts w:ascii="Times New Roman" w:eastAsia="Yu Mincho" w:hAnsi="Times New Roman" w:cs="Times New Roman"/>
                <w:kern w:val="0"/>
                <w:sz w:val="16"/>
                <w:szCs w:val="16"/>
                <w:lang w:eastAsia="ja-JP"/>
                <w14:ligatures w14:val="none"/>
              </w:rPr>
            </w:pPr>
            <w:moveFrom w:id="1110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0.54</w:t>
              </w:r>
            </w:moveFrom>
          </w:p>
        </w:tc>
        <w:tc>
          <w:tcPr>
            <w:tcW w:w="1222" w:type="dxa"/>
            <w:tcBorders>
              <w:top w:val="nil"/>
              <w:left w:val="nil"/>
              <w:bottom w:val="nil"/>
              <w:right w:val="nil"/>
            </w:tcBorders>
          </w:tcPr>
          <w:p w14:paraId="63ECF193" w14:textId="37A4115C" w:rsidR="00956AB8" w:rsidRPr="00956AB8" w:rsidDel="0081086E" w:rsidRDefault="00956AB8" w:rsidP="0072270C">
            <w:pPr>
              <w:widowControl w:val="0"/>
              <w:autoSpaceDE w:val="0"/>
              <w:autoSpaceDN w:val="0"/>
              <w:adjustRightInd w:val="0"/>
              <w:spacing w:after="0" w:line="240" w:lineRule="auto"/>
              <w:jc w:val="center"/>
              <w:rPr>
                <w:moveFrom w:id="11110" w:author="Menzie Chinn" w:date="2024-05-23T20:42:00Z" w16du:dateUtc="2024-05-24T01:42:00Z"/>
                <w:rFonts w:ascii="Times New Roman" w:eastAsia="Yu Mincho" w:hAnsi="Times New Roman" w:cs="Times New Roman"/>
                <w:kern w:val="0"/>
                <w:sz w:val="16"/>
                <w:szCs w:val="16"/>
                <w:lang w:eastAsia="ja-JP"/>
                <w14:ligatures w14:val="none"/>
              </w:rPr>
            </w:pPr>
            <w:moveFrom w:id="1111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0.54</w:t>
              </w:r>
            </w:moveFrom>
          </w:p>
        </w:tc>
      </w:tr>
      <w:tr w:rsidR="00956AB8" w:rsidRPr="00956AB8" w:rsidDel="0081086E" w14:paraId="5D7C36CF" w14:textId="764FEC29" w:rsidTr="0072270C">
        <w:trPr>
          <w:jc w:val="center"/>
        </w:trPr>
        <w:tc>
          <w:tcPr>
            <w:tcW w:w="2283" w:type="dxa"/>
            <w:tcBorders>
              <w:top w:val="nil"/>
              <w:left w:val="nil"/>
              <w:bottom w:val="nil"/>
              <w:right w:val="nil"/>
            </w:tcBorders>
          </w:tcPr>
          <w:p w14:paraId="5B09198D" w14:textId="409F3CDE" w:rsidR="00956AB8" w:rsidRPr="00956AB8" w:rsidDel="0081086E" w:rsidRDefault="00956AB8" w:rsidP="0072270C">
            <w:pPr>
              <w:widowControl w:val="0"/>
              <w:autoSpaceDE w:val="0"/>
              <w:autoSpaceDN w:val="0"/>
              <w:adjustRightInd w:val="0"/>
              <w:spacing w:after="0" w:line="240" w:lineRule="auto"/>
              <w:jc w:val="center"/>
              <w:rPr>
                <w:moveFrom w:id="11112" w:author="Menzie Chinn" w:date="2024-05-23T20:42:00Z" w16du:dateUtc="2024-05-24T01:42:00Z"/>
                <w:rFonts w:ascii="Times New Roman" w:eastAsia="Yu Mincho" w:hAnsi="Times New Roman" w:cs="Times New Roman"/>
                <w:kern w:val="0"/>
                <w:sz w:val="16"/>
                <w:szCs w:val="16"/>
                <w:lang w:eastAsia="ja-JP"/>
                <w14:ligatures w14:val="none"/>
              </w:rPr>
            </w:pPr>
            <w:moveFrom w:id="1111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of countries</w:t>
              </w:r>
            </w:moveFrom>
          </w:p>
        </w:tc>
        <w:tc>
          <w:tcPr>
            <w:tcW w:w="1222" w:type="dxa"/>
            <w:tcBorders>
              <w:top w:val="nil"/>
              <w:left w:val="nil"/>
              <w:bottom w:val="nil"/>
              <w:right w:val="nil"/>
            </w:tcBorders>
          </w:tcPr>
          <w:p w14:paraId="07260DAB" w14:textId="62535E57" w:rsidR="00956AB8" w:rsidRPr="00956AB8" w:rsidDel="0081086E" w:rsidRDefault="00956AB8" w:rsidP="0072270C">
            <w:pPr>
              <w:widowControl w:val="0"/>
              <w:autoSpaceDE w:val="0"/>
              <w:autoSpaceDN w:val="0"/>
              <w:adjustRightInd w:val="0"/>
              <w:spacing w:after="0" w:line="240" w:lineRule="auto"/>
              <w:jc w:val="center"/>
              <w:rPr>
                <w:moveFrom w:id="11114" w:author="Menzie Chinn" w:date="2024-05-23T20:42:00Z" w16du:dateUtc="2024-05-24T01:42:00Z"/>
                <w:rFonts w:ascii="Times New Roman" w:eastAsia="Yu Mincho" w:hAnsi="Times New Roman" w:cs="Times New Roman"/>
                <w:kern w:val="0"/>
                <w:sz w:val="16"/>
                <w:szCs w:val="16"/>
                <w:lang w:eastAsia="ja-JP"/>
                <w14:ligatures w14:val="none"/>
              </w:rPr>
            </w:pPr>
            <w:moveFrom w:id="1111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52</w:t>
              </w:r>
            </w:moveFrom>
          </w:p>
        </w:tc>
        <w:tc>
          <w:tcPr>
            <w:tcW w:w="1222" w:type="dxa"/>
            <w:tcBorders>
              <w:top w:val="nil"/>
              <w:left w:val="nil"/>
              <w:bottom w:val="nil"/>
              <w:right w:val="nil"/>
            </w:tcBorders>
          </w:tcPr>
          <w:p w14:paraId="59E70B9F" w14:textId="30E3801E" w:rsidR="00956AB8" w:rsidRPr="00956AB8" w:rsidDel="0081086E" w:rsidRDefault="00956AB8" w:rsidP="0072270C">
            <w:pPr>
              <w:widowControl w:val="0"/>
              <w:autoSpaceDE w:val="0"/>
              <w:autoSpaceDN w:val="0"/>
              <w:adjustRightInd w:val="0"/>
              <w:spacing w:after="0" w:line="240" w:lineRule="auto"/>
              <w:jc w:val="center"/>
              <w:rPr>
                <w:moveFrom w:id="11116" w:author="Menzie Chinn" w:date="2024-05-23T20:42:00Z" w16du:dateUtc="2024-05-24T01:42:00Z"/>
                <w:rFonts w:ascii="Times New Roman" w:eastAsia="Yu Mincho" w:hAnsi="Times New Roman" w:cs="Times New Roman"/>
                <w:kern w:val="0"/>
                <w:sz w:val="16"/>
                <w:szCs w:val="16"/>
                <w:lang w:eastAsia="ja-JP"/>
                <w14:ligatures w14:val="none"/>
              </w:rPr>
            </w:pPr>
            <w:moveFrom w:id="1111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51</w:t>
              </w:r>
            </w:moveFrom>
          </w:p>
        </w:tc>
        <w:tc>
          <w:tcPr>
            <w:tcW w:w="1222" w:type="dxa"/>
            <w:tcBorders>
              <w:top w:val="nil"/>
              <w:left w:val="nil"/>
              <w:bottom w:val="nil"/>
              <w:right w:val="nil"/>
            </w:tcBorders>
          </w:tcPr>
          <w:p w14:paraId="0FB5BCF0" w14:textId="5891FFC4" w:rsidR="00956AB8" w:rsidRPr="00956AB8" w:rsidDel="0081086E" w:rsidRDefault="00956AB8" w:rsidP="0072270C">
            <w:pPr>
              <w:widowControl w:val="0"/>
              <w:autoSpaceDE w:val="0"/>
              <w:autoSpaceDN w:val="0"/>
              <w:adjustRightInd w:val="0"/>
              <w:spacing w:after="0" w:line="240" w:lineRule="auto"/>
              <w:jc w:val="center"/>
              <w:rPr>
                <w:moveFrom w:id="11118" w:author="Menzie Chinn" w:date="2024-05-23T20:42:00Z" w16du:dateUtc="2024-05-24T01:42:00Z"/>
                <w:rFonts w:ascii="Times New Roman" w:eastAsia="Yu Mincho" w:hAnsi="Times New Roman" w:cs="Times New Roman"/>
                <w:kern w:val="0"/>
                <w:sz w:val="16"/>
                <w:szCs w:val="16"/>
                <w:lang w:eastAsia="ja-JP"/>
                <w14:ligatures w14:val="none"/>
              </w:rPr>
            </w:pPr>
            <w:moveFrom w:id="1111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51</w:t>
              </w:r>
            </w:moveFrom>
          </w:p>
        </w:tc>
        <w:tc>
          <w:tcPr>
            <w:tcW w:w="1222" w:type="dxa"/>
            <w:tcBorders>
              <w:top w:val="nil"/>
              <w:left w:val="nil"/>
              <w:bottom w:val="nil"/>
              <w:right w:val="nil"/>
            </w:tcBorders>
          </w:tcPr>
          <w:p w14:paraId="4A1E056C" w14:textId="552C47BC" w:rsidR="00956AB8" w:rsidRPr="00956AB8" w:rsidDel="0081086E" w:rsidRDefault="00956AB8" w:rsidP="0072270C">
            <w:pPr>
              <w:widowControl w:val="0"/>
              <w:autoSpaceDE w:val="0"/>
              <w:autoSpaceDN w:val="0"/>
              <w:adjustRightInd w:val="0"/>
              <w:spacing w:after="0" w:line="240" w:lineRule="auto"/>
              <w:jc w:val="center"/>
              <w:rPr>
                <w:moveFrom w:id="11120" w:author="Menzie Chinn" w:date="2024-05-23T20:42:00Z" w16du:dateUtc="2024-05-24T01:42:00Z"/>
                <w:rFonts w:ascii="Times New Roman" w:eastAsia="Yu Mincho" w:hAnsi="Times New Roman" w:cs="Times New Roman"/>
                <w:kern w:val="0"/>
                <w:sz w:val="16"/>
                <w:szCs w:val="16"/>
                <w:lang w:eastAsia="ja-JP"/>
                <w14:ligatures w14:val="none"/>
              </w:rPr>
            </w:pPr>
            <w:moveFrom w:id="1112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51</w:t>
              </w:r>
            </w:moveFrom>
          </w:p>
        </w:tc>
        <w:tc>
          <w:tcPr>
            <w:tcW w:w="1222" w:type="dxa"/>
            <w:tcBorders>
              <w:top w:val="nil"/>
              <w:left w:val="nil"/>
              <w:bottom w:val="nil"/>
              <w:right w:val="nil"/>
            </w:tcBorders>
          </w:tcPr>
          <w:p w14:paraId="7CC2EFF3" w14:textId="17D58B5B" w:rsidR="00956AB8" w:rsidRPr="00956AB8" w:rsidDel="0081086E" w:rsidRDefault="00956AB8" w:rsidP="0072270C">
            <w:pPr>
              <w:widowControl w:val="0"/>
              <w:autoSpaceDE w:val="0"/>
              <w:autoSpaceDN w:val="0"/>
              <w:adjustRightInd w:val="0"/>
              <w:spacing w:after="0" w:line="240" w:lineRule="auto"/>
              <w:jc w:val="center"/>
              <w:rPr>
                <w:moveFrom w:id="11122" w:author="Menzie Chinn" w:date="2024-05-23T20:42:00Z" w16du:dateUtc="2024-05-24T01:42:00Z"/>
                <w:rFonts w:ascii="Times New Roman" w:eastAsia="Yu Mincho" w:hAnsi="Times New Roman" w:cs="Times New Roman"/>
                <w:kern w:val="0"/>
                <w:sz w:val="16"/>
                <w:szCs w:val="16"/>
                <w:lang w:eastAsia="ja-JP"/>
                <w14:ligatures w14:val="none"/>
              </w:rPr>
            </w:pPr>
            <w:moveFrom w:id="1112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51</w:t>
              </w:r>
            </w:moveFrom>
          </w:p>
        </w:tc>
      </w:tr>
      <w:tr w:rsidR="00956AB8" w:rsidRPr="00956AB8" w:rsidDel="0081086E" w14:paraId="22EC7EAC" w14:textId="54CA8EDB" w:rsidTr="0072270C">
        <w:trPr>
          <w:jc w:val="center"/>
        </w:trPr>
        <w:tc>
          <w:tcPr>
            <w:tcW w:w="2283" w:type="dxa"/>
            <w:tcBorders>
              <w:top w:val="nil"/>
              <w:left w:val="nil"/>
              <w:bottom w:val="single" w:sz="6" w:space="0" w:color="auto"/>
              <w:right w:val="nil"/>
            </w:tcBorders>
          </w:tcPr>
          <w:p w14:paraId="014F9505" w14:textId="4071456C" w:rsidR="00956AB8" w:rsidRPr="00956AB8" w:rsidDel="0081086E" w:rsidRDefault="00956AB8" w:rsidP="0072270C">
            <w:pPr>
              <w:widowControl w:val="0"/>
              <w:autoSpaceDE w:val="0"/>
              <w:autoSpaceDN w:val="0"/>
              <w:adjustRightInd w:val="0"/>
              <w:spacing w:after="0" w:line="240" w:lineRule="auto"/>
              <w:jc w:val="center"/>
              <w:rPr>
                <w:moveFrom w:id="11124" w:author="Menzie Chinn" w:date="2024-05-23T20:42:00Z" w16du:dateUtc="2024-05-24T01:42:00Z"/>
                <w:rFonts w:ascii="Times New Roman" w:eastAsia="Yu Mincho" w:hAnsi="Times New Roman" w:cs="Times New Roman"/>
                <w:kern w:val="0"/>
                <w:sz w:val="16"/>
                <w:szCs w:val="16"/>
                <w:lang w:eastAsia="ja-JP"/>
                <w14:ligatures w14:val="none"/>
              </w:rPr>
            </w:pPr>
            <w:moveFrom w:id="1112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Years covered</w:t>
              </w:r>
            </w:moveFrom>
          </w:p>
        </w:tc>
        <w:tc>
          <w:tcPr>
            <w:tcW w:w="1222" w:type="dxa"/>
            <w:tcBorders>
              <w:top w:val="nil"/>
              <w:left w:val="nil"/>
              <w:bottom w:val="single" w:sz="6" w:space="0" w:color="auto"/>
              <w:right w:val="nil"/>
            </w:tcBorders>
          </w:tcPr>
          <w:p w14:paraId="651490EB" w14:textId="75CCB3DA" w:rsidR="00956AB8" w:rsidRPr="00956AB8" w:rsidDel="0081086E" w:rsidRDefault="00956AB8" w:rsidP="0072270C">
            <w:pPr>
              <w:widowControl w:val="0"/>
              <w:autoSpaceDE w:val="0"/>
              <w:autoSpaceDN w:val="0"/>
              <w:adjustRightInd w:val="0"/>
              <w:spacing w:after="0" w:line="240" w:lineRule="auto"/>
              <w:jc w:val="center"/>
              <w:rPr>
                <w:moveFrom w:id="11126" w:author="Menzie Chinn" w:date="2024-05-23T20:42:00Z" w16du:dateUtc="2024-05-24T01:42:00Z"/>
                <w:rFonts w:ascii="Times New Roman" w:eastAsia="Yu Mincho" w:hAnsi="Times New Roman" w:cs="Times New Roman"/>
                <w:kern w:val="0"/>
                <w:sz w:val="16"/>
                <w:szCs w:val="16"/>
                <w:lang w:eastAsia="ja-JP"/>
                <w14:ligatures w14:val="none"/>
              </w:rPr>
            </w:pPr>
            <w:moveFrom w:id="1112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610878BD" w14:textId="6912318C" w:rsidR="00956AB8" w:rsidRPr="00956AB8" w:rsidDel="0081086E" w:rsidRDefault="00956AB8" w:rsidP="0072270C">
            <w:pPr>
              <w:widowControl w:val="0"/>
              <w:autoSpaceDE w:val="0"/>
              <w:autoSpaceDN w:val="0"/>
              <w:adjustRightInd w:val="0"/>
              <w:spacing w:after="0" w:line="240" w:lineRule="auto"/>
              <w:jc w:val="center"/>
              <w:rPr>
                <w:moveFrom w:id="11128" w:author="Menzie Chinn" w:date="2024-05-23T20:42:00Z" w16du:dateUtc="2024-05-24T01:42:00Z"/>
                <w:rFonts w:ascii="Times New Roman" w:eastAsia="Yu Mincho" w:hAnsi="Times New Roman" w:cs="Times New Roman"/>
                <w:kern w:val="0"/>
                <w:sz w:val="16"/>
                <w:szCs w:val="16"/>
                <w:lang w:eastAsia="ja-JP"/>
                <w14:ligatures w14:val="none"/>
              </w:rPr>
            </w:pPr>
            <w:moveFrom w:id="1112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1D0CC926" w14:textId="7A506B53" w:rsidR="00956AB8" w:rsidRPr="00956AB8" w:rsidDel="0081086E" w:rsidRDefault="00956AB8" w:rsidP="0072270C">
            <w:pPr>
              <w:widowControl w:val="0"/>
              <w:autoSpaceDE w:val="0"/>
              <w:autoSpaceDN w:val="0"/>
              <w:adjustRightInd w:val="0"/>
              <w:spacing w:after="0" w:line="240" w:lineRule="auto"/>
              <w:jc w:val="center"/>
              <w:rPr>
                <w:moveFrom w:id="11130" w:author="Menzie Chinn" w:date="2024-05-23T20:42:00Z" w16du:dateUtc="2024-05-24T01:42:00Z"/>
                <w:rFonts w:ascii="Times New Roman" w:eastAsia="Yu Mincho" w:hAnsi="Times New Roman" w:cs="Times New Roman"/>
                <w:kern w:val="0"/>
                <w:sz w:val="16"/>
                <w:szCs w:val="16"/>
                <w:lang w:eastAsia="ja-JP"/>
                <w14:ligatures w14:val="none"/>
              </w:rPr>
            </w:pPr>
            <w:moveFrom w:id="1113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0E8D6C28" w14:textId="73B14F1E" w:rsidR="00956AB8" w:rsidRPr="00956AB8" w:rsidDel="0081086E" w:rsidRDefault="00956AB8" w:rsidP="0072270C">
            <w:pPr>
              <w:widowControl w:val="0"/>
              <w:autoSpaceDE w:val="0"/>
              <w:autoSpaceDN w:val="0"/>
              <w:adjustRightInd w:val="0"/>
              <w:spacing w:after="0" w:line="240" w:lineRule="auto"/>
              <w:jc w:val="center"/>
              <w:rPr>
                <w:moveFrom w:id="11132" w:author="Menzie Chinn" w:date="2024-05-23T20:42:00Z" w16du:dateUtc="2024-05-24T01:42:00Z"/>
                <w:rFonts w:ascii="Times New Roman" w:eastAsia="Yu Mincho" w:hAnsi="Times New Roman" w:cs="Times New Roman"/>
                <w:kern w:val="0"/>
                <w:sz w:val="16"/>
                <w:szCs w:val="16"/>
                <w:lang w:eastAsia="ja-JP"/>
                <w14:ligatures w14:val="none"/>
              </w:rPr>
            </w:pPr>
            <w:moveFrom w:id="1113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2001 - 2022</w:t>
              </w:r>
            </w:moveFrom>
          </w:p>
        </w:tc>
        <w:tc>
          <w:tcPr>
            <w:tcW w:w="1222" w:type="dxa"/>
            <w:tcBorders>
              <w:top w:val="nil"/>
              <w:left w:val="nil"/>
              <w:bottom w:val="single" w:sz="6" w:space="0" w:color="auto"/>
              <w:right w:val="nil"/>
            </w:tcBorders>
          </w:tcPr>
          <w:p w14:paraId="627AFA98" w14:textId="36D2EC93" w:rsidR="00956AB8" w:rsidRPr="00956AB8" w:rsidDel="0081086E" w:rsidRDefault="00956AB8" w:rsidP="0072270C">
            <w:pPr>
              <w:widowControl w:val="0"/>
              <w:autoSpaceDE w:val="0"/>
              <w:autoSpaceDN w:val="0"/>
              <w:adjustRightInd w:val="0"/>
              <w:spacing w:after="0" w:line="240" w:lineRule="auto"/>
              <w:jc w:val="center"/>
              <w:rPr>
                <w:moveFrom w:id="11134" w:author="Menzie Chinn" w:date="2024-05-23T20:42:00Z" w16du:dateUtc="2024-05-24T01:42:00Z"/>
                <w:rFonts w:ascii="Times New Roman" w:eastAsia="Yu Mincho" w:hAnsi="Times New Roman" w:cs="Times New Roman"/>
                <w:kern w:val="0"/>
                <w:sz w:val="16"/>
                <w:szCs w:val="16"/>
                <w:lang w:eastAsia="ja-JP"/>
                <w14:ligatures w14:val="none"/>
              </w:rPr>
            </w:pPr>
            <w:moveFrom w:id="1113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2001 - 2022</w:t>
              </w:r>
            </w:moveFrom>
          </w:p>
        </w:tc>
      </w:tr>
    </w:tbl>
    <w:p w14:paraId="65C46413" w14:textId="53B24C08" w:rsidR="00956AB8" w:rsidRPr="00956AB8" w:rsidDel="0081086E" w:rsidRDefault="00956AB8" w:rsidP="00956AB8">
      <w:pPr>
        <w:widowControl w:val="0"/>
        <w:autoSpaceDE w:val="0"/>
        <w:autoSpaceDN w:val="0"/>
        <w:adjustRightInd w:val="0"/>
        <w:spacing w:before="53" w:after="0" w:line="240" w:lineRule="auto"/>
        <w:jc w:val="center"/>
        <w:rPr>
          <w:moveFrom w:id="11136" w:author="Menzie Chinn" w:date="2024-05-23T20:42:00Z" w16du:dateUtc="2024-05-24T01:42:00Z"/>
          <w:rFonts w:ascii="Times New Roman" w:eastAsia="Yu Mincho" w:hAnsi="Times New Roman" w:cs="Times New Roman"/>
          <w:kern w:val="0"/>
          <w:sz w:val="20"/>
          <w:szCs w:val="20"/>
          <w:lang w:eastAsia="ja-JP"/>
          <w14:ligatures w14:val="none"/>
        </w:rPr>
      </w:pPr>
      <w:moveFrom w:id="11137"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 xml:space="preserve">*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&lt;0.1;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&lt;0.05;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&lt;0.01</w:t>
        </w:r>
      </w:moveFrom>
    </w:p>
    <w:p w14:paraId="3A4013B4" w14:textId="644D732C" w:rsidR="00956AB8" w:rsidRPr="00956AB8" w:rsidDel="0081086E" w:rsidRDefault="00956AB8" w:rsidP="006527ED">
      <w:pPr>
        <w:widowControl w:val="0"/>
        <w:autoSpaceDE w:val="0"/>
        <w:autoSpaceDN w:val="0"/>
        <w:adjustRightInd w:val="0"/>
        <w:spacing w:after="53" w:line="240" w:lineRule="auto"/>
        <w:jc w:val="both"/>
        <w:rPr>
          <w:moveFrom w:id="11138" w:author="Menzie Chinn" w:date="2024-05-23T20:42:00Z" w16du:dateUtc="2024-05-24T01:42:00Z"/>
          <w:rFonts w:ascii="Times New Roman" w:eastAsia="Yu Mincho" w:hAnsi="Times New Roman" w:cs="Times New Roman"/>
          <w:kern w:val="0"/>
          <w:sz w:val="20"/>
          <w:szCs w:val="20"/>
          <w:lang w:eastAsia="ja-JP"/>
          <w14:ligatures w14:val="none"/>
        </w:rPr>
      </w:pPr>
      <w:moveFrom w:id="11139"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p w14:paraId="4740C252" w14:textId="0A485A52" w:rsidR="00956AB8" w:rsidRPr="00956AB8" w:rsidDel="0081086E" w:rsidRDefault="00956AB8" w:rsidP="006527ED">
      <w:pPr>
        <w:widowControl w:val="0"/>
        <w:autoSpaceDE w:val="0"/>
        <w:autoSpaceDN w:val="0"/>
        <w:adjustRightInd w:val="0"/>
        <w:spacing w:after="0" w:line="240" w:lineRule="auto"/>
        <w:jc w:val="both"/>
        <w:rPr>
          <w:moveFrom w:id="11140" w:author="Menzie Chinn" w:date="2024-05-23T20:42:00Z" w16du:dateUtc="2024-05-24T01:42:00Z"/>
          <w:rFonts w:ascii="Times New Roman" w:eastAsia="Yu Mincho" w:hAnsi="Times New Roman" w:cs="Times New Roman"/>
          <w:kern w:val="0"/>
          <w:sz w:val="16"/>
          <w:szCs w:val="16"/>
          <w:lang w:eastAsia="ja-JP"/>
          <w14:ligatures w14:val="none"/>
        </w:rPr>
      </w:pPr>
    </w:p>
    <w:p w14:paraId="2D14880A" w14:textId="14BDAE85" w:rsidR="00956AB8" w:rsidRPr="00956AB8" w:rsidDel="0081086E" w:rsidRDefault="00956AB8" w:rsidP="00956AB8">
      <w:pPr>
        <w:widowControl w:val="0"/>
        <w:autoSpaceDE w:val="0"/>
        <w:autoSpaceDN w:val="0"/>
        <w:adjustRightInd w:val="0"/>
        <w:spacing w:after="53" w:line="240" w:lineRule="auto"/>
        <w:jc w:val="center"/>
        <w:rPr>
          <w:moveFrom w:id="11141" w:author="Menzie Chinn" w:date="2024-05-23T20:42:00Z" w16du:dateUtc="2024-05-24T01:42:00Z"/>
          <w:rFonts w:ascii="Times New Roman" w:eastAsia="Yu Mincho" w:hAnsi="Times New Roman" w:cs="Times New Roman"/>
          <w:kern w:val="0"/>
          <w:sz w:val="20"/>
          <w:szCs w:val="20"/>
          <w:lang w:eastAsia="ja-JP"/>
          <w14:ligatures w14:val="none"/>
        </w:rPr>
      </w:pPr>
    </w:p>
    <w:p w14:paraId="3DC21AFA" w14:textId="4BDCD6AB" w:rsidR="00956AB8" w:rsidRPr="00956AB8" w:rsidDel="0081086E" w:rsidRDefault="00956AB8" w:rsidP="00956AB8">
      <w:pPr>
        <w:widowControl w:val="0"/>
        <w:autoSpaceDE w:val="0"/>
        <w:autoSpaceDN w:val="0"/>
        <w:adjustRightInd w:val="0"/>
        <w:spacing w:after="0" w:line="240" w:lineRule="auto"/>
        <w:rPr>
          <w:moveFrom w:id="11142" w:author="Menzie Chinn" w:date="2024-05-23T20:42:00Z" w16du:dateUtc="2024-05-24T01:42:00Z"/>
          <w:rFonts w:ascii="Times New Roman" w:eastAsia="Yu Mincho" w:hAnsi="Times New Roman" w:cs="Times New Roman"/>
          <w:kern w:val="0"/>
          <w:sz w:val="16"/>
          <w:szCs w:val="16"/>
          <w:lang w:eastAsia="ja-JP"/>
          <w14:ligatures w14:val="none"/>
        </w:rPr>
      </w:pPr>
    </w:p>
    <w:p w14:paraId="5A91B4A5" w14:textId="72243A5B" w:rsidR="00956AB8" w:rsidRPr="00956AB8" w:rsidDel="0081086E" w:rsidRDefault="00956AB8" w:rsidP="00956AB8">
      <w:pPr>
        <w:widowControl w:val="0"/>
        <w:autoSpaceDE w:val="0"/>
        <w:autoSpaceDN w:val="0"/>
        <w:adjustRightInd w:val="0"/>
        <w:spacing w:after="53" w:line="240" w:lineRule="auto"/>
        <w:jc w:val="center"/>
        <w:rPr>
          <w:moveFrom w:id="11143" w:author="Menzie Chinn" w:date="2024-05-23T20:42:00Z" w16du:dateUtc="2024-05-24T01:42:00Z"/>
          <w:rFonts w:ascii="Times New Roman" w:eastAsia="Yu Mincho" w:hAnsi="Times New Roman" w:cs="Times New Roman"/>
          <w:kern w:val="0"/>
          <w:sz w:val="20"/>
          <w:szCs w:val="20"/>
          <w:lang w:eastAsia="ja-JP"/>
          <w14:ligatures w14:val="none"/>
        </w:rPr>
      </w:pPr>
    </w:p>
    <w:p w14:paraId="22CC1741" w14:textId="08EC57AD" w:rsidR="00956AB8" w:rsidRPr="00956AB8" w:rsidDel="0081086E" w:rsidRDefault="00956AB8" w:rsidP="00956AB8">
      <w:pPr>
        <w:widowControl w:val="0"/>
        <w:tabs>
          <w:tab w:val="left" w:pos="4099"/>
          <w:tab w:val="center" w:pos="6219"/>
        </w:tabs>
        <w:autoSpaceDE w:val="0"/>
        <w:autoSpaceDN w:val="0"/>
        <w:adjustRightInd w:val="0"/>
        <w:spacing w:before="53" w:after="53" w:line="240" w:lineRule="auto"/>
        <w:jc w:val="center"/>
        <w:rPr>
          <w:moveFrom w:id="11144" w:author="Menzie Chinn" w:date="2024-05-23T20:42:00Z" w16du:dateUtc="2024-05-24T01:42:00Z"/>
          <w:rFonts w:ascii="Times New Roman" w:eastAsia="Yu Mincho" w:hAnsi="Times New Roman" w:cs="Times New Roman"/>
          <w:b/>
          <w:bCs/>
          <w:kern w:val="0"/>
          <w:sz w:val="24"/>
          <w:szCs w:val="24"/>
          <w:lang w:eastAsia="ja-JP"/>
          <w14:ligatures w14:val="none"/>
        </w:rPr>
      </w:pPr>
      <w:moveFrom w:id="11145" w:author="Menzie Chinn" w:date="2024-05-23T20:42:00Z" w16du:dateUtc="2024-05-24T01:42:00Z">
        <w:r w:rsidRPr="00956AB8" w:rsidDel="0081086E">
          <w:rPr>
            <w:rFonts w:ascii="Times New Roman" w:eastAsia="Yu Mincho" w:hAnsi="Times New Roman" w:cs="Times New Roman"/>
            <w:b/>
            <w:bCs/>
            <w:kern w:val="0"/>
            <w:sz w:val="24"/>
            <w:szCs w:val="24"/>
            <w:lang w:eastAsia="ja-JP"/>
            <w14:ligatures w14:val="none"/>
          </w:rPr>
          <w:br w:type="page"/>
        </w:r>
        <w:r w:rsidRPr="00956AB8" w:rsidDel="0081086E">
          <w:rPr>
            <w:rFonts w:ascii="Times New Roman" w:eastAsia="Yu Mincho" w:hAnsi="Times New Roman" w:cs="Times New Roman"/>
            <w:b/>
            <w:bCs/>
            <w:kern w:val="0"/>
            <w:sz w:val="24"/>
            <w:szCs w:val="24"/>
            <w:lang w:eastAsia="ja-JP"/>
            <w14:ligatures w14:val="none"/>
          </w:rPr>
          <w:lastRenderedPageBreak/>
          <w:t xml:space="preserve"> </w:t>
        </w:r>
      </w:moveFrom>
    </w:p>
    <w:p w14:paraId="526BE17F" w14:textId="1B1D7D17" w:rsidR="00956AB8" w:rsidRPr="00956AB8" w:rsidDel="0081086E" w:rsidRDefault="002F72D2" w:rsidP="00956AB8">
      <w:pPr>
        <w:widowControl w:val="0"/>
        <w:tabs>
          <w:tab w:val="left" w:pos="4099"/>
          <w:tab w:val="center" w:pos="6219"/>
        </w:tabs>
        <w:autoSpaceDE w:val="0"/>
        <w:autoSpaceDN w:val="0"/>
        <w:adjustRightInd w:val="0"/>
        <w:spacing w:before="53" w:after="53" w:line="240" w:lineRule="auto"/>
        <w:jc w:val="center"/>
        <w:rPr>
          <w:moveFrom w:id="11146" w:author="Menzie Chinn" w:date="2024-05-23T20:42:00Z" w16du:dateUtc="2024-05-24T01:42:00Z"/>
          <w:rFonts w:ascii="Times New Roman" w:eastAsia="Yu Mincho" w:hAnsi="Times New Roman" w:cs="Times New Roman"/>
          <w:b/>
          <w:bCs/>
          <w:kern w:val="0"/>
          <w:sz w:val="40"/>
          <w:szCs w:val="40"/>
          <w:lang w:eastAsia="ja-JP"/>
          <w14:ligatures w14:val="none"/>
        </w:rPr>
      </w:pPr>
      <w:moveFrom w:id="11147" w:author="Menzie Chinn" w:date="2024-05-23T20:42:00Z" w16du:dateUtc="2024-05-24T01:42:00Z">
        <w:r w:rsidDel="0081086E">
          <w:rPr>
            <w:rFonts w:ascii="Times New Roman" w:eastAsia="Yu Mincho" w:hAnsi="Times New Roman" w:cs="Times New Roman"/>
            <w:b/>
            <w:bCs/>
            <w:kern w:val="0"/>
            <w:sz w:val="24"/>
            <w:szCs w:val="24"/>
            <w:lang w:eastAsia="ja-JP"/>
            <w14:ligatures w14:val="none"/>
          </w:rPr>
          <w:t xml:space="preserve">A3-1: </w:t>
        </w:r>
        <w:r w:rsidR="00956AB8" w:rsidRPr="00956AB8" w:rsidDel="0081086E">
          <w:rPr>
            <w:rFonts w:ascii="Times New Roman" w:eastAsia="Yu Mincho" w:hAnsi="Times New Roman" w:cs="Times New Roman"/>
            <w:b/>
            <w:bCs/>
            <w:kern w:val="0"/>
            <w:sz w:val="24"/>
            <w:szCs w:val="24"/>
            <w:lang w:eastAsia="ja-JP"/>
            <w14:ligatures w14:val="none"/>
          </w:rPr>
          <w:t>GBP Share in FX reserves (</w:t>
        </w:r>
        <w:r w:rsidDel="0081086E">
          <w:rPr>
            <w:rFonts w:ascii="Times New Roman" w:eastAsia="Yu Mincho" w:hAnsi="Times New Roman" w:cs="Times New Roman"/>
            <w:b/>
            <w:bCs/>
            <w:kern w:val="0"/>
            <w:sz w:val="24"/>
            <w:szCs w:val="24"/>
            <w:lang w:eastAsia="ja-JP"/>
            <w14:ligatures w14:val="none"/>
          </w:rPr>
          <w:t>Shares in Logit Transformation</w:t>
        </w:r>
        <w:r w:rsidR="00956AB8" w:rsidRPr="00956AB8" w:rsidDel="0081086E">
          <w:rPr>
            <w:rFonts w:ascii="Times New Roman" w:eastAsia="Yu Mincho" w:hAnsi="Times New Roman" w:cs="Times New Roman"/>
            <w:b/>
            <w:bCs/>
            <w:kern w:val="0"/>
            <w:sz w:val="24"/>
            <w:szCs w:val="24"/>
            <w:lang w:eastAsia="ja-JP"/>
            <w14:ligatures w14:val="none"/>
          </w:rPr>
          <w:t>)</w:t>
        </w:r>
      </w:moveFrom>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956AB8" w:rsidRPr="00956AB8" w:rsidDel="0081086E" w14:paraId="38ADA089" w14:textId="08C1EEE7" w:rsidTr="0072270C">
        <w:trPr>
          <w:jc w:val="center"/>
        </w:trPr>
        <w:tc>
          <w:tcPr>
            <w:tcW w:w="1680" w:type="dxa"/>
            <w:tcBorders>
              <w:top w:val="single" w:sz="6" w:space="0" w:color="auto"/>
              <w:left w:val="nil"/>
              <w:bottom w:val="nil"/>
              <w:right w:val="nil"/>
            </w:tcBorders>
          </w:tcPr>
          <w:p w14:paraId="0FB6AF50" w14:textId="5554A349" w:rsidR="00956AB8" w:rsidRPr="00956AB8" w:rsidDel="0081086E" w:rsidRDefault="00956AB8" w:rsidP="00956AB8">
            <w:pPr>
              <w:widowControl w:val="0"/>
              <w:autoSpaceDE w:val="0"/>
              <w:autoSpaceDN w:val="0"/>
              <w:adjustRightInd w:val="0"/>
              <w:spacing w:before="53" w:after="0" w:line="240" w:lineRule="auto"/>
              <w:jc w:val="center"/>
              <w:rPr>
                <w:moveFrom w:id="1114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6E70524C" w14:textId="15ADDF44" w:rsidR="00956AB8" w:rsidRPr="00956AB8" w:rsidDel="0081086E" w:rsidRDefault="00956AB8" w:rsidP="00956AB8">
            <w:pPr>
              <w:widowControl w:val="0"/>
              <w:autoSpaceDE w:val="0"/>
              <w:autoSpaceDN w:val="0"/>
              <w:adjustRightInd w:val="0"/>
              <w:spacing w:before="53" w:after="0" w:line="240" w:lineRule="auto"/>
              <w:jc w:val="center"/>
              <w:rPr>
                <w:moveFrom w:id="11149" w:author="Menzie Chinn" w:date="2024-05-23T20:42:00Z" w16du:dateUtc="2024-05-24T01:42:00Z"/>
                <w:rFonts w:ascii="Times New Roman" w:eastAsia="Yu Mincho" w:hAnsi="Times New Roman" w:cs="Times New Roman"/>
                <w:kern w:val="0"/>
                <w:sz w:val="16"/>
                <w:szCs w:val="16"/>
                <w:lang w:eastAsia="ja-JP"/>
                <w14:ligatures w14:val="none"/>
              </w:rPr>
            </w:pPr>
            <w:moveFrom w:id="1115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66121D53" w14:textId="1E7A4955" w:rsidR="00956AB8" w:rsidRPr="00956AB8" w:rsidDel="0081086E" w:rsidRDefault="00956AB8" w:rsidP="00956AB8">
            <w:pPr>
              <w:widowControl w:val="0"/>
              <w:autoSpaceDE w:val="0"/>
              <w:autoSpaceDN w:val="0"/>
              <w:adjustRightInd w:val="0"/>
              <w:spacing w:before="53" w:after="0" w:line="240" w:lineRule="auto"/>
              <w:jc w:val="center"/>
              <w:rPr>
                <w:moveFrom w:id="11151" w:author="Menzie Chinn" w:date="2024-05-23T20:42:00Z" w16du:dateUtc="2024-05-24T01:42:00Z"/>
                <w:rFonts w:ascii="Times New Roman" w:eastAsia="Yu Mincho" w:hAnsi="Times New Roman" w:cs="Times New Roman"/>
                <w:kern w:val="0"/>
                <w:sz w:val="16"/>
                <w:szCs w:val="16"/>
                <w:lang w:eastAsia="ja-JP"/>
                <w14:ligatures w14:val="none"/>
              </w:rPr>
            </w:pPr>
            <w:moveFrom w:id="1115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5FFBF2C2" w14:textId="66EBF536" w:rsidR="00956AB8" w:rsidRPr="00956AB8" w:rsidDel="0081086E" w:rsidRDefault="00956AB8" w:rsidP="00956AB8">
            <w:pPr>
              <w:widowControl w:val="0"/>
              <w:autoSpaceDE w:val="0"/>
              <w:autoSpaceDN w:val="0"/>
              <w:adjustRightInd w:val="0"/>
              <w:spacing w:before="53" w:after="0" w:line="240" w:lineRule="auto"/>
              <w:jc w:val="center"/>
              <w:rPr>
                <w:moveFrom w:id="11153" w:author="Menzie Chinn" w:date="2024-05-23T20:42:00Z" w16du:dateUtc="2024-05-24T01:42:00Z"/>
                <w:rFonts w:ascii="Times New Roman" w:eastAsia="Yu Mincho" w:hAnsi="Times New Roman" w:cs="Times New Roman"/>
                <w:kern w:val="0"/>
                <w:sz w:val="16"/>
                <w:szCs w:val="16"/>
                <w:lang w:eastAsia="ja-JP"/>
                <w14:ligatures w14:val="none"/>
              </w:rPr>
            </w:pPr>
            <w:moveFrom w:id="1115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5F9CF51C" w14:textId="5EDA5F30" w:rsidR="00956AB8" w:rsidRPr="00956AB8" w:rsidDel="0081086E" w:rsidRDefault="00956AB8" w:rsidP="00956AB8">
            <w:pPr>
              <w:widowControl w:val="0"/>
              <w:autoSpaceDE w:val="0"/>
              <w:autoSpaceDN w:val="0"/>
              <w:adjustRightInd w:val="0"/>
              <w:spacing w:before="53" w:after="0" w:line="240" w:lineRule="auto"/>
              <w:jc w:val="center"/>
              <w:rPr>
                <w:moveFrom w:id="11155" w:author="Menzie Chinn" w:date="2024-05-23T20:42:00Z" w16du:dateUtc="2024-05-24T01:42:00Z"/>
                <w:rFonts w:ascii="Times New Roman" w:eastAsia="Yu Mincho" w:hAnsi="Times New Roman" w:cs="Times New Roman"/>
                <w:kern w:val="0"/>
                <w:sz w:val="16"/>
                <w:szCs w:val="16"/>
                <w:lang w:eastAsia="ja-JP"/>
                <w14:ligatures w14:val="none"/>
              </w:rPr>
            </w:pPr>
            <w:moveFrom w:id="1115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23741DF2" w14:textId="7F1FF9DF" w:rsidR="00956AB8" w:rsidRPr="00956AB8" w:rsidDel="0081086E" w:rsidRDefault="00956AB8" w:rsidP="00956AB8">
            <w:pPr>
              <w:widowControl w:val="0"/>
              <w:autoSpaceDE w:val="0"/>
              <w:autoSpaceDN w:val="0"/>
              <w:adjustRightInd w:val="0"/>
              <w:spacing w:before="53" w:after="0" w:line="240" w:lineRule="auto"/>
              <w:jc w:val="center"/>
              <w:rPr>
                <w:moveFrom w:id="11157" w:author="Menzie Chinn" w:date="2024-05-23T20:42:00Z" w16du:dateUtc="2024-05-24T01:42:00Z"/>
                <w:rFonts w:ascii="Times New Roman" w:eastAsia="Yu Mincho" w:hAnsi="Times New Roman" w:cs="Times New Roman"/>
                <w:kern w:val="0"/>
                <w:sz w:val="16"/>
                <w:szCs w:val="16"/>
                <w:lang w:eastAsia="ja-JP"/>
                <w14:ligatures w14:val="none"/>
              </w:rPr>
            </w:pPr>
            <w:moveFrom w:id="1115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r>
      <w:tr w:rsidR="00956AB8" w:rsidRPr="00956AB8" w:rsidDel="0081086E" w14:paraId="1AA3184E" w14:textId="10CF5B68" w:rsidTr="0072270C">
        <w:trPr>
          <w:jc w:val="center"/>
        </w:trPr>
        <w:tc>
          <w:tcPr>
            <w:tcW w:w="1680" w:type="dxa"/>
            <w:tcBorders>
              <w:top w:val="nil"/>
              <w:left w:val="nil"/>
              <w:bottom w:val="nil"/>
              <w:right w:val="nil"/>
            </w:tcBorders>
          </w:tcPr>
          <w:p w14:paraId="77F47684" w14:textId="12F6D662" w:rsidR="00956AB8" w:rsidRPr="00956AB8" w:rsidDel="0081086E" w:rsidRDefault="00956AB8" w:rsidP="00956AB8">
            <w:pPr>
              <w:widowControl w:val="0"/>
              <w:autoSpaceDE w:val="0"/>
              <w:autoSpaceDN w:val="0"/>
              <w:adjustRightInd w:val="0"/>
              <w:spacing w:after="53" w:line="240" w:lineRule="auto"/>
              <w:jc w:val="center"/>
              <w:rPr>
                <w:moveFrom w:id="1115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873A27B" w14:textId="4F2A664E" w:rsidR="00956AB8" w:rsidRPr="00956AB8" w:rsidDel="0081086E" w:rsidRDefault="00956AB8" w:rsidP="00956AB8">
            <w:pPr>
              <w:widowControl w:val="0"/>
              <w:autoSpaceDE w:val="0"/>
              <w:autoSpaceDN w:val="0"/>
              <w:adjustRightInd w:val="0"/>
              <w:spacing w:after="53" w:line="240" w:lineRule="auto"/>
              <w:jc w:val="center"/>
              <w:rPr>
                <w:moveFrom w:id="11160" w:author="Menzie Chinn" w:date="2024-05-23T20:42:00Z" w16du:dateUtc="2024-05-24T01:42:00Z"/>
                <w:rFonts w:ascii="Times New Roman" w:eastAsia="Yu Mincho" w:hAnsi="Times New Roman" w:cs="Times New Roman"/>
                <w:kern w:val="0"/>
                <w:sz w:val="16"/>
                <w:szCs w:val="16"/>
                <w:lang w:eastAsia="ja-JP"/>
                <w14:ligatures w14:val="none"/>
              </w:rPr>
            </w:pPr>
            <w:moveFrom w:id="1116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w:t>
              </w:r>
            </w:moveFrom>
          </w:p>
        </w:tc>
        <w:tc>
          <w:tcPr>
            <w:tcW w:w="1232" w:type="dxa"/>
            <w:tcBorders>
              <w:top w:val="nil"/>
              <w:left w:val="nil"/>
              <w:bottom w:val="nil"/>
              <w:right w:val="nil"/>
            </w:tcBorders>
          </w:tcPr>
          <w:p w14:paraId="072D44B2" w14:textId="2ACEFCF5" w:rsidR="00956AB8" w:rsidRPr="00956AB8" w:rsidDel="0081086E" w:rsidRDefault="00956AB8" w:rsidP="00956AB8">
            <w:pPr>
              <w:widowControl w:val="0"/>
              <w:autoSpaceDE w:val="0"/>
              <w:autoSpaceDN w:val="0"/>
              <w:adjustRightInd w:val="0"/>
              <w:spacing w:after="53" w:line="240" w:lineRule="auto"/>
              <w:jc w:val="center"/>
              <w:rPr>
                <w:moveFrom w:id="11162" w:author="Menzie Chinn" w:date="2024-05-23T20:42:00Z" w16du:dateUtc="2024-05-24T01:42:00Z"/>
                <w:rFonts w:ascii="Times New Roman" w:eastAsia="Yu Mincho" w:hAnsi="Times New Roman" w:cs="Times New Roman"/>
                <w:kern w:val="0"/>
                <w:sz w:val="16"/>
                <w:szCs w:val="16"/>
                <w:lang w:eastAsia="ja-JP"/>
                <w14:ligatures w14:val="none"/>
              </w:rPr>
            </w:pPr>
            <w:moveFrom w:id="1116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w:t>
              </w:r>
            </w:moveFrom>
          </w:p>
        </w:tc>
        <w:tc>
          <w:tcPr>
            <w:tcW w:w="1232" w:type="dxa"/>
            <w:tcBorders>
              <w:top w:val="nil"/>
              <w:left w:val="nil"/>
              <w:bottom w:val="nil"/>
              <w:right w:val="nil"/>
            </w:tcBorders>
          </w:tcPr>
          <w:p w14:paraId="6EB10574" w14:textId="439DB000" w:rsidR="00956AB8" w:rsidRPr="00956AB8" w:rsidDel="0081086E" w:rsidRDefault="00956AB8" w:rsidP="00956AB8">
            <w:pPr>
              <w:widowControl w:val="0"/>
              <w:autoSpaceDE w:val="0"/>
              <w:autoSpaceDN w:val="0"/>
              <w:adjustRightInd w:val="0"/>
              <w:spacing w:after="53" w:line="240" w:lineRule="auto"/>
              <w:jc w:val="center"/>
              <w:rPr>
                <w:moveFrom w:id="11164" w:author="Menzie Chinn" w:date="2024-05-23T20:42:00Z" w16du:dateUtc="2024-05-24T01:42:00Z"/>
                <w:rFonts w:ascii="Times New Roman" w:eastAsia="Yu Mincho" w:hAnsi="Times New Roman" w:cs="Times New Roman"/>
                <w:kern w:val="0"/>
                <w:sz w:val="16"/>
                <w:szCs w:val="16"/>
                <w:lang w:eastAsia="ja-JP"/>
                <w14:ligatures w14:val="none"/>
              </w:rPr>
            </w:pPr>
            <w:moveFrom w:id="1116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w:t>
              </w:r>
            </w:moveFrom>
          </w:p>
        </w:tc>
        <w:tc>
          <w:tcPr>
            <w:tcW w:w="1232" w:type="dxa"/>
            <w:tcBorders>
              <w:top w:val="nil"/>
              <w:left w:val="nil"/>
              <w:bottom w:val="nil"/>
              <w:right w:val="nil"/>
            </w:tcBorders>
          </w:tcPr>
          <w:p w14:paraId="182B141A" w14:textId="292BEA83" w:rsidR="00956AB8" w:rsidRPr="00956AB8" w:rsidDel="0081086E" w:rsidRDefault="00956AB8" w:rsidP="00956AB8">
            <w:pPr>
              <w:widowControl w:val="0"/>
              <w:autoSpaceDE w:val="0"/>
              <w:autoSpaceDN w:val="0"/>
              <w:adjustRightInd w:val="0"/>
              <w:spacing w:after="53" w:line="240" w:lineRule="auto"/>
              <w:jc w:val="center"/>
              <w:rPr>
                <w:moveFrom w:id="11166" w:author="Menzie Chinn" w:date="2024-05-23T20:42:00Z" w16du:dateUtc="2024-05-24T01:42:00Z"/>
                <w:rFonts w:ascii="Times New Roman" w:eastAsia="Yu Mincho" w:hAnsi="Times New Roman" w:cs="Times New Roman"/>
                <w:kern w:val="0"/>
                <w:sz w:val="16"/>
                <w:szCs w:val="16"/>
                <w:lang w:eastAsia="ja-JP"/>
                <w14:ligatures w14:val="none"/>
              </w:rPr>
            </w:pPr>
            <w:moveFrom w:id="1116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w:t>
              </w:r>
            </w:moveFrom>
          </w:p>
        </w:tc>
        <w:tc>
          <w:tcPr>
            <w:tcW w:w="1232" w:type="dxa"/>
            <w:tcBorders>
              <w:top w:val="nil"/>
              <w:left w:val="nil"/>
              <w:bottom w:val="nil"/>
              <w:right w:val="nil"/>
            </w:tcBorders>
          </w:tcPr>
          <w:p w14:paraId="47AEDEB8" w14:textId="1A357B7E" w:rsidR="00956AB8" w:rsidRPr="00956AB8" w:rsidDel="0081086E" w:rsidRDefault="00956AB8" w:rsidP="00956AB8">
            <w:pPr>
              <w:widowControl w:val="0"/>
              <w:autoSpaceDE w:val="0"/>
              <w:autoSpaceDN w:val="0"/>
              <w:adjustRightInd w:val="0"/>
              <w:spacing w:after="53" w:line="240" w:lineRule="auto"/>
              <w:jc w:val="center"/>
              <w:rPr>
                <w:moveFrom w:id="11168" w:author="Menzie Chinn" w:date="2024-05-23T20:42:00Z" w16du:dateUtc="2024-05-24T01:42:00Z"/>
                <w:rFonts w:ascii="Times New Roman" w:eastAsia="Yu Mincho" w:hAnsi="Times New Roman" w:cs="Times New Roman"/>
                <w:kern w:val="0"/>
                <w:sz w:val="16"/>
                <w:szCs w:val="16"/>
                <w:lang w:eastAsia="ja-JP"/>
                <w14:ligatures w14:val="none"/>
              </w:rPr>
            </w:pPr>
            <w:moveFrom w:id="1116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w:t>
              </w:r>
            </w:moveFrom>
          </w:p>
        </w:tc>
      </w:tr>
      <w:tr w:rsidR="00956AB8" w:rsidRPr="00956AB8" w:rsidDel="0081086E" w14:paraId="382C76FF" w14:textId="544F18B6" w:rsidTr="0072270C">
        <w:trPr>
          <w:jc w:val="center"/>
        </w:trPr>
        <w:tc>
          <w:tcPr>
            <w:tcW w:w="1680" w:type="dxa"/>
            <w:tcBorders>
              <w:top w:val="single" w:sz="6" w:space="0" w:color="auto"/>
              <w:left w:val="nil"/>
              <w:bottom w:val="nil"/>
              <w:right w:val="nil"/>
            </w:tcBorders>
          </w:tcPr>
          <w:p w14:paraId="7DE82B8B" w14:textId="54B23356" w:rsidR="00956AB8" w:rsidRPr="00956AB8" w:rsidDel="0081086E" w:rsidRDefault="00956AB8" w:rsidP="00956AB8">
            <w:pPr>
              <w:widowControl w:val="0"/>
              <w:autoSpaceDE w:val="0"/>
              <w:autoSpaceDN w:val="0"/>
              <w:adjustRightInd w:val="0"/>
              <w:spacing w:after="0" w:line="240" w:lineRule="auto"/>
              <w:jc w:val="center"/>
              <w:rPr>
                <w:moveFrom w:id="11170" w:author="Menzie Chinn" w:date="2024-05-23T20:42:00Z" w16du:dateUtc="2024-05-24T01:42:00Z"/>
                <w:rFonts w:ascii="Times New Roman" w:eastAsia="Yu Mincho" w:hAnsi="Times New Roman" w:cs="Times New Roman"/>
                <w:kern w:val="0"/>
                <w:sz w:val="16"/>
                <w:szCs w:val="16"/>
                <w:lang w:eastAsia="ja-JP"/>
                <w14:ligatures w14:val="none"/>
              </w:rPr>
            </w:pPr>
            <w:moveFrom w:id="1117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(t – 1)</w:t>
              </w:r>
            </w:moveFrom>
          </w:p>
        </w:tc>
        <w:tc>
          <w:tcPr>
            <w:tcW w:w="1232" w:type="dxa"/>
            <w:tcBorders>
              <w:top w:val="single" w:sz="6" w:space="0" w:color="auto"/>
              <w:left w:val="nil"/>
              <w:bottom w:val="nil"/>
              <w:right w:val="nil"/>
            </w:tcBorders>
          </w:tcPr>
          <w:p w14:paraId="4EDB7113" w14:textId="662A7BB5" w:rsidR="00956AB8" w:rsidRPr="00956AB8" w:rsidDel="0081086E" w:rsidRDefault="00956AB8" w:rsidP="00956AB8">
            <w:pPr>
              <w:widowControl w:val="0"/>
              <w:autoSpaceDE w:val="0"/>
              <w:autoSpaceDN w:val="0"/>
              <w:adjustRightInd w:val="0"/>
              <w:spacing w:after="0" w:line="240" w:lineRule="auto"/>
              <w:jc w:val="center"/>
              <w:rPr>
                <w:moveFrom w:id="11172" w:author="Menzie Chinn" w:date="2024-05-23T20:42:00Z" w16du:dateUtc="2024-05-24T01:42:00Z"/>
                <w:rFonts w:ascii="Times New Roman" w:eastAsia="Yu Mincho" w:hAnsi="Times New Roman" w:cs="Times New Roman"/>
                <w:kern w:val="0"/>
                <w:sz w:val="16"/>
                <w:szCs w:val="16"/>
                <w:lang w:eastAsia="ja-JP"/>
                <w14:ligatures w14:val="none"/>
              </w:rPr>
            </w:pPr>
            <w:moveFrom w:id="1117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0.896</w:t>
              </w:r>
            </w:moveFrom>
          </w:p>
        </w:tc>
        <w:tc>
          <w:tcPr>
            <w:tcW w:w="1232" w:type="dxa"/>
            <w:tcBorders>
              <w:top w:val="single" w:sz="6" w:space="0" w:color="auto"/>
              <w:left w:val="nil"/>
              <w:bottom w:val="nil"/>
              <w:right w:val="nil"/>
            </w:tcBorders>
          </w:tcPr>
          <w:p w14:paraId="538DD03A" w14:textId="436942A1" w:rsidR="00956AB8" w:rsidRPr="00956AB8" w:rsidDel="0081086E" w:rsidRDefault="00956AB8" w:rsidP="00956AB8">
            <w:pPr>
              <w:widowControl w:val="0"/>
              <w:autoSpaceDE w:val="0"/>
              <w:autoSpaceDN w:val="0"/>
              <w:adjustRightInd w:val="0"/>
              <w:spacing w:after="0" w:line="240" w:lineRule="auto"/>
              <w:jc w:val="center"/>
              <w:rPr>
                <w:moveFrom w:id="11174" w:author="Menzie Chinn" w:date="2024-05-23T20:42:00Z" w16du:dateUtc="2024-05-24T01:42:00Z"/>
                <w:rFonts w:ascii="Times New Roman" w:eastAsia="Yu Mincho" w:hAnsi="Times New Roman" w:cs="Times New Roman"/>
                <w:kern w:val="0"/>
                <w:sz w:val="16"/>
                <w:szCs w:val="16"/>
                <w:lang w:eastAsia="ja-JP"/>
                <w14:ligatures w14:val="none"/>
              </w:rPr>
            </w:pPr>
            <w:moveFrom w:id="1117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0.893</w:t>
              </w:r>
            </w:moveFrom>
          </w:p>
        </w:tc>
        <w:tc>
          <w:tcPr>
            <w:tcW w:w="1232" w:type="dxa"/>
            <w:tcBorders>
              <w:top w:val="single" w:sz="6" w:space="0" w:color="auto"/>
              <w:left w:val="nil"/>
              <w:bottom w:val="nil"/>
              <w:right w:val="nil"/>
            </w:tcBorders>
          </w:tcPr>
          <w:p w14:paraId="027A113F" w14:textId="55289604" w:rsidR="00956AB8" w:rsidRPr="00956AB8" w:rsidDel="0081086E" w:rsidRDefault="00956AB8" w:rsidP="00956AB8">
            <w:pPr>
              <w:widowControl w:val="0"/>
              <w:autoSpaceDE w:val="0"/>
              <w:autoSpaceDN w:val="0"/>
              <w:adjustRightInd w:val="0"/>
              <w:spacing w:after="0" w:line="240" w:lineRule="auto"/>
              <w:jc w:val="center"/>
              <w:rPr>
                <w:moveFrom w:id="11176" w:author="Menzie Chinn" w:date="2024-05-23T20:42:00Z" w16du:dateUtc="2024-05-24T01:42:00Z"/>
                <w:rFonts w:ascii="Times New Roman" w:eastAsia="Yu Mincho" w:hAnsi="Times New Roman" w:cs="Times New Roman"/>
                <w:kern w:val="0"/>
                <w:sz w:val="16"/>
                <w:szCs w:val="16"/>
                <w:lang w:eastAsia="ja-JP"/>
                <w14:ligatures w14:val="none"/>
              </w:rPr>
            </w:pPr>
            <w:moveFrom w:id="1117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0.894</w:t>
              </w:r>
            </w:moveFrom>
          </w:p>
        </w:tc>
        <w:tc>
          <w:tcPr>
            <w:tcW w:w="1232" w:type="dxa"/>
            <w:tcBorders>
              <w:top w:val="single" w:sz="6" w:space="0" w:color="auto"/>
              <w:left w:val="nil"/>
              <w:bottom w:val="nil"/>
              <w:right w:val="nil"/>
            </w:tcBorders>
          </w:tcPr>
          <w:p w14:paraId="1FF45F00" w14:textId="2C88D1D5" w:rsidR="00956AB8" w:rsidRPr="00956AB8" w:rsidDel="0081086E" w:rsidRDefault="00956AB8" w:rsidP="00956AB8">
            <w:pPr>
              <w:widowControl w:val="0"/>
              <w:autoSpaceDE w:val="0"/>
              <w:autoSpaceDN w:val="0"/>
              <w:adjustRightInd w:val="0"/>
              <w:spacing w:after="0" w:line="240" w:lineRule="auto"/>
              <w:jc w:val="center"/>
              <w:rPr>
                <w:moveFrom w:id="11178" w:author="Menzie Chinn" w:date="2024-05-23T20:42:00Z" w16du:dateUtc="2024-05-24T01:42:00Z"/>
                <w:rFonts w:ascii="Times New Roman" w:eastAsia="Yu Mincho" w:hAnsi="Times New Roman" w:cs="Times New Roman"/>
                <w:kern w:val="0"/>
                <w:sz w:val="16"/>
                <w:szCs w:val="16"/>
                <w:lang w:eastAsia="ja-JP"/>
                <w14:ligatures w14:val="none"/>
              </w:rPr>
            </w:pPr>
            <w:moveFrom w:id="1117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0.893</w:t>
              </w:r>
            </w:moveFrom>
          </w:p>
        </w:tc>
        <w:tc>
          <w:tcPr>
            <w:tcW w:w="1232" w:type="dxa"/>
            <w:tcBorders>
              <w:top w:val="single" w:sz="6" w:space="0" w:color="auto"/>
              <w:left w:val="nil"/>
              <w:bottom w:val="nil"/>
              <w:right w:val="nil"/>
            </w:tcBorders>
          </w:tcPr>
          <w:p w14:paraId="7CED56EB" w14:textId="0610F9E2" w:rsidR="00956AB8" w:rsidRPr="00956AB8" w:rsidDel="0081086E" w:rsidRDefault="00956AB8" w:rsidP="00956AB8">
            <w:pPr>
              <w:widowControl w:val="0"/>
              <w:autoSpaceDE w:val="0"/>
              <w:autoSpaceDN w:val="0"/>
              <w:adjustRightInd w:val="0"/>
              <w:spacing w:after="0" w:line="240" w:lineRule="auto"/>
              <w:jc w:val="center"/>
              <w:rPr>
                <w:moveFrom w:id="11180" w:author="Menzie Chinn" w:date="2024-05-23T20:42:00Z" w16du:dateUtc="2024-05-24T01:42:00Z"/>
                <w:rFonts w:ascii="Times New Roman" w:eastAsia="Yu Mincho" w:hAnsi="Times New Roman" w:cs="Times New Roman"/>
                <w:kern w:val="0"/>
                <w:sz w:val="16"/>
                <w:szCs w:val="16"/>
                <w:lang w:eastAsia="ja-JP"/>
                <w14:ligatures w14:val="none"/>
              </w:rPr>
            </w:pPr>
            <w:moveFrom w:id="1118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0.894</w:t>
              </w:r>
            </w:moveFrom>
          </w:p>
        </w:tc>
      </w:tr>
      <w:tr w:rsidR="00956AB8" w:rsidRPr="00956AB8" w:rsidDel="0081086E" w14:paraId="0AB18551" w14:textId="12B3555D" w:rsidTr="0072270C">
        <w:trPr>
          <w:jc w:val="center"/>
        </w:trPr>
        <w:tc>
          <w:tcPr>
            <w:tcW w:w="1680" w:type="dxa"/>
            <w:tcBorders>
              <w:top w:val="nil"/>
              <w:left w:val="nil"/>
              <w:bottom w:val="nil"/>
              <w:right w:val="nil"/>
            </w:tcBorders>
          </w:tcPr>
          <w:p w14:paraId="1CDDF7C5" w14:textId="7973CE23" w:rsidR="00956AB8" w:rsidRPr="00956AB8" w:rsidDel="0081086E" w:rsidRDefault="00956AB8" w:rsidP="00956AB8">
            <w:pPr>
              <w:widowControl w:val="0"/>
              <w:autoSpaceDE w:val="0"/>
              <w:autoSpaceDN w:val="0"/>
              <w:adjustRightInd w:val="0"/>
              <w:spacing w:after="0" w:line="240" w:lineRule="auto"/>
              <w:jc w:val="center"/>
              <w:rPr>
                <w:moveFrom w:id="1118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A76FFF6" w14:textId="32FBCDA3" w:rsidR="00956AB8" w:rsidRPr="00956AB8" w:rsidDel="0081086E" w:rsidRDefault="00956AB8" w:rsidP="00956AB8">
            <w:pPr>
              <w:widowControl w:val="0"/>
              <w:autoSpaceDE w:val="0"/>
              <w:autoSpaceDN w:val="0"/>
              <w:adjustRightInd w:val="0"/>
              <w:spacing w:after="0" w:line="240" w:lineRule="auto"/>
              <w:jc w:val="center"/>
              <w:rPr>
                <w:moveFrom w:id="11183" w:author="Menzie Chinn" w:date="2024-05-23T20:42:00Z" w16du:dateUtc="2024-05-24T01:42:00Z"/>
                <w:rFonts w:ascii="Times New Roman" w:eastAsia="Yu Mincho" w:hAnsi="Times New Roman" w:cs="Times New Roman"/>
                <w:kern w:val="0"/>
                <w:sz w:val="16"/>
                <w:szCs w:val="16"/>
                <w:lang w:eastAsia="ja-JP"/>
                <w14:ligatures w14:val="none"/>
              </w:rPr>
            </w:pPr>
            <w:moveFrom w:id="1118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(0.038)***</w:t>
              </w:r>
            </w:moveFrom>
          </w:p>
        </w:tc>
        <w:tc>
          <w:tcPr>
            <w:tcW w:w="1232" w:type="dxa"/>
            <w:tcBorders>
              <w:top w:val="nil"/>
              <w:left w:val="nil"/>
              <w:bottom w:val="nil"/>
              <w:right w:val="nil"/>
            </w:tcBorders>
          </w:tcPr>
          <w:p w14:paraId="1246271C" w14:textId="5EE36545" w:rsidR="00956AB8" w:rsidRPr="00956AB8" w:rsidDel="0081086E" w:rsidRDefault="00956AB8" w:rsidP="00956AB8">
            <w:pPr>
              <w:widowControl w:val="0"/>
              <w:autoSpaceDE w:val="0"/>
              <w:autoSpaceDN w:val="0"/>
              <w:adjustRightInd w:val="0"/>
              <w:spacing w:after="0" w:line="240" w:lineRule="auto"/>
              <w:jc w:val="center"/>
              <w:rPr>
                <w:moveFrom w:id="11185" w:author="Menzie Chinn" w:date="2024-05-23T20:42:00Z" w16du:dateUtc="2024-05-24T01:42:00Z"/>
                <w:rFonts w:ascii="Times New Roman" w:eastAsia="Yu Mincho" w:hAnsi="Times New Roman" w:cs="Times New Roman"/>
                <w:kern w:val="0"/>
                <w:sz w:val="16"/>
                <w:szCs w:val="16"/>
                <w:lang w:eastAsia="ja-JP"/>
                <w14:ligatures w14:val="none"/>
              </w:rPr>
            </w:pPr>
            <w:moveFrom w:id="1118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(0.037)***</w:t>
              </w:r>
            </w:moveFrom>
          </w:p>
        </w:tc>
        <w:tc>
          <w:tcPr>
            <w:tcW w:w="1232" w:type="dxa"/>
            <w:tcBorders>
              <w:top w:val="nil"/>
              <w:left w:val="nil"/>
              <w:bottom w:val="nil"/>
              <w:right w:val="nil"/>
            </w:tcBorders>
          </w:tcPr>
          <w:p w14:paraId="28570D21" w14:textId="20E5BDC6" w:rsidR="00956AB8" w:rsidRPr="00956AB8" w:rsidDel="0081086E" w:rsidRDefault="00956AB8" w:rsidP="00956AB8">
            <w:pPr>
              <w:widowControl w:val="0"/>
              <w:autoSpaceDE w:val="0"/>
              <w:autoSpaceDN w:val="0"/>
              <w:adjustRightInd w:val="0"/>
              <w:spacing w:after="0" w:line="240" w:lineRule="auto"/>
              <w:jc w:val="center"/>
              <w:rPr>
                <w:moveFrom w:id="11187" w:author="Menzie Chinn" w:date="2024-05-23T20:42:00Z" w16du:dateUtc="2024-05-24T01:42:00Z"/>
                <w:rFonts w:ascii="Times New Roman" w:eastAsia="Yu Mincho" w:hAnsi="Times New Roman" w:cs="Times New Roman"/>
                <w:kern w:val="0"/>
                <w:sz w:val="16"/>
                <w:szCs w:val="16"/>
                <w:lang w:eastAsia="ja-JP"/>
                <w14:ligatures w14:val="none"/>
              </w:rPr>
            </w:pPr>
            <w:moveFrom w:id="1118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(0.037)***</w:t>
              </w:r>
            </w:moveFrom>
          </w:p>
        </w:tc>
        <w:tc>
          <w:tcPr>
            <w:tcW w:w="1232" w:type="dxa"/>
            <w:tcBorders>
              <w:top w:val="nil"/>
              <w:left w:val="nil"/>
              <w:bottom w:val="nil"/>
              <w:right w:val="nil"/>
            </w:tcBorders>
          </w:tcPr>
          <w:p w14:paraId="2E9F680E" w14:textId="38E9BF6B" w:rsidR="00956AB8" w:rsidRPr="00956AB8" w:rsidDel="0081086E" w:rsidRDefault="00956AB8" w:rsidP="00956AB8">
            <w:pPr>
              <w:widowControl w:val="0"/>
              <w:autoSpaceDE w:val="0"/>
              <w:autoSpaceDN w:val="0"/>
              <w:adjustRightInd w:val="0"/>
              <w:spacing w:after="0" w:line="240" w:lineRule="auto"/>
              <w:jc w:val="center"/>
              <w:rPr>
                <w:moveFrom w:id="11189" w:author="Menzie Chinn" w:date="2024-05-23T20:42:00Z" w16du:dateUtc="2024-05-24T01:42:00Z"/>
                <w:rFonts w:ascii="Times New Roman" w:eastAsia="Yu Mincho" w:hAnsi="Times New Roman" w:cs="Times New Roman"/>
                <w:kern w:val="0"/>
                <w:sz w:val="16"/>
                <w:szCs w:val="16"/>
                <w:lang w:eastAsia="ja-JP"/>
                <w14:ligatures w14:val="none"/>
              </w:rPr>
            </w:pPr>
            <w:moveFrom w:id="1119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(0.038)***</w:t>
              </w:r>
            </w:moveFrom>
          </w:p>
        </w:tc>
        <w:tc>
          <w:tcPr>
            <w:tcW w:w="1232" w:type="dxa"/>
            <w:tcBorders>
              <w:top w:val="nil"/>
              <w:left w:val="nil"/>
              <w:bottom w:val="nil"/>
              <w:right w:val="nil"/>
            </w:tcBorders>
          </w:tcPr>
          <w:p w14:paraId="3467BC5A" w14:textId="7ED37EC5" w:rsidR="00956AB8" w:rsidRPr="00956AB8" w:rsidDel="0081086E" w:rsidRDefault="00956AB8" w:rsidP="00956AB8">
            <w:pPr>
              <w:widowControl w:val="0"/>
              <w:autoSpaceDE w:val="0"/>
              <w:autoSpaceDN w:val="0"/>
              <w:adjustRightInd w:val="0"/>
              <w:spacing w:after="0" w:line="240" w:lineRule="auto"/>
              <w:jc w:val="center"/>
              <w:rPr>
                <w:moveFrom w:id="11191" w:author="Menzie Chinn" w:date="2024-05-23T20:42:00Z" w16du:dateUtc="2024-05-24T01:42:00Z"/>
                <w:rFonts w:ascii="Times New Roman" w:eastAsia="Yu Mincho" w:hAnsi="Times New Roman" w:cs="Times New Roman"/>
                <w:kern w:val="0"/>
                <w:sz w:val="16"/>
                <w:szCs w:val="16"/>
                <w:lang w:eastAsia="ja-JP"/>
                <w14:ligatures w14:val="none"/>
              </w:rPr>
            </w:pPr>
            <w:moveFrom w:id="1119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(0.037)***</w:t>
              </w:r>
            </w:moveFrom>
          </w:p>
        </w:tc>
      </w:tr>
      <w:tr w:rsidR="00956AB8" w:rsidRPr="00956AB8" w:rsidDel="0081086E" w14:paraId="674959A2" w14:textId="1F18AE46" w:rsidTr="0072270C">
        <w:trPr>
          <w:jc w:val="center"/>
        </w:trPr>
        <w:tc>
          <w:tcPr>
            <w:tcW w:w="1680" w:type="dxa"/>
            <w:tcBorders>
              <w:top w:val="nil"/>
              <w:left w:val="nil"/>
              <w:bottom w:val="nil"/>
              <w:right w:val="nil"/>
            </w:tcBorders>
          </w:tcPr>
          <w:p w14:paraId="575425E1" w14:textId="67BE4D6C" w:rsidR="00956AB8" w:rsidRPr="00956AB8" w:rsidDel="0081086E" w:rsidRDefault="00956AB8" w:rsidP="00956AB8">
            <w:pPr>
              <w:widowControl w:val="0"/>
              <w:autoSpaceDE w:val="0"/>
              <w:autoSpaceDN w:val="0"/>
              <w:adjustRightInd w:val="0"/>
              <w:spacing w:after="0" w:line="240" w:lineRule="auto"/>
              <w:jc w:val="center"/>
              <w:rPr>
                <w:moveFrom w:id="11193" w:author="Menzie Chinn" w:date="2024-05-23T20:42:00Z" w16du:dateUtc="2024-05-24T01:42:00Z"/>
                <w:rFonts w:ascii="Times New Roman" w:eastAsia="Yu Mincho" w:hAnsi="Times New Roman" w:cs="Times New Roman"/>
                <w:kern w:val="0"/>
                <w:sz w:val="16"/>
                <w:szCs w:val="16"/>
                <w:lang w:eastAsia="ja-JP"/>
                <w14:ligatures w14:val="none"/>
              </w:rPr>
            </w:pPr>
            <w:moveFrom w:id="1119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GDP ratio</w:t>
              </w:r>
            </w:moveFrom>
          </w:p>
        </w:tc>
        <w:tc>
          <w:tcPr>
            <w:tcW w:w="1232" w:type="dxa"/>
            <w:tcBorders>
              <w:top w:val="nil"/>
              <w:left w:val="nil"/>
              <w:bottom w:val="nil"/>
              <w:right w:val="nil"/>
            </w:tcBorders>
          </w:tcPr>
          <w:p w14:paraId="523DFE15" w14:textId="2F096CF7" w:rsidR="00956AB8" w:rsidRPr="00956AB8" w:rsidDel="0081086E" w:rsidRDefault="00956AB8" w:rsidP="00956AB8">
            <w:pPr>
              <w:widowControl w:val="0"/>
              <w:autoSpaceDE w:val="0"/>
              <w:autoSpaceDN w:val="0"/>
              <w:adjustRightInd w:val="0"/>
              <w:spacing w:after="0" w:line="240" w:lineRule="auto"/>
              <w:jc w:val="center"/>
              <w:rPr>
                <w:moveFrom w:id="11195" w:author="Menzie Chinn" w:date="2024-05-23T20:42:00Z" w16du:dateUtc="2024-05-24T01:42:00Z"/>
                <w:rFonts w:ascii="Times New Roman" w:eastAsia="Yu Mincho" w:hAnsi="Times New Roman" w:cs="Times New Roman"/>
                <w:kern w:val="0"/>
                <w:sz w:val="16"/>
                <w:szCs w:val="16"/>
                <w:lang w:eastAsia="ja-JP"/>
                <w14:ligatures w14:val="none"/>
              </w:rPr>
            </w:pPr>
            <w:moveFrom w:id="1119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20.591</w:t>
              </w:r>
            </w:moveFrom>
          </w:p>
        </w:tc>
        <w:tc>
          <w:tcPr>
            <w:tcW w:w="1232" w:type="dxa"/>
            <w:tcBorders>
              <w:top w:val="nil"/>
              <w:left w:val="nil"/>
              <w:bottom w:val="nil"/>
              <w:right w:val="nil"/>
            </w:tcBorders>
          </w:tcPr>
          <w:p w14:paraId="2F494133" w14:textId="5904D529" w:rsidR="00956AB8" w:rsidRPr="00956AB8" w:rsidDel="0081086E" w:rsidRDefault="00956AB8" w:rsidP="00956AB8">
            <w:pPr>
              <w:widowControl w:val="0"/>
              <w:autoSpaceDE w:val="0"/>
              <w:autoSpaceDN w:val="0"/>
              <w:adjustRightInd w:val="0"/>
              <w:spacing w:after="0" w:line="240" w:lineRule="auto"/>
              <w:jc w:val="center"/>
              <w:rPr>
                <w:moveFrom w:id="11197" w:author="Menzie Chinn" w:date="2024-05-23T20:42:00Z" w16du:dateUtc="2024-05-24T01:42:00Z"/>
                <w:rFonts w:ascii="Times New Roman" w:eastAsia="Yu Mincho" w:hAnsi="Times New Roman" w:cs="Times New Roman"/>
                <w:kern w:val="0"/>
                <w:sz w:val="16"/>
                <w:szCs w:val="16"/>
                <w:lang w:eastAsia="ja-JP"/>
                <w14:ligatures w14:val="none"/>
              </w:rPr>
            </w:pPr>
            <w:moveFrom w:id="1119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20.323</w:t>
              </w:r>
            </w:moveFrom>
          </w:p>
        </w:tc>
        <w:tc>
          <w:tcPr>
            <w:tcW w:w="1232" w:type="dxa"/>
            <w:tcBorders>
              <w:top w:val="nil"/>
              <w:left w:val="nil"/>
              <w:bottom w:val="nil"/>
              <w:right w:val="nil"/>
            </w:tcBorders>
          </w:tcPr>
          <w:p w14:paraId="285705A4" w14:textId="24BB365E" w:rsidR="00956AB8" w:rsidRPr="00956AB8" w:rsidDel="0081086E" w:rsidRDefault="00956AB8" w:rsidP="00956AB8">
            <w:pPr>
              <w:widowControl w:val="0"/>
              <w:autoSpaceDE w:val="0"/>
              <w:autoSpaceDN w:val="0"/>
              <w:adjustRightInd w:val="0"/>
              <w:spacing w:after="0" w:line="240" w:lineRule="auto"/>
              <w:jc w:val="center"/>
              <w:rPr>
                <w:moveFrom w:id="11199" w:author="Menzie Chinn" w:date="2024-05-23T20:42:00Z" w16du:dateUtc="2024-05-24T01:42:00Z"/>
                <w:rFonts w:ascii="Times New Roman" w:eastAsia="Yu Mincho" w:hAnsi="Times New Roman" w:cs="Times New Roman"/>
                <w:kern w:val="0"/>
                <w:sz w:val="16"/>
                <w:szCs w:val="16"/>
                <w:lang w:eastAsia="ja-JP"/>
                <w14:ligatures w14:val="none"/>
              </w:rPr>
            </w:pPr>
            <w:moveFrom w:id="1120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20.280</w:t>
              </w:r>
            </w:moveFrom>
          </w:p>
        </w:tc>
        <w:tc>
          <w:tcPr>
            <w:tcW w:w="1232" w:type="dxa"/>
            <w:tcBorders>
              <w:top w:val="nil"/>
              <w:left w:val="nil"/>
              <w:bottom w:val="nil"/>
              <w:right w:val="nil"/>
            </w:tcBorders>
          </w:tcPr>
          <w:p w14:paraId="2D801C54" w14:textId="4699AAE6" w:rsidR="00956AB8" w:rsidRPr="00956AB8" w:rsidDel="0081086E" w:rsidRDefault="00956AB8" w:rsidP="00956AB8">
            <w:pPr>
              <w:widowControl w:val="0"/>
              <w:autoSpaceDE w:val="0"/>
              <w:autoSpaceDN w:val="0"/>
              <w:adjustRightInd w:val="0"/>
              <w:spacing w:after="0" w:line="240" w:lineRule="auto"/>
              <w:jc w:val="center"/>
              <w:rPr>
                <w:moveFrom w:id="11201" w:author="Menzie Chinn" w:date="2024-05-23T20:42:00Z" w16du:dateUtc="2024-05-24T01:42:00Z"/>
                <w:rFonts w:ascii="Times New Roman" w:eastAsia="Yu Mincho" w:hAnsi="Times New Roman" w:cs="Times New Roman"/>
                <w:kern w:val="0"/>
                <w:sz w:val="16"/>
                <w:szCs w:val="16"/>
                <w:lang w:eastAsia="ja-JP"/>
                <w14:ligatures w14:val="none"/>
              </w:rPr>
            </w:pPr>
            <w:moveFrom w:id="1120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20.592</w:t>
              </w:r>
            </w:moveFrom>
          </w:p>
        </w:tc>
        <w:tc>
          <w:tcPr>
            <w:tcW w:w="1232" w:type="dxa"/>
            <w:tcBorders>
              <w:top w:val="nil"/>
              <w:left w:val="nil"/>
              <w:bottom w:val="nil"/>
              <w:right w:val="nil"/>
            </w:tcBorders>
          </w:tcPr>
          <w:p w14:paraId="26CB7B63" w14:textId="39161461" w:rsidR="00956AB8" w:rsidRPr="00956AB8" w:rsidDel="0081086E" w:rsidRDefault="00956AB8" w:rsidP="00956AB8">
            <w:pPr>
              <w:widowControl w:val="0"/>
              <w:autoSpaceDE w:val="0"/>
              <w:autoSpaceDN w:val="0"/>
              <w:adjustRightInd w:val="0"/>
              <w:spacing w:after="0" w:line="240" w:lineRule="auto"/>
              <w:jc w:val="center"/>
              <w:rPr>
                <w:moveFrom w:id="11203" w:author="Menzie Chinn" w:date="2024-05-23T20:42:00Z" w16du:dateUtc="2024-05-24T01:42:00Z"/>
                <w:rFonts w:ascii="Times New Roman" w:eastAsia="Yu Mincho" w:hAnsi="Times New Roman" w:cs="Times New Roman"/>
                <w:kern w:val="0"/>
                <w:sz w:val="16"/>
                <w:szCs w:val="16"/>
                <w:lang w:eastAsia="ja-JP"/>
                <w14:ligatures w14:val="none"/>
              </w:rPr>
            </w:pPr>
            <w:moveFrom w:id="1120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20.127</w:t>
              </w:r>
            </w:moveFrom>
          </w:p>
        </w:tc>
      </w:tr>
      <w:tr w:rsidR="00956AB8" w:rsidRPr="00956AB8" w:rsidDel="0081086E" w14:paraId="20FCEA9D" w14:textId="6FA0404F" w:rsidTr="0072270C">
        <w:trPr>
          <w:jc w:val="center"/>
        </w:trPr>
        <w:tc>
          <w:tcPr>
            <w:tcW w:w="1680" w:type="dxa"/>
            <w:tcBorders>
              <w:top w:val="nil"/>
              <w:left w:val="nil"/>
              <w:bottom w:val="nil"/>
              <w:right w:val="nil"/>
            </w:tcBorders>
          </w:tcPr>
          <w:p w14:paraId="04007F6F" w14:textId="10E26F86" w:rsidR="00956AB8" w:rsidRPr="00956AB8" w:rsidDel="0081086E" w:rsidRDefault="00956AB8" w:rsidP="00956AB8">
            <w:pPr>
              <w:widowControl w:val="0"/>
              <w:autoSpaceDE w:val="0"/>
              <w:autoSpaceDN w:val="0"/>
              <w:adjustRightInd w:val="0"/>
              <w:spacing w:after="0" w:line="240" w:lineRule="auto"/>
              <w:jc w:val="center"/>
              <w:rPr>
                <w:moveFrom w:id="1120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225882A" w14:textId="164A3276" w:rsidR="00956AB8" w:rsidRPr="00956AB8" w:rsidDel="0081086E" w:rsidRDefault="00956AB8" w:rsidP="00956AB8">
            <w:pPr>
              <w:widowControl w:val="0"/>
              <w:autoSpaceDE w:val="0"/>
              <w:autoSpaceDN w:val="0"/>
              <w:adjustRightInd w:val="0"/>
              <w:spacing w:after="0" w:line="240" w:lineRule="auto"/>
              <w:jc w:val="center"/>
              <w:rPr>
                <w:moveFrom w:id="11206" w:author="Menzie Chinn" w:date="2024-05-23T20:42:00Z" w16du:dateUtc="2024-05-24T01:42:00Z"/>
                <w:rFonts w:ascii="Times New Roman" w:eastAsia="Yu Mincho" w:hAnsi="Times New Roman" w:cs="Times New Roman"/>
                <w:kern w:val="0"/>
                <w:sz w:val="16"/>
                <w:szCs w:val="16"/>
                <w:lang w:eastAsia="ja-JP"/>
                <w14:ligatures w14:val="none"/>
              </w:rPr>
            </w:pPr>
            <w:moveFrom w:id="1120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(11.435)*</w:t>
              </w:r>
            </w:moveFrom>
          </w:p>
        </w:tc>
        <w:tc>
          <w:tcPr>
            <w:tcW w:w="1232" w:type="dxa"/>
            <w:tcBorders>
              <w:top w:val="nil"/>
              <w:left w:val="nil"/>
              <w:bottom w:val="nil"/>
              <w:right w:val="nil"/>
            </w:tcBorders>
          </w:tcPr>
          <w:p w14:paraId="14E567A3" w14:textId="0BD2698B" w:rsidR="00956AB8" w:rsidRPr="00956AB8" w:rsidDel="0081086E" w:rsidRDefault="00956AB8" w:rsidP="00956AB8">
            <w:pPr>
              <w:widowControl w:val="0"/>
              <w:autoSpaceDE w:val="0"/>
              <w:autoSpaceDN w:val="0"/>
              <w:adjustRightInd w:val="0"/>
              <w:spacing w:after="0" w:line="240" w:lineRule="auto"/>
              <w:jc w:val="center"/>
              <w:rPr>
                <w:moveFrom w:id="11208" w:author="Menzie Chinn" w:date="2024-05-23T20:42:00Z" w16du:dateUtc="2024-05-24T01:42:00Z"/>
                <w:rFonts w:ascii="Times New Roman" w:eastAsia="Yu Mincho" w:hAnsi="Times New Roman" w:cs="Times New Roman"/>
                <w:kern w:val="0"/>
                <w:sz w:val="16"/>
                <w:szCs w:val="16"/>
                <w:lang w:eastAsia="ja-JP"/>
                <w14:ligatures w14:val="none"/>
              </w:rPr>
            </w:pPr>
            <w:moveFrom w:id="1120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(11.484)*</w:t>
              </w:r>
            </w:moveFrom>
          </w:p>
        </w:tc>
        <w:tc>
          <w:tcPr>
            <w:tcW w:w="1232" w:type="dxa"/>
            <w:tcBorders>
              <w:top w:val="nil"/>
              <w:left w:val="nil"/>
              <w:bottom w:val="nil"/>
              <w:right w:val="nil"/>
            </w:tcBorders>
          </w:tcPr>
          <w:p w14:paraId="3FC58A6B" w14:textId="6665E6AA" w:rsidR="00956AB8" w:rsidRPr="00956AB8" w:rsidDel="0081086E" w:rsidRDefault="00956AB8" w:rsidP="00956AB8">
            <w:pPr>
              <w:widowControl w:val="0"/>
              <w:autoSpaceDE w:val="0"/>
              <w:autoSpaceDN w:val="0"/>
              <w:adjustRightInd w:val="0"/>
              <w:spacing w:after="0" w:line="240" w:lineRule="auto"/>
              <w:jc w:val="center"/>
              <w:rPr>
                <w:moveFrom w:id="11210" w:author="Menzie Chinn" w:date="2024-05-23T20:42:00Z" w16du:dateUtc="2024-05-24T01:42:00Z"/>
                <w:rFonts w:ascii="Times New Roman" w:eastAsia="Yu Mincho" w:hAnsi="Times New Roman" w:cs="Times New Roman"/>
                <w:kern w:val="0"/>
                <w:sz w:val="16"/>
                <w:szCs w:val="16"/>
                <w:lang w:eastAsia="ja-JP"/>
                <w14:ligatures w14:val="none"/>
              </w:rPr>
            </w:pPr>
            <w:moveFrom w:id="1121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(11.468)*</w:t>
              </w:r>
            </w:moveFrom>
          </w:p>
        </w:tc>
        <w:tc>
          <w:tcPr>
            <w:tcW w:w="1232" w:type="dxa"/>
            <w:tcBorders>
              <w:top w:val="nil"/>
              <w:left w:val="nil"/>
              <w:bottom w:val="nil"/>
              <w:right w:val="nil"/>
            </w:tcBorders>
          </w:tcPr>
          <w:p w14:paraId="185BF92D" w14:textId="63A47714" w:rsidR="00956AB8" w:rsidRPr="00956AB8" w:rsidDel="0081086E" w:rsidRDefault="00956AB8" w:rsidP="00956AB8">
            <w:pPr>
              <w:widowControl w:val="0"/>
              <w:autoSpaceDE w:val="0"/>
              <w:autoSpaceDN w:val="0"/>
              <w:adjustRightInd w:val="0"/>
              <w:spacing w:after="0" w:line="240" w:lineRule="auto"/>
              <w:jc w:val="center"/>
              <w:rPr>
                <w:moveFrom w:id="11212" w:author="Menzie Chinn" w:date="2024-05-23T20:42:00Z" w16du:dateUtc="2024-05-24T01:42:00Z"/>
                <w:rFonts w:ascii="Times New Roman" w:eastAsia="Yu Mincho" w:hAnsi="Times New Roman" w:cs="Times New Roman"/>
                <w:kern w:val="0"/>
                <w:sz w:val="16"/>
                <w:szCs w:val="16"/>
                <w:lang w:eastAsia="ja-JP"/>
                <w14:ligatures w14:val="none"/>
              </w:rPr>
            </w:pPr>
            <w:moveFrom w:id="1121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(11.771)*</w:t>
              </w:r>
            </w:moveFrom>
          </w:p>
        </w:tc>
        <w:tc>
          <w:tcPr>
            <w:tcW w:w="1232" w:type="dxa"/>
            <w:tcBorders>
              <w:top w:val="nil"/>
              <w:left w:val="nil"/>
              <w:bottom w:val="nil"/>
              <w:right w:val="nil"/>
            </w:tcBorders>
          </w:tcPr>
          <w:p w14:paraId="1B72DFB5" w14:textId="28CD8627" w:rsidR="00956AB8" w:rsidRPr="00956AB8" w:rsidDel="0081086E" w:rsidRDefault="00956AB8" w:rsidP="00956AB8">
            <w:pPr>
              <w:widowControl w:val="0"/>
              <w:autoSpaceDE w:val="0"/>
              <w:autoSpaceDN w:val="0"/>
              <w:adjustRightInd w:val="0"/>
              <w:spacing w:after="0" w:line="240" w:lineRule="auto"/>
              <w:jc w:val="center"/>
              <w:rPr>
                <w:moveFrom w:id="11214" w:author="Menzie Chinn" w:date="2024-05-23T20:42:00Z" w16du:dateUtc="2024-05-24T01:42:00Z"/>
                <w:rFonts w:ascii="Times New Roman" w:eastAsia="Yu Mincho" w:hAnsi="Times New Roman" w:cs="Times New Roman"/>
                <w:kern w:val="0"/>
                <w:sz w:val="16"/>
                <w:szCs w:val="16"/>
                <w:lang w:eastAsia="ja-JP"/>
                <w14:ligatures w14:val="none"/>
              </w:rPr>
            </w:pPr>
            <w:moveFrom w:id="1121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(11.435)*</w:t>
              </w:r>
            </w:moveFrom>
          </w:p>
        </w:tc>
      </w:tr>
      <w:tr w:rsidR="00956AB8" w:rsidRPr="00956AB8" w:rsidDel="0081086E" w14:paraId="65F1B054" w14:textId="575F7BBF" w:rsidTr="0072270C">
        <w:trPr>
          <w:jc w:val="center"/>
        </w:trPr>
        <w:tc>
          <w:tcPr>
            <w:tcW w:w="1680" w:type="dxa"/>
            <w:tcBorders>
              <w:top w:val="nil"/>
              <w:left w:val="nil"/>
              <w:bottom w:val="nil"/>
              <w:right w:val="nil"/>
            </w:tcBorders>
          </w:tcPr>
          <w:p w14:paraId="21C143EE" w14:textId="56C670C4" w:rsidR="00956AB8" w:rsidRPr="00956AB8" w:rsidDel="0081086E" w:rsidRDefault="00956AB8" w:rsidP="00956AB8">
            <w:pPr>
              <w:widowControl w:val="0"/>
              <w:autoSpaceDE w:val="0"/>
              <w:autoSpaceDN w:val="0"/>
              <w:adjustRightInd w:val="0"/>
              <w:spacing w:after="0" w:line="240" w:lineRule="auto"/>
              <w:jc w:val="center"/>
              <w:rPr>
                <w:moveFrom w:id="11216" w:author="Menzie Chinn" w:date="2024-05-23T20:42:00Z" w16du:dateUtc="2024-05-24T01:42:00Z"/>
                <w:rFonts w:ascii="Times New Roman" w:eastAsia="Yu Mincho" w:hAnsi="Times New Roman" w:cs="Times New Roman"/>
                <w:kern w:val="0"/>
                <w:sz w:val="16"/>
                <w:szCs w:val="16"/>
                <w:lang w:eastAsia="ja-JP"/>
                <w14:ligatures w14:val="none"/>
              </w:rPr>
            </w:pPr>
            <w:moveFrom w:id="1121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ER volatility</w:t>
              </w:r>
            </w:moveFrom>
          </w:p>
        </w:tc>
        <w:tc>
          <w:tcPr>
            <w:tcW w:w="1232" w:type="dxa"/>
            <w:tcBorders>
              <w:top w:val="nil"/>
              <w:left w:val="nil"/>
              <w:bottom w:val="nil"/>
              <w:right w:val="nil"/>
            </w:tcBorders>
          </w:tcPr>
          <w:p w14:paraId="0E57D276" w14:textId="74A8EB01" w:rsidR="00956AB8" w:rsidRPr="00956AB8" w:rsidDel="0081086E" w:rsidRDefault="00956AB8" w:rsidP="00956AB8">
            <w:pPr>
              <w:widowControl w:val="0"/>
              <w:autoSpaceDE w:val="0"/>
              <w:autoSpaceDN w:val="0"/>
              <w:adjustRightInd w:val="0"/>
              <w:spacing w:after="0" w:line="240" w:lineRule="auto"/>
              <w:jc w:val="center"/>
              <w:rPr>
                <w:moveFrom w:id="11218" w:author="Menzie Chinn" w:date="2024-05-23T20:42:00Z" w16du:dateUtc="2024-05-24T01:42:00Z"/>
                <w:rFonts w:ascii="Times New Roman" w:eastAsia="Yu Mincho" w:hAnsi="Times New Roman" w:cs="Times New Roman"/>
                <w:kern w:val="0"/>
                <w:sz w:val="16"/>
                <w:szCs w:val="16"/>
                <w:lang w:eastAsia="ja-JP"/>
                <w14:ligatures w14:val="none"/>
              </w:rPr>
            </w:pPr>
            <w:moveFrom w:id="1121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1.925</w:t>
              </w:r>
            </w:moveFrom>
          </w:p>
        </w:tc>
        <w:tc>
          <w:tcPr>
            <w:tcW w:w="1232" w:type="dxa"/>
            <w:tcBorders>
              <w:top w:val="nil"/>
              <w:left w:val="nil"/>
              <w:bottom w:val="nil"/>
              <w:right w:val="nil"/>
            </w:tcBorders>
          </w:tcPr>
          <w:p w14:paraId="5A31B9E7" w14:textId="042BAEC2" w:rsidR="00956AB8" w:rsidRPr="00956AB8" w:rsidDel="0081086E" w:rsidRDefault="00956AB8" w:rsidP="00956AB8">
            <w:pPr>
              <w:widowControl w:val="0"/>
              <w:autoSpaceDE w:val="0"/>
              <w:autoSpaceDN w:val="0"/>
              <w:adjustRightInd w:val="0"/>
              <w:spacing w:after="0" w:line="240" w:lineRule="auto"/>
              <w:jc w:val="center"/>
              <w:rPr>
                <w:moveFrom w:id="11220" w:author="Menzie Chinn" w:date="2024-05-23T20:42:00Z" w16du:dateUtc="2024-05-24T01:42:00Z"/>
                <w:rFonts w:ascii="Times New Roman" w:eastAsia="Yu Mincho" w:hAnsi="Times New Roman" w:cs="Times New Roman"/>
                <w:kern w:val="0"/>
                <w:sz w:val="16"/>
                <w:szCs w:val="16"/>
                <w:lang w:eastAsia="ja-JP"/>
                <w14:ligatures w14:val="none"/>
              </w:rPr>
            </w:pPr>
            <w:moveFrom w:id="1122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1.022</w:t>
              </w:r>
            </w:moveFrom>
          </w:p>
        </w:tc>
        <w:tc>
          <w:tcPr>
            <w:tcW w:w="1232" w:type="dxa"/>
            <w:tcBorders>
              <w:top w:val="nil"/>
              <w:left w:val="nil"/>
              <w:bottom w:val="nil"/>
              <w:right w:val="nil"/>
            </w:tcBorders>
          </w:tcPr>
          <w:p w14:paraId="40B5C63C" w14:textId="01DC8E28" w:rsidR="00956AB8" w:rsidRPr="00956AB8" w:rsidDel="0081086E" w:rsidRDefault="00956AB8" w:rsidP="00956AB8">
            <w:pPr>
              <w:widowControl w:val="0"/>
              <w:autoSpaceDE w:val="0"/>
              <w:autoSpaceDN w:val="0"/>
              <w:adjustRightInd w:val="0"/>
              <w:spacing w:after="0" w:line="240" w:lineRule="auto"/>
              <w:jc w:val="center"/>
              <w:rPr>
                <w:moveFrom w:id="11222" w:author="Menzie Chinn" w:date="2024-05-23T20:42:00Z" w16du:dateUtc="2024-05-24T01:42:00Z"/>
                <w:rFonts w:ascii="Times New Roman" w:eastAsia="Yu Mincho" w:hAnsi="Times New Roman" w:cs="Times New Roman"/>
                <w:kern w:val="0"/>
                <w:sz w:val="16"/>
                <w:szCs w:val="16"/>
                <w:lang w:eastAsia="ja-JP"/>
                <w14:ligatures w14:val="none"/>
              </w:rPr>
            </w:pPr>
            <w:moveFrom w:id="1122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1.488</w:t>
              </w:r>
            </w:moveFrom>
          </w:p>
        </w:tc>
        <w:tc>
          <w:tcPr>
            <w:tcW w:w="1232" w:type="dxa"/>
            <w:tcBorders>
              <w:top w:val="nil"/>
              <w:left w:val="nil"/>
              <w:bottom w:val="nil"/>
              <w:right w:val="nil"/>
            </w:tcBorders>
          </w:tcPr>
          <w:p w14:paraId="1882B42E" w14:textId="73F1EA26" w:rsidR="00956AB8" w:rsidRPr="00956AB8" w:rsidDel="0081086E" w:rsidRDefault="00956AB8" w:rsidP="00956AB8">
            <w:pPr>
              <w:widowControl w:val="0"/>
              <w:autoSpaceDE w:val="0"/>
              <w:autoSpaceDN w:val="0"/>
              <w:adjustRightInd w:val="0"/>
              <w:spacing w:after="0" w:line="240" w:lineRule="auto"/>
              <w:jc w:val="center"/>
              <w:rPr>
                <w:moveFrom w:id="11224" w:author="Menzie Chinn" w:date="2024-05-23T20:42:00Z" w16du:dateUtc="2024-05-24T01:42:00Z"/>
                <w:rFonts w:ascii="Times New Roman" w:eastAsia="Yu Mincho" w:hAnsi="Times New Roman" w:cs="Times New Roman"/>
                <w:kern w:val="0"/>
                <w:sz w:val="16"/>
                <w:szCs w:val="16"/>
                <w:lang w:eastAsia="ja-JP"/>
                <w14:ligatures w14:val="none"/>
              </w:rPr>
            </w:pPr>
            <w:moveFrom w:id="1122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1.342</w:t>
              </w:r>
            </w:moveFrom>
          </w:p>
        </w:tc>
        <w:tc>
          <w:tcPr>
            <w:tcW w:w="1232" w:type="dxa"/>
            <w:tcBorders>
              <w:top w:val="nil"/>
              <w:left w:val="nil"/>
              <w:bottom w:val="nil"/>
              <w:right w:val="nil"/>
            </w:tcBorders>
          </w:tcPr>
          <w:p w14:paraId="69470E04" w14:textId="6E413A1E" w:rsidR="00956AB8" w:rsidRPr="00956AB8" w:rsidDel="0081086E" w:rsidRDefault="00956AB8" w:rsidP="00956AB8">
            <w:pPr>
              <w:widowControl w:val="0"/>
              <w:autoSpaceDE w:val="0"/>
              <w:autoSpaceDN w:val="0"/>
              <w:adjustRightInd w:val="0"/>
              <w:spacing w:after="0" w:line="240" w:lineRule="auto"/>
              <w:jc w:val="center"/>
              <w:rPr>
                <w:moveFrom w:id="11226" w:author="Menzie Chinn" w:date="2024-05-23T20:42:00Z" w16du:dateUtc="2024-05-24T01:42:00Z"/>
                <w:rFonts w:ascii="Times New Roman" w:eastAsia="Yu Mincho" w:hAnsi="Times New Roman" w:cs="Times New Roman"/>
                <w:kern w:val="0"/>
                <w:sz w:val="16"/>
                <w:szCs w:val="16"/>
                <w:lang w:eastAsia="ja-JP"/>
                <w14:ligatures w14:val="none"/>
              </w:rPr>
            </w:pPr>
            <w:moveFrom w:id="1122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1.319</w:t>
              </w:r>
            </w:moveFrom>
          </w:p>
        </w:tc>
      </w:tr>
      <w:tr w:rsidR="00956AB8" w:rsidRPr="00956AB8" w:rsidDel="0081086E" w14:paraId="2B85827F" w14:textId="223895F3" w:rsidTr="0072270C">
        <w:trPr>
          <w:jc w:val="center"/>
        </w:trPr>
        <w:tc>
          <w:tcPr>
            <w:tcW w:w="1680" w:type="dxa"/>
            <w:tcBorders>
              <w:top w:val="nil"/>
              <w:left w:val="nil"/>
              <w:bottom w:val="nil"/>
              <w:right w:val="nil"/>
            </w:tcBorders>
          </w:tcPr>
          <w:p w14:paraId="0406708B" w14:textId="051B2921" w:rsidR="00956AB8" w:rsidRPr="00956AB8" w:rsidDel="0081086E" w:rsidRDefault="00956AB8" w:rsidP="00956AB8">
            <w:pPr>
              <w:widowControl w:val="0"/>
              <w:autoSpaceDE w:val="0"/>
              <w:autoSpaceDN w:val="0"/>
              <w:adjustRightInd w:val="0"/>
              <w:spacing w:after="0" w:line="240" w:lineRule="auto"/>
              <w:jc w:val="center"/>
              <w:rPr>
                <w:moveFrom w:id="1122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1838CD" w14:textId="356CEB1A" w:rsidR="00956AB8" w:rsidRPr="00956AB8" w:rsidDel="0081086E" w:rsidRDefault="00956AB8" w:rsidP="00956AB8">
            <w:pPr>
              <w:widowControl w:val="0"/>
              <w:autoSpaceDE w:val="0"/>
              <w:autoSpaceDN w:val="0"/>
              <w:adjustRightInd w:val="0"/>
              <w:spacing w:after="0" w:line="240" w:lineRule="auto"/>
              <w:jc w:val="center"/>
              <w:rPr>
                <w:moveFrom w:id="11229" w:author="Menzie Chinn" w:date="2024-05-23T20:42:00Z" w16du:dateUtc="2024-05-24T01:42:00Z"/>
                <w:rFonts w:ascii="Times New Roman" w:eastAsia="Yu Mincho" w:hAnsi="Times New Roman" w:cs="Times New Roman"/>
                <w:kern w:val="0"/>
                <w:sz w:val="16"/>
                <w:szCs w:val="16"/>
                <w:lang w:eastAsia="ja-JP"/>
                <w14:ligatures w14:val="none"/>
              </w:rPr>
            </w:pPr>
            <w:moveFrom w:id="1123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(9.741)</w:t>
              </w:r>
            </w:moveFrom>
          </w:p>
        </w:tc>
        <w:tc>
          <w:tcPr>
            <w:tcW w:w="1232" w:type="dxa"/>
            <w:tcBorders>
              <w:top w:val="nil"/>
              <w:left w:val="nil"/>
              <w:bottom w:val="nil"/>
              <w:right w:val="nil"/>
            </w:tcBorders>
          </w:tcPr>
          <w:p w14:paraId="6A47BBB4" w14:textId="1C7C745A" w:rsidR="00956AB8" w:rsidRPr="00956AB8" w:rsidDel="0081086E" w:rsidRDefault="00956AB8" w:rsidP="00956AB8">
            <w:pPr>
              <w:widowControl w:val="0"/>
              <w:autoSpaceDE w:val="0"/>
              <w:autoSpaceDN w:val="0"/>
              <w:adjustRightInd w:val="0"/>
              <w:spacing w:after="0" w:line="240" w:lineRule="auto"/>
              <w:jc w:val="center"/>
              <w:rPr>
                <w:moveFrom w:id="11231" w:author="Menzie Chinn" w:date="2024-05-23T20:42:00Z" w16du:dateUtc="2024-05-24T01:42:00Z"/>
                <w:rFonts w:ascii="Times New Roman" w:eastAsia="Yu Mincho" w:hAnsi="Times New Roman" w:cs="Times New Roman"/>
                <w:kern w:val="0"/>
                <w:sz w:val="16"/>
                <w:szCs w:val="16"/>
                <w:lang w:eastAsia="ja-JP"/>
                <w14:ligatures w14:val="none"/>
              </w:rPr>
            </w:pPr>
            <w:moveFrom w:id="1123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(9.718)</w:t>
              </w:r>
            </w:moveFrom>
          </w:p>
        </w:tc>
        <w:tc>
          <w:tcPr>
            <w:tcW w:w="1232" w:type="dxa"/>
            <w:tcBorders>
              <w:top w:val="nil"/>
              <w:left w:val="nil"/>
              <w:bottom w:val="nil"/>
              <w:right w:val="nil"/>
            </w:tcBorders>
          </w:tcPr>
          <w:p w14:paraId="5CF8E12C" w14:textId="229067F8" w:rsidR="00956AB8" w:rsidRPr="00956AB8" w:rsidDel="0081086E" w:rsidRDefault="00956AB8" w:rsidP="00956AB8">
            <w:pPr>
              <w:widowControl w:val="0"/>
              <w:autoSpaceDE w:val="0"/>
              <w:autoSpaceDN w:val="0"/>
              <w:adjustRightInd w:val="0"/>
              <w:spacing w:after="0" w:line="240" w:lineRule="auto"/>
              <w:jc w:val="center"/>
              <w:rPr>
                <w:moveFrom w:id="11233" w:author="Menzie Chinn" w:date="2024-05-23T20:42:00Z" w16du:dateUtc="2024-05-24T01:42:00Z"/>
                <w:rFonts w:ascii="Times New Roman" w:eastAsia="Yu Mincho" w:hAnsi="Times New Roman" w:cs="Times New Roman"/>
                <w:kern w:val="0"/>
                <w:sz w:val="16"/>
                <w:szCs w:val="16"/>
                <w:lang w:eastAsia="ja-JP"/>
                <w14:ligatures w14:val="none"/>
              </w:rPr>
            </w:pPr>
            <w:moveFrom w:id="1123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(10.069)</w:t>
              </w:r>
            </w:moveFrom>
          </w:p>
        </w:tc>
        <w:tc>
          <w:tcPr>
            <w:tcW w:w="1232" w:type="dxa"/>
            <w:tcBorders>
              <w:top w:val="nil"/>
              <w:left w:val="nil"/>
              <w:bottom w:val="nil"/>
              <w:right w:val="nil"/>
            </w:tcBorders>
          </w:tcPr>
          <w:p w14:paraId="52E34DB1" w14:textId="7D00C91F" w:rsidR="00956AB8" w:rsidRPr="00956AB8" w:rsidDel="0081086E" w:rsidRDefault="00956AB8" w:rsidP="00956AB8">
            <w:pPr>
              <w:widowControl w:val="0"/>
              <w:autoSpaceDE w:val="0"/>
              <w:autoSpaceDN w:val="0"/>
              <w:adjustRightInd w:val="0"/>
              <w:spacing w:after="0" w:line="240" w:lineRule="auto"/>
              <w:jc w:val="center"/>
              <w:rPr>
                <w:moveFrom w:id="11235" w:author="Menzie Chinn" w:date="2024-05-23T20:42:00Z" w16du:dateUtc="2024-05-24T01:42:00Z"/>
                <w:rFonts w:ascii="Times New Roman" w:eastAsia="Yu Mincho" w:hAnsi="Times New Roman" w:cs="Times New Roman"/>
                <w:kern w:val="0"/>
                <w:sz w:val="16"/>
                <w:szCs w:val="16"/>
                <w:lang w:eastAsia="ja-JP"/>
                <w14:ligatures w14:val="none"/>
              </w:rPr>
            </w:pPr>
            <w:moveFrom w:id="1123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(10.263)</w:t>
              </w:r>
            </w:moveFrom>
          </w:p>
        </w:tc>
        <w:tc>
          <w:tcPr>
            <w:tcW w:w="1232" w:type="dxa"/>
            <w:tcBorders>
              <w:top w:val="nil"/>
              <w:left w:val="nil"/>
              <w:bottom w:val="nil"/>
              <w:right w:val="nil"/>
            </w:tcBorders>
          </w:tcPr>
          <w:p w14:paraId="7528710A" w14:textId="3C76521A" w:rsidR="00956AB8" w:rsidRPr="00956AB8" w:rsidDel="0081086E" w:rsidRDefault="00956AB8" w:rsidP="00956AB8">
            <w:pPr>
              <w:widowControl w:val="0"/>
              <w:autoSpaceDE w:val="0"/>
              <w:autoSpaceDN w:val="0"/>
              <w:adjustRightInd w:val="0"/>
              <w:spacing w:after="0" w:line="240" w:lineRule="auto"/>
              <w:jc w:val="center"/>
              <w:rPr>
                <w:moveFrom w:id="11237" w:author="Menzie Chinn" w:date="2024-05-23T20:42:00Z" w16du:dateUtc="2024-05-24T01:42:00Z"/>
                <w:rFonts w:ascii="Times New Roman" w:eastAsia="Yu Mincho" w:hAnsi="Times New Roman" w:cs="Times New Roman"/>
                <w:kern w:val="0"/>
                <w:sz w:val="16"/>
                <w:szCs w:val="16"/>
                <w:lang w:eastAsia="ja-JP"/>
                <w14:ligatures w14:val="none"/>
              </w:rPr>
            </w:pPr>
            <w:moveFrom w:id="1123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(10.002)</w:t>
              </w:r>
            </w:moveFrom>
          </w:p>
        </w:tc>
      </w:tr>
      <w:tr w:rsidR="00956AB8" w:rsidRPr="00956AB8" w:rsidDel="0081086E" w14:paraId="57FC4DBA" w14:textId="67866506" w:rsidTr="0072270C">
        <w:trPr>
          <w:jc w:val="center"/>
        </w:trPr>
        <w:tc>
          <w:tcPr>
            <w:tcW w:w="1680" w:type="dxa"/>
            <w:tcBorders>
              <w:top w:val="nil"/>
              <w:left w:val="nil"/>
              <w:bottom w:val="nil"/>
              <w:right w:val="nil"/>
            </w:tcBorders>
          </w:tcPr>
          <w:p w14:paraId="3BEC1156" w14:textId="188623B7" w:rsidR="00956AB8" w:rsidRPr="00956AB8" w:rsidDel="0081086E" w:rsidRDefault="00956AB8" w:rsidP="00956AB8">
            <w:pPr>
              <w:widowControl w:val="0"/>
              <w:autoSpaceDE w:val="0"/>
              <w:autoSpaceDN w:val="0"/>
              <w:adjustRightInd w:val="0"/>
              <w:spacing w:after="0" w:line="240" w:lineRule="auto"/>
              <w:jc w:val="center"/>
              <w:rPr>
                <w:moveFrom w:id="11239" w:author="Menzie Chinn" w:date="2024-05-23T20:42:00Z" w16du:dateUtc="2024-05-24T01:42:00Z"/>
                <w:rFonts w:ascii="Times New Roman" w:eastAsia="Yu Mincho" w:hAnsi="Times New Roman" w:cs="Times New Roman"/>
                <w:kern w:val="0"/>
                <w:sz w:val="16"/>
                <w:szCs w:val="16"/>
                <w:lang w:eastAsia="ja-JP"/>
                <w14:ligatures w14:val="none"/>
              </w:rPr>
            </w:pPr>
            <w:moveFrom w:id="1124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Inflation diff.</w:t>
              </w:r>
            </w:moveFrom>
          </w:p>
        </w:tc>
        <w:tc>
          <w:tcPr>
            <w:tcW w:w="1232" w:type="dxa"/>
            <w:tcBorders>
              <w:top w:val="nil"/>
              <w:left w:val="nil"/>
              <w:bottom w:val="nil"/>
              <w:right w:val="nil"/>
            </w:tcBorders>
          </w:tcPr>
          <w:p w14:paraId="6A61E9DB" w14:textId="558CAF65" w:rsidR="00956AB8" w:rsidRPr="00956AB8" w:rsidDel="0081086E" w:rsidRDefault="00956AB8" w:rsidP="00956AB8">
            <w:pPr>
              <w:widowControl w:val="0"/>
              <w:autoSpaceDE w:val="0"/>
              <w:autoSpaceDN w:val="0"/>
              <w:adjustRightInd w:val="0"/>
              <w:spacing w:after="0" w:line="240" w:lineRule="auto"/>
              <w:jc w:val="center"/>
              <w:rPr>
                <w:moveFrom w:id="11241" w:author="Menzie Chinn" w:date="2024-05-23T20:42:00Z" w16du:dateUtc="2024-05-24T01:42:00Z"/>
                <w:rFonts w:ascii="Times New Roman" w:eastAsia="Yu Mincho" w:hAnsi="Times New Roman" w:cs="Times New Roman"/>
                <w:kern w:val="0"/>
                <w:sz w:val="16"/>
                <w:szCs w:val="16"/>
                <w:lang w:eastAsia="ja-JP"/>
                <w14:ligatures w14:val="none"/>
              </w:rPr>
            </w:pPr>
            <w:moveFrom w:id="1124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16.483</w:t>
              </w:r>
            </w:moveFrom>
          </w:p>
        </w:tc>
        <w:tc>
          <w:tcPr>
            <w:tcW w:w="1232" w:type="dxa"/>
            <w:tcBorders>
              <w:top w:val="nil"/>
              <w:left w:val="nil"/>
              <w:bottom w:val="nil"/>
              <w:right w:val="nil"/>
            </w:tcBorders>
          </w:tcPr>
          <w:p w14:paraId="495559B0" w14:textId="3921FAA0" w:rsidR="00956AB8" w:rsidRPr="00956AB8" w:rsidDel="0081086E" w:rsidRDefault="00956AB8" w:rsidP="00956AB8">
            <w:pPr>
              <w:widowControl w:val="0"/>
              <w:autoSpaceDE w:val="0"/>
              <w:autoSpaceDN w:val="0"/>
              <w:adjustRightInd w:val="0"/>
              <w:spacing w:after="0" w:line="240" w:lineRule="auto"/>
              <w:jc w:val="center"/>
              <w:rPr>
                <w:moveFrom w:id="11243" w:author="Menzie Chinn" w:date="2024-05-23T20:42:00Z" w16du:dateUtc="2024-05-24T01:42:00Z"/>
                <w:rFonts w:ascii="Times New Roman" w:eastAsia="Yu Mincho" w:hAnsi="Times New Roman" w:cs="Times New Roman"/>
                <w:kern w:val="0"/>
                <w:sz w:val="16"/>
                <w:szCs w:val="16"/>
                <w:lang w:eastAsia="ja-JP"/>
                <w14:ligatures w14:val="none"/>
              </w:rPr>
            </w:pPr>
            <w:moveFrom w:id="1124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19.926</w:t>
              </w:r>
            </w:moveFrom>
          </w:p>
        </w:tc>
        <w:tc>
          <w:tcPr>
            <w:tcW w:w="1232" w:type="dxa"/>
            <w:tcBorders>
              <w:top w:val="nil"/>
              <w:left w:val="nil"/>
              <w:bottom w:val="nil"/>
              <w:right w:val="nil"/>
            </w:tcBorders>
          </w:tcPr>
          <w:p w14:paraId="6A5E9AB0" w14:textId="65888D62" w:rsidR="00956AB8" w:rsidRPr="00956AB8" w:rsidDel="0081086E" w:rsidRDefault="00956AB8" w:rsidP="00956AB8">
            <w:pPr>
              <w:widowControl w:val="0"/>
              <w:autoSpaceDE w:val="0"/>
              <w:autoSpaceDN w:val="0"/>
              <w:adjustRightInd w:val="0"/>
              <w:spacing w:after="0" w:line="240" w:lineRule="auto"/>
              <w:jc w:val="center"/>
              <w:rPr>
                <w:moveFrom w:id="11245" w:author="Menzie Chinn" w:date="2024-05-23T20:42:00Z" w16du:dateUtc="2024-05-24T01:42:00Z"/>
                <w:rFonts w:ascii="Times New Roman" w:eastAsia="Yu Mincho" w:hAnsi="Times New Roman" w:cs="Times New Roman"/>
                <w:kern w:val="0"/>
                <w:sz w:val="16"/>
                <w:szCs w:val="16"/>
                <w:lang w:eastAsia="ja-JP"/>
                <w14:ligatures w14:val="none"/>
              </w:rPr>
            </w:pPr>
            <w:moveFrom w:id="1124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19.619</w:t>
              </w:r>
            </w:moveFrom>
          </w:p>
        </w:tc>
        <w:tc>
          <w:tcPr>
            <w:tcW w:w="1232" w:type="dxa"/>
            <w:tcBorders>
              <w:top w:val="nil"/>
              <w:left w:val="nil"/>
              <w:bottom w:val="nil"/>
              <w:right w:val="nil"/>
            </w:tcBorders>
          </w:tcPr>
          <w:p w14:paraId="4A614567" w14:textId="4A4D867A" w:rsidR="00956AB8" w:rsidRPr="00956AB8" w:rsidDel="0081086E" w:rsidRDefault="00956AB8" w:rsidP="00956AB8">
            <w:pPr>
              <w:widowControl w:val="0"/>
              <w:autoSpaceDE w:val="0"/>
              <w:autoSpaceDN w:val="0"/>
              <w:adjustRightInd w:val="0"/>
              <w:spacing w:after="0" w:line="240" w:lineRule="auto"/>
              <w:jc w:val="center"/>
              <w:rPr>
                <w:moveFrom w:id="11247" w:author="Menzie Chinn" w:date="2024-05-23T20:42:00Z" w16du:dateUtc="2024-05-24T01:42:00Z"/>
                <w:rFonts w:ascii="Times New Roman" w:eastAsia="Yu Mincho" w:hAnsi="Times New Roman" w:cs="Times New Roman"/>
                <w:kern w:val="0"/>
                <w:sz w:val="16"/>
                <w:szCs w:val="16"/>
                <w:lang w:eastAsia="ja-JP"/>
                <w14:ligatures w14:val="none"/>
              </w:rPr>
            </w:pPr>
            <w:moveFrom w:id="1124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20.102</w:t>
              </w:r>
            </w:moveFrom>
          </w:p>
        </w:tc>
        <w:tc>
          <w:tcPr>
            <w:tcW w:w="1232" w:type="dxa"/>
            <w:tcBorders>
              <w:top w:val="nil"/>
              <w:left w:val="nil"/>
              <w:bottom w:val="nil"/>
              <w:right w:val="nil"/>
            </w:tcBorders>
          </w:tcPr>
          <w:p w14:paraId="10B056BD" w14:textId="1EDEE1BA" w:rsidR="00956AB8" w:rsidRPr="00956AB8" w:rsidDel="0081086E" w:rsidRDefault="00956AB8" w:rsidP="00956AB8">
            <w:pPr>
              <w:widowControl w:val="0"/>
              <w:autoSpaceDE w:val="0"/>
              <w:autoSpaceDN w:val="0"/>
              <w:adjustRightInd w:val="0"/>
              <w:spacing w:after="0" w:line="240" w:lineRule="auto"/>
              <w:jc w:val="center"/>
              <w:rPr>
                <w:moveFrom w:id="11249" w:author="Menzie Chinn" w:date="2024-05-23T20:42:00Z" w16du:dateUtc="2024-05-24T01:42:00Z"/>
                <w:rFonts w:ascii="Times New Roman" w:eastAsia="Yu Mincho" w:hAnsi="Times New Roman" w:cs="Times New Roman"/>
                <w:kern w:val="0"/>
                <w:sz w:val="16"/>
                <w:szCs w:val="16"/>
                <w:lang w:eastAsia="ja-JP"/>
                <w14:ligatures w14:val="none"/>
              </w:rPr>
            </w:pPr>
            <w:moveFrom w:id="1125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19.630</w:t>
              </w:r>
            </w:moveFrom>
          </w:p>
        </w:tc>
      </w:tr>
      <w:tr w:rsidR="00956AB8" w:rsidRPr="00956AB8" w:rsidDel="0081086E" w14:paraId="1EFF0783" w14:textId="29C54ED4" w:rsidTr="0072270C">
        <w:trPr>
          <w:jc w:val="center"/>
        </w:trPr>
        <w:tc>
          <w:tcPr>
            <w:tcW w:w="1680" w:type="dxa"/>
            <w:tcBorders>
              <w:top w:val="nil"/>
              <w:left w:val="nil"/>
              <w:bottom w:val="nil"/>
              <w:right w:val="nil"/>
            </w:tcBorders>
          </w:tcPr>
          <w:p w14:paraId="053EB3D6" w14:textId="29DE89D2" w:rsidR="00956AB8" w:rsidRPr="00956AB8" w:rsidDel="0081086E" w:rsidRDefault="00956AB8" w:rsidP="00956AB8">
            <w:pPr>
              <w:widowControl w:val="0"/>
              <w:autoSpaceDE w:val="0"/>
              <w:autoSpaceDN w:val="0"/>
              <w:adjustRightInd w:val="0"/>
              <w:spacing w:after="0" w:line="240" w:lineRule="auto"/>
              <w:jc w:val="center"/>
              <w:rPr>
                <w:moveFrom w:id="1125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185D55C" w14:textId="6FB1E49B" w:rsidR="00956AB8" w:rsidRPr="00956AB8" w:rsidDel="0081086E" w:rsidRDefault="00956AB8" w:rsidP="00956AB8">
            <w:pPr>
              <w:widowControl w:val="0"/>
              <w:autoSpaceDE w:val="0"/>
              <w:autoSpaceDN w:val="0"/>
              <w:adjustRightInd w:val="0"/>
              <w:spacing w:after="0" w:line="240" w:lineRule="auto"/>
              <w:jc w:val="center"/>
              <w:rPr>
                <w:moveFrom w:id="11252" w:author="Menzie Chinn" w:date="2024-05-23T20:42:00Z" w16du:dateUtc="2024-05-24T01:42:00Z"/>
                <w:rFonts w:ascii="Times New Roman" w:eastAsia="Yu Mincho" w:hAnsi="Times New Roman" w:cs="Times New Roman"/>
                <w:kern w:val="0"/>
                <w:sz w:val="16"/>
                <w:szCs w:val="16"/>
                <w:lang w:eastAsia="ja-JP"/>
                <w14:ligatures w14:val="none"/>
              </w:rPr>
            </w:pPr>
            <w:moveFrom w:id="1125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(21.813)</w:t>
              </w:r>
            </w:moveFrom>
          </w:p>
        </w:tc>
        <w:tc>
          <w:tcPr>
            <w:tcW w:w="1232" w:type="dxa"/>
            <w:tcBorders>
              <w:top w:val="nil"/>
              <w:left w:val="nil"/>
              <w:bottom w:val="nil"/>
              <w:right w:val="nil"/>
            </w:tcBorders>
          </w:tcPr>
          <w:p w14:paraId="1657023E" w14:textId="7B7E0DFD" w:rsidR="00956AB8" w:rsidRPr="00956AB8" w:rsidDel="0081086E" w:rsidRDefault="00956AB8" w:rsidP="00956AB8">
            <w:pPr>
              <w:widowControl w:val="0"/>
              <w:autoSpaceDE w:val="0"/>
              <w:autoSpaceDN w:val="0"/>
              <w:adjustRightInd w:val="0"/>
              <w:spacing w:after="0" w:line="240" w:lineRule="auto"/>
              <w:jc w:val="center"/>
              <w:rPr>
                <w:moveFrom w:id="11254" w:author="Menzie Chinn" w:date="2024-05-23T20:42:00Z" w16du:dateUtc="2024-05-24T01:42:00Z"/>
                <w:rFonts w:ascii="Times New Roman" w:eastAsia="Yu Mincho" w:hAnsi="Times New Roman" w:cs="Times New Roman"/>
                <w:kern w:val="0"/>
                <w:sz w:val="16"/>
                <w:szCs w:val="16"/>
                <w:lang w:eastAsia="ja-JP"/>
                <w14:ligatures w14:val="none"/>
              </w:rPr>
            </w:pPr>
            <w:moveFrom w:id="1125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(22.646)</w:t>
              </w:r>
            </w:moveFrom>
          </w:p>
        </w:tc>
        <w:tc>
          <w:tcPr>
            <w:tcW w:w="1232" w:type="dxa"/>
            <w:tcBorders>
              <w:top w:val="nil"/>
              <w:left w:val="nil"/>
              <w:bottom w:val="nil"/>
              <w:right w:val="nil"/>
            </w:tcBorders>
          </w:tcPr>
          <w:p w14:paraId="22FDB381" w14:textId="4413FEE6" w:rsidR="00956AB8" w:rsidRPr="00956AB8" w:rsidDel="0081086E" w:rsidRDefault="00956AB8" w:rsidP="00956AB8">
            <w:pPr>
              <w:widowControl w:val="0"/>
              <w:autoSpaceDE w:val="0"/>
              <w:autoSpaceDN w:val="0"/>
              <w:adjustRightInd w:val="0"/>
              <w:spacing w:after="0" w:line="240" w:lineRule="auto"/>
              <w:jc w:val="center"/>
              <w:rPr>
                <w:moveFrom w:id="11256" w:author="Menzie Chinn" w:date="2024-05-23T20:42:00Z" w16du:dateUtc="2024-05-24T01:42:00Z"/>
                <w:rFonts w:ascii="Times New Roman" w:eastAsia="Yu Mincho" w:hAnsi="Times New Roman" w:cs="Times New Roman"/>
                <w:kern w:val="0"/>
                <w:sz w:val="16"/>
                <w:szCs w:val="16"/>
                <w:lang w:eastAsia="ja-JP"/>
                <w14:ligatures w14:val="none"/>
              </w:rPr>
            </w:pPr>
            <w:moveFrom w:id="1125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(22.728)</w:t>
              </w:r>
            </w:moveFrom>
          </w:p>
        </w:tc>
        <w:tc>
          <w:tcPr>
            <w:tcW w:w="1232" w:type="dxa"/>
            <w:tcBorders>
              <w:top w:val="nil"/>
              <w:left w:val="nil"/>
              <w:bottom w:val="nil"/>
              <w:right w:val="nil"/>
            </w:tcBorders>
          </w:tcPr>
          <w:p w14:paraId="79DC316E" w14:textId="3B53DACD" w:rsidR="00956AB8" w:rsidRPr="00956AB8" w:rsidDel="0081086E" w:rsidRDefault="00956AB8" w:rsidP="00956AB8">
            <w:pPr>
              <w:widowControl w:val="0"/>
              <w:autoSpaceDE w:val="0"/>
              <w:autoSpaceDN w:val="0"/>
              <w:adjustRightInd w:val="0"/>
              <w:spacing w:after="0" w:line="240" w:lineRule="auto"/>
              <w:jc w:val="center"/>
              <w:rPr>
                <w:moveFrom w:id="11258" w:author="Menzie Chinn" w:date="2024-05-23T20:42:00Z" w16du:dateUtc="2024-05-24T01:42:00Z"/>
                <w:rFonts w:ascii="Times New Roman" w:eastAsia="Yu Mincho" w:hAnsi="Times New Roman" w:cs="Times New Roman"/>
                <w:kern w:val="0"/>
                <w:sz w:val="16"/>
                <w:szCs w:val="16"/>
                <w:lang w:eastAsia="ja-JP"/>
                <w14:ligatures w14:val="none"/>
              </w:rPr>
            </w:pPr>
            <w:moveFrom w:id="1125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(22.733)</w:t>
              </w:r>
            </w:moveFrom>
          </w:p>
        </w:tc>
        <w:tc>
          <w:tcPr>
            <w:tcW w:w="1232" w:type="dxa"/>
            <w:tcBorders>
              <w:top w:val="nil"/>
              <w:left w:val="nil"/>
              <w:bottom w:val="nil"/>
              <w:right w:val="nil"/>
            </w:tcBorders>
          </w:tcPr>
          <w:p w14:paraId="0F613370" w14:textId="13D9E8D1" w:rsidR="00956AB8" w:rsidRPr="00956AB8" w:rsidDel="0081086E" w:rsidRDefault="00956AB8" w:rsidP="00956AB8">
            <w:pPr>
              <w:widowControl w:val="0"/>
              <w:autoSpaceDE w:val="0"/>
              <w:autoSpaceDN w:val="0"/>
              <w:adjustRightInd w:val="0"/>
              <w:spacing w:after="0" w:line="240" w:lineRule="auto"/>
              <w:jc w:val="center"/>
              <w:rPr>
                <w:moveFrom w:id="11260" w:author="Menzie Chinn" w:date="2024-05-23T20:42:00Z" w16du:dateUtc="2024-05-24T01:42:00Z"/>
                <w:rFonts w:ascii="Times New Roman" w:eastAsia="Yu Mincho" w:hAnsi="Times New Roman" w:cs="Times New Roman"/>
                <w:kern w:val="0"/>
                <w:sz w:val="16"/>
                <w:szCs w:val="16"/>
                <w:lang w:eastAsia="ja-JP"/>
                <w14:ligatures w14:val="none"/>
              </w:rPr>
            </w:pPr>
            <w:moveFrom w:id="1126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(22.716)</w:t>
              </w:r>
            </w:moveFrom>
          </w:p>
        </w:tc>
      </w:tr>
      <w:tr w:rsidR="00956AB8" w:rsidRPr="00956AB8" w:rsidDel="0081086E" w14:paraId="55ABDD27" w14:textId="617F4DA4" w:rsidTr="0072270C">
        <w:trPr>
          <w:jc w:val="center"/>
        </w:trPr>
        <w:tc>
          <w:tcPr>
            <w:tcW w:w="1680" w:type="dxa"/>
            <w:tcBorders>
              <w:top w:val="nil"/>
              <w:left w:val="nil"/>
              <w:bottom w:val="nil"/>
              <w:right w:val="nil"/>
            </w:tcBorders>
          </w:tcPr>
          <w:p w14:paraId="38CFEC6E" w14:textId="3DF639AB" w:rsidR="00956AB8" w:rsidRPr="00956AB8" w:rsidDel="0081086E" w:rsidRDefault="00956AB8" w:rsidP="00956AB8">
            <w:pPr>
              <w:widowControl w:val="0"/>
              <w:autoSpaceDE w:val="0"/>
              <w:autoSpaceDN w:val="0"/>
              <w:adjustRightInd w:val="0"/>
              <w:spacing w:after="0" w:line="240" w:lineRule="auto"/>
              <w:jc w:val="center"/>
              <w:rPr>
                <w:moveFrom w:id="11262" w:author="Menzie Chinn" w:date="2024-05-23T20:42:00Z" w16du:dateUtc="2024-05-24T01:42:00Z"/>
                <w:rFonts w:ascii="Times New Roman" w:eastAsia="Yu Mincho" w:hAnsi="Times New Roman" w:cs="Times New Roman"/>
                <w:kern w:val="0"/>
                <w:sz w:val="16"/>
                <w:szCs w:val="16"/>
                <w:lang w:eastAsia="ja-JP"/>
                <w14:ligatures w14:val="none"/>
              </w:rPr>
            </w:pPr>
            <w:moveFrom w:id="1126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of trade w UK</w:t>
              </w:r>
            </w:moveFrom>
          </w:p>
        </w:tc>
        <w:tc>
          <w:tcPr>
            <w:tcW w:w="1232" w:type="dxa"/>
            <w:tcBorders>
              <w:top w:val="nil"/>
              <w:left w:val="nil"/>
              <w:bottom w:val="nil"/>
              <w:right w:val="nil"/>
            </w:tcBorders>
          </w:tcPr>
          <w:p w14:paraId="1BAE0883" w14:textId="22DCECCD" w:rsidR="00956AB8" w:rsidRPr="00956AB8" w:rsidDel="0081086E" w:rsidRDefault="00956AB8" w:rsidP="00956AB8">
            <w:pPr>
              <w:widowControl w:val="0"/>
              <w:autoSpaceDE w:val="0"/>
              <w:autoSpaceDN w:val="0"/>
              <w:adjustRightInd w:val="0"/>
              <w:spacing w:after="0" w:line="240" w:lineRule="auto"/>
              <w:jc w:val="center"/>
              <w:rPr>
                <w:moveFrom w:id="11264" w:author="Menzie Chinn" w:date="2024-05-23T20:42:00Z" w16du:dateUtc="2024-05-24T01:42:00Z"/>
                <w:rFonts w:ascii="Times New Roman" w:eastAsia="Yu Mincho" w:hAnsi="Times New Roman" w:cs="Times New Roman"/>
                <w:kern w:val="0"/>
                <w:sz w:val="16"/>
                <w:szCs w:val="16"/>
                <w:lang w:eastAsia="ja-JP"/>
                <w14:ligatures w14:val="none"/>
              </w:rPr>
            </w:pPr>
            <w:moveFrom w:id="1126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1.028</w:t>
              </w:r>
            </w:moveFrom>
          </w:p>
        </w:tc>
        <w:tc>
          <w:tcPr>
            <w:tcW w:w="1232" w:type="dxa"/>
            <w:tcBorders>
              <w:top w:val="nil"/>
              <w:left w:val="nil"/>
              <w:bottom w:val="nil"/>
              <w:right w:val="nil"/>
            </w:tcBorders>
          </w:tcPr>
          <w:p w14:paraId="7E89472D" w14:textId="7C088A3C" w:rsidR="00956AB8" w:rsidRPr="00956AB8" w:rsidDel="0081086E" w:rsidRDefault="00956AB8" w:rsidP="00956AB8">
            <w:pPr>
              <w:widowControl w:val="0"/>
              <w:autoSpaceDE w:val="0"/>
              <w:autoSpaceDN w:val="0"/>
              <w:adjustRightInd w:val="0"/>
              <w:spacing w:after="0" w:line="240" w:lineRule="auto"/>
              <w:jc w:val="center"/>
              <w:rPr>
                <w:moveFrom w:id="11266" w:author="Menzie Chinn" w:date="2024-05-23T20:42:00Z" w16du:dateUtc="2024-05-24T01:42:00Z"/>
                <w:rFonts w:ascii="Times New Roman" w:eastAsia="Yu Mincho" w:hAnsi="Times New Roman" w:cs="Times New Roman"/>
                <w:kern w:val="0"/>
                <w:sz w:val="16"/>
                <w:szCs w:val="16"/>
                <w:lang w:eastAsia="ja-JP"/>
                <w14:ligatures w14:val="none"/>
              </w:rPr>
            </w:pPr>
            <w:moveFrom w:id="1126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0.397</w:t>
              </w:r>
            </w:moveFrom>
          </w:p>
        </w:tc>
        <w:tc>
          <w:tcPr>
            <w:tcW w:w="1232" w:type="dxa"/>
            <w:tcBorders>
              <w:top w:val="nil"/>
              <w:left w:val="nil"/>
              <w:bottom w:val="nil"/>
              <w:right w:val="nil"/>
            </w:tcBorders>
          </w:tcPr>
          <w:p w14:paraId="737C9563" w14:textId="5D23686F" w:rsidR="00956AB8" w:rsidRPr="00956AB8" w:rsidDel="0081086E" w:rsidRDefault="00956AB8" w:rsidP="00956AB8">
            <w:pPr>
              <w:widowControl w:val="0"/>
              <w:autoSpaceDE w:val="0"/>
              <w:autoSpaceDN w:val="0"/>
              <w:adjustRightInd w:val="0"/>
              <w:spacing w:after="0" w:line="240" w:lineRule="auto"/>
              <w:jc w:val="center"/>
              <w:rPr>
                <w:moveFrom w:id="11268" w:author="Menzie Chinn" w:date="2024-05-23T20:42:00Z" w16du:dateUtc="2024-05-24T01:42:00Z"/>
                <w:rFonts w:ascii="Times New Roman" w:eastAsia="Yu Mincho" w:hAnsi="Times New Roman" w:cs="Times New Roman"/>
                <w:kern w:val="0"/>
                <w:sz w:val="16"/>
                <w:szCs w:val="16"/>
                <w:lang w:eastAsia="ja-JP"/>
                <w14:ligatures w14:val="none"/>
              </w:rPr>
            </w:pPr>
            <w:moveFrom w:id="1126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0.437</w:t>
              </w:r>
            </w:moveFrom>
          </w:p>
        </w:tc>
        <w:tc>
          <w:tcPr>
            <w:tcW w:w="1232" w:type="dxa"/>
            <w:tcBorders>
              <w:top w:val="nil"/>
              <w:left w:val="nil"/>
              <w:bottom w:val="nil"/>
              <w:right w:val="nil"/>
            </w:tcBorders>
          </w:tcPr>
          <w:p w14:paraId="0D7BE38A" w14:textId="3449B3F6" w:rsidR="00956AB8" w:rsidRPr="00956AB8" w:rsidDel="0081086E" w:rsidRDefault="00956AB8" w:rsidP="00956AB8">
            <w:pPr>
              <w:widowControl w:val="0"/>
              <w:autoSpaceDE w:val="0"/>
              <w:autoSpaceDN w:val="0"/>
              <w:adjustRightInd w:val="0"/>
              <w:spacing w:after="0" w:line="240" w:lineRule="auto"/>
              <w:jc w:val="center"/>
              <w:rPr>
                <w:moveFrom w:id="11270" w:author="Menzie Chinn" w:date="2024-05-23T20:42:00Z" w16du:dateUtc="2024-05-24T01:42:00Z"/>
                <w:rFonts w:ascii="Times New Roman" w:eastAsia="Yu Mincho" w:hAnsi="Times New Roman" w:cs="Times New Roman"/>
                <w:kern w:val="0"/>
                <w:sz w:val="16"/>
                <w:szCs w:val="16"/>
                <w:lang w:eastAsia="ja-JP"/>
                <w14:ligatures w14:val="none"/>
              </w:rPr>
            </w:pPr>
            <w:moveFrom w:id="1127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0.410</w:t>
              </w:r>
            </w:moveFrom>
          </w:p>
        </w:tc>
        <w:tc>
          <w:tcPr>
            <w:tcW w:w="1232" w:type="dxa"/>
            <w:tcBorders>
              <w:top w:val="nil"/>
              <w:left w:val="nil"/>
              <w:bottom w:val="nil"/>
              <w:right w:val="nil"/>
            </w:tcBorders>
          </w:tcPr>
          <w:p w14:paraId="64D4E040" w14:textId="60E58DD7" w:rsidR="00956AB8" w:rsidRPr="00956AB8" w:rsidDel="0081086E" w:rsidRDefault="00956AB8" w:rsidP="00956AB8">
            <w:pPr>
              <w:widowControl w:val="0"/>
              <w:autoSpaceDE w:val="0"/>
              <w:autoSpaceDN w:val="0"/>
              <w:adjustRightInd w:val="0"/>
              <w:spacing w:after="0" w:line="240" w:lineRule="auto"/>
              <w:jc w:val="center"/>
              <w:rPr>
                <w:moveFrom w:id="11272" w:author="Menzie Chinn" w:date="2024-05-23T20:42:00Z" w16du:dateUtc="2024-05-24T01:42:00Z"/>
                <w:rFonts w:ascii="Times New Roman" w:eastAsia="Yu Mincho" w:hAnsi="Times New Roman" w:cs="Times New Roman"/>
                <w:kern w:val="0"/>
                <w:sz w:val="16"/>
                <w:szCs w:val="16"/>
                <w:lang w:eastAsia="ja-JP"/>
                <w14:ligatures w14:val="none"/>
              </w:rPr>
            </w:pPr>
            <w:moveFrom w:id="1127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0.415</w:t>
              </w:r>
            </w:moveFrom>
          </w:p>
        </w:tc>
      </w:tr>
      <w:tr w:rsidR="00956AB8" w:rsidRPr="00956AB8" w:rsidDel="0081086E" w14:paraId="55EA2DE9" w14:textId="377C9607" w:rsidTr="0072270C">
        <w:trPr>
          <w:jc w:val="center"/>
        </w:trPr>
        <w:tc>
          <w:tcPr>
            <w:tcW w:w="1680" w:type="dxa"/>
            <w:tcBorders>
              <w:top w:val="nil"/>
              <w:left w:val="nil"/>
              <w:bottom w:val="nil"/>
              <w:right w:val="nil"/>
            </w:tcBorders>
          </w:tcPr>
          <w:p w14:paraId="3D4FFC35" w14:textId="6BD272EE" w:rsidR="00956AB8" w:rsidRPr="00956AB8" w:rsidDel="0081086E" w:rsidRDefault="00956AB8" w:rsidP="00956AB8">
            <w:pPr>
              <w:widowControl w:val="0"/>
              <w:autoSpaceDE w:val="0"/>
              <w:autoSpaceDN w:val="0"/>
              <w:adjustRightInd w:val="0"/>
              <w:spacing w:after="0" w:line="240" w:lineRule="auto"/>
              <w:jc w:val="center"/>
              <w:rPr>
                <w:moveFrom w:id="1127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08B4B54" w14:textId="6649056C" w:rsidR="00956AB8" w:rsidRPr="00956AB8" w:rsidDel="0081086E" w:rsidRDefault="00956AB8" w:rsidP="00956AB8">
            <w:pPr>
              <w:widowControl w:val="0"/>
              <w:autoSpaceDE w:val="0"/>
              <w:autoSpaceDN w:val="0"/>
              <w:adjustRightInd w:val="0"/>
              <w:spacing w:after="0" w:line="240" w:lineRule="auto"/>
              <w:jc w:val="center"/>
              <w:rPr>
                <w:moveFrom w:id="11275" w:author="Menzie Chinn" w:date="2024-05-23T20:42:00Z" w16du:dateUtc="2024-05-24T01:42:00Z"/>
                <w:rFonts w:ascii="Times New Roman" w:eastAsia="Yu Mincho" w:hAnsi="Times New Roman" w:cs="Times New Roman"/>
                <w:kern w:val="0"/>
                <w:sz w:val="16"/>
                <w:szCs w:val="16"/>
                <w:lang w:eastAsia="ja-JP"/>
                <w14:ligatures w14:val="none"/>
              </w:rPr>
            </w:pPr>
            <w:moveFrom w:id="1127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(0.470)**</w:t>
              </w:r>
            </w:moveFrom>
          </w:p>
        </w:tc>
        <w:tc>
          <w:tcPr>
            <w:tcW w:w="1232" w:type="dxa"/>
            <w:tcBorders>
              <w:top w:val="nil"/>
              <w:left w:val="nil"/>
              <w:bottom w:val="nil"/>
              <w:right w:val="nil"/>
            </w:tcBorders>
          </w:tcPr>
          <w:p w14:paraId="3AD5B9B2" w14:textId="38174FA4" w:rsidR="00956AB8" w:rsidRPr="00956AB8" w:rsidDel="0081086E" w:rsidRDefault="00956AB8" w:rsidP="00956AB8">
            <w:pPr>
              <w:widowControl w:val="0"/>
              <w:autoSpaceDE w:val="0"/>
              <w:autoSpaceDN w:val="0"/>
              <w:adjustRightInd w:val="0"/>
              <w:spacing w:after="0" w:line="240" w:lineRule="auto"/>
              <w:jc w:val="center"/>
              <w:rPr>
                <w:moveFrom w:id="11277" w:author="Menzie Chinn" w:date="2024-05-23T20:42:00Z" w16du:dateUtc="2024-05-24T01:42:00Z"/>
                <w:rFonts w:ascii="Times New Roman" w:eastAsia="Yu Mincho" w:hAnsi="Times New Roman" w:cs="Times New Roman"/>
                <w:kern w:val="0"/>
                <w:sz w:val="16"/>
                <w:szCs w:val="16"/>
                <w:lang w:eastAsia="ja-JP"/>
                <w14:ligatures w14:val="none"/>
              </w:rPr>
            </w:pPr>
            <w:moveFrom w:id="1127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(0.394)</w:t>
              </w:r>
            </w:moveFrom>
          </w:p>
        </w:tc>
        <w:tc>
          <w:tcPr>
            <w:tcW w:w="1232" w:type="dxa"/>
            <w:tcBorders>
              <w:top w:val="nil"/>
              <w:left w:val="nil"/>
              <w:bottom w:val="nil"/>
              <w:right w:val="nil"/>
            </w:tcBorders>
          </w:tcPr>
          <w:p w14:paraId="3441B5E2" w14:textId="37EDAA40" w:rsidR="00956AB8" w:rsidRPr="00956AB8" w:rsidDel="0081086E" w:rsidRDefault="00956AB8" w:rsidP="00956AB8">
            <w:pPr>
              <w:widowControl w:val="0"/>
              <w:autoSpaceDE w:val="0"/>
              <w:autoSpaceDN w:val="0"/>
              <w:adjustRightInd w:val="0"/>
              <w:spacing w:after="0" w:line="240" w:lineRule="auto"/>
              <w:jc w:val="center"/>
              <w:rPr>
                <w:moveFrom w:id="11279" w:author="Menzie Chinn" w:date="2024-05-23T20:42:00Z" w16du:dateUtc="2024-05-24T01:42:00Z"/>
                <w:rFonts w:ascii="Times New Roman" w:eastAsia="Yu Mincho" w:hAnsi="Times New Roman" w:cs="Times New Roman"/>
                <w:kern w:val="0"/>
                <w:sz w:val="16"/>
                <w:szCs w:val="16"/>
                <w:lang w:eastAsia="ja-JP"/>
                <w14:ligatures w14:val="none"/>
              </w:rPr>
            </w:pPr>
            <w:moveFrom w:id="1128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(0.446)</w:t>
              </w:r>
            </w:moveFrom>
          </w:p>
        </w:tc>
        <w:tc>
          <w:tcPr>
            <w:tcW w:w="1232" w:type="dxa"/>
            <w:tcBorders>
              <w:top w:val="nil"/>
              <w:left w:val="nil"/>
              <w:bottom w:val="nil"/>
              <w:right w:val="nil"/>
            </w:tcBorders>
          </w:tcPr>
          <w:p w14:paraId="57EB7F3C" w14:textId="79F4EF3C" w:rsidR="00956AB8" w:rsidRPr="00956AB8" w:rsidDel="0081086E" w:rsidRDefault="00956AB8" w:rsidP="00956AB8">
            <w:pPr>
              <w:widowControl w:val="0"/>
              <w:autoSpaceDE w:val="0"/>
              <w:autoSpaceDN w:val="0"/>
              <w:adjustRightInd w:val="0"/>
              <w:spacing w:after="0" w:line="240" w:lineRule="auto"/>
              <w:jc w:val="center"/>
              <w:rPr>
                <w:moveFrom w:id="11281" w:author="Menzie Chinn" w:date="2024-05-23T20:42:00Z" w16du:dateUtc="2024-05-24T01:42:00Z"/>
                <w:rFonts w:ascii="Times New Roman" w:eastAsia="Yu Mincho" w:hAnsi="Times New Roman" w:cs="Times New Roman"/>
                <w:kern w:val="0"/>
                <w:sz w:val="16"/>
                <w:szCs w:val="16"/>
                <w:lang w:eastAsia="ja-JP"/>
                <w14:ligatures w14:val="none"/>
              </w:rPr>
            </w:pPr>
            <w:moveFrom w:id="1128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(0.404)</w:t>
              </w:r>
            </w:moveFrom>
          </w:p>
        </w:tc>
        <w:tc>
          <w:tcPr>
            <w:tcW w:w="1232" w:type="dxa"/>
            <w:tcBorders>
              <w:top w:val="nil"/>
              <w:left w:val="nil"/>
              <w:bottom w:val="nil"/>
              <w:right w:val="nil"/>
            </w:tcBorders>
          </w:tcPr>
          <w:p w14:paraId="007CFC5D" w14:textId="1CE27A5A" w:rsidR="00956AB8" w:rsidRPr="00956AB8" w:rsidDel="0081086E" w:rsidRDefault="00956AB8" w:rsidP="00956AB8">
            <w:pPr>
              <w:widowControl w:val="0"/>
              <w:autoSpaceDE w:val="0"/>
              <w:autoSpaceDN w:val="0"/>
              <w:adjustRightInd w:val="0"/>
              <w:spacing w:after="0" w:line="240" w:lineRule="auto"/>
              <w:jc w:val="center"/>
              <w:rPr>
                <w:moveFrom w:id="11283" w:author="Menzie Chinn" w:date="2024-05-23T20:42:00Z" w16du:dateUtc="2024-05-24T01:42:00Z"/>
                <w:rFonts w:ascii="Times New Roman" w:eastAsia="Yu Mincho" w:hAnsi="Times New Roman" w:cs="Times New Roman"/>
                <w:kern w:val="0"/>
                <w:sz w:val="16"/>
                <w:szCs w:val="16"/>
                <w:lang w:eastAsia="ja-JP"/>
                <w14:ligatures w14:val="none"/>
              </w:rPr>
            </w:pPr>
            <w:moveFrom w:id="1128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(0.424)</w:t>
              </w:r>
            </w:moveFrom>
          </w:p>
        </w:tc>
      </w:tr>
      <w:tr w:rsidR="00956AB8" w:rsidRPr="00956AB8" w:rsidDel="0081086E" w14:paraId="6D54D83E" w14:textId="24D416D2" w:rsidTr="0072270C">
        <w:trPr>
          <w:jc w:val="center"/>
        </w:trPr>
        <w:tc>
          <w:tcPr>
            <w:tcW w:w="1680" w:type="dxa"/>
            <w:tcBorders>
              <w:top w:val="nil"/>
              <w:left w:val="nil"/>
              <w:bottom w:val="nil"/>
              <w:right w:val="nil"/>
            </w:tcBorders>
          </w:tcPr>
          <w:p w14:paraId="13F03158" w14:textId="7468DA72" w:rsidR="00956AB8" w:rsidRPr="00956AB8" w:rsidDel="0081086E" w:rsidRDefault="00956AB8" w:rsidP="00956AB8">
            <w:pPr>
              <w:widowControl w:val="0"/>
              <w:autoSpaceDE w:val="0"/>
              <w:autoSpaceDN w:val="0"/>
              <w:adjustRightInd w:val="0"/>
              <w:spacing w:after="0" w:line="240" w:lineRule="auto"/>
              <w:jc w:val="center"/>
              <w:rPr>
                <w:moveFrom w:id="11285" w:author="Menzie Chinn" w:date="2024-05-23T20:42:00Z" w16du:dateUtc="2024-05-24T01:42:00Z"/>
                <w:rFonts w:ascii="Times New Roman" w:eastAsia="Yu Mincho" w:hAnsi="Times New Roman" w:cs="Times New Roman"/>
                <w:kern w:val="0"/>
                <w:sz w:val="16"/>
                <w:szCs w:val="16"/>
                <w:lang w:eastAsia="ja-JP"/>
                <w14:ligatures w14:val="none"/>
              </w:rPr>
            </w:pPr>
            <w:moveFrom w:id="1128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FX turnover, location</w:t>
              </w:r>
            </w:moveFrom>
          </w:p>
        </w:tc>
        <w:tc>
          <w:tcPr>
            <w:tcW w:w="1232" w:type="dxa"/>
            <w:tcBorders>
              <w:top w:val="nil"/>
              <w:left w:val="nil"/>
              <w:bottom w:val="nil"/>
              <w:right w:val="nil"/>
            </w:tcBorders>
          </w:tcPr>
          <w:p w14:paraId="00A1B8EA" w14:textId="5D59397A" w:rsidR="00956AB8" w:rsidRPr="00956AB8" w:rsidDel="0081086E" w:rsidRDefault="00956AB8" w:rsidP="00956AB8">
            <w:pPr>
              <w:widowControl w:val="0"/>
              <w:autoSpaceDE w:val="0"/>
              <w:autoSpaceDN w:val="0"/>
              <w:adjustRightInd w:val="0"/>
              <w:spacing w:after="0" w:line="240" w:lineRule="auto"/>
              <w:jc w:val="center"/>
              <w:rPr>
                <w:moveFrom w:id="11287" w:author="Menzie Chinn" w:date="2024-05-23T20:42:00Z" w16du:dateUtc="2024-05-24T01:42:00Z"/>
                <w:rFonts w:ascii="Times New Roman" w:eastAsia="Yu Mincho" w:hAnsi="Times New Roman" w:cs="Times New Roman"/>
                <w:kern w:val="0"/>
                <w:sz w:val="16"/>
                <w:szCs w:val="16"/>
                <w:lang w:eastAsia="ja-JP"/>
                <w14:ligatures w14:val="none"/>
              </w:rPr>
            </w:pPr>
            <w:moveFrom w:id="1128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0.161</w:t>
              </w:r>
            </w:moveFrom>
          </w:p>
        </w:tc>
        <w:tc>
          <w:tcPr>
            <w:tcW w:w="1232" w:type="dxa"/>
            <w:tcBorders>
              <w:top w:val="nil"/>
              <w:left w:val="nil"/>
              <w:bottom w:val="nil"/>
              <w:right w:val="nil"/>
            </w:tcBorders>
          </w:tcPr>
          <w:p w14:paraId="573FA879" w14:textId="485FB13C" w:rsidR="00956AB8" w:rsidRPr="00956AB8" w:rsidDel="0081086E" w:rsidRDefault="00956AB8" w:rsidP="00956AB8">
            <w:pPr>
              <w:widowControl w:val="0"/>
              <w:autoSpaceDE w:val="0"/>
              <w:autoSpaceDN w:val="0"/>
              <w:adjustRightInd w:val="0"/>
              <w:spacing w:after="0" w:line="240" w:lineRule="auto"/>
              <w:jc w:val="center"/>
              <w:rPr>
                <w:moveFrom w:id="11289" w:author="Menzie Chinn" w:date="2024-05-23T20:42:00Z" w16du:dateUtc="2024-05-24T01:42:00Z"/>
                <w:rFonts w:ascii="Times New Roman" w:eastAsia="Yu Mincho" w:hAnsi="Times New Roman" w:cs="Times New Roman"/>
                <w:kern w:val="0"/>
                <w:sz w:val="16"/>
                <w:szCs w:val="16"/>
                <w:lang w:eastAsia="ja-JP"/>
                <w14:ligatures w14:val="none"/>
              </w:rPr>
            </w:pPr>
            <w:moveFrom w:id="1129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-0.312</w:t>
              </w:r>
            </w:moveFrom>
          </w:p>
        </w:tc>
        <w:tc>
          <w:tcPr>
            <w:tcW w:w="1232" w:type="dxa"/>
            <w:tcBorders>
              <w:top w:val="nil"/>
              <w:left w:val="nil"/>
              <w:bottom w:val="nil"/>
              <w:right w:val="nil"/>
            </w:tcBorders>
          </w:tcPr>
          <w:p w14:paraId="402EFE07" w14:textId="3890CA18" w:rsidR="00956AB8" w:rsidRPr="00956AB8" w:rsidDel="0081086E" w:rsidRDefault="00956AB8" w:rsidP="00956AB8">
            <w:pPr>
              <w:widowControl w:val="0"/>
              <w:autoSpaceDE w:val="0"/>
              <w:autoSpaceDN w:val="0"/>
              <w:adjustRightInd w:val="0"/>
              <w:spacing w:after="0" w:line="240" w:lineRule="auto"/>
              <w:jc w:val="center"/>
              <w:rPr>
                <w:moveFrom w:id="11291" w:author="Menzie Chinn" w:date="2024-05-23T20:42:00Z" w16du:dateUtc="2024-05-24T01:42:00Z"/>
                <w:rFonts w:ascii="Times New Roman" w:eastAsia="Yu Mincho" w:hAnsi="Times New Roman" w:cs="Times New Roman"/>
                <w:kern w:val="0"/>
                <w:sz w:val="16"/>
                <w:szCs w:val="16"/>
                <w:lang w:eastAsia="ja-JP"/>
                <w14:ligatures w14:val="none"/>
              </w:rPr>
            </w:pPr>
            <w:moveFrom w:id="1129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-0.383</w:t>
              </w:r>
            </w:moveFrom>
          </w:p>
        </w:tc>
        <w:tc>
          <w:tcPr>
            <w:tcW w:w="1232" w:type="dxa"/>
            <w:tcBorders>
              <w:top w:val="nil"/>
              <w:left w:val="nil"/>
              <w:bottom w:val="nil"/>
              <w:right w:val="nil"/>
            </w:tcBorders>
          </w:tcPr>
          <w:p w14:paraId="65D43034" w14:textId="64069892" w:rsidR="00956AB8" w:rsidRPr="00956AB8" w:rsidDel="0081086E" w:rsidRDefault="00956AB8" w:rsidP="00956AB8">
            <w:pPr>
              <w:widowControl w:val="0"/>
              <w:autoSpaceDE w:val="0"/>
              <w:autoSpaceDN w:val="0"/>
              <w:adjustRightInd w:val="0"/>
              <w:spacing w:after="0" w:line="240" w:lineRule="auto"/>
              <w:jc w:val="center"/>
              <w:rPr>
                <w:moveFrom w:id="11293" w:author="Menzie Chinn" w:date="2024-05-23T20:42:00Z" w16du:dateUtc="2024-05-24T01:42:00Z"/>
                <w:rFonts w:ascii="Times New Roman" w:eastAsia="Yu Mincho" w:hAnsi="Times New Roman" w:cs="Times New Roman"/>
                <w:kern w:val="0"/>
                <w:sz w:val="16"/>
                <w:szCs w:val="16"/>
                <w:lang w:eastAsia="ja-JP"/>
                <w14:ligatures w14:val="none"/>
              </w:rPr>
            </w:pPr>
            <w:moveFrom w:id="1129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-0.318</w:t>
              </w:r>
            </w:moveFrom>
          </w:p>
        </w:tc>
        <w:tc>
          <w:tcPr>
            <w:tcW w:w="1232" w:type="dxa"/>
            <w:tcBorders>
              <w:top w:val="nil"/>
              <w:left w:val="nil"/>
              <w:bottom w:val="nil"/>
              <w:right w:val="nil"/>
            </w:tcBorders>
          </w:tcPr>
          <w:p w14:paraId="184A16AE" w14:textId="700C598B" w:rsidR="00956AB8" w:rsidRPr="00956AB8" w:rsidDel="0081086E" w:rsidRDefault="00956AB8" w:rsidP="00956AB8">
            <w:pPr>
              <w:widowControl w:val="0"/>
              <w:autoSpaceDE w:val="0"/>
              <w:autoSpaceDN w:val="0"/>
              <w:adjustRightInd w:val="0"/>
              <w:spacing w:after="0" w:line="240" w:lineRule="auto"/>
              <w:jc w:val="center"/>
              <w:rPr>
                <w:moveFrom w:id="11295" w:author="Menzie Chinn" w:date="2024-05-23T20:42:00Z" w16du:dateUtc="2024-05-24T01:42:00Z"/>
                <w:rFonts w:ascii="Times New Roman" w:eastAsia="Yu Mincho" w:hAnsi="Times New Roman" w:cs="Times New Roman"/>
                <w:kern w:val="0"/>
                <w:sz w:val="16"/>
                <w:szCs w:val="16"/>
                <w:lang w:eastAsia="ja-JP"/>
                <w14:ligatures w14:val="none"/>
              </w:rPr>
            </w:pPr>
            <w:moveFrom w:id="1129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-0.380</w:t>
              </w:r>
            </w:moveFrom>
          </w:p>
        </w:tc>
      </w:tr>
      <w:tr w:rsidR="00956AB8" w:rsidRPr="00956AB8" w:rsidDel="0081086E" w14:paraId="3525DAFB" w14:textId="223331F8" w:rsidTr="0072270C">
        <w:trPr>
          <w:jc w:val="center"/>
        </w:trPr>
        <w:tc>
          <w:tcPr>
            <w:tcW w:w="1680" w:type="dxa"/>
            <w:tcBorders>
              <w:top w:val="nil"/>
              <w:left w:val="nil"/>
              <w:bottom w:val="nil"/>
              <w:right w:val="nil"/>
            </w:tcBorders>
          </w:tcPr>
          <w:p w14:paraId="6AF8A3DA" w14:textId="777C2A5C" w:rsidR="00956AB8" w:rsidRPr="00956AB8" w:rsidDel="0081086E" w:rsidRDefault="00956AB8" w:rsidP="00956AB8">
            <w:pPr>
              <w:widowControl w:val="0"/>
              <w:autoSpaceDE w:val="0"/>
              <w:autoSpaceDN w:val="0"/>
              <w:adjustRightInd w:val="0"/>
              <w:spacing w:after="0" w:line="240" w:lineRule="auto"/>
              <w:jc w:val="center"/>
              <w:rPr>
                <w:moveFrom w:id="1129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FB2E099" w14:textId="40965B0A" w:rsidR="00956AB8" w:rsidRPr="00956AB8" w:rsidDel="0081086E" w:rsidRDefault="00956AB8" w:rsidP="00956AB8">
            <w:pPr>
              <w:widowControl w:val="0"/>
              <w:autoSpaceDE w:val="0"/>
              <w:autoSpaceDN w:val="0"/>
              <w:adjustRightInd w:val="0"/>
              <w:spacing w:after="0" w:line="240" w:lineRule="auto"/>
              <w:jc w:val="center"/>
              <w:rPr>
                <w:moveFrom w:id="11298" w:author="Menzie Chinn" w:date="2024-05-23T20:42:00Z" w16du:dateUtc="2024-05-24T01:42:00Z"/>
                <w:rFonts w:ascii="Times New Roman" w:eastAsia="Yu Mincho" w:hAnsi="Times New Roman" w:cs="Times New Roman"/>
                <w:kern w:val="0"/>
                <w:sz w:val="16"/>
                <w:szCs w:val="16"/>
                <w:lang w:eastAsia="ja-JP"/>
                <w14:ligatures w14:val="none"/>
              </w:rPr>
            </w:pPr>
            <w:moveFrom w:id="1129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(2.116)</w:t>
              </w:r>
            </w:moveFrom>
          </w:p>
        </w:tc>
        <w:tc>
          <w:tcPr>
            <w:tcW w:w="1232" w:type="dxa"/>
            <w:tcBorders>
              <w:top w:val="nil"/>
              <w:left w:val="nil"/>
              <w:bottom w:val="nil"/>
              <w:right w:val="nil"/>
            </w:tcBorders>
          </w:tcPr>
          <w:p w14:paraId="6C5F37E7" w14:textId="2D96B252" w:rsidR="00956AB8" w:rsidRPr="00956AB8" w:rsidDel="0081086E" w:rsidRDefault="00956AB8" w:rsidP="00956AB8">
            <w:pPr>
              <w:widowControl w:val="0"/>
              <w:autoSpaceDE w:val="0"/>
              <w:autoSpaceDN w:val="0"/>
              <w:adjustRightInd w:val="0"/>
              <w:spacing w:after="0" w:line="240" w:lineRule="auto"/>
              <w:jc w:val="center"/>
              <w:rPr>
                <w:moveFrom w:id="11300" w:author="Menzie Chinn" w:date="2024-05-23T20:42:00Z" w16du:dateUtc="2024-05-24T01:42:00Z"/>
                <w:rFonts w:ascii="Times New Roman" w:eastAsia="Yu Mincho" w:hAnsi="Times New Roman" w:cs="Times New Roman"/>
                <w:kern w:val="0"/>
                <w:sz w:val="16"/>
                <w:szCs w:val="16"/>
                <w:lang w:eastAsia="ja-JP"/>
                <w14:ligatures w14:val="none"/>
              </w:rPr>
            </w:pPr>
            <w:moveFrom w:id="1130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(2.169)</w:t>
              </w:r>
            </w:moveFrom>
          </w:p>
        </w:tc>
        <w:tc>
          <w:tcPr>
            <w:tcW w:w="1232" w:type="dxa"/>
            <w:tcBorders>
              <w:top w:val="nil"/>
              <w:left w:val="nil"/>
              <w:bottom w:val="nil"/>
              <w:right w:val="nil"/>
            </w:tcBorders>
          </w:tcPr>
          <w:p w14:paraId="1BF08F75" w14:textId="04EA5C91" w:rsidR="00956AB8" w:rsidRPr="00956AB8" w:rsidDel="0081086E" w:rsidRDefault="00956AB8" w:rsidP="00956AB8">
            <w:pPr>
              <w:widowControl w:val="0"/>
              <w:autoSpaceDE w:val="0"/>
              <w:autoSpaceDN w:val="0"/>
              <w:adjustRightInd w:val="0"/>
              <w:spacing w:after="0" w:line="240" w:lineRule="auto"/>
              <w:jc w:val="center"/>
              <w:rPr>
                <w:moveFrom w:id="11302" w:author="Menzie Chinn" w:date="2024-05-23T20:42:00Z" w16du:dateUtc="2024-05-24T01:42:00Z"/>
                <w:rFonts w:ascii="Times New Roman" w:eastAsia="Yu Mincho" w:hAnsi="Times New Roman" w:cs="Times New Roman"/>
                <w:kern w:val="0"/>
                <w:sz w:val="16"/>
                <w:szCs w:val="16"/>
                <w:lang w:eastAsia="ja-JP"/>
                <w14:ligatures w14:val="none"/>
              </w:rPr>
            </w:pPr>
            <w:moveFrom w:id="1130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(2.183)</w:t>
              </w:r>
            </w:moveFrom>
          </w:p>
        </w:tc>
        <w:tc>
          <w:tcPr>
            <w:tcW w:w="1232" w:type="dxa"/>
            <w:tcBorders>
              <w:top w:val="nil"/>
              <w:left w:val="nil"/>
              <w:bottom w:val="nil"/>
              <w:right w:val="nil"/>
            </w:tcBorders>
          </w:tcPr>
          <w:p w14:paraId="76BC3CC3" w14:textId="18F95A4A" w:rsidR="00956AB8" w:rsidRPr="00956AB8" w:rsidDel="0081086E" w:rsidRDefault="00956AB8" w:rsidP="00956AB8">
            <w:pPr>
              <w:widowControl w:val="0"/>
              <w:autoSpaceDE w:val="0"/>
              <w:autoSpaceDN w:val="0"/>
              <w:adjustRightInd w:val="0"/>
              <w:spacing w:after="0" w:line="240" w:lineRule="auto"/>
              <w:jc w:val="center"/>
              <w:rPr>
                <w:moveFrom w:id="11304" w:author="Menzie Chinn" w:date="2024-05-23T20:42:00Z" w16du:dateUtc="2024-05-24T01:42:00Z"/>
                <w:rFonts w:ascii="Times New Roman" w:eastAsia="Yu Mincho" w:hAnsi="Times New Roman" w:cs="Times New Roman"/>
                <w:kern w:val="0"/>
                <w:sz w:val="16"/>
                <w:szCs w:val="16"/>
                <w:lang w:eastAsia="ja-JP"/>
                <w14:ligatures w14:val="none"/>
              </w:rPr>
            </w:pPr>
            <w:moveFrom w:id="1130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(2.173)</w:t>
              </w:r>
            </w:moveFrom>
          </w:p>
        </w:tc>
        <w:tc>
          <w:tcPr>
            <w:tcW w:w="1232" w:type="dxa"/>
            <w:tcBorders>
              <w:top w:val="nil"/>
              <w:left w:val="nil"/>
              <w:bottom w:val="nil"/>
              <w:right w:val="nil"/>
            </w:tcBorders>
          </w:tcPr>
          <w:p w14:paraId="2E740D10" w14:textId="57F9B8CB" w:rsidR="00956AB8" w:rsidRPr="00956AB8" w:rsidDel="0081086E" w:rsidRDefault="00956AB8" w:rsidP="00956AB8">
            <w:pPr>
              <w:widowControl w:val="0"/>
              <w:autoSpaceDE w:val="0"/>
              <w:autoSpaceDN w:val="0"/>
              <w:adjustRightInd w:val="0"/>
              <w:spacing w:after="0" w:line="240" w:lineRule="auto"/>
              <w:jc w:val="center"/>
              <w:rPr>
                <w:moveFrom w:id="11306" w:author="Menzie Chinn" w:date="2024-05-23T20:42:00Z" w16du:dateUtc="2024-05-24T01:42:00Z"/>
                <w:rFonts w:ascii="Times New Roman" w:eastAsia="Yu Mincho" w:hAnsi="Times New Roman" w:cs="Times New Roman"/>
                <w:kern w:val="0"/>
                <w:sz w:val="16"/>
                <w:szCs w:val="16"/>
                <w:lang w:eastAsia="ja-JP"/>
                <w14:ligatures w14:val="none"/>
              </w:rPr>
            </w:pPr>
            <w:moveFrom w:id="1130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(2.191)</w:t>
              </w:r>
            </w:moveFrom>
          </w:p>
        </w:tc>
      </w:tr>
      <w:tr w:rsidR="00956AB8" w:rsidRPr="00956AB8" w:rsidDel="0081086E" w14:paraId="64099E8E" w14:textId="2B62B311" w:rsidTr="0072270C">
        <w:trPr>
          <w:jc w:val="center"/>
        </w:trPr>
        <w:tc>
          <w:tcPr>
            <w:tcW w:w="1680" w:type="dxa"/>
            <w:tcBorders>
              <w:top w:val="nil"/>
              <w:left w:val="nil"/>
              <w:bottom w:val="nil"/>
              <w:right w:val="nil"/>
            </w:tcBorders>
          </w:tcPr>
          <w:p w14:paraId="084EA38E" w14:textId="188907E9" w:rsidR="00956AB8" w:rsidRPr="00956AB8" w:rsidDel="0081086E" w:rsidRDefault="00956AB8" w:rsidP="00956AB8">
            <w:pPr>
              <w:widowControl w:val="0"/>
              <w:autoSpaceDE w:val="0"/>
              <w:autoSpaceDN w:val="0"/>
              <w:adjustRightInd w:val="0"/>
              <w:spacing w:after="0" w:line="240" w:lineRule="auto"/>
              <w:jc w:val="center"/>
              <w:rPr>
                <w:moveFrom w:id="11308" w:author="Menzie Chinn" w:date="2024-05-23T20:42:00Z" w16du:dateUtc="2024-05-24T01:42:00Z"/>
                <w:rFonts w:ascii="Times New Roman" w:eastAsia="Yu Mincho" w:hAnsi="Times New Roman" w:cs="Times New Roman"/>
                <w:kern w:val="0"/>
                <w:sz w:val="16"/>
                <w:szCs w:val="16"/>
                <w:lang w:eastAsia="ja-JP"/>
                <w14:ligatures w14:val="none"/>
              </w:rPr>
            </w:pPr>
            <w:moveFrom w:id="1130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Political distance uk</w:t>
              </w:r>
            </w:moveFrom>
          </w:p>
        </w:tc>
        <w:tc>
          <w:tcPr>
            <w:tcW w:w="1232" w:type="dxa"/>
            <w:tcBorders>
              <w:top w:val="nil"/>
              <w:left w:val="nil"/>
              <w:bottom w:val="nil"/>
              <w:right w:val="nil"/>
            </w:tcBorders>
          </w:tcPr>
          <w:p w14:paraId="4BE5464B" w14:textId="5C0136AE" w:rsidR="00956AB8" w:rsidRPr="00956AB8" w:rsidDel="0081086E" w:rsidRDefault="00956AB8" w:rsidP="00956AB8">
            <w:pPr>
              <w:widowControl w:val="0"/>
              <w:autoSpaceDE w:val="0"/>
              <w:autoSpaceDN w:val="0"/>
              <w:adjustRightInd w:val="0"/>
              <w:spacing w:after="0" w:line="240" w:lineRule="auto"/>
              <w:jc w:val="center"/>
              <w:rPr>
                <w:moveFrom w:id="1131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5C67E91" w14:textId="2F03976D" w:rsidR="00956AB8" w:rsidRPr="00956AB8" w:rsidDel="0081086E" w:rsidRDefault="00956AB8" w:rsidP="00956AB8">
            <w:pPr>
              <w:widowControl w:val="0"/>
              <w:autoSpaceDE w:val="0"/>
              <w:autoSpaceDN w:val="0"/>
              <w:adjustRightInd w:val="0"/>
              <w:spacing w:after="0" w:line="240" w:lineRule="auto"/>
              <w:jc w:val="center"/>
              <w:rPr>
                <w:moveFrom w:id="11311" w:author="Menzie Chinn" w:date="2024-05-23T20:42:00Z" w16du:dateUtc="2024-05-24T01:42:00Z"/>
                <w:rFonts w:ascii="Times New Roman" w:eastAsia="Yu Mincho" w:hAnsi="Times New Roman" w:cs="Times New Roman"/>
                <w:kern w:val="0"/>
                <w:sz w:val="16"/>
                <w:szCs w:val="16"/>
                <w:lang w:eastAsia="ja-JP"/>
                <w14:ligatures w14:val="none"/>
              </w:rPr>
            </w:pPr>
            <w:moveFrom w:id="1131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-0.123</w:t>
              </w:r>
            </w:moveFrom>
          </w:p>
        </w:tc>
        <w:tc>
          <w:tcPr>
            <w:tcW w:w="1232" w:type="dxa"/>
            <w:tcBorders>
              <w:top w:val="nil"/>
              <w:left w:val="nil"/>
              <w:bottom w:val="nil"/>
              <w:right w:val="nil"/>
            </w:tcBorders>
          </w:tcPr>
          <w:p w14:paraId="1AF259EB" w14:textId="7FEA9FCB" w:rsidR="00956AB8" w:rsidRPr="00956AB8" w:rsidDel="0081086E" w:rsidRDefault="00956AB8" w:rsidP="00956AB8">
            <w:pPr>
              <w:widowControl w:val="0"/>
              <w:autoSpaceDE w:val="0"/>
              <w:autoSpaceDN w:val="0"/>
              <w:adjustRightInd w:val="0"/>
              <w:spacing w:after="0" w:line="240" w:lineRule="auto"/>
              <w:jc w:val="center"/>
              <w:rPr>
                <w:moveFrom w:id="11313" w:author="Menzie Chinn" w:date="2024-05-23T20:42:00Z" w16du:dateUtc="2024-05-24T01:42:00Z"/>
                <w:rFonts w:ascii="Times New Roman" w:eastAsia="Yu Mincho" w:hAnsi="Times New Roman" w:cs="Times New Roman"/>
                <w:kern w:val="0"/>
                <w:sz w:val="16"/>
                <w:szCs w:val="16"/>
                <w:lang w:eastAsia="ja-JP"/>
                <w14:ligatures w14:val="none"/>
              </w:rPr>
            </w:pPr>
            <w:moveFrom w:id="1131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-0.121</w:t>
              </w:r>
            </w:moveFrom>
          </w:p>
        </w:tc>
        <w:tc>
          <w:tcPr>
            <w:tcW w:w="1232" w:type="dxa"/>
            <w:tcBorders>
              <w:top w:val="nil"/>
              <w:left w:val="nil"/>
              <w:bottom w:val="nil"/>
              <w:right w:val="nil"/>
            </w:tcBorders>
          </w:tcPr>
          <w:p w14:paraId="5E704CA8" w14:textId="3020184E" w:rsidR="00956AB8" w:rsidRPr="00956AB8" w:rsidDel="0081086E" w:rsidRDefault="00956AB8" w:rsidP="00956AB8">
            <w:pPr>
              <w:widowControl w:val="0"/>
              <w:autoSpaceDE w:val="0"/>
              <w:autoSpaceDN w:val="0"/>
              <w:adjustRightInd w:val="0"/>
              <w:spacing w:after="0" w:line="240" w:lineRule="auto"/>
              <w:jc w:val="center"/>
              <w:rPr>
                <w:moveFrom w:id="11315" w:author="Menzie Chinn" w:date="2024-05-23T20:42:00Z" w16du:dateUtc="2024-05-24T01:42:00Z"/>
                <w:rFonts w:ascii="Times New Roman" w:eastAsia="Yu Mincho" w:hAnsi="Times New Roman" w:cs="Times New Roman"/>
                <w:kern w:val="0"/>
                <w:sz w:val="16"/>
                <w:szCs w:val="16"/>
                <w:lang w:eastAsia="ja-JP"/>
                <w14:ligatures w14:val="none"/>
              </w:rPr>
            </w:pPr>
            <w:moveFrom w:id="1131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-0.121</w:t>
              </w:r>
            </w:moveFrom>
          </w:p>
        </w:tc>
        <w:tc>
          <w:tcPr>
            <w:tcW w:w="1232" w:type="dxa"/>
            <w:tcBorders>
              <w:top w:val="nil"/>
              <w:left w:val="nil"/>
              <w:bottom w:val="nil"/>
              <w:right w:val="nil"/>
            </w:tcBorders>
          </w:tcPr>
          <w:p w14:paraId="1539C364" w14:textId="7A33AC37" w:rsidR="00956AB8" w:rsidRPr="00956AB8" w:rsidDel="0081086E" w:rsidRDefault="00956AB8" w:rsidP="00956AB8">
            <w:pPr>
              <w:widowControl w:val="0"/>
              <w:autoSpaceDE w:val="0"/>
              <w:autoSpaceDN w:val="0"/>
              <w:adjustRightInd w:val="0"/>
              <w:spacing w:after="0" w:line="240" w:lineRule="auto"/>
              <w:jc w:val="center"/>
              <w:rPr>
                <w:moveFrom w:id="11317" w:author="Menzie Chinn" w:date="2024-05-23T20:42:00Z" w16du:dateUtc="2024-05-24T01:42:00Z"/>
                <w:rFonts w:ascii="Times New Roman" w:eastAsia="Yu Mincho" w:hAnsi="Times New Roman" w:cs="Times New Roman"/>
                <w:kern w:val="0"/>
                <w:sz w:val="16"/>
                <w:szCs w:val="16"/>
                <w:lang w:eastAsia="ja-JP"/>
                <w14:ligatures w14:val="none"/>
              </w:rPr>
            </w:pPr>
            <w:moveFrom w:id="1131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-0.124</w:t>
              </w:r>
            </w:moveFrom>
          </w:p>
        </w:tc>
      </w:tr>
      <w:tr w:rsidR="00956AB8" w:rsidRPr="00956AB8" w:rsidDel="0081086E" w14:paraId="56BAEEED" w14:textId="25635C01" w:rsidTr="0072270C">
        <w:trPr>
          <w:jc w:val="center"/>
        </w:trPr>
        <w:tc>
          <w:tcPr>
            <w:tcW w:w="1680" w:type="dxa"/>
            <w:tcBorders>
              <w:top w:val="nil"/>
              <w:left w:val="nil"/>
              <w:bottom w:val="nil"/>
              <w:right w:val="nil"/>
            </w:tcBorders>
          </w:tcPr>
          <w:p w14:paraId="60149583" w14:textId="047C5B09" w:rsidR="00956AB8" w:rsidRPr="00956AB8" w:rsidDel="0081086E" w:rsidRDefault="00956AB8" w:rsidP="00956AB8">
            <w:pPr>
              <w:widowControl w:val="0"/>
              <w:autoSpaceDE w:val="0"/>
              <w:autoSpaceDN w:val="0"/>
              <w:adjustRightInd w:val="0"/>
              <w:spacing w:after="0" w:line="240" w:lineRule="auto"/>
              <w:jc w:val="center"/>
              <w:rPr>
                <w:moveFrom w:id="1131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0B899F6" w14:textId="31BD232A" w:rsidR="00956AB8" w:rsidRPr="00956AB8" w:rsidDel="0081086E" w:rsidRDefault="00956AB8" w:rsidP="00956AB8">
            <w:pPr>
              <w:widowControl w:val="0"/>
              <w:autoSpaceDE w:val="0"/>
              <w:autoSpaceDN w:val="0"/>
              <w:adjustRightInd w:val="0"/>
              <w:spacing w:after="0" w:line="240" w:lineRule="auto"/>
              <w:jc w:val="center"/>
              <w:rPr>
                <w:moveFrom w:id="1132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F71DE7" w14:textId="14874C04" w:rsidR="00956AB8" w:rsidRPr="00956AB8" w:rsidDel="0081086E" w:rsidRDefault="00956AB8" w:rsidP="00956AB8">
            <w:pPr>
              <w:widowControl w:val="0"/>
              <w:autoSpaceDE w:val="0"/>
              <w:autoSpaceDN w:val="0"/>
              <w:adjustRightInd w:val="0"/>
              <w:spacing w:after="0" w:line="240" w:lineRule="auto"/>
              <w:jc w:val="center"/>
              <w:rPr>
                <w:moveFrom w:id="11321" w:author="Menzie Chinn" w:date="2024-05-23T20:42:00Z" w16du:dateUtc="2024-05-24T01:42:00Z"/>
                <w:rFonts w:ascii="Times New Roman" w:eastAsia="Yu Mincho" w:hAnsi="Times New Roman" w:cs="Times New Roman"/>
                <w:kern w:val="0"/>
                <w:sz w:val="16"/>
                <w:szCs w:val="16"/>
                <w:lang w:eastAsia="ja-JP"/>
                <w14:ligatures w14:val="none"/>
              </w:rPr>
            </w:pPr>
            <w:moveFrom w:id="1132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(0.043)***</w:t>
              </w:r>
            </w:moveFrom>
          </w:p>
        </w:tc>
        <w:tc>
          <w:tcPr>
            <w:tcW w:w="1232" w:type="dxa"/>
            <w:tcBorders>
              <w:top w:val="nil"/>
              <w:left w:val="nil"/>
              <w:bottom w:val="nil"/>
              <w:right w:val="nil"/>
            </w:tcBorders>
          </w:tcPr>
          <w:p w14:paraId="6742EED9" w14:textId="2175182A" w:rsidR="00956AB8" w:rsidRPr="00956AB8" w:rsidDel="0081086E" w:rsidRDefault="00956AB8" w:rsidP="00956AB8">
            <w:pPr>
              <w:widowControl w:val="0"/>
              <w:autoSpaceDE w:val="0"/>
              <w:autoSpaceDN w:val="0"/>
              <w:adjustRightInd w:val="0"/>
              <w:spacing w:after="0" w:line="240" w:lineRule="auto"/>
              <w:jc w:val="center"/>
              <w:rPr>
                <w:moveFrom w:id="11323" w:author="Menzie Chinn" w:date="2024-05-23T20:42:00Z" w16du:dateUtc="2024-05-24T01:42:00Z"/>
                <w:rFonts w:ascii="Times New Roman" w:eastAsia="Yu Mincho" w:hAnsi="Times New Roman" w:cs="Times New Roman"/>
                <w:kern w:val="0"/>
                <w:sz w:val="16"/>
                <w:szCs w:val="16"/>
                <w:lang w:eastAsia="ja-JP"/>
                <w14:ligatures w14:val="none"/>
              </w:rPr>
            </w:pPr>
            <w:moveFrom w:id="1132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(0.044)***</w:t>
              </w:r>
            </w:moveFrom>
          </w:p>
        </w:tc>
        <w:tc>
          <w:tcPr>
            <w:tcW w:w="1232" w:type="dxa"/>
            <w:tcBorders>
              <w:top w:val="nil"/>
              <w:left w:val="nil"/>
              <w:bottom w:val="nil"/>
              <w:right w:val="nil"/>
            </w:tcBorders>
          </w:tcPr>
          <w:p w14:paraId="0DD1E310" w14:textId="65173D30" w:rsidR="00956AB8" w:rsidRPr="00956AB8" w:rsidDel="0081086E" w:rsidRDefault="00956AB8" w:rsidP="00956AB8">
            <w:pPr>
              <w:widowControl w:val="0"/>
              <w:autoSpaceDE w:val="0"/>
              <w:autoSpaceDN w:val="0"/>
              <w:adjustRightInd w:val="0"/>
              <w:spacing w:after="0" w:line="240" w:lineRule="auto"/>
              <w:jc w:val="center"/>
              <w:rPr>
                <w:moveFrom w:id="11325" w:author="Menzie Chinn" w:date="2024-05-23T20:42:00Z" w16du:dateUtc="2024-05-24T01:42:00Z"/>
                <w:rFonts w:ascii="Times New Roman" w:eastAsia="Yu Mincho" w:hAnsi="Times New Roman" w:cs="Times New Roman"/>
                <w:kern w:val="0"/>
                <w:sz w:val="16"/>
                <w:szCs w:val="16"/>
                <w:lang w:eastAsia="ja-JP"/>
                <w14:ligatures w14:val="none"/>
              </w:rPr>
            </w:pPr>
            <w:moveFrom w:id="1132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(0.044)***</w:t>
              </w:r>
            </w:moveFrom>
          </w:p>
        </w:tc>
        <w:tc>
          <w:tcPr>
            <w:tcW w:w="1232" w:type="dxa"/>
            <w:tcBorders>
              <w:top w:val="nil"/>
              <w:left w:val="nil"/>
              <w:bottom w:val="nil"/>
              <w:right w:val="nil"/>
            </w:tcBorders>
          </w:tcPr>
          <w:p w14:paraId="48008353" w14:textId="77B63D87" w:rsidR="00956AB8" w:rsidRPr="00956AB8" w:rsidDel="0081086E" w:rsidRDefault="00956AB8" w:rsidP="00956AB8">
            <w:pPr>
              <w:widowControl w:val="0"/>
              <w:autoSpaceDE w:val="0"/>
              <w:autoSpaceDN w:val="0"/>
              <w:adjustRightInd w:val="0"/>
              <w:spacing w:after="0" w:line="240" w:lineRule="auto"/>
              <w:jc w:val="center"/>
              <w:rPr>
                <w:moveFrom w:id="11327" w:author="Menzie Chinn" w:date="2024-05-23T20:42:00Z" w16du:dateUtc="2024-05-24T01:42:00Z"/>
                <w:rFonts w:ascii="Times New Roman" w:eastAsia="Yu Mincho" w:hAnsi="Times New Roman" w:cs="Times New Roman"/>
                <w:kern w:val="0"/>
                <w:sz w:val="16"/>
                <w:szCs w:val="16"/>
                <w:lang w:eastAsia="ja-JP"/>
                <w14:ligatures w14:val="none"/>
              </w:rPr>
            </w:pPr>
            <w:moveFrom w:id="1132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(0.043)***</w:t>
              </w:r>
            </w:moveFrom>
          </w:p>
        </w:tc>
      </w:tr>
      <w:tr w:rsidR="00956AB8" w:rsidRPr="00956AB8" w:rsidDel="0081086E" w14:paraId="5916A7F0" w14:textId="64C2C379" w:rsidTr="0072270C">
        <w:trPr>
          <w:jc w:val="center"/>
        </w:trPr>
        <w:tc>
          <w:tcPr>
            <w:tcW w:w="1680" w:type="dxa"/>
            <w:tcBorders>
              <w:top w:val="nil"/>
              <w:left w:val="nil"/>
              <w:bottom w:val="nil"/>
              <w:right w:val="nil"/>
            </w:tcBorders>
          </w:tcPr>
          <w:p w14:paraId="5C6CE9E4" w14:textId="4ED85C6B" w:rsidR="00956AB8" w:rsidRPr="00956AB8" w:rsidDel="0081086E" w:rsidRDefault="00956AB8" w:rsidP="00956AB8">
            <w:pPr>
              <w:widowControl w:val="0"/>
              <w:autoSpaceDE w:val="0"/>
              <w:autoSpaceDN w:val="0"/>
              <w:adjustRightInd w:val="0"/>
              <w:spacing w:after="0" w:line="240" w:lineRule="auto"/>
              <w:jc w:val="center"/>
              <w:rPr>
                <w:moveFrom w:id="11329" w:author="Menzie Chinn" w:date="2024-05-23T20:42:00Z" w16du:dateUtc="2024-05-24T01:42:00Z"/>
                <w:rFonts w:ascii="Times New Roman" w:eastAsia="Yu Mincho" w:hAnsi="Times New Roman" w:cs="Times New Roman"/>
                <w:kern w:val="0"/>
                <w:sz w:val="16"/>
                <w:szCs w:val="16"/>
                <w:lang w:eastAsia="ja-JP"/>
                <w14:ligatures w14:val="none"/>
              </w:rPr>
            </w:pPr>
            <w:moveFrom w:id="1133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UK_sanctions </w:t>
              </w:r>
            </w:moveFrom>
          </w:p>
        </w:tc>
        <w:tc>
          <w:tcPr>
            <w:tcW w:w="1232" w:type="dxa"/>
            <w:tcBorders>
              <w:top w:val="nil"/>
              <w:left w:val="nil"/>
              <w:bottom w:val="nil"/>
              <w:right w:val="nil"/>
            </w:tcBorders>
          </w:tcPr>
          <w:p w14:paraId="5955A9F7" w14:textId="5D5E44BE" w:rsidR="00956AB8" w:rsidRPr="00956AB8" w:rsidDel="0081086E" w:rsidRDefault="00956AB8" w:rsidP="00956AB8">
            <w:pPr>
              <w:widowControl w:val="0"/>
              <w:autoSpaceDE w:val="0"/>
              <w:autoSpaceDN w:val="0"/>
              <w:adjustRightInd w:val="0"/>
              <w:spacing w:after="0" w:line="240" w:lineRule="auto"/>
              <w:jc w:val="center"/>
              <w:rPr>
                <w:moveFrom w:id="1133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6665647" w14:textId="04801EFE" w:rsidR="00956AB8" w:rsidRPr="00956AB8" w:rsidDel="0081086E" w:rsidRDefault="00956AB8" w:rsidP="00956AB8">
            <w:pPr>
              <w:widowControl w:val="0"/>
              <w:autoSpaceDE w:val="0"/>
              <w:autoSpaceDN w:val="0"/>
              <w:adjustRightInd w:val="0"/>
              <w:spacing w:after="0" w:line="240" w:lineRule="auto"/>
              <w:jc w:val="center"/>
              <w:rPr>
                <w:moveFrom w:id="1133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F08AAB2" w14:textId="07DF4A31" w:rsidR="00956AB8" w:rsidRPr="00956AB8" w:rsidDel="0081086E" w:rsidRDefault="00956AB8" w:rsidP="00956AB8">
            <w:pPr>
              <w:widowControl w:val="0"/>
              <w:autoSpaceDE w:val="0"/>
              <w:autoSpaceDN w:val="0"/>
              <w:adjustRightInd w:val="0"/>
              <w:spacing w:after="0" w:line="240" w:lineRule="auto"/>
              <w:jc w:val="center"/>
              <w:rPr>
                <w:moveFrom w:id="11333" w:author="Menzie Chinn" w:date="2024-05-23T20:42:00Z" w16du:dateUtc="2024-05-24T01:42:00Z"/>
                <w:rFonts w:ascii="Times New Roman" w:eastAsia="Yu Mincho" w:hAnsi="Times New Roman" w:cs="Times New Roman"/>
                <w:kern w:val="0"/>
                <w:sz w:val="16"/>
                <w:szCs w:val="16"/>
                <w:lang w:eastAsia="ja-JP"/>
                <w14:ligatures w14:val="none"/>
              </w:rPr>
            </w:pPr>
            <w:moveFrom w:id="1133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0.050</w:t>
              </w:r>
            </w:moveFrom>
          </w:p>
        </w:tc>
        <w:tc>
          <w:tcPr>
            <w:tcW w:w="1232" w:type="dxa"/>
            <w:tcBorders>
              <w:top w:val="nil"/>
              <w:left w:val="nil"/>
              <w:bottom w:val="nil"/>
              <w:right w:val="nil"/>
            </w:tcBorders>
          </w:tcPr>
          <w:p w14:paraId="6A8964C0" w14:textId="1C2DE736" w:rsidR="00956AB8" w:rsidRPr="00956AB8" w:rsidDel="0081086E" w:rsidRDefault="00956AB8" w:rsidP="00956AB8">
            <w:pPr>
              <w:widowControl w:val="0"/>
              <w:autoSpaceDE w:val="0"/>
              <w:autoSpaceDN w:val="0"/>
              <w:adjustRightInd w:val="0"/>
              <w:spacing w:after="0" w:line="240" w:lineRule="auto"/>
              <w:jc w:val="center"/>
              <w:rPr>
                <w:moveFrom w:id="1133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3EAFDC8" w14:textId="280BB8F1" w:rsidR="00956AB8" w:rsidRPr="00956AB8" w:rsidDel="0081086E" w:rsidRDefault="00956AB8" w:rsidP="00956AB8">
            <w:pPr>
              <w:widowControl w:val="0"/>
              <w:autoSpaceDE w:val="0"/>
              <w:autoSpaceDN w:val="0"/>
              <w:adjustRightInd w:val="0"/>
              <w:spacing w:after="0" w:line="240" w:lineRule="auto"/>
              <w:jc w:val="center"/>
              <w:rPr>
                <w:moveFrom w:id="11336"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68E5D937" w14:textId="463DAFD4" w:rsidTr="0072270C">
        <w:trPr>
          <w:jc w:val="center"/>
        </w:trPr>
        <w:tc>
          <w:tcPr>
            <w:tcW w:w="1680" w:type="dxa"/>
            <w:tcBorders>
              <w:top w:val="nil"/>
              <w:left w:val="nil"/>
              <w:bottom w:val="nil"/>
              <w:right w:val="nil"/>
            </w:tcBorders>
          </w:tcPr>
          <w:p w14:paraId="55358A90" w14:textId="1ED1F591" w:rsidR="00956AB8" w:rsidRPr="00956AB8" w:rsidDel="0081086E" w:rsidRDefault="00956AB8" w:rsidP="00956AB8">
            <w:pPr>
              <w:widowControl w:val="0"/>
              <w:autoSpaceDE w:val="0"/>
              <w:autoSpaceDN w:val="0"/>
              <w:adjustRightInd w:val="0"/>
              <w:spacing w:after="0" w:line="240" w:lineRule="auto"/>
              <w:jc w:val="center"/>
              <w:rPr>
                <w:moveFrom w:id="1133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2119121" w14:textId="77C671C5" w:rsidR="00956AB8" w:rsidRPr="00956AB8" w:rsidDel="0081086E" w:rsidRDefault="00956AB8" w:rsidP="00956AB8">
            <w:pPr>
              <w:widowControl w:val="0"/>
              <w:autoSpaceDE w:val="0"/>
              <w:autoSpaceDN w:val="0"/>
              <w:adjustRightInd w:val="0"/>
              <w:spacing w:after="0" w:line="240" w:lineRule="auto"/>
              <w:jc w:val="center"/>
              <w:rPr>
                <w:moveFrom w:id="1133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6F95828" w14:textId="13079851" w:rsidR="00956AB8" w:rsidRPr="00956AB8" w:rsidDel="0081086E" w:rsidRDefault="00956AB8" w:rsidP="00956AB8">
            <w:pPr>
              <w:widowControl w:val="0"/>
              <w:autoSpaceDE w:val="0"/>
              <w:autoSpaceDN w:val="0"/>
              <w:adjustRightInd w:val="0"/>
              <w:spacing w:after="0" w:line="240" w:lineRule="auto"/>
              <w:jc w:val="center"/>
              <w:rPr>
                <w:moveFrom w:id="1133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6B7E713" w14:textId="187AB655" w:rsidR="00956AB8" w:rsidRPr="00956AB8" w:rsidDel="0081086E" w:rsidRDefault="00956AB8" w:rsidP="00956AB8">
            <w:pPr>
              <w:widowControl w:val="0"/>
              <w:autoSpaceDE w:val="0"/>
              <w:autoSpaceDN w:val="0"/>
              <w:adjustRightInd w:val="0"/>
              <w:spacing w:after="0" w:line="240" w:lineRule="auto"/>
              <w:jc w:val="center"/>
              <w:rPr>
                <w:moveFrom w:id="11340" w:author="Menzie Chinn" w:date="2024-05-23T20:42:00Z" w16du:dateUtc="2024-05-24T01:42:00Z"/>
                <w:rFonts w:ascii="Times New Roman" w:eastAsia="Yu Mincho" w:hAnsi="Times New Roman" w:cs="Times New Roman"/>
                <w:kern w:val="0"/>
                <w:sz w:val="16"/>
                <w:szCs w:val="16"/>
                <w:lang w:eastAsia="ja-JP"/>
                <w14:ligatures w14:val="none"/>
              </w:rPr>
            </w:pPr>
            <w:moveFrom w:id="1134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(0.117)</w:t>
              </w:r>
            </w:moveFrom>
          </w:p>
        </w:tc>
        <w:tc>
          <w:tcPr>
            <w:tcW w:w="1232" w:type="dxa"/>
            <w:tcBorders>
              <w:top w:val="nil"/>
              <w:left w:val="nil"/>
              <w:bottom w:val="nil"/>
              <w:right w:val="nil"/>
            </w:tcBorders>
          </w:tcPr>
          <w:p w14:paraId="6828AE13" w14:textId="36B19A58" w:rsidR="00956AB8" w:rsidRPr="00956AB8" w:rsidDel="0081086E" w:rsidRDefault="00956AB8" w:rsidP="00956AB8">
            <w:pPr>
              <w:widowControl w:val="0"/>
              <w:autoSpaceDE w:val="0"/>
              <w:autoSpaceDN w:val="0"/>
              <w:adjustRightInd w:val="0"/>
              <w:spacing w:after="0" w:line="240" w:lineRule="auto"/>
              <w:jc w:val="center"/>
              <w:rPr>
                <w:moveFrom w:id="1134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BAAF780" w14:textId="567AF60A" w:rsidR="00956AB8" w:rsidRPr="00956AB8" w:rsidDel="0081086E" w:rsidRDefault="00956AB8" w:rsidP="00956AB8">
            <w:pPr>
              <w:widowControl w:val="0"/>
              <w:autoSpaceDE w:val="0"/>
              <w:autoSpaceDN w:val="0"/>
              <w:adjustRightInd w:val="0"/>
              <w:spacing w:after="0" w:line="240" w:lineRule="auto"/>
              <w:jc w:val="center"/>
              <w:rPr>
                <w:moveFrom w:id="11343"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0F870A3F" w14:textId="1408664E" w:rsidTr="0072270C">
        <w:trPr>
          <w:jc w:val="center"/>
        </w:trPr>
        <w:tc>
          <w:tcPr>
            <w:tcW w:w="1680" w:type="dxa"/>
            <w:tcBorders>
              <w:top w:val="nil"/>
              <w:left w:val="nil"/>
              <w:bottom w:val="nil"/>
              <w:right w:val="nil"/>
            </w:tcBorders>
          </w:tcPr>
          <w:p w14:paraId="54CB0C97" w14:textId="2D12F7D9" w:rsidR="00956AB8" w:rsidRPr="00956AB8" w:rsidDel="0081086E" w:rsidRDefault="00956AB8" w:rsidP="00956AB8">
            <w:pPr>
              <w:widowControl w:val="0"/>
              <w:autoSpaceDE w:val="0"/>
              <w:autoSpaceDN w:val="0"/>
              <w:adjustRightInd w:val="0"/>
              <w:spacing w:after="0" w:line="240" w:lineRule="auto"/>
              <w:jc w:val="center"/>
              <w:rPr>
                <w:moveFrom w:id="11344" w:author="Menzie Chinn" w:date="2024-05-23T20:42:00Z" w16du:dateUtc="2024-05-24T01:42:00Z"/>
                <w:rFonts w:ascii="Times New Roman" w:eastAsia="Yu Mincho" w:hAnsi="Times New Roman" w:cs="Times New Roman"/>
                <w:kern w:val="0"/>
                <w:sz w:val="16"/>
                <w:szCs w:val="16"/>
                <w:lang w:eastAsia="ja-JP"/>
                <w14:ligatures w14:val="none"/>
              </w:rPr>
            </w:pPr>
            <w:moveFrom w:id="1134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UK_trade</w:t>
              </w:r>
              <w:r w:rsidR="00B80C60" w:rsidDel="0081086E">
                <w:rPr>
                  <w:rFonts w:ascii="Times New Roman" w:eastAsia="Yu Mincho" w:hAnsi="Times New Roman" w:cs="Times New Roman"/>
                  <w:kern w:val="0"/>
                  <w:sz w:val="16"/>
                  <w:szCs w:val="16"/>
                  <w:lang w:eastAsia="ja-JP"/>
                  <w14:ligatures w14:val="none"/>
                </w:rPr>
                <w:t xml:space="preserve"> sanctions</w:t>
              </w:r>
              <w:r w:rsidRPr="00956AB8" w:rsidDel="0081086E">
                <w:rPr>
                  <w:rFonts w:ascii="Times New Roman" w:eastAsia="Yu Mincho" w:hAnsi="Times New Roman" w:cs="Times New Roman"/>
                  <w:kern w:val="0"/>
                  <w:sz w:val="16"/>
                  <w:szCs w:val="16"/>
                  <w:lang w:eastAsia="ja-JP"/>
                  <w14:ligatures w14:val="none"/>
                </w:rPr>
                <w:t xml:space="preserve"> </w:t>
              </w:r>
            </w:moveFrom>
          </w:p>
        </w:tc>
        <w:tc>
          <w:tcPr>
            <w:tcW w:w="1232" w:type="dxa"/>
            <w:tcBorders>
              <w:top w:val="nil"/>
              <w:left w:val="nil"/>
              <w:bottom w:val="nil"/>
              <w:right w:val="nil"/>
            </w:tcBorders>
          </w:tcPr>
          <w:p w14:paraId="0CAECF21" w14:textId="4BBB0391" w:rsidR="00956AB8" w:rsidRPr="00956AB8" w:rsidDel="0081086E" w:rsidRDefault="00956AB8" w:rsidP="00956AB8">
            <w:pPr>
              <w:widowControl w:val="0"/>
              <w:autoSpaceDE w:val="0"/>
              <w:autoSpaceDN w:val="0"/>
              <w:adjustRightInd w:val="0"/>
              <w:spacing w:after="0" w:line="240" w:lineRule="auto"/>
              <w:jc w:val="center"/>
              <w:rPr>
                <w:moveFrom w:id="1134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94CE966" w14:textId="6084BECF" w:rsidR="00956AB8" w:rsidRPr="00956AB8" w:rsidDel="0081086E" w:rsidRDefault="00956AB8" w:rsidP="00956AB8">
            <w:pPr>
              <w:widowControl w:val="0"/>
              <w:autoSpaceDE w:val="0"/>
              <w:autoSpaceDN w:val="0"/>
              <w:adjustRightInd w:val="0"/>
              <w:spacing w:after="0" w:line="240" w:lineRule="auto"/>
              <w:jc w:val="center"/>
              <w:rPr>
                <w:moveFrom w:id="1134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A2C1AE" w14:textId="5F98E75C" w:rsidR="00956AB8" w:rsidRPr="00956AB8" w:rsidDel="0081086E" w:rsidRDefault="00956AB8" w:rsidP="00956AB8">
            <w:pPr>
              <w:widowControl w:val="0"/>
              <w:autoSpaceDE w:val="0"/>
              <w:autoSpaceDN w:val="0"/>
              <w:adjustRightInd w:val="0"/>
              <w:spacing w:after="0" w:line="240" w:lineRule="auto"/>
              <w:jc w:val="center"/>
              <w:rPr>
                <w:moveFrom w:id="1134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CECD899" w14:textId="34F59656" w:rsidR="00956AB8" w:rsidRPr="00956AB8" w:rsidDel="0081086E" w:rsidRDefault="00956AB8" w:rsidP="00956AB8">
            <w:pPr>
              <w:widowControl w:val="0"/>
              <w:autoSpaceDE w:val="0"/>
              <w:autoSpaceDN w:val="0"/>
              <w:adjustRightInd w:val="0"/>
              <w:spacing w:after="0" w:line="240" w:lineRule="auto"/>
              <w:jc w:val="center"/>
              <w:rPr>
                <w:moveFrom w:id="11349" w:author="Menzie Chinn" w:date="2024-05-23T20:42:00Z" w16du:dateUtc="2024-05-24T01:42:00Z"/>
                <w:rFonts w:ascii="Times New Roman" w:eastAsia="Yu Mincho" w:hAnsi="Times New Roman" w:cs="Times New Roman"/>
                <w:kern w:val="0"/>
                <w:sz w:val="16"/>
                <w:szCs w:val="16"/>
                <w:lang w:eastAsia="ja-JP"/>
                <w14:ligatures w14:val="none"/>
              </w:rPr>
            </w:pPr>
            <w:moveFrom w:id="1135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0.028</w:t>
              </w:r>
            </w:moveFrom>
          </w:p>
        </w:tc>
        <w:tc>
          <w:tcPr>
            <w:tcW w:w="1232" w:type="dxa"/>
            <w:tcBorders>
              <w:top w:val="nil"/>
              <w:left w:val="nil"/>
              <w:bottom w:val="nil"/>
              <w:right w:val="nil"/>
            </w:tcBorders>
          </w:tcPr>
          <w:p w14:paraId="153E3BC1" w14:textId="4C953B15" w:rsidR="00956AB8" w:rsidRPr="00956AB8" w:rsidDel="0081086E" w:rsidRDefault="00956AB8" w:rsidP="00956AB8">
            <w:pPr>
              <w:widowControl w:val="0"/>
              <w:autoSpaceDE w:val="0"/>
              <w:autoSpaceDN w:val="0"/>
              <w:adjustRightInd w:val="0"/>
              <w:spacing w:after="0" w:line="240" w:lineRule="auto"/>
              <w:jc w:val="center"/>
              <w:rPr>
                <w:moveFrom w:id="11351"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49EA438D" w14:textId="34B7A5EE" w:rsidTr="0072270C">
        <w:trPr>
          <w:jc w:val="center"/>
        </w:trPr>
        <w:tc>
          <w:tcPr>
            <w:tcW w:w="1680" w:type="dxa"/>
            <w:tcBorders>
              <w:top w:val="nil"/>
              <w:left w:val="nil"/>
              <w:bottom w:val="nil"/>
              <w:right w:val="nil"/>
            </w:tcBorders>
          </w:tcPr>
          <w:p w14:paraId="4AA0D007" w14:textId="2149715D" w:rsidR="00956AB8" w:rsidRPr="00956AB8" w:rsidDel="0081086E" w:rsidRDefault="00956AB8" w:rsidP="00956AB8">
            <w:pPr>
              <w:widowControl w:val="0"/>
              <w:autoSpaceDE w:val="0"/>
              <w:autoSpaceDN w:val="0"/>
              <w:adjustRightInd w:val="0"/>
              <w:spacing w:after="0" w:line="240" w:lineRule="auto"/>
              <w:jc w:val="center"/>
              <w:rPr>
                <w:moveFrom w:id="1135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6597EC7" w14:textId="198ECB03" w:rsidR="00956AB8" w:rsidRPr="00956AB8" w:rsidDel="0081086E" w:rsidRDefault="00956AB8" w:rsidP="00956AB8">
            <w:pPr>
              <w:widowControl w:val="0"/>
              <w:autoSpaceDE w:val="0"/>
              <w:autoSpaceDN w:val="0"/>
              <w:adjustRightInd w:val="0"/>
              <w:spacing w:after="0" w:line="240" w:lineRule="auto"/>
              <w:jc w:val="center"/>
              <w:rPr>
                <w:moveFrom w:id="1135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26150CB" w14:textId="160EFDD8" w:rsidR="00956AB8" w:rsidRPr="00956AB8" w:rsidDel="0081086E" w:rsidRDefault="00956AB8" w:rsidP="00956AB8">
            <w:pPr>
              <w:widowControl w:val="0"/>
              <w:autoSpaceDE w:val="0"/>
              <w:autoSpaceDN w:val="0"/>
              <w:adjustRightInd w:val="0"/>
              <w:spacing w:after="0" w:line="240" w:lineRule="auto"/>
              <w:jc w:val="center"/>
              <w:rPr>
                <w:moveFrom w:id="1135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A652D92" w14:textId="582D1372" w:rsidR="00956AB8" w:rsidRPr="00956AB8" w:rsidDel="0081086E" w:rsidRDefault="00956AB8" w:rsidP="00956AB8">
            <w:pPr>
              <w:widowControl w:val="0"/>
              <w:autoSpaceDE w:val="0"/>
              <w:autoSpaceDN w:val="0"/>
              <w:adjustRightInd w:val="0"/>
              <w:spacing w:after="0" w:line="240" w:lineRule="auto"/>
              <w:jc w:val="center"/>
              <w:rPr>
                <w:moveFrom w:id="1135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692323A" w14:textId="16E98122" w:rsidR="00956AB8" w:rsidRPr="00956AB8" w:rsidDel="0081086E" w:rsidRDefault="00956AB8" w:rsidP="00956AB8">
            <w:pPr>
              <w:widowControl w:val="0"/>
              <w:autoSpaceDE w:val="0"/>
              <w:autoSpaceDN w:val="0"/>
              <w:adjustRightInd w:val="0"/>
              <w:spacing w:after="0" w:line="240" w:lineRule="auto"/>
              <w:jc w:val="center"/>
              <w:rPr>
                <w:moveFrom w:id="11356" w:author="Menzie Chinn" w:date="2024-05-23T20:42:00Z" w16du:dateUtc="2024-05-24T01:42:00Z"/>
                <w:rFonts w:ascii="Times New Roman" w:eastAsia="Yu Mincho" w:hAnsi="Times New Roman" w:cs="Times New Roman"/>
                <w:kern w:val="0"/>
                <w:sz w:val="16"/>
                <w:szCs w:val="16"/>
                <w:lang w:eastAsia="ja-JP"/>
                <w14:ligatures w14:val="none"/>
              </w:rPr>
            </w:pPr>
            <w:moveFrom w:id="1135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(0.096)</w:t>
              </w:r>
            </w:moveFrom>
          </w:p>
        </w:tc>
        <w:tc>
          <w:tcPr>
            <w:tcW w:w="1232" w:type="dxa"/>
            <w:tcBorders>
              <w:top w:val="nil"/>
              <w:left w:val="nil"/>
              <w:bottom w:val="nil"/>
              <w:right w:val="nil"/>
            </w:tcBorders>
          </w:tcPr>
          <w:p w14:paraId="719DB309" w14:textId="170BA4A2" w:rsidR="00956AB8" w:rsidRPr="00956AB8" w:rsidDel="0081086E" w:rsidRDefault="00956AB8" w:rsidP="00956AB8">
            <w:pPr>
              <w:widowControl w:val="0"/>
              <w:autoSpaceDE w:val="0"/>
              <w:autoSpaceDN w:val="0"/>
              <w:adjustRightInd w:val="0"/>
              <w:spacing w:after="0" w:line="240" w:lineRule="auto"/>
              <w:jc w:val="center"/>
              <w:rPr>
                <w:moveFrom w:id="11358"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2C33821D" w14:textId="378B3B99" w:rsidTr="0072270C">
        <w:trPr>
          <w:jc w:val="center"/>
        </w:trPr>
        <w:tc>
          <w:tcPr>
            <w:tcW w:w="1680" w:type="dxa"/>
            <w:tcBorders>
              <w:top w:val="nil"/>
              <w:left w:val="nil"/>
              <w:bottom w:val="nil"/>
              <w:right w:val="nil"/>
            </w:tcBorders>
          </w:tcPr>
          <w:p w14:paraId="3B2E45A0" w14:textId="43579C63" w:rsidR="00956AB8" w:rsidRPr="00956AB8" w:rsidDel="0081086E" w:rsidRDefault="00956AB8" w:rsidP="00956AB8">
            <w:pPr>
              <w:widowControl w:val="0"/>
              <w:autoSpaceDE w:val="0"/>
              <w:autoSpaceDN w:val="0"/>
              <w:adjustRightInd w:val="0"/>
              <w:spacing w:after="0" w:line="240" w:lineRule="auto"/>
              <w:jc w:val="center"/>
              <w:rPr>
                <w:moveFrom w:id="11359" w:author="Menzie Chinn" w:date="2024-05-23T20:42:00Z" w16du:dateUtc="2024-05-24T01:42:00Z"/>
                <w:rFonts w:ascii="Times New Roman" w:eastAsia="Yu Mincho" w:hAnsi="Times New Roman" w:cs="Times New Roman"/>
                <w:kern w:val="0"/>
                <w:sz w:val="16"/>
                <w:szCs w:val="16"/>
                <w:lang w:eastAsia="ja-JP"/>
                <w14:ligatures w14:val="none"/>
              </w:rPr>
            </w:pPr>
            <w:moveFrom w:id="1136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UK_financial </w:t>
              </w:r>
            </w:moveFrom>
          </w:p>
        </w:tc>
        <w:tc>
          <w:tcPr>
            <w:tcW w:w="1232" w:type="dxa"/>
            <w:tcBorders>
              <w:top w:val="nil"/>
              <w:left w:val="nil"/>
              <w:bottom w:val="nil"/>
              <w:right w:val="nil"/>
            </w:tcBorders>
          </w:tcPr>
          <w:p w14:paraId="7931D6F3" w14:textId="1317531E" w:rsidR="00956AB8" w:rsidRPr="00956AB8" w:rsidDel="0081086E" w:rsidRDefault="00956AB8" w:rsidP="00956AB8">
            <w:pPr>
              <w:widowControl w:val="0"/>
              <w:autoSpaceDE w:val="0"/>
              <w:autoSpaceDN w:val="0"/>
              <w:adjustRightInd w:val="0"/>
              <w:spacing w:after="0" w:line="240" w:lineRule="auto"/>
              <w:jc w:val="center"/>
              <w:rPr>
                <w:moveFrom w:id="1136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8102197" w14:textId="00DC4E84" w:rsidR="00956AB8" w:rsidRPr="00956AB8" w:rsidDel="0081086E" w:rsidRDefault="00956AB8" w:rsidP="00956AB8">
            <w:pPr>
              <w:widowControl w:val="0"/>
              <w:autoSpaceDE w:val="0"/>
              <w:autoSpaceDN w:val="0"/>
              <w:adjustRightInd w:val="0"/>
              <w:spacing w:after="0" w:line="240" w:lineRule="auto"/>
              <w:jc w:val="center"/>
              <w:rPr>
                <w:moveFrom w:id="1136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DE55453" w14:textId="1EBCBC4D" w:rsidR="00956AB8" w:rsidRPr="00956AB8" w:rsidDel="0081086E" w:rsidRDefault="00956AB8" w:rsidP="00956AB8">
            <w:pPr>
              <w:widowControl w:val="0"/>
              <w:autoSpaceDE w:val="0"/>
              <w:autoSpaceDN w:val="0"/>
              <w:adjustRightInd w:val="0"/>
              <w:spacing w:after="0" w:line="240" w:lineRule="auto"/>
              <w:jc w:val="center"/>
              <w:rPr>
                <w:moveFrom w:id="1136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1E0F662" w14:textId="49909F1B" w:rsidR="00956AB8" w:rsidRPr="00956AB8" w:rsidDel="0081086E" w:rsidRDefault="00956AB8" w:rsidP="00956AB8">
            <w:pPr>
              <w:widowControl w:val="0"/>
              <w:autoSpaceDE w:val="0"/>
              <w:autoSpaceDN w:val="0"/>
              <w:adjustRightInd w:val="0"/>
              <w:spacing w:after="0" w:line="240" w:lineRule="auto"/>
              <w:jc w:val="center"/>
              <w:rPr>
                <w:moveFrom w:id="1136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E58B563" w14:textId="18CE25C2" w:rsidR="00956AB8" w:rsidRPr="00956AB8" w:rsidDel="0081086E" w:rsidRDefault="00956AB8" w:rsidP="00956AB8">
            <w:pPr>
              <w:widowControl w:val="0"/>
              <w:autoSpaceDE w:val="0"/>
              <w:autoSpaceDN w:val="0"/>
              <w:adjustRightInd w:val="0"/>
              <w:spacing w:after="0" w:line="240" w:lineRule="auto"/>
              <w:jc w:val="center"/>
              <w:rPr>
                <w:moveFrom w:id="11365" w:author="Menzie Chinn" w:date="2024-05-23T20:42:00Z" w16du:dateUtc="2024-05-24T01:42:00Z"/>
                <w:rFonts w:ascii="Times New Roman" w:eastAsia="Yu Mincho" w:hAnsi="Times New Roman" w:cs="Times New Roman"/>
                <w:kern w:val="0"/>
                <w:sz w:val="16"/>
                <w:szCs w:val="16"/>
                <w:lang w:eastAsia="ja-JP"/>
                <w14:ligatures w14:val="none"/>
              </w:rPr>
            </w:pPr>
            <w:moveFrom w:id="1136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0.044</w:t>
              </w:r>
            </w:moveFrom>
          </w:p>
        </w:tc>
      </w:tr>
      <w:tr w:rsidR="00956AB8" w:rsidRPr="00956AB8" w:rsidDel="0081086E" w14:paraId="704689FF" w14:textId="07854F73" w:rsidTr="0072270C">
        <w:trPr>
          <w:jc w:val="center"/>
        </w:trPr>
        <w:tc>
          <w:tcPr>
            <w:tcW w:w="1680" w:type="dxa"/>
            <w:tcBorders>
              <w:top w:val="nil"/>
              <w:left w:val="nil"/>
              <w:bottom w:val="nil"/>
              <w:right w:val="nil"/>
            </w:tcBorders>
          </w:tcPr>
          <w:p w14:paraId="4F1362C8" w14:textId="32CE7BAD" w:rsidR="00956AB8" w:rsidRPr="00956AB8" w:rsidDel="0081086E" w:rsidRDefault="00B80C60" w:rsidP="00956AB8">
            <w:pPr>
              <w:widowControl w:val="0"/>
              <w:autoSpaceDE w:val="0"/>
              <w:autoSpaceDN w:val="0"/>
              <w:adjustRightInd w:val="0"/>
              <w:spacing w:after="0" w:line="240" w:lineRule="auto"/>
              <w:jc w:val="center"/>
              <w:rPr>
                <w:moveFrom w:id="11367" w:author="Menzie Chinn" w:date="2024-05-23T20:42:00Z" w16du:dateUtc="2024-05-24T01:42:00Z"/>
                <w:rFonts w:ascii="Times New Roman" w:eastAsia="Yu Mincho" w:hAnsi="Times New Roman" w:cs="Times New Roman"/>
                <w:kern w:val="0"/>
                <w:sz w:val="16"/>
                <w:szCs w:val="16"/>
                <w:lang w:eastAsia="ja-JP"/>
                <w14:ligatures w14:val="none"/>
              </w:rPr>
            </w:pPr>
            <w:moveFrom w:id="11368" w:author="Menzie Chinn" w:date="2024-05-23T20:42:00Z" w16du:dateUtc="2024-05-24T01:42:00Z">
              <w:r w:rsidDel="0081086E">
                <w:rPr>
                  <w:rFonts w:ascii="Times New Roman" w:eastAsia="Yu Mincho" w:hAnsi="Times New Roman" w:cs="Times New Roman"/>
                  <w:kern w:val="0"/>
                  <w:sz w:val="16"/>
                  <w:szCs w:val="16"/>
                  <w:lang w:eastAsia="ja-JP"/>
                  <w14:ligatures w14:val="none"/>
                </w:rPr>
                <w:t>Sanctions</w:t>
              </w:r>
            </w:moveFrom>
          </w:p>
        </w:tc>
        <w:tc>
          <w:tcPr>
            <w:tcW w:w="1232" w:type="dxa"/>
            <w:tcBorders>
              <w:top w:val="nil"/>
              <w:left w:val="nil"/>
              <w:bottom w:val="nil"/>
              <w:right w:val="nil"/>
            </w:tcBorders>
          </w:tcPr>
          <w:p w14:paraId="35C1811A" w14:textId="366B5B03" w:rsidR="00956AB8" w:rsidRPr="00956AB8" w:rsidDel="0081086E" w:rsidRDefault="00956AB8" w:rsidP="00956AB8">
            <w:pPr>
              <w:widowControl w:val="0"/>
              <w:autoSpaceDE w:val="0"/>
              <w:autoSpaceDN w:val="0"/>
              <w:adjustRightInd w:val="0"/>
              <w:spacing w:after="0" w:line="240" w:lineRule="auto"/>
              <w:jc w:val="center"/>
              <w:rPr>
                <w:moveFrom w:id="1136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B82923E" w14:textId="4F8F60A6" w:rsidR="00956AB8" w:rsidRPr="00956AB8" w:rsidDel="0081086E" w:rsidRDefault="00956AB8" w:rsidP="00956AB8">
            <w:pPr>
              <w:widowControl w:val="0"/>
              <w:autoSpaceDE w:val="0"/>
              <w:autoSpaceDN w:val="0"/>
              <w:adjustRightInd w:val="0"/>
              <w:spacing w:after="0" w:line="240" w:lineRule="auto"/>
              <w:jc w:val="center"/>
              <w:rPr>
                <w:moveFrom w:id="1137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B313F86" w14:textId="4A7BA2FC" w:rsidR="00956AB8" w:rsidRPr="00956AB8" w:rsidDel="0081086E" w:rsidRDefault="00956AB8" w:rsidP="00956AB8">
            <w:pPr>
              <w:widowControl w:val="0"/>
              <w:autoSpaceDE w:val="0"/>
              <w:autoSpaceDN w:val="0"/>
              <w:adjustRightInd w:val="0"/>
              <w:spacing w:after="0" w:line="240" w:lineRule="auto"/>
              <w:jc w:val="center"/>
              <w:rPr>
                <w:moveFrom w:id="1137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B5EB9D7" w14:textId="04287FDB" w:rsidR="00956AB8" w:rsidRPr="00956AB8" w:rsidDel="0081086E" w:rsidRDefault="00956AB8" w:rsidP="00956AB8">
            <w:pPr>
              <w:widowControl w:val="0"/>
              <w:autoSpaceDE w:val="0"/>
              <w:autoSpaceDN w:val="0"/>
              <w:adjustRightInd w:val="0"/>
              <w:spacing w:after="0" w:line="240" w:lineRule="auto"/>
              <w:jc w:val="center"/>
              <w:rPr>
                <w:moveFrom w:id="1137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C0C55DB" w14:textId="28B01E40" w:rsidR="00956AB8" w:rsidRPr="00956AB8" w:rsidDel="0081086E" w:rsidRDefault="00956AB8" w:rsidP="00956AB8">
            <w:pPr>
              <w:widowControl w:val="0"/>
              <w:autoSpaceDE w:val="0"/>
              <w:autoSpaceDN w:val="0"/>
              <w:adjustRightInd w:val="0"/>
              <w:spacing w:after="0" w:line="240" w:lineRule="auto"/>
              <w:jc w:val="center"/>
              <w:rPr>
                <w:moveFrom w:id="11373" w:author="Menzie Chinn" w:date="2024-05-23T20:42:00Z" w16du:dateUtc="2024-05-24T01:42:00Z"/>
                <w:rFonts w:ascii="Times New Roman" w:eastAsia="Yu Mincho" w:hAnsi="Times New Roman" w:cs="Times New Roman"/>
                <w:kern w:val="0"/>
                <w:sz w:val="16"/>
                <w:szCs w:val="16"/>
                <w:lang w:eastAsia="ja-JP"/>
                <w14:ligatures w14:val="none"/>
              </w:rPr>
            </w:pPr>
            <w:moveFrom w:id="1137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(0.144)</w:t>
              </w:r>
            </w:moveFrom>
          </w:p>
        </w:tc>
      </w:tr>
      <w:tr w:rsidR="00956AB8" w:rsidRPr="00956AB8" w:rsidDel="0081086E" w14:paraId="0CE41420" w14:textId="2DA8D327" w:rsidTr="0072270C">
        <w:trPr>
          <w:jc w:val="center"/>
        </w:trPr>
        <w:tc>
          <w:tcPr>
            <w:tcW w:w="1680" w:type="dxa"/>
            <w:tcBorders>
              <w:top w:val="nil"/>
              <w:left w:val="nil"/>
              <w:bottom w:val="nil"/>
              <w:right w:val="nil"/>
            </w:tcBorders>
          </w:tcPr>
          <w:p w14:paraId="5D28FADD" w14:textId="2BECB816" w:rsidR="00956AB8" w:rsidRPr="00956AB8" w:rsidDel="0081086E" w:rsidRDefault="00956AB8" w:rsidP="00956AB8">
            <w:pPr>
              <w:widowControl w:val="0"/>
              <w:autoSpaceDE w:val="0"/>
              <w:autoSpaceDN w:val="0"/>
              <w:adjustRightInd w:val="0"/>
              <w:spacing w:after="0" w:line="240" w:lineRule="auto"/>
              <w:jc w:val="center"/>
              <w:rPr>
                <w:moveFrom w:id="11375" w:author="Menzie Chinn" w:date="2024-05-23T20:42:00Z" w16du:dateUtc="2024-05-24T01:42:00Z"/>
                <w:rFonts w:ascii="Times New Roman" w:eastAsia="Yu Mincho" w:hAnsi="Times New Roman" w:cs="Times New Roman"/>
                <w:kern w:val="0"/>
                <w:sz w:val="16"/>
                <w:szCs w:val="16"/>
                <w:lang w:eastAsia="ja-JP"/>
                <w14:ligatures w14:val="none"/>
              </w:rPr>
            </w:pPr>
            <w:moveFrom w:id="11376" w:author="Menzie Chinn" w:date="2024-05-23T20:42:00Z" w16du:dateUtc="2024-05-24T01:42:00Z">
              <w:r w:rsidRPr="00956AB8" w:rsidDel="0081086E">
                <w:rPr>
                  <w:rFonts w:ascii="Times New Roman" w:eastAsia="Yu Mincho" w:hAnsi="Times New Roman" w:cs="Times New Roman"/>
                  <w:i/>
                  <w:iCs/>
                  <w:kern w:val="0"/>
                  <w:sz w:val="16"/>
                  <w:szCs w:val="16"/>
                  <w:lang w:eastAsia="ja-JP"/>
                  <w14:ligatures w14:val="none"/>
                </w:rPr>
                <w:t>N</w:t>
              </w:r>
            </w:moveFrom>
          </w:p>
        </w:tc>
        <w:tc>
          <w:tcPr>
            <w:tcW w:w="1232" w:type="dxa"/>
            <w:tcBorders>
              <w:top w:val="nil"/>
              <w:left w:val="nil"/>
              <w:bottom w:val="nil"/>
              <w:right w:val="nil"/>
            </w:tcBorders>
          </w:tcPr>
          <w:p w14:paraId="082CDA9D" w14:textId="5C84D9D6" w:rsidR="00956AB8" w:rsidRPr="00956AB8" w:rsidDel="0081086E" w:rsidRDefault="00956AB8" w:rsidP="00956AB8">
            <w:pPr>
              <w:widowControl w:val="0"/>
              <w:autoSpaceDE w:val="0"/>
              <w:autoSpaceDN w:val="0"/>
              <w:adjustRightInd w:val="0"/>
              <w:spacing w:after="0" w:line="240" w:lineRule="auto"/>
              <w:jc w:val="center"/>
              <w:rPr>
                <w:moveFrom w:id="11377" w:author="Menzie Chinn" w:date="2024-05-23T20:42:00Z" w16du:dateUtc="2024-05-24T01:42:00Z"/>
                <w:rFonts w:ascii="Times New Roman" w:eastAsia="Yu Mincho" w:hAnsi="Times New Roman" w:cs="Times New Roman"/>
                <w:kern w:val="0"/>
                <w:sz w:val="16"/>
                <w:szCs w:val="16"/>
                <w:lang w:eastAsia="ja-JP"/>
                <w14:ligatures w14:val="none"/>
              </w:rPr>
            </w:pPr>
            <w:moveFrom w:id="1137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567</w:t>
              </w:r>
            </w:moveFrom>
          </w:p>
        </w:tc>
        <w:tc>
          <w:tcPr>
            <w:tcW w:w="1232" w:type="dxa"/>
            <w:tcBorders>
              <w:top w:val="nil"/>
              <w:left w:val="nil"/>
              <w:bottom w:val="nil"/>
              <w:right w:val="nil"/>
            </w:tcBorders>
          </w:tcPr>
          <w:p w14:paraId="3BCB62D9" w14:textId="4749A9BD" w:rsidR="00956AB8" w:rsidRPr="00956AB8" w:rsidDel="0081086E" w:rsidRDefault="00956AB8" w:rsidP="00956AB8">
            <w:pPr>
              <w:widowControl w:val="0"/>
              <w:autoSpaceDE w:val="0"/>
              <w:autoSpaceDN w:val="0"/>
              <w:adjustRightInd w:val="0"/>
              <w:spacing w:after="0" w:line="240" w:lineRule="auto"/>
              <w:jc w:val="center"/>
              <w:rPr>
                <w:moveFrom w:id="11379" w:author="Menzie Chinn" w:date="2024-05-23T20:42:00Z" w16du:dateUtc="2024-05-24T01:42:00Z"/>
                <w:rFonts w:ascii="Times New Roman" w:eastAsia="Yu Mincho" w:hAnsi="Times New Roman" w:cs="Times New Roman"/>
                <w:kern w:val="0"/>
                <w:sz w:val="16"/>
                <w:szCs w:val="16"/>
                <w:lang w:eastAsia="ja-JP"/>
                <w14:ligatures w14:val="none"/>
              </w:rPr>
            </w:pPr>
            <w:moveFrom w:id="1138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551</w:t>
              </w:r>
            </w:moveFrom>
          </w:p>
        </w:tc>
        <w:tc>
          <w:tcPr>
            <w:tcW w:w="1232" w:type="dxa"/>
            <w:tcBorders>
              <w:top w:val="nil"/>
              <w:left w:val="nil"/>
              <w:bottom w:val="nil"/>
              <w:right w:val="nil"/>
            </w:tcBorders>
          </w:tcPr>
          <w:p w14:paraId="049BDFF3" w14:textId="05604263" w:rsidR="00956AB8" w:rsidRPr="00956AB8" w:rsidDel="0081086E" w:rsidRDefault="00956AB8" w:rsidP="00956AB8">
            <w:pPr>
              <w:widowControl w:val="0"/>
              <w:autoSpaceDE w:val="0"/>
              <w:autoSpaceDN w:val="0"/>
              <w:adjustRightInd w:val="0"/>
              <w:spacing w:after="0" w:line="240" w:lineRule="auto"/>
              <w:jc w:val="center"/>
              <w:rPr>
                <w:moveFrom w:id="11381" w:author="Menzie Chinn" w:date="2024-05-23T20:42:00Z" w16du:dateUtc="2024-05-24T01:42:00Z"/>
                <w:rFonts w:ascii="Times New Roman" w:eastAsia="Yu Mincho" w:hAnsi="Times New Roman" w:cs="Times New Roman"/>
                <w:kern w:val="0"/>
                <w:sz w:val="16"/>
                <w:szCs w:val="16"/>
                <w:lang w:eastAsia="ja-JP"/>
                <w14:ligatures w14:val="none"/>
              </w:rPr>
            </w:pPr>
            <w:moveFrom w:id="1138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551</w:t>
              </w:r>
            </w:moveFrom>
          </w:p>
        </w:tc>
        <w:tc>
          <w:tcPr>
            <w:tcW w:w="1232" w:type="dxa"/>
            <w:tcBorders>
              <w:top w:val="nil"/>
              <w:left w:val="nil"/>
              <w:bottom w:val="nil"/>
              <w:right w:val="nil"/>
            </w:tcBorders>
          </w:tcPr>
          <w:p w14:paraId="6AEB1AD5" w14:textId="0F837197" w:rsidR="00956AB8" w:rsidRPr="00956AB8" w:rsidDel="0081086E" w:rsidRDefault="00956AB8" w:rsidP="00956AB8">
            <w:pPr>
              <w:widowControl w:val="0"/>
              <w:autoSpaceDE w:val="0"/>
              <w:autoSpaceDN w:val="0"/>
              <w:adjustRightInd w:val="0"/>
              <w:spacing w:after="0" w:line="240" w:lineRule="auto"/>
              <w:jc w:val="center"/>
              <w:rPr>
                <w:moveFrom w:id="11383" w:author="Menzie Chinn" w:date="2024-05-23T20:42:00Z" w16du:dateUtc="2024-05-24T01:42:00Z"/>
                <w:rFonts w:ascii="Times New Roman" w:eastAsia="Yu Mincho" w:hAnsi="Times New Roman" w:cs="Times New Roman"/>
                <w:kern w:val="0"/>
                <w:sz w:val="16"/>
                <w:szCs w:val="16"/>
                <w:lang w:eastAsia="ja-JP"/>
                <w14:ligatures w14:val="none"/>
              </w:rPr>
            </w:pPr>
            <w:moveFrom w:id="1138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551</w:t>
              </w:r>
            </w:moveFrom>
          </w:p>
        </w:tc>
        <w:tc>
          <w:tcPr>
            <w:tcW w:w="1232" w:type="dxa"/>
            <w:tcBorders>
              <w:top w:val="nil"/>
              <w:left w:val="nil"/>
              <w:bottom w:val="nil"/>
              <w:right w:val="nil"/>
            </w:tcBorders>
          </w:tcPr>
          <w:p w14:paraId="58714800" w14:textId="3FBF6C41" w:rsidR="00956AB8" w:rsidRPr="00956AB8" w:rsidDel="0081086E" w:rsidRDefault="00956AB8" w:rsidP="00956AB8">
            <w:pPr>
              <w:widowControl w:val="0"/>
              <w:autoSpaceDE w:val="0"/>
              <w:autoSpaceDN w:val="0"/>
              <w:adjustRightInd w:val="0"/>
              <w:spacing w:after="0" w:line="240" w:lineRule="auto"/>
              <w:jc w:val="center"/>
              <w:rPr>
                <w:moveFrom w:id="11385" w:author="Menzie Chinn" w:date="2024-05-23T20:42:00Z" w16du:dateUtc="2024-05-24T01:42:00Z"/>
                <w:rFonts w:ascii="Times New Roman" w:eastAsia="Yu Mincho" w:hAnsi="Times New Roman" w:cs="Times New Roman"/>
                <w:kern w:val="0"/>
                <w:sz w:val="16"/>
                <w:szCs w:val="16"/>
                <w:lang w:eastAsia="ja-JP"/>
                <w14:ligatures w14:val="none"/>
              </w:rPr>
            </w:pPr>
            <w:moveFrom w:id="1138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551</w:t>
              </w:r>
            </w:moveFrom>
          </w:p>
        </w:tc>
      </w:tr>
      <w:tr w:rsidR="00956AB8" w:rsidRPr="00956AB8" w:rsidDel="0081086E" w14:paraId="18ECFF2D" w14:textId="2C5DC666" w:rsidTr="0072270C">
        <w:trPr>
          <w:jc w:val="center"/>
        </w:trPr>
        <w:tc>
          <w:tcPr>
            <w:tcW w:w="1680" w:type="dxa"/>
            <w:tcBorders>
              <w:top w:val="nil"/>
              <w:left w:val="nil"/>
              <w:bottom w:val="nil"/>
              <w:right w:val="nil"/>
            </w:tcBorders>
          </w:tcPr>
          <w:p w14:paraId="24E4C739" w14:textId="21F18F64" w:rsidR="00956AB8" w:rsidRPr="00956AB8" w:rsidDel="0081086E" w:rsidRDefault="00956AB8" w:rsidP="00956AB8">
            <w:pPr>
              <w:widowControl w:val="0"/>
              <w:autoSpaceDE w:val="0"/>
              <w:autoSpaceDN w:val="0"/>
              <w:adjustRightInd w:val="0"/>
              <w:spacing w:after="0" w:line="240" w:lineRule="auto"/>
              <w:jc w:val="center"/>
              <w:rPr>
                <w:moveFrom w:id="11387" w:author="Menzie Chinn" w:date="2024-05-23T20:42:00Z" w16du:dateUtc="2024-05-24T01:42:00Z"/>
                <w:rFonts w:ascii="Times New Roman" w:eastAsia="Yu Mincho" w:hAnsi="Times New Roman" w:cs="Times New Roman"/>
                <w:kern w:val="0"/>
                <w:sz w:val="16"/>
                <w:szCs w:val="16"/>
                <w:lang w:eastAsia="ja-JP"/>
                <w14:ligatures w14:val="none"/>
              </w:rPr>
            </w:pPr>
            <w:moveFrom w:id="1138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Adj. R2</w:t>
              </w:r>
            </w:moveFrom>
          </w:p>
        </w:tc>
        <w:tc>
          <w:tcPr>
            <w:tcW w:w="1232" w:type="dxa"/>
            <w:tcBorders>
              <w:top w:val="nil"/>
              <w:left w:val="nil"/>
              <w:bottom w:val="nil"/>
              <w:right w:val="nil"/>
            </w:tcBorders>
          </w:tcPr>
          <w:p w14:paraId="77BBA700" w14:textId="42393EED" w:rsidR="00956AB8" w:rsidRPr="00956AB8" w:rsidDel="0081086E" w:rsidRDefault="00956AB8" w:rsidP="00956AB8">
            <w:pPr>
              <w:widowControl w:val="0"/>
              <w:autoSpaceDE w:val="0"/>
              <w:autoSpaceDN w:val="0"/>
              <w:adjustRightInd w:val="0"/>
              <w:spacing w:after="0" w:line="240" w:lineRule="auto"/>
              <w:jc w:val="center"/>
              <w:rPr>
                <w:moveFrom w:id="11389" w:author="Menzie Chinn" w:date="2024-05-23T20:42:00Z" w16du:dateUtc="2024-05-24T01:42:00Z"/>
                <w:rFonts w:ascii="Times New Roman" w:eastAsia="Yu Mincho" w:hAnsi="Times New Roman" w:cs="Times New Roman"/>
                <w:kern w:val="0"/>
                <w:sz w:val="16"/>
                <w:szCs w:val="16"/>
                <w:lang w:eastAsia="ja-JP"/>
                <w14:ligatures w14:val="none"/>
              </w:rPr>
            </w:pPr>
            <w:moveFrom w:id="1139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w:t>
              </w:r>
            </w:moveFrom>
          </w:p>
        </w:tc>
        <w:tc>
          <w:tcPr>
            <w:tcW w:w="1232" w:type="dxa"/>
            <w:tcBorders>
              <w:top w:val="nil"/>
              <w:left w:val="nil"/>
              <w:bottom w:val="nil"/>
              <w:right w:val="nil"/>
            </w:tcBorders>
          </w:tcPr>
          <w:p w14:paraId="7502AE45" w14:textId="2C0EEDF5" w:rsidR="00956AB8" w:rsidRPr="00956AB8" w:rsidDel="0081086E" w:rsidRDefault="00956AB8" w:rsidP="00956AB8">
            <w:pPr>
              <w:widowControl w:val="0"/>
              <w:autoSpaceDE w:val="0"/>
              <w:autoSpaceDN w:val="0"/>
              <w:adjustRightInd w:val="0"/>
              <w:spacing w:after="0" w:line="240" w:lineRule="auto"/>
              <w:jc w:val="center"/>
              <w:rPr>
                <w:moveFrom w:id="11391" w:author="Menzie Chinn" w:date="2024-05-23T20:42:00Z" w16du:dateUtc="2024-05-24T01:42:00Z"/>
                <w:rFonts w:ascii="Times New Roman" w:eastAsia="Yu Mincho" w:hAnsi="Times New Roman" w:cs="Times New Roman"/>
                <w:kern w:val="0"/>
                <w:sz w:val="16"/>
                <w:szCs w:val="16"/>
                <w:lang w:eastAsia="ja-JP"/>
                <w14:ligatures w14:val="none"/>
              </w:rPr>
            </w:pPr>
            <w:moveFrom w:id="1139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w:t>
              </w:r>
            </w:moveFrom>
          </w:p>
        </w:tc>
        <w:tc>
          <w:tcPr>
            <w:tcW w:w="1232" w:type="dxa"/>
            <w:tcBorders>
              <w:top w:val="nil"/>
              <w:left w:val="nil"/>
              <w:bottom w:val="nil"/>
              <w:right w:val="nil"/>
            </w:tcBorders>
          </w:tcPr>
          <w:p w14:paraId="02E49644" w14:textId="45820930" w:rsidR="00956AB8" w:rsidRPr="00956AB8" w:rsidDel="0081086E" w:rsidRDefault="00956AB8" w:rsidP="00956AB8">
            <w:pPr>
              <w:widowControl w:val="0"/>
              <w:autoSpaceDE w:val="0"/>
              <w:autoSpaceDN w:val="0"/>
              <w:adjustRightInd w:val="0"/>
              <w:spacing w:after="0" w:line="240" w:lineRule="auto"/>
              <w:jc w:val="center"/>
              <w:rPr>
                <w:moveFrom w:id="11393" w:author="Menzie Chinn" w:date="2024-05-23T20:42:00Z" w16du:dateUtc="2024-05-24T01:42:00Z"/>
                <w:rFonts w:ascii="Times New Roman" w:eastAsia="Yu Mincho" w:hAnsi="Times New Roman" w:cs="Times New Roman"/>
                <w:kern w:val="0"/>
                <w:sz w:val="16"/>
                <w:szCs w:val="16"/>
                <w:lang w:eastAsia="ja-JP"/>
                <w14:ligatures w14:val="none"/>
              </w:rPr>
            </w:pPr>
            <w:moveFrom w:id="1139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w:t>
              </w:r>
            </w:moveFrom>
          </w:p>
        </w:tc>
        <w:tc>
          <w:tcPr>
            <w:tcW w:w="1232" w:type="dxa"/>
            <w:tcBorders>
              <w:top w:val="nil"/>
              <w:left w:val="nil"/>
              <w:bottom w:val="nil"/>
              <w:right w:val="nil"/>
            </w:tcBorders>
          </w:tcPr>
          <w:p w14:paraId="1665524C" w14:textId="33ABBD64" w:rsidR="00956AB8" w:rsidRPr="00956AB8" w:rsidDel="0081086E" w:rsidRDefault="00956AB8" w:rsidP="00956AB8">
            <w:pPr>
              <w:widowControl w:val="0"/>
              <w:autoSpaceDE w:val="0"/>
              <w:autoSpaceDN w:val="0"/>
              <w:adjustRightInd w:val="0"/>
              <w:spacing w:after="0" w:line="240" w:lineRule="auto"/>
              <w:jc w:val="center"/>
              <w:rPr>
                <w:moveFrom w:id="11395" w:author="Menzie Chinn" w:date="2024-05-23T20:42:00Z" w16du:dateUtc="2024-05-24T01:42:00Z"/>
                <w:rFonts w:ascii="Times New Roman" w:eastAsia="Yu Mincho" w:hAnsi="Times New Roman" w:cs="Times New Roman"/>
                <w:kern w:val="0"/>
                <w:sz w:val="16"/>
                <w:szCs w:val="16"/>
                <w:lang w:eastAsia="ja-JP"/>
                <w14:ligatures w14:val="none"/>
              </w:rPr>
            </w:pPr>
            <w:moveFrom w:id="1139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w:t>
              </w:r>
            </w:moveFrom>
          </w:p>
        </w:tc>
        <w:tc>
          <w:tcPr>
            <w:tcW w:w="1232" w:type="dxa"/>
            <w:tcBorders>
              <w:top w:val="nil"/>
              <w:left w:val="nil"/>
              <w:bottom w:val="nil"/>
              <w:right w:val="nil"/>
            </w:tcBorders>
          </w:tcPr>
          <w:p w14:paraId="4812EBCD" w14:textId="74884F79" w:rsidR="00956AB8" w:rsidRPr="00956AB8" w:rsidDel="0081086E" w:rsidRDefault="00956AB8" w:rsidP="00956AB8">
            <w:pPr>
              <w:widowControl w:val="0"/>
              <w:autoSpaceDE w:val="0"/>
              <w:autoSpaceDN w:val="0"/>
              <w:adjustRightInd w:val="0"/>
              <w:spacing w:after="0" w:line="240" w:lineRule="auto"/>
              <w:jc w:val="center"/>
              <w:rPr>
                <w:moveFrom w:id="11397" w:author="Menzie Chinn" w:date="2024-05-23T20:42:00Z" w16du:dateUtc="2024-05-24T01:42:00Z"/>
                <w:rFonts w:ascii="Times New Roman" w:eastAsia="Yu Mincho" w:hAnsi="Times New Roman" w:cs="Times New Roman"/>
                <w:kern w:val="0"/>
                <w:sz w:val="16"/>
                <w:szCs w:val="16"/>
                <w:lang w:eastAsia="ja-JP"/>
                <w14:ligatures w14:val="none"/>
              </w:rPr>
            </w:pPr>
            <w:moveFrom w:id="1139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w:t>
              </w:r>
            </w:moveFrom>
          </w:p>
        </w:tc>
      </w:tr>
      <w:tr w:rsidR="00956AB8" w:rsidRPr="00956AB8" w:rsidDel="0081086E" w14:paraId="3A2E7F9D" w14:textId="27A54D15" w:rsidTr="0072270C">
        <w:trPr>
          <w:jc w:val="center"/>
        </w:trPr>
        <w:tc>
          <w:tcPr>
            <w:tcW w:w="1680" w:type="dxa"/>
            <w:tcBorders>
              <w:top w:val="nil"/>
              <w:left w:val="nil"/>
              <w:bottom w:val="nil"/>
              <w:right w:val="nil"/>
            </w:tcBorders>
          </w:tcPr>
          <w:p w14:paraId="570623CF" w14:textId="6C4D7258" w:rsidR="00956AB8" w:rsidRPr="00956AB8" w:rsidDel="0081086E" w:rsidRDefault="00956AB8" w:rsidP="00956AB8">
            <w:pPr>
              <w:widowControl w:val="0"/>
              <w:autoSpaceDE w:val="0"/>
              <w:autoSpaceDN w:val="0"/>
              <w:adjustRightInd w:val="0"/>
              <w:spacing w:after="0" w:line="240" w:lineRule="auto"/>
              <w:jc w:val="center"/>
              <w:rPr>
                <w:moveFrom w:id="11399" w:author="Menzie Chinn" w:date="2024-05-23T20:42:00Z" w16du:dateUtc="2024-05-24T01:42:00Z"/>
                <w:rFonts w:ascii="Times New Roman" w:eastAsia="Yu Mincho" w:hAnsi="Times New Roman" w:cs="Times New Roman"/>
                <w:kern w:val="0"/>
                <w:sz w:val="16"/>
                <w:szCs w:val="16"/>
                <w:lang w:eastAsia="ja-JP"/>
                <w14:ligatures w14:val="none"/>
              </w:rPr>
            </w:pPr>
            <w:moveFrom w:id="1140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of countries</w:t>
              </w:r>
            </w:moveFrom>
          </w:p>
        </w:tc>
        <w:tc>
          <w:tcPr>
            <w:tcW w:w="1232" w:type="dxa"/>
            <w:tcBorders>
              <w:top w:val="nil"/>
              <w:left w:val="nil"/>
              <w:bottom w:val="nil"/>
              <w:right w:val="nil"/>
            </w:tcBorders>
          </w:tcPr>
          <w:p w14:paraId="21989A76" w14:textId="1825B8F6" w:rsidR="00956AB8" w:rsidRPr="00956AB8" w:rsidDel="0081086E" w:rsidRDefault="00956AB8" w:rsidP="00956AB8">
            <w:pPr>
              <w:widowControl w:val="0"/>
              <w:autoSpaceDE w:val="0"/>
              <w:autoSpaceDN w:val="0"/>
              <w:adjustRightInd w:val="0"/>
              <w:spacing w:after="0" w:line="240" w:lineRule="auto"/>
              <w:jc w:val="center"/>
              <w:rPr>
                <w:moveFrom w:id="11401" w:author="Menzie Chinn" w:date="2024-05-23T20:42:00Z" w16du:dateUtc="2024-05-24T01:42:00Z"/>
                <w:rFonts w:ascii="Times New Roman" w:eastAsia="Yu Mincho" w:hAnsi="Times New Roman" w:cs="Times New Roman"/>
                <w:kern w:val="0"/>
                <w:sz w:val="16"/>
                <w:szCs w:val="16"/>
                <w:lang w:eastAsia="ja-JP"/>
                <w14:ligatures w14:val="none"/>
              </w:rPr>
            </w:pPr>
            <w:moveFrom w:id="1140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43</w:t>
              </w:r>
            </w:moveFrom>
          </w:p>
        </w:tc>
        <w:tc>
          <w:tcPr>
            <w:tcW w:w="1232" w:type="dxa"/>
            <w:tcBorders>
              <w:top w:val="nil"/>
              <w:left w:val="nil"/>
              <w:bottom w:val="nil"/>
              <w:right w:val="nil"/>
            </w:tcBorders>
          </w:tcPr>
          <w:p w14:paraId="766A67AC" w14:textId="70991A65" w:rsidR="00956AB8" w:rsidRPr="00956AB8" w:rsidDel="0081086E" w:rsidRDefault="00956AB8" w:rsidP="00956AB8">
            <w:pPr>
              <w:widowControl w:val="0"/>
              <w:autoSpaceDE w:val="0"/>
              <w:autoSpaceDN w:val="0"/>
              <w:adjustRightInd w:val="0"/>
              <w:spacing w:after="0" w:line="240" w:lineRule="auto"/>
              <w:jc w:val="center"/>
              <w:rPr>
                <w:moveFrom w:id="11403" w:author="Menzie Chinn" w:date="2024-05-23T20:42:00Z" w16du:dateUtc="2024-05-24T01:42:00Z"/>
                <w:rFonts w:ascii="Times New Roman" w:eastAsia="Yu Mincho" w:hAnsi="Times New Roman" w:cs="Times New Roman"/>
                <w:kern w:val="0"/>
                <w:sz w:val="16"/>
                <w:szCs w:val="16"/>
                <w:lang w:eastAsia="ja-JP"/>
                <w14:ligatures w14:val="none"/>
              </w:rPr>
            </w:pPr>
            <w:moveFrom w:id="1140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42</w:t>
              </w:r>
            </w:moveFrom>
          </w:p>
        </w:tc>
        <w:tc>
          <w:tcPr>
            <w:tcW w:w="1232" w:type="dxa"/>
            <w:tcBorders>
              <w:top w:val="nil"/>
              <w:left w:val="nil"/>
              <w:bottom w:val="nil"/>
              <w:right w:val="nil"/>
            </w:tcBorders>
          </w:tcPr>
          <w:p w14:paraId="6B182446" w14:textId="73B91687" w:rsidR="00956AB8" w:rsidRPr="00956AB8" w:rsidDel="0081086E" w:rsidRDefault="00956AB8" w:rsidP="00956AB8">
            <w:pPr>
              <w:widowControl w:val="0"/>
              <w:autoSpaceDE w:val="0"/>
              <w:autoSpaceDN w:val="0"/>
              <w:adjustRightInd w:val="0"/>
              <w:spacing w:after="0" w:line="240" w:lineRule="auto"/>
              <w:jc w:val="center"/>
              <w:rPr>
                <w:moveFrom w:id="11405" w:author="Menzie Chinn" w:date="2024-05-23T20:42:00Z" w16du:dateUtc="2024-05-24T01:42:00Z"/>
                <w:rFonts w:ascii="Times New Roman" w:eastAsia="Yu Mincho" w:hAnsi="Times New Roman" w:cs="Times New Roman"/>
                <w:kern w:val="0"/>
                <w:sz w:val="16"/>
                <w:szCs w:val="16"/>
                <w:lang w:eastAsia="ja-JP"/>
                <w14:ligatures w14:val="none"/>
              </w:rPr>
            </w:pPr>
            <w:moveFrom w:id="1140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42</w:t>
              </w:r>
            </w:moveFrom>
          </w:p>
        </w:tc>
        <w:tc>
          <w:tcPr>
            <w:tcW w:w="1232" w:type="dxa"/>
            <w:tcBorders>
              <w:top w:val="nil"/>
              <w:left w:val="nil"/>
              <w:bottom w:val="nil"/>
              <w:right w:val="nil"/>
            </w:tcBorders>
          </w:tcPr>
          <w:p w14:paraId="183475C3" w14:textId="4EC32B7F" w:rsidR="00956AB8" w:rsidRPr="00956AB8" w:rsidDel="0081086E" w:rsidRDefault="00956AB8" w:rsidP="00956AB8">
            <w:pPr>
              <w:widowControl w:val="0"/>
              <w:autoSpaceDE w:val="0"/>
              <w:autoSpaceDN w:val="0"/>
              <w:adjustRightInd w:val="0"/>
              <w:spacing w:after="0" w:line="240" w:lineRule="auto"/>
              <w:jc w:val="center"/>
              <w:rPr>
                <w:moveFrom w:id="11407" w:author="Menzie Chinn" w:date="2024-05-23T20:42:00Z" w16du:dateUtc="2024-05-24T01:42:00Z"/>
                <w:rFonts w:ascii="Times New Roman" w:eastAsia="Yu Mincho" w:hAnsi="Times New Roman" w:cs="Times New Roman"/>
                <w:kern w:val="0"/>
                <w:sz w:val="16"/>
                <w:szCs w:val="16"/>
                <w:lang w:eastAsia="ja-JP"/>
                <w14:ligatures w14:val="none"/>
              </w:rPr>
            </w:pPr>
            <w:moveFrom w:id="1140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42</w:t>
              </w:r>
            </w:moveFrom>
          </w:p>
        </w:tc>
        <w:tc>
          <w:tcPr>
            <w:tcW w:w="1232" w:type="dxa"/>
            <w:tcBorders>
              <w:top w:val="nil"/>
              <w:left w:val="nil"/>
              <w:bottom w:val="nil"/>
              <w:right w:val="nil"/>
            </w:tcBorders>
          </w:tcPr>
          <w:p w14:paraId="2F9675B5" w14:textId="32EF7697" w:rsidR="00956AB8" w:rsidRPr="00956AB8" w:rsidDel="0081086E" w:rsidRDefault="00956AB8" w:rsidP="00956AB8">
            <w:pPr>
              <w:widowControl w:val="0"/>
              <w:autoSpaceDE w:val="0"/>
              <w:autoSpaceDN w:val="0"/>
              <w:adjustRightInd w:val="0"/>
              <w:spacing w:after="0" w:line="240" w:lineRule="auto"/>
              <w:jc w:val="center"/>
              <w:rPr>
                <w:moveFrom w:id="11409" w:author="Menzie Chinn" w:date="2024-05-23T20:42:00Z" w16du:dateUtc="2024-05-24T01:42:00Z"/>
                <w:rFonts w:ascii="Times New Roman" w:eastAsia="Yu Mincho" w:hAnsi="Times New Roman" w:cs="Times New Roman"/>
                <w:kern w:val="0"/>
                <w:sz w:val="16"/>
                <w:szCs w:val="16"/>
                <w:lang w:eastAsia="ja-JP"/>
                <w14:ligatures w14:val="none"/>
              </w:rPr>
            </w:pPr>
            <w:moveFrom w:id="1141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42</w:t>
              </w:r>
            </w:moveFrom>
          </w:p>
        </w:tc>
      </w:tr>
      <w:tr w:rsidR="00956AB8" w:rsidRPr="00956AB8" w:rsidDel="0081086E" w14:paraId="40B24598" w14:textId="43B59F95" w:rsidTr="0072270C">
        <w:trPr>
          <w:jc w:val="center"/>
        </w:trPr>
        <w:tc>
          <w:tcPr>
            <w:tcW w:w="1680" w:type="dxa"/>
            <w:tcBorders>
              <w:top w:val="nil"/>
              <w:left w:val="nil"/>
              <w:bottom w:val="single" w:sz="6" w:space="0" w:color="auto"/>
              <w:right w:val="nil"/>
            </w:tcBorders>
          </w:tcPr>
          <w:p w14:paraId="24E2823A" w14:textId="6B4E7D94" w:rsidR="00956AB8" w:rsidRPr="00956AB8" w:rsidDel="0081086E" w:rsidRDefault="00956AB8" w:rsidP="00956AB8">
            <w:pPr>
              <w:widowControl w:val="0"/>
              <w:autoSpaceDE w:val="0"/>
              <w:autoSpaceDN w:val="0"/>
              <w:adjustRightInd w:val="0"/>
              <w:spacing w:after="0" w:line="240" w:lineRule="auto"/>
              <w:jc w:val="center"/>
              <w:rPr>
                <w:moveFrom w:id="11411" w:author="Menzie Chinn" w:date="2024-05-23T20:42:00Z" w16du:dateUtc="2024-05-24T01:42:00Z"/>
                <w:rFonts w:ascii="Times New Roman" w:eastAsia="Yu Mincho" w:hAnsi="Times New Roman" w:cs="Times New Roman"/>
                <w:kern w:val="0"/>
                <w:sz w:val="16"/>
                <w:szCs w:val="16"/>
                <w:lang w:eastAsia="ja-JP"/>
                <w14:ligatures w14:val="none"/>
              </w:rPr>
            </w:pPr>
            <w:moveFrom w:id="1141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Years covered</w:t>
              </w:r>
            </w:moveFrom>
          </w:p>
        </w:tc>
        <w:tc>
          <w:tcPr>
            <w:tcW w:w="1232" w:type="dxa"/>
            <w:tcBorders>
              <w:top w:val="nil"/>
              <w:left w:val="nil"/>
              <w:bottom w:val="single" w:sz="6" w:space="0" w:color="auto"/>
              <w:right w:val="nil"/>
            </w:tcBorders>
          </w:tcPr>
          <w:p w14:paraId="20AABCE5" w14:textId="20DEEFE7" w:rsidR="00956AB8" w:rsidRPr="00956AB8" w:rsidDel="0081086E" w:rsidRDefault="00956AB8" w:rsidP="00956AB8">
            <w:pPr>
              <w:widowControl w:val="0"/>
              <w:autoSpaceDE w:val="0"/>
              <w:autoSpaceDN w:val="0"/>
              <w:adjustRightInd w:val="0"/>
              <w:spacing w:after="0" w:line="240" w:lineRule="auto"/>
              <w:jc w:val="center"/>
              <w:rPr>
                <w:moveFrom w:id="11413" w:author="Menzie Chinn" w:date="2024-05-23T20:42:00Z" w16du:dateUtc="2024-05-24T01:42:00Z"/>
                <w:rFonts w:ascii="Times New Roman" w:eastAsia="Yu Mincho" w:hAnsi="Times New Roman" w:cs="Times New Roman"/>
                <w:kern w:val="0"/>
                <w:sz w:val="16"/>
                <w:szCs w:val="16"/>
                <w:lang w:eastAsia="ja-JP"/>
                <w14:ligatures w14:val="none"/>
              </w:rPr>
            </w:pPr>
            <w:moveFrom w:id="1141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511D5E27" w14:textId="0CADFF22" w:rsidR="00956AB8" w:rsidRPr="00956AB8" w:rsidDel="0081086E" w:rsidRDefault="00956AB8" w:rsidP="00956AB8">
            <w:pPr>
              <w:widowControl w:val="0"/>
              <w:autoSpaceDE w:val="0"/>
              <w:autoSpaceDN w:val="0"/>
              <w:adjustRightInd w:val="0"/>
              <w:spacing w:after="0" w:line="240" w:lineRule="auto"/>
              <w:jc w:val="center"/>
              <w:rPr>
                <w:moveFrom w:id="11415" w:author="Menzie Chinn" w:date="2024-05-23T20:42:00Z" w16du:dateUtc="2024-05-24T01:42:00Z"/>
                <w:rFonts w:ascii="Times New Roman" w:eastAsia="Yu Mincho" w:hAnsi="Times New Roman" w:cs="Times New Roman"/>
                <w:kern w:val="0"/>
                <w:sz w:val="16"/>
                <w:szCs w:val="16"/>
                <w:lang w:eastAsia="ja-JP"/>
                <w14:ligatures w14:val="none"/>
              </w:rPr>
            </w:pPr>
            <w:moveFrom w:id="1141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6EB1EA83" w14:textId="3FFBC8CF" w:rsidR="00956AB8" w:rsidRPr="00956AB8" w:rsidDel="0081086E" w:rsidRDefault="00956AB8" w:rsidP="00956AB8">
            <w:pPr>
              <w:widowControl w:val="0"/>
              <w:autoSpaceDE w:val="0"/>
              <w:autoSpaceDN w:val="0"/>
              <w:adjustRightInd w:val="0"/>
              <w:spacing w:after="0" w:line="240" w:lineRule="auto"/>
              <w:jc w:val="center"/>
              <w:rPr>
                <w:moveFrom w:id="11417" w:author="Menzie Chinn" w:date="2024-05-23T20:42:00Z" w16du:dateUtc="2024-05-24T01:42:00Z"/>
                <w:rFonts w:ascii="Times New Roman" w:eastAsia="Yu Mincho" w:hAnsi="Times New Roman" w:cs="Times New Roman"/>
                <w:kern w:val="0"/>
                <w:sz w:val="16"/>
                <w:szCs w:val="16"/>
                <w:lang w:eastAsia="ja-JP"/>
                <w14:ligatures w14:val="none"/>
              </w:rPr>
            </w:pPr>
            <w:moveFrom w:id="1141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3A7E9675" w14:textId="53176BD3" w:rsidR="00956AB8" w:rsidRPr="00956AB8" w:rsidDel="0081086E" w:rsidRDefault="00956AB8" w:rsidP="00956AB8">
            <w:pPr>
              <w:widowControl w:val="0"/>
              <w:autoSpaceDE w:val="0"/>
              <w:autoSpaceDN w:val="0"/>
              <w:adjustRightInd w:val="0"/>
              <w:spacing w:after="0" w:line="240" w:lineRule="auto"/>
              <w:jc w:val="center"/>
              <w:rPr>
                <w:moveFrom w:id="11419" w:author="Menzie Chinn" w:date="2024-05-23T20:42:00Z" w16du:dateUtc="2024-05-24T01:42:00Z"/>
                <w:rFonts w:ascii="Times New Roman" w:eastAsia="Yu Mincho" w:hAnsi="Times New Roman" w:cs="Times New Roman"/>
                <w:kern w:val="0"/>
                <w:sz w:val="16"/>
                <w:szCs w:val="16"/>
                <w:lang w:eastAsia="ja-JP"/>
                <w14:ligatures w14:val="none"/>
              </w:rPr>
            </w:pPr>
            <w:moveFrom w:id="1142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255ECB84" w14:textId="6FC71676" w:rsidR="00956AB8" w:rsidRPr="00956AB8" w:rsidDel="0081086E" w:rsidRDefault="00956AB8" w:rsidP="00956AB8">
            <w:pPr>
              <w:widowControl w:val="0"/>
              <w:autoSpaceDE w:val="0"/>
              <w:autoSpaceDN w:val="0"/>
              <w:adjustRightInd w:val="0"/>
              <w:spacing w:after="0" w:line="240" w:lineRule="auto"/>
              <w:jc w:val="center"/>
              <w:rPr>
                <w:moveFrom w:id="11421" w:author="Menzie Chinn" w:date="2024-05-23T20:42:00Z" w16du:dateUtc="2024-05-24T01:42:00Z"/>
                <w:rFonts w:ascii="Times New Roman" w:eastAsia="Yu Mincho" w:hAnsi="Times New Roman" w:cs="Times New Roman"/>
                <w:kern w:val="0"/>
                <w:sz w:val="16"/>
                <w:szCs w:val="16"/>
                <w:lang w:eastAsia="ja-JP"/>
                <w14:ligatures w14:val="none"/>
              </w:rPr>
            </w:pPr>
            <w:moveFrom w:id="1142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r>
    </w:tbl>
    <w:p w14:paraId="1224AC5E" w14:textId="5053E60F" w:rsidR="00956AB8" w:rsidRPr="00956AB8" w:rsidDel="0081086E" w:rsidRDefault="00956AB8" w:rsidP="00956AB8">
      <w:pPr>
        <w:widowControl w:val="0"/>
        <w:autoSpaceDE w:val="0"/>
        <w:autoSpaceDN w:val="0"/>
        <w:adjustRightInd w:val="0"/>
        <w:spacing w:before="53" w:after="0" w:line="240" w:lineRule="auto"/>
        <w:jc w:val="center"/>
        <w:rPr>
          <w:moveFrom w:id="11423" w:author="Menzie Chinn" w:date="2024-05-23T20:42:00Z" w16du:dateUtc="2024-05-24T01:42:00Z"/>
          <w:rFonts w:ascii="Times New Roman" w:eastAsia="Yu Mincho" w:hAnsi="Times New Roman" w:cs="Times New Roman"/>
          <w:kern w:val="0"/>
          <w:sz w:val="20"/>
          <w:szCs w:val="20"/>
          <w:lang w:eastAsia="ja-JP"/>
          <w14:ligatures w14:val="none"/>
        </w:rPr>
      </w:pPr>
      <w:moveFrom w:id="11424"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 xml:space="preserve">*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&lt;0.1;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&lt;0.05;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&lt;0.01</w:t>
        </w:r>
      </w:moveFrom>
    </w:p>
    <w:p w14:paraId="23F544F4" w14:textId="47B138DA" w:rsidR="00956AB8" w:rsidDel="0081086E" w:rsidRDefault="00956AB8" w:rsidP="006527ED">
      <w:pPr>
        <w:widowControl w:val="0"/>
        <w:autoSpaceDE w:val="0"/>
        <w:autoSpaceDN w:val="0"/>
        <w:adjustRightInd w:val="0"/>
        <w:spacing w:after="53" w:line="240" w:lineRule="auto"/>
        <w:jc w:val="both"/>
        <w:rPr>
          <w:moveFrom w:id="11425" w:author="Menzie Chinn" w:date="2024-05-23T20:42:00Z" w16du:dateUtc="2024-05-24T01:42:00Z"/>
          <w:rFonts w:ascii="Times New Roman" w:eastAsia="Yu Mincho" w:hAnsi="Times New Roman" w:cs="Times New Roman"/>
          <w:kern w:val="0"/>
          <w:sz w:val="20"/>
          <w:szCs w:val="20"/>
          <w:lang w:eastAsia="ja-JP"/>
          <w14:ligatures w14:val="none"/>
        </w:rPr>
      </w:pPr>
      <w:moveFrom w:id="11426"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p w14:paraId="19D82DFA" w14:textId="22A1ED29" w:rsidR="00956AB8" w:rsidDel="0081086E" w:rsidRDefault="00956AB8">
      <w:pPr>
        <w:rPr>
          <w:moveFrom w:id="11427" w:author="Menzie Chinn" w:date="2024-05-23T20:42:00Z" w16du:dateUtc="2024-05-24T01:42:00Z"/>
          <w:rFonts w:ascii="Times New Roman" w:eastAsia="Yu Mincho" w:hAnsi="Times New Roman" w:cs="Times New Roman"/>
          <w:kern w:val="0"/>
          <w:sz w:val="20"/>
          <w:szCs w:val="20"/>
          <w:lang w:eastAsia="ja-JP"/>
          <w14:ligatures w14:val="none"/>
        </w:rPr>
      </w:pPr>
      <w:moveFrom w:id="11428" w:author="Menzie Chinn" w:date="2024-05-23T20:42:00Z" w16du:dateUtc="2024-05-24T01:42:00Z">
        <w:r w:rsidDel="0081086E">
          <w:rPr>
            <w:rFonts w:ascii="Times New Roman" w:eastAsia="Yu Mincho" w:hAnsi="Times New Roman" w:cs="Times New Roman"/>
            <w:kern w:val="0"/>
            <w:sz w:val="20"/>
            <w:szCs w:val="20"/>
            <w:lang w:eastAsia="ja-JP"/>
            <w14:ligatures w14:val="none"/>
          </w:rPr>
          <w:br w:type="page"/>
        </w:r>
      </w:moveFrom>
    </w:p>
    <w:p w14:paraId="156891E9" w14:textId="70AD675F" w:rsidR="00956AB8" w:rsidRPr="00956AB8" w:rsidDel="0081086E" w:rsidRDefault="002F72D2" w:rsidP="00956AB8">
      <w:pPr>
        <w:widowControl w:val="0"/>
        <w:tabs>
          <w:tab w:val="left" w:pos="4099"/>
          <w:tab w:val="center" w:pos="6219"/>
        </w:tabs>
        <w:autoSpaceDE w:val="0"/>
        <w:autoSpaceDN w:val="0"/>
        <w:adjustRightInd w:val="0"/>
        <w:spacing w:before="53" w:after="53" w:line="240" w:lineRule="auto"/>
        <w:jc w:val="center"/>
        <w:rPr>
          <w:moveFrom w:id="11429" w:author="Menzie Chinn" w:date="2024-05-23T20:42:00Z" w16du:dateUtc="2024-05-24T01:42:00Z"/>
          <w:rFonts w:ascii="Times New Roman" w:eastAsia="Yu Mincho" w:hAnsi="Times New Roman" w:cs="Times New Roman"/>
          <w:b/>
          <w:bCs/>
          <w:kern w:val="0"/>
          <w:sz w:val="40"/>
          <w:szCs w:val="40"/>
          <w:lang w:eastAsia="ja-JP"/>
          <w14:ligatures w14:val="none"/>
        </w:rPr>
      </w:pPr>
      <w:moveFrom w:id="11430" w:author="Menzie Chinn" w:date="2024-05-23T20:42:00Z" w16du:dateUtc="2024-05-24T01:42:00Z">
        <w:r w:rsidDel="0081086E">
          <w:rPr>
            <w:rFonts w:ascii="Times New Roman" w:eastAsia="Yu Mincho" w:hAnsi="Times New Roman" w:cs="Times New Roman"/>
            <w:b/>
            <w:bCs/>
            <w:kern w:val="0"/>
            <w:sz w:val="24"/>
            <w:szCs w:val="24"/>
            <w:lang w:eastAsia="ja-JP"/>
            <w14:ligatures w14:val="none"/>
          </w:rPr>
          <w:lastRenderedPageBreak/>
          <w:t xml:space="preserve">A3-2: </w:t>
        </w:r>
        <w:r w:rsidR="00956AB8" w:rsidRPr="00956AB8" w:rsidDel="0081086E">
          <w:rPr>
            <w:rFonts w:ascii="Times New Roman" w:eastAsia="Yu Mincho" w:hAnsi="Times New Roman" w:cs="Times New Roman"/>
            <w:b/>
            <w:bCs/>
            <w:kern w:val="0"/>
            <w:sz w:val="24"/>
            <w:szCs w:val="24"/>
            <w:lang w:eastAsia="ja-JP"/>
            <w14:ligatures w14:val="none"/>
          </w:rPr>
          <w:t>GBP Share in FX reserves (</w:t>
        </w:r>
        <w:r w:rsidDel="0081086E">
          <w:rPr>
            <w:rFonts w:ascii="Times New Roman" w:eastAsia="Yu Mincho" w:hAnsi="Times New Roman" w:cs="Times New Roman"/>
            <w:b/>
            <w:bCs/>
            <w:kern w:val="0"/>
            <w:sz w:val="24"/>
            <w:szCs w:val="24"/>
            <w:lang w:eastAsia="ja-JP"/>
            <w14:ligatures w14:val="none"/>
          </w:rPr>
          <w:t>Recursively Defined Shares</w:t>
        </w:r>
        <w:r w:rsidR="00956AB8" w:rsidRPr="00956AB8" w:rsidDel="0081086E">
          <w:rPr>
            <w:rFonts w:ascii="Times New Roman" w:eastAsia="Yu Mincho" w:hAnsi="Times New Roman" w:cs="Times New Roman"/>
            <w:b/>
            <w:bCs/>
            <w:kern w:val="0"/>
            <w:sz w:val="24"/>
            <w:szCs w:val="24"/>
            <w:lang w:eastAsia="ja-JP"/>
            <w14:ligatures w14:val="none"/>
          </w:rPr>
          <w:t>)</w:t>
        </w:r>
      </w:moveFrom>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956AB8" w:rsidRPr="00956AB8" w:rsidDel="0081086E" w14:paraId="5AF81EA5" w14:textId="7247C4F6" w:rsidTr="0072270C">
        <w:trPr>
          <w:jc w:val="center"/>
        </w:trPr>
        <w:tc>
          <w:tcPr>
            <w:tcW w:w="1680" w:type="dxa"/>
            <w:tcBorders>
              <w:top w:val="single" w:sz="6" w:space="0" w:color="auto"/>
              <w:left w:val="nil"/>
              <w:bottom w:val="nil"/>
              <w:right w:val="nil"/>
            </w:tcBorders>
          </w:tcPr>
          <w:p w14:paraId="67B25310" w14:textId="4763A10C" w:rsidR="00956AB8" w:rsidRPr="00956AB8" w:rsidDel="0081086E" w:rsidRDefault="00956AB8" w:rsidP="0072270C">
            <w:pPr>
              <w:widowControl w:val="0"/>
              <w:autoSpaceDE w:val="0"/>
              <w:autoSpaceDN w:val="0"/>
              <w:adjustRightInd w:val="0"/>
              <w:spacing w:before="53" w:after="0" w:line="240" w:lineRule="auto"/>
              <w:jc w:val="center"/>
              <w:rPr>
                <w:moveFrom w:id="1143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3F29683A" w14:textId="53F94607" w:rsidR="00956AB8" w:rsidRPr="00956AB8" w:rsidDel="0081086E" w:rsidRDefault="00956AB8" w:rsidP="0072270C">
            <w:pPr>
              <w:widowControl w:val="0"/>
              <w:autoSpaceDE w:val="0"/>
              <w:autoSpaceDN w:val="0"/>
              <w:adjustRightInd w:val="0"/>
              <w:spacing w:before="53" w:after="0" w:line="240" w:lineRule="auto"/>
              <w:jc w:val="center"/>
              <w:rPr>
                <w:moveFrom w:id="11432" w:author="Menzie Chinn" w:date="2024-05-23T20:42:00Z" w16du:dateUtc="2024-05-24T01:42:00Z"/>
                <w:rFonts w:ascii="Times New Roman" w:eastAsia="Yu Mincho" w:hAnsi="Times New Roman" w:cs="Times New Roman"/>
                <w:kern w:val="0"/>
                <w:sz w:val="16"/>
                <w:szCs w:val="16"/>
                <w:lang w:eastAsia="ja-JP"/>
                <w14:ligatures w14:val="none"/>
              </w:rPr>
            </w:pPr>
            <w:moveFrom w:id="1143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329043A0" w14:textId="34389CAB" w:rsidR="00956AB8" w:rsidRPr="00956AB8" w:rsidDel="0081086E" w:rsidRDefault="00956AB8" w:rsidP="0072270C">
            <w:pPr>
              <w:widowControl w:val="0"/>
              <w:autoSpaceDE w:val="0"/>
              <w:autoSpaceDN w:val="0"/>
              <w:adjustRightInd w:val="0"/>
              <w:spacing w:before="53" w:after="0" w:line="240" w:lineRule="auto"/>
              <w:jc w:val="center"/>
              <w:rPr>
                <w:moveFrom w:id="11434" w:author="Menzie Chinn" w:date="2024-05-23T20:42:00Z" w16du:dateUtc="2024-05-24T01:42:00Z"/>
                <w:rFonts w:ascii="Times New Roman" w:eastAsia="Yu Mincho" w:hAnsi="Times New Roman" w:cs="Times New Roman"/>
                <w:kern w:val="0"/>
                <w:sz w:val="16"/>
                <w:szCs w:val="16"/>
                <w:lang w:eastAsia="ja-JP"/>
                <w14:ligatures w14:val="none"/>
              </w:rPr>
            </w:pPr>
            <w:moveFrom w:id="1143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637F20B2" w14:textId="597BD12F" w:rsidR="00956AB8" w:rsidRPr="00956AB8" w:rsidDel="0081086E" w:rsidRDefault="00956AB8" w:rsidP="0072270C">
            <w:pPr>
              <w:widowControl w:val="0"/>
              <w:autoSpaceDE w:val="0"/>
              <w:autoSpaceDN w:val="0"/>
              <w:adjustRightInd w:val="0"/>
              <w:spacing w:before="53" w:after="0" w:line="240" w:lineRule="auto"/>
              <w:jc w:val="center"/>
              <w:rPr>
                <w:moveFrom w:id="11436" w:author="Menzie Chinn" w:date="2024-05-23T20:42:00Z" w16du:dateUtc="2024-05-24T01:42:00Z"/>
                <w:rFonts w:ascii="Times New Roman" w:eastAsia="Yu Mincho" w:hAnsi="Times New Roman" w:cs="Times New Roman"/>
                <w:kern w:val="0"/>
                <w:sz w:val="16"/>
                <w:szCs w:val="16"/>
                <w:lang w:eastAsia="ja-JP"/>
                <w14:ligatures w14:val="none"/>
              </w:rPr>
            </w:pPr>
            <w:moveFrom w:id="1143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1F16491F" w14:textId="7EB1DC17" w:rsidR="00956AB8" w:rsidRPr="00956AB8" w:rsidDel="0081086E" w:rsidRDefault="00956AB8" w:rsidP="0072270C">
            <w:pPr>
              <w:widowControl w:val="0"/>
              <w:autoSpaceDE w:val="0"/>
              <w:autoSpaceDN w:val="0"/>
              <w:adjustRightInd w:val="0"/>
              <w:spacing w:before="53" w:after="0" w:line="240" w:lineRule="auto"/>
              <w:jc w:val="center"/>
              <w:rPr>
                <w:moveFrom w:id="11438" w:author="Menzie Chinn" w:date="2024-05-23T20:42:00Z" w16du:dateUtc="2024-05-24T01:42:00Z"/>
                <w:rFonts w:ascii="Times New Roman" w:eastAsia="Yu Mincho" w:hAnsi="Times New Roman" w:cs="Times New Roman"/>
                <w:kern w:val="0"/>
                <w:sz w:val="16"/>
                <w:szCs w:val="16"/>
                <w:lang w:eastAsia="ja-JP"/>
                <w14:ligatures w14:val="none"/>
              </w:rPr>
            </w:pPr>
            <w:moveFrom w:id="1143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32" w:type="dxa"/>
            <w:tcBorders>
              <w:top w:val="single" w:sz="6" w:space="0" w:color="auto"/>
              <w:left w:val="nil"/>
              <w:bottom w:val="nil"/>
              <w:right w:val="nil"/>
            </w:tcBorders>
          </w:tcPr>
          <w:p w14:paraId="34FFF8CA" w14:textId="4FD9D185" w:rsidR="00956AB8" w:rsidRPr="00956AB8" w:rsidDel="0081086E" w:rsidRDefault="00956AB8" w:rsidP="0072270C">
            <w:pPr>
              <w:widowControl w:val="0"/>
              <w:autoSpaceDE w:val="0"/>
              <w:autoSpaceDN w:val="0"/>
              <w:adjustRightInd w:val="0"/>
              <w:spacing w:before="53" w:after="0" w:line="240" w:lineRule="auto"/>
              <w:jc w:val="center"/>
              <w:rPr>
                <w:moveFrom w:id="11440" w:author="Menzie Chinn" w:date="2024-05-23T20:42:00Z" w16du:dateUtc="2024-05-24T01:42:00Z"/>
                <w:rFonts w:ascii="Times New Roman" w:eastAsia="Yu Mincho" w:hAnsi="Times New Roman" w:cs="Times New Roman"/>
                <w:kern w:val="0"/>
                <w:sz w:val="16"/>
                <w:szCs w:val="16"/>
                <w:lang w:eastAsia="ja-JP"/>
                <w14:ligatures w14:val="none"/>
              </w:rPr>
            </w:pPr>
            <w:moveFrom w:id="1144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r>
      <w:tr w:rsidR="00956AB8" w:rsidRPr="00956AB8" w:rsidDel="0081086E" w14:paraId="016294AD" w14:textId="1EFDC587" w:rsidTr="0072270C">
        <w:trPr>
          <w:jc w:val="center"/>
        </w:trPr>
        <w:tc>
          <w:tcPr>
            <w:tcW w:w="1680" w:type="dxa"/>
            <w:tcBorders>
              <w:top w:val="nil"/>
              <w:left w:val="nil"/>
              <w:bottom w:val="nil"/>
              <w:right w:val="nil"/>
            </w:tcBorders>
          </w:tcPr>
          <w:p w14:paraId="7BBC81CB" w14:textId="465C15EA" w:rsidR="00956AB8" w:rsidRPr="00956AB8" w:rsidDel="0081086E" w:rsidRDefault="00956AB8" w:rsidP="0072270C">
            <w:pPr>
              <w:widowControl w:val="0"/>
              <w:autoSpaceDE w:val="0"/>
              <w:autoSpaceDN w:val="0"/>
              <w:adjustRightInd w:val="0"/>
              <w:spacing w:after="53" w:line="240" w:lineRule="auto"/>
              <w:jc w:val="center"/>
              <w:rPr>
                <w:moveFrom w:id="1144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9CC517E" w14:textId="7EFC0008" w:rsidR="00956AB8" w:rsidRPr="00956AB8" w:rsidDel="0081086E" w:rsidRDefault="00956AB8" w:rsidP="0072270C">
            <w:pPr>
              <w:widowControl w:val="0"/>
              <w:autoSpaceDE w:val="0"/>
              <w:autoSpaceDN w:val="0"/>
              <w:adjustRightInd w:val="0"/>
              <w:spacing w:after="53" w:line="240" w:lineRule="auto"/>
              <w:jc w:val="center"/>
              <w:rPr>
                <w:moveFrom w:id="11443" w:author="Menzie Chinn" w:date="2024-05-23T20:42:00Z" w16du:dateUtc="2024-05-24T01:42:00Z"/>
                <w:rFonts w:ascii="Times New Roman" w:eastAsia="Yu Mincho" w:hAnsi="Times New Roman" w:cs="Times New Roman"/>
                <w:kern w:val="0"/>
                <w:sz w:val="16"/>
                <w:szCs w:val="16"/>
                <w:lang w:eastAsia="ja-JP"/>
                <w14:ligatures w14:val="none"/>
              </w:rPr>
            </w:pPr>
            <w:moveFrom w:id="1144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w:t>
              </w:r>
            </w:moveFrom>
          </w:p>
        </w:tc>
        <w:tc>
          <w:tcPr>
            <w:tcW w:w="1232" w:type="dxa"/>
            <w:tcBorders>
              <w:top w:val="nil"/>
              <w:left w:val="nil"/>
              <w:bottom w:val="nil"/>
              <w:right w:val="nil"/>
            </w:tcBorders>
          </w:tcPr>
          <w:p w14:paraId="7E5F1547" w14:textId="4B8D8092" w:rsidR="00956AB8" w:rsidRPr="00956AB8" w:rsidDel="0081086E" w:rsidRDefault="00956AB8" w:rsidP="0072270C">
            <w:pPr>
              <w:widowControl w:val="0"/>
              <w:autoSpaceDE w:val="0"/>
              <w:autoSpaceDN w:val="0"/>
              <w:adjustRightInd w:val="0"/>
              <w:spacing w:after="53" w:line="240" w:lineRule="auto"/>
              <w:jc w:val="center"/>
              <w:rPr>
                <w:moveFrom w:id="11445" w:author="Menzie Chinn" w:date="2024-05-23T20:42:00Z" w16du:dateUtc="2024-05-24T01:42:00Z"/>
                <w:rFonts w:ascii="Times New Roman" w:eastAsia="Yu Mincho" w:hAnsi="Times New Roman" w:cs="Times New Roman"/>
                <w:kern w:val="0"/>
                <w:sz w:val="16"/>
                <w:szCs w:val="16"/>
                <w:lang w:eastAsia="ja-JP"/>
                <w14:ligatures w14:val="none"/>
              </w:rPr>
            </w:pPr>
            <w:moveFrom w:id="1144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w:t>
              </w:r>
            </w:moveFrom>
          </w:p>
        </w:tc>
        <w:tc>
          <w:tcPr>
            <w:tcW w:w="1232" w:type="dxa"/>
            <w:tcBorders>
              <w:top w:val="nil"/>
              <w:left w:val="nil"/>
              <w:bottom w:val="nil"/>
              <w:right w:val="nil"/>
            </w:tcBorders>
          </w:tcPr>
          <w:p w14:paraId="20C04213" w14:textId="6B519542" w:rsidR="00956AB8" w:rsidRPr="00956AB8" w:rsidDel="0081086E" w:rsidRDefault="00956AB8" w:rsidP="0072270C">
            <w:pPr>
              <w:widowControl w:val="0"/>
              <w:autoSpaceDE w:val="0"/>
              <w:autoSpaceDN w:val="0"/>
              <w:adjustRightInd w:val="0"/>
              <w:spacing w:after="53" w:line="240" w:lineRule="auto"/>
              <w:jc w:val="center"/>
              <w:rPr>
                <w:moveFrom w:id="11447" w:author="Menzie Chinn" w:date="2024-05-23T20:42:00Z" w16du:dateUtc="2024-05-24T01:42:00Z"/>
                <w:rFonts w:ascii="Times New Roman" w:eastAsia="Yu Mincho" w:hAnsi="Times New Roman" w:cs="Times New Roman"/>
                <w:kern w:val="0"/>
                <w:sz w:val="16"/>
                <w:szCs w:val="16"/>
                <w:lang w:eastAsia="ja-JP"/>
                <w14:ligatures w14:val="none"/>
              </w:rPr>
            </w:pPr>
            <w:moveFrom w:id="1144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w:t>
              </w:r>
            </w:moveFrom>
          </w:p>
        </w:tc>
        <w:tc>
          <w:tcPr>
            <w:tcW w:w="1232" w:type="dxa"/>
            <w:tcBorders>
              <w:top w:val="nil"/>
              <w:left w:val="nil"/>
              <w:bottom w:val="nil"/>
              <w:right w:val="nil"/>
            </w:tcBorders>
          </w:tcPr>
          <w:p w14:paraId="0AB3A15B" w14:textId="7D4395CF" w:rsidR="00956AB8" w:rsidRPr="00956AB8" w:rsidDel="0081086E" w:rsidRDefault="00956AB8" w:rsidP="0072270C">
            <w:pPr>
              <w:widowControl w:val="0"/>
              <w:autoSpaceDE w:val="0"/>
              <w:autoSpaceDN w:val="0"/>
              <w:adjustRightInd w:val="0"/>
              <w:spacing w:after="53" w:line="240" w:lineRule="auto"/>
              <w:jc w:val="center"/>
              <w:rPr>
                <w:moveFrom w:id="11449" w:author="Menzie Chinn" w:date="2024-05-23T20:42:00Z" w16du:dateUtc="2024-05-24T01:42:00Z"/>
                <w:rFonts w:ascii="Times New Roman" w:eastAsia="Yu Mincho" w:hAnsi="Times New Roman" w:cs="Times New Roman"/>
                <w:kern w:val="0"/>
                <w:sz w:val="16"/>
                <w:szCs w:val="16"/>
                <w:lang w:eastAsia="ja-JP"/>
                <w14:ligatures w14:val="none"/>
              </w:rPr>
            </w:pPr>
            <w:moveFrom w:id="1145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w:t>
              </w:r>
            </w:moveFrom>
          </w:p>
        </w:tc>
        <w:tc>
          <w:tcPr>
            <w:tcW w:w="1232" w:type="dxa"/>
            <w:tcBorders>
              <w:top w:val="nil"/>
              <w:left w:val="nil"/>
              <w:bottom w:val="nil"/>
              <w:right w:val="nil"/>
            </w:tcBorders>
          </w:tcPr>
          <w:p w14:paraId="2841DA5B" w14:textId="6A56CCDA" w:rsidR="00956AB8" w:rsidRPr="00956AB8" w:rsidDel="0081086E" w:rsidRDefault="00956AB8" w:rsidP="0072270C">
            <w:pPr>
              <w:widowControl w:val="0"/>
              <w:autoSpaceDE w:val="0"/>
              <w:autoSpaceDN w:val="0"/>
              <w:adjustRightInd w:val="0"/>
              <w:spacing w:after="53" w:line="240" w:lineRule="auto"/>
              <w:jc w:val="center"/>
              <w:rPr>
                <w:moveFrom w:id="11451" w:author="Menzie Chinn" w:date="2024-05-23T20:42:00Z" w16du:dateUtc="2024-05-24T01:42:00Z"/>
                <w:rFonts w:ascii="Times New Roman" w:eastAsia="Yu Mincho" w:hAnsi="Times New Roman" w:cs="Times New Roman"/>
                <w:kern w:val="0"/>
                <w:sz w:val="16"/>
                <w:szCs w:val="16"/>
                <w:lang w:eastAsia="ja-JP"/>
                <w14:ligatures w14:val="none"/>
              </w:rPr>
            </w:pPr>
            <w:moveFrom w:id="1145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w:t>
              </w:r>
            </w:moveFrom>
          </w:p>
        </w:tc>
      </w:tr>
      <w:tr w:rsidR="00956AB8" w:rsidRPr="00956AB8" w:rsidDel="0081086E" w14:paraId="0E001CD9" w14:textId="1A8E08E6" w:rsidTr="0072270C">
        <w:trPr>
          <w:jc w:val="center"/>
        </w:trPr>
        <w:tc>
          <w:tcPr>
            <w:tcW w:w="1680" w:type="dxa"/>
            <w:tcBorders>
              <w:top w:val="single" w:sz="6" w:space="0" w:color="auto"/>
              <w:left w:val="nil"/>
              <w:bottom w:val="nil"/>
              <w:right w:val="nil"/>
            </w:tcBorders>
          </w:tcPr>
          <w:p w14:paraId="3DEE6C7E" w14:textId="058612B2" w:rsidR="00956AB8" w:rsidRPr="00956AB8" w:rsidDel="0081086E" w:rsidRDefault="00956AB8" w:rsidP="0072270C">
            <w:pPr>
              <w:widowControl w:val="0"/>
              <w:autoSpaceDE w:val="0"/>
              <w:autoSpaceDN w:val="0"/>
              <w:adjustRightInd w:val="0"/>
              <w:spacing w:after="0" w:line="240" w:lineRule="auto"/>
              <w:jc w:val="center"/>
              <w:rPr>
                <w:moveFrom w:id="11453" w:author="Menzie Chinn" w:date="2024-05-23T20:42:00Z" w16du:dateUtc="2024-05-24T01:42:00Z"/>
                <w:rFonts w:ascii="Times New Roman" w:eastAsia="Yu Mincho" w:hAnsi="Times New Roman" w:cs="Times New Roman"/>
                <w:kern w:val="0"/>
                <w:sz w:val="16"/>
                <w:szCs w:val="16"/>
                <w:lang w:eastAsia="ja-JP"/>
                <w14:ligatures w14:val="none"/>
              </w:rPr>
            </w:pPr>
            <w:moveFrom w:id="1145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(t – 1)</w:t>
              </w:r>
            </w:moveFrom>
          </w:p>
        </w:tc>
        <w:tc>
          <w:tcPr>
            <w:tcW w:w="1232" w:type="dxa"/>
            <w:tcBorders>
              <w:top w:val="single" w:sz="6" w:space="0" w:color="auto"/>
              <w:left w:val="nil"/>
              <w:bottom w:val="nil"/>
              <w:right w:val="nil"/>
            </w:tcBorders>
          </w:tcPr>
          <w:p w14:paraId="7EC4E7BA" w14:textId="12C91AC0" w:rsidR="00956AB8" w:rsidRPr="00956AB8" w:rsidDel="0081086E" w:rsidRDefault="00956AB8" w:rsidP="0072270C">
            <w:pPr>
              <w:widowControl w:val="0"/>
              <w:autoSpaceDE w:val="0"/>
              <w:autoSpaceDN w:val="0"/>
              <w:adjustRightInd w:val="0"/>
              <w:spacing w:after="0" w:line="240" w:lineRule="auto"/>
              <w:jc w:val="center"/>
              <w:rPr>
                <w:moveFrom w:id="11455" w:author="Menzie Chinn" w:date="2024-05-23T20:42:00Z" w16du:dateUtc="2024-05-24T01:42:00Z"/>
                <w:rFonts w:ascii="Times New Roman" w:eastAsia="Yu Mincho" w:hAnsi="Times New Roman" w:cs="Times New Roman"/>
                <w:kern w:val="0"/>
                <w:sz w:val="16"/>
                <w:szCs w:val="16"/>
                <w:lang w:eastAsia="ja-JP"/>
                <w14:ligatures w14:val="none"/>
              </w:rPr>
            </w:pPr>
            <w:moveFrom w:id="1145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0.844</w:t>
              </w:r>
            </w:moveFrom>
          </w:p>
        </w:tc>
        <w:tc>
          <w:tcPr>
            <w:tcW w:w="1232" w:type="dxa"/>
            <w:tcBorders>
              <w:top w:val="single" w:sz="6" w:space="0" w:color="auto"/>
              <w:left w:val="nil"/>
              <w:bottom w:val="nil"/>
              <w:right w:val="nil"/>
            </w:tcBorders>
          </w:tcPr>
          <w:p w14:paraId="62FABA96" w14:textId="3F959D58" w:rsidR="00956AB8" w:rsidRPr="00956AB8" w:rsidDel="0081086E" w:rsidRDefault="00956AB8" w:rsidP="0072270C">
            <w:pPr>
              <w:widowControl w:val="0"/>
              <w:autoSpaceDE w:val="0"/>
              <w:autoSpaceDN w:val="0"/>
              <w:adjustRightInd w:val="0"/>
              <w:spacing w:after="0" w:line="240" w:lineRule="auto"/>
              <w:jc w:val="center"/>
              <w:rPr>
                <w:moveFrom w:id="11457" w:author="Menzie Chinn" w:date="2024-05-23T20:42:00Z" w16du:dateUtc="2024-05-24T01:42:00Z"/>
                <w:rFonts w:ascii="Times New Roman" w:eastAsia="Yu Mincho" w:hAnsi="Times New Roman" w:cs="Times New Roman"/>
                <w:kern w:val="0"/>
                <w:sz w:val="16"/>
                <w:szCs w:val="16"/>
                <w:lang w:eastAsia="ja-JP"/>
                <w14:ligatures w14:val="none"/>
              </w:rPr>
            </w:pPr>
            <w:moveFrom w:id="1145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0.844</w:t>
              </w:r>
            </w:moveFrom>
          </w:p>
        </w:tc>
        <w:tc>
          <w:tcPr>
            <w:tcW w:w="1232" w:type="dxa"/>
            <w:tcBorders>
              <w:top w:val="single" w:sz="6" w:space="0" w:color="auto"/>
              <w:left w:val="nil"/>
              <w:bottom w:val="nil"/>
              <w:right w:val="nil"/>
            </w:tcBorders>
          </w:tcPr>
          <w:p w14:paraId="47D4FB9C" w14:textId="5746CAA0" w:rsidR="00956AB8" w:rsidRPr="00956AB8" w:rsidDel="0081086E" w:rsidRDefault="00956AB8" w:rsidP="0072270C">
            <w:pPr>
              <w:widowControl w:val="0"/>
              <w:autoSpaceDE w:val="0"/>
              <w:autoSpaceDN w:val="0"/>
              <w:adjustRightInd w:val="0"/>
              <w:spacing w:after="0" w:line="240" w:lineRule="auto"/>
              <w:jc w:val="center"/>
              <w:rPr>
                <w:moveFrom w:id="11459" w:author="Menzie Chinn" w:date="2024-05-23T20:42:00Z" w16du:dateUtc="2024-05-24T01:42:00Z"/>
                <w:rFonts w:ascii="Times New Roman" w:eastAsia="Yu Mincho" w:hAnsi="Times New Roman" w:cs="Times New Roman"/>
                <w:kern w:val="0"/>
                <w:sz w:val="16"/>
                <w:szCs w:val="16"/>
                <w:lang w:eastAsia="ja-JP"/>
                <w14:ligatures w14:val="none"/>
              </w:rPr>
            </w:pPr>
            <w:moveFrom w:id="1146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0.843</w:t>
              </w:r>
            </w:moveFrom>
          </w:p>
        </w:tc>
        <w:tc>
          <w:tcPr>
            <w:tcW w:w="1232" w:type="dxa"/>
            <w:tcBorders>
              <w:top w:val="single" w:sz="6" w:space="0" w:color="auto"/>
              <w:left w:val="nil"/>
              <w:bottom w:val="nil"/>
              <w:right w:val="nil"/>
            </w:tcBorders>
          </w:tcPr>
          <w:p w14:paraId="50C577D2" w14:textId="718C3484" w:rsidR="00956AB8" w:rsidRPr="00956AB8" w:rsidDel="0081086E" w:rsidRDefault="00956AB8" w:rsidP="0072270C">
            <w:pPr>
              <w:widowControl w:val="0"/>
              <w:autoSpaceDE w:val="0"/>
              <w:autoSpaceDN w:val="0"/>
              <w:adjustRightInd w:val="0"/>
              <w:spacing w:after="0" w:line="240" w:lineRule="auto"/>
              <w:jc w:val="center"/>
              <w:rPr>
                <w:moveFrom w:id="11461" w:author="Menzie Chinn" w:date="2024-05-23T20:42:00Z" w16du:dateUtc="2024-05-24T01:42:00Z"/>
                <w:rFonts w:ascii="Times New Roman" w:eastAsia="Yu Mincho" w:hAnsi="Times New Roman" w:cs="Times New Roman"/>
                <w:kern w:val="0"/>
                <w:sz w:val="16"/>
                <w:szCs w:val="16"/>
                <w:lang w:eastAsia="ja-JP"/>
                <w14:ligatures w14:val="none"/>
              </w:rPr>
            </w:pPr>
            <w:moveFrom w:id="1146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0.844</w:t>
              </w:r>
            </w:moveFrom>
          </w:p>
        </w:tc>
        <w:tc>
          <w:tcPr>
            <w:tcW w:w="1232" w:type="dxa"/>
            <w:tcBorders>
              <w:top w:val="single" w:sz="6" w:space="0" w:color="auto"/>
              <w:left w:val="nil"/>
              <w:bottom w:val="nil"/>
              <w:right w:val="nil"/>
            </w:tcBorders>
          </w:tcPr>
          <w:p w14:paraId="42929F90" w14:textId="483E56A0" w:rsidR="00956AB8" w:rsidRPr="00956AB8" w:rsidDel="0081086E" w:rsidRDefault="00956AB8" w:rsidP="0072270C">
            <w:pPr>
              <w:widowControl w:val="0"/>
              <w:autoSpaceDE w:val="0"/>
              <w:autoSpaceDN w:val="0"/>
              <w:adjustRightInd w:val="0"/>
              <w:spacing w:after="0" w:line="240" w:lineRule="auto"/>
              <w:jc w:val="center"/>
              <w:rPr>
                <w:moveFrom w:id="11463" w:author="Menzie Chinn" w:date="2024-05-23T20:42:00Z" w16du:dateUtc="2024-05-24T01:42:00Z"/>
                <w:rFonts w:ascii="Times New Roman" w:eastAsia="Yu Mincho" w:hAnsi="Times New Roman" w:cs="Times New Roman"/>
                <w:kern w:val="0"/>
                <w:sz w:val="16"/>
                <w:szCs w:val="16"/>
                <w:lang w:eastAsia="ja-JP"/>
                <w14:ligatures w14:val="none"/>
              </w:rPr>
            </w:pPr>
            <w:moveFrom w:id="1146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0.844</w:t>
              </w:r>
            </w:moveFrom>
          </w:p>
        </w:tc>
      </w:tr>
      <w:tr w:rsidR="00956AB8" w:rsidRPr="00956AB8" w:rsidDel="0081086E" w14:paraId="6C0A1050" w14:textId="75084D42" w:rsidTr="0072270C">
        <w:trPr>
          <w:jc w:val="center"/>
        </w:trPr>
        <w:tc>
          <w:tcPr>
            <w:tcW w:w="1680" w:type="dxa"/>
            <w:tcBorders>
              <w:top w:val="nil"/>
              <w:left w:val="nil"/>
              <w:bottom w:val="nil"/>
              <w:right w:val="nil"/>
            </w:tcBorders>
          </w:tcPr>
          <w:p w14:paraId="355F79E3" w14:textId="55F8320D" w:rsidR="00956AB8" w:rsidRPr="00956AB8" w:rsidDel="0081086E" w:rsidRDefault="00956AB8" w:rsidP="0072270C">
            <w:pPr>
              <w:widowControl w:val="0"/>
              <w:autoSpaceDE w:val="0"/>
              <w:autoSpaceDN w:val="0"/>
              <w:adjustRightInd w:val="0"/>
              <w:spacing w:after="0" w:line="240" w:lineRule="auto"/>
              <w:jc w:val="center"/>
              <w:rPr>
                <w:moveFrom w:id="1146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AD3D720" w14:textId="2C7FA4E4" w:rsidR="00956AB8" w:rsidRPr="00956AB8" w:rsidDel="0081086E" w:rsidRDefault="00956AB8" w:rsidP="0072270C">
            <w:pPr>
              <w:widowControl w:val="0"/>
              <w:autoSpaceDE w:val="0"/>
              <w:autoSpaceDN w:val="0"/>
              <w:adjustRightInd w:val="0"/>
              <w:spacing w:after="0" w:line="240" w:lineRule="auto"/>
              <w:jc w:val="center"/>
              <w:rPr>
                <w:moveFrom w:id="11466" w:author="Menzie Chinn" w:date="2024-05-23T20:42:00Z" w16du:dateUtc="2024-05-24T01:42:00Z"/>
                <w:rFonts w:ascii="Times New Roman" w:eastAsia="Yu Mincho" w:hAnsi="Times New Roman" w:cs="Times New Roman"/>
                <w:kern w:val="0"/>
                <w:sz w:val="16"/>
                <w:szCs w:val="16"/>
                <w:lang w:eastAsia="ja-JP"/>
                <w14:ligatures w14:val="none"/>
              </w:rPr>
            </w:pPr>
            <w:moveFrom w:id="1146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(0.023)***</w:t>
              </w:r>
            </w:moveFrom>
          </w:p>
        </w:tc>
        <w:tc>
          <w:tcPr>
            <w:tcW w:w="1232" w:type="dxa"/>
            <w:tcBorders>
              <w:top w:val="nil"/>
              <w:left w:val="nil"/>
              <w:bottom w:val="nil"/>
              <w:right w:val="nil"/>
            </w:tcBorders>
          </w:tcPr>
          <w:p w14:paraId="1BF0C26A" w14:textId="7CA05AFD" w:rsidR="00956AB8" w:rsidRPr="00956AB8" w:rsidDel="0081086E" w:rsidRDefault="00956AB8" w:rsidP="0072270C">
            <w:pPr>
              <w:widowControl w:val="0"/>
              <w:autoSpaceDE w:val="0"/>
              <w:autoSpaceDN w:val="0"/>
              <w:adjustRightInd w:val="0"/>
              <w:spacing w:after="0" w:line="240" w:lineRule="auto"/>
              <w:jc w:val="center"/>
              <w:rPr>
                <w:moveFrom w:id="11468" w:author="Menzie Chinn" w:date="2024-05-23T20:42:00Z" w16du:dateUtc="2024-05-24T01:42:00Z"/>
                <w:rFonts w:ascii="Times New Roman" w:eastAsia="Yu Mincho" w:hAnsi="Times New Roman" w:cs="Times New Roman"/>
                <w:kern w:val="0"/>
                <w:sz w:val="16"/>
                <w:szCs w:val="16"/>
                <w:lang w:eastAsia="ja-JP"/>
                <w14:ligatures w14:val="none"/>
              </w:rPr>
            </w:pPr>
            <w:moveFrom w:id="1146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(0.024)***</w:t>
              </w:r>
            </w:moveFrom>
          </w:p>
        </w:tc>
        <w:tc>
          <w:tcPr>
            <w:tcW w:w="1232" w:type="dxa"/>
            <w:tcBorders>
              <w:top w:val="nil"/>
              <w:left w:val="nil"/>
              <w:bottom w:val="nil"/>
              <w:right w:val="nil"/>
            </w:tcBorders>
          </w:tcPr>
          <w:p w14:paraId="7E5F2389" w14:textId="6F3A23F8" w:rsidR="00956AB8" w:rsidRPr="00956AB8" w:rsidDel="0081086E" w:rsidRDefault="00956AB8" w:rsidP="0072270C">
            <w:pPr>
              <w:widowControl w:val="0"/>
              <w:autoSpaceDE w:val="0"/>
              <w:autoSpaceDN w:val="0"/>
              <w:adjustRightInd w:val="0"/>
              <w:spacing w:after="0" w:line="240" w:lineRule="auto"/>
              <w:jc w:val="center"/>
              <w:rPr>
                <w:moveFrom w:id="11470" w:author="Menzie Chinn" w:date="2024-05-23T20:42:00Z" w16du:dateUtc="2024-05-24T01:42:00Z"/>
                <w:rFonts w:ascii="Times New Roman" w:eastAsia="Yu Mincho" w:hAnsi="Times New Roman" w:cs="Times New Roman"/>
                <w:kern w:val="0"/>
                <w:sz w:val="16"/>
                <w:szCs w:val="16"/>
                <w:lang w:eastAsia="ja-JP"/>
                <w14:ligatures w14:val="none"/>
              </w:rPr>
            </w:pPr>
            <w:moveFrom w:id="1147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(0.023)***</w:t>
              </w:r>
            </w:moveFrom>
          </w:p>
        </w:tc>
        <w:tc>
          <w:tcPr>
            <w:tcW w:w="1232" w:type="dxa"/>
            <w:tcBorders>
              <w:top w:val="nil"/>
              <w:left w:val="nil"/>
              <w:bottom w:val="nil"/>
              <w:right w:val="nil"/>
            </w:tcBorders>
          </w:tcPr>
          <w:p w14:paraId="22E34677" w14:textId="4B211CE8" w:rsidR="00956AB8" w:rsidRPr="00956AB8" w:rsidDel="0081086E" w:rsidRDefault="00956AB8" w:rsidP="0072270C">
            <w:pPr>
              <w:widowControl w:val="0"/>
              <w:autoSpaceDE w:val="0"/>
              <w:autoSpaceDN w:val="0"/>
              <w:adjustRightInd w:val="0"/>
              <w:spacing w:after="0" w:line="240" w:lineRule="auto"/>
              <w:jc w:val="center"/>
              <w:rPr>
                <w:moveFrom w:id="11472" w:author="Menzie Chinn" w:date="2024-05-23T20:42:00Z" w16du:dateUtc="2024-05-24T01:42:00Z"/>
                <w:rFonts w:ascii="Times New Roman" w:eastAsia="Yu Mincho" w:hAnsi="Times New Roman" w:cs="Times New Roman"/>
                <w:kern w:val="0"/>
                <w:sz w:val="16"/>
                <w:szCs w:val="16"/>
                <w:lang w:eastAsia="ja-JP"/>
                <w14:ligatures w14:val="none"/>
              </w:rPr>
            </w:pPr>
            <w:moveFrom w:id="1147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(0.024)***</w:t>
              </w:r>
            </w:moveFrom>
          </w:p>
        </w:tc>
        <w:tc>
          <w:tcPr>
            <w:tcW w:w="1232" w:type="dxa"/>
            <w:tcBorders>
              <w:top w:val="nil"/>
              <w:left w:val="nil"/>
              <w:bottom w:val="nil"/>
              <w:right w:val="nil"/>
            </w:tcBorders>
          </w:tcPr>
          <w:p w14:paraId="04131B46" w14:textId="5FCA7571" w:rsidR="00956AB8" w:rsidRPr="00956AB8" w:rsidDel="0081086E" w:rsidRDefault="00956AB8" w:rsidP="0072270C">
            <w:pPr>
              <w:widowControl w:val="0"/>
              <w:autoSpaceDE w:val="0"/>
              <w:autoSpaceDN w:val="0"/>
              <w:adjustRightInd w:val="0"/>
              <w:spacing w:after="0" w:line="240" w:lineRule="auto"/>
              <w:jc w:val="center"/>
              <w:rPr>
                <w:moveFrom w:id="11474" w:author="Menzie Chinn" w:date="2024-05-23T20:42:00Z" w16du:dateUtc="2024-05-24T01:42:00Z"/>
                <w:rFonts w:ascii="Times New Roman" w:eastAsia="Yu Mincho" w:hAnsi="Times New Roman" w:cs="Times New Roman"/>
                <w:kern w:val="0"/>
                <w:sz w:val="16"/>
                <w:szCs w:val="16"/>
                <w:lang w:eastAsia="ja-JP"/>
                <w14:ligatures w14:val="none"/>
              </w:rPr>
            </w:pPr>
            <w:moveFrom w:id="1147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(0.024)***</w:t>
              </w:r>
            </w:moveFrom>
          </w:p>
        </w:tc>
      </w:tr>
      <w:tr w:rsidR="00956AB8" w:rsidRPr="00956AB8" w:rsidDel="0081086E" w14:paraId="6789F480" w14:textId="14C928FC" w:rsidTr="0072270C">
        <w:trPr>
          <w:jc w:val="center"/>
        </w:trPr>
        <w:tc>
          <w:tcPr>
            <w:tcW w:w="1680" w:type="dxa"/>
            <w:tcBorders>
              <w:top w:val="nil"/>
              <w:left w:val="nil"/>
              <w:bottom w:val="nil"/>
              <w:right w:val="nil"/>
            </w:tcBorders>
          </w:tcPr>
          <w:p w14:paraId="5920BCA1" w14:textId="4F60820B" w:rsidR="00956AB8" w:rsidRPr="00956AB8" w:rsidDel="0081086E" w:rsidRDefault="00956AB8" w:rsidP="0072270C">
            <w:pPr>
              <w:widowControl w:val="0"/>
              <w:autoSpaceDE w:val="0"/>
              <w:autoSpaceDN w:val="0"/>
              <w:adjustRightInd w:val="0"/>
              <w:spacing w:after="0" w:line="240" w:lineRule="auto"/>
              <w:jc w:val="center"/>
              <w:rPr>
                <w:moveFrom w:id="11476" w:author="Menzie Chinn" w:date="2024-05-23T20:42:00Z" w16du:dateUtc="2024-05-24T01:42:00Z"/>
                <w:rFonts w:ascii="Times New Roman" w:eastAsia="Yu Mincho" w:hAnsi="Times New Roman" w:cs="Times New Roman"/>
                <w:kern w:val="0"/>
                <w:sz w:val="16"/>
                <w:szCs w:val="16"/>
                <w:lang w:eastAsia="ja-JP"/>
                <w14:ligatures w14:val="none"/>
              </w:rPr>
            </w:pPr>
            <w:moveFrom w:id="1147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GDP ratio</w:t>
              </w:r>
            </w:moveFrom>
          </w:p>
        </w:tc>
        <w:tc>
          <w:tcPr>
            <w:tcW w:w="1232" w:type="dxa"/>
            <w:tcBorders>
              <w:top w:val="nil"/>
              <w:left w:val="nil"/>
              <w:bottom w:val="nil"/>
              <w:right w:val="nil"/>
            </w:tcBorders>
          </w:tcPr>
          <w:p w14:paraId="57F15829" w14:textId="28DFA356" w:rsidR="00956AB8" w:rsidRPr="00956AB8" w:rsidDel="0081086E" w:rsidRDefault="00956AB8" w:rsidP="0072270C">
            <w:pPr>
              <w:widowControl w:val="0"/>
              <w:autoSpaceDE w:val="0"/>
              <w:autoSpaceDN w:val="0"/>
              <w:adjustRightInd w:val="0"/>
              <w:spacing w:after="0" w:line="240" w:lineRule="auto"/>
              <w:jc w:val="center"/>
              <w:rPr>
                <w:moveFrom w:id="11478" w:author="Menzie Chinn" w:date="2024-05-23T20:42:00Z" w16du:dateUtc="2024-05-24T01:42:00Z"/>
                <w:rFonts w:ascii="Times New Roman" w:eastAsia="Yu Mincho" w:hAnsi="Times New Roman" w:cs="Times New Roman"/>
                <w:kern w:val="0"/>
                <w:sz w:val="16"/>
                <w:szCs w:val="16"/>
                <w:lang w:eastAsia="ja-JP"/>
                <w14:ligatures w14:val="none"/>
              </w:rPr>
            </w:pPr>
            <w:moveFrom w:id="1147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4.320</w:t>
              </w:r>
            </w:moveFrom>
          </w:p>
        </w:tc>
        <w:tc>
          <w:tcPr>
            <w:tcW w:w="1232" w:type="dxa"/>
            <w:tcBorders>
              <w:top w:val="nil"/>
              <w:left w:val="nil"/>
              <w:bottom w:val="nil"/>
              <w:right w:val="nil"/>
            </w:tcBorders>
          </w:tcPr>
          <w:p w14:paraId="60CFF768" w14:textId="12661DD5" w:rsidR="00956AB8" w:rsidRPr="00956AB8" w:rsidDel="0081086E" w:rsidRDefault="00956AB8" w:rsidP="0072270C">
            <w:pPr>
              <w:widowControl w:val="0"/>
              <w:autoSpaceDE w:val="0"/>
              <w:autoSpaceDN w:val="0"/>
              <w:adjustRightInd w:val="0"/>
              <w:spacing w:after="0" w:line="240" w:lineRule="auto"/>
              <w:jc w:val="center"/>
              <w:rPr>
                <w:moveFrom w:id="11480" w:author="Menzie Chinn" w:date="2024-05-23T20:42:00Z" w16du:dateUtc="2024-05-24T01:42:00Z"/>
                <w:rFonts w:ascii="Times New Roman" w:eastAsia="Yu Mincho" w:hAnsi="Times New Roman" w:cs="Times New Roman"/>
                <w:kern w:val="0"/>
                <w:sz w:val="16"/>
                <w:szCs w:val="16"/>
                <w:lang w:eastAsia="ja-JP"/>
                <w14:ligatures w14:val="none"/>
              </w:rPr>
            </w:pPr>
            <w:moveFrom w:id="1148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4.210</w:t>
              </w:r>
            </w:moveFrom>
          </w:p>
        </w:tc>
        <w:tc>
          <w:tcPr>
            <w:tcW w:w="1232" w:type="dxa"/>
            <w:tcBorders>
              <w:top w:val="nil"/>
              <w:left w:val="nil"/>
              <w:bottom w:val="nil"/>
              <w:right w:val="nil"/>
            </w:tcBorders>
          </w:tcPr>
          <w:p w14:paraId="25533ACF" w14:textId="1646C1E0" w:rsidR="00956AB8" w:rsidRPr="00956AB8" w:rsidDel="0081086E" w:rsidRDefault="00956AB8" w:rsidP="0072270C">
            <w:pPr>
              <w:widowControl w:val="0"/>
              <w:autoSpaceDE w:val="0"/>
              <w:autoSpaceDN w:val="0"/>
              <w:adjustRightInd w:val="0"/>
              <w:spacing w:after="0" w:line="240" w:lineRule="auto"/>
              <w:jc w:val="center"/>
              <w:rPr>
                <w:moveFrom w:id="11482" w:author="Menzie Chinn" w:date="2024-05-23T20:42:00Z" w16du:dateUtc="2024-05-24T01:42:00Z"/>
                <w:rFonts w:ascii="Times New Roman" w:eastAsia="Yu Mincho" w:hAnsi="Times New Roman" w:cs="Times New Roman"/>
                <w:kern w:val="0"/>
                <w:sz w:val="16"/>
                <w:szCs w:val="16"/>
                <w:lang w:eastAsia="ja-JP"/>
                <w14:ligatures w14:val="none"/>
              </w:rPr>
            </w:pPr>
            <w:moveFrom w:id="1148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4.239</w:t>
              </w:r>
            </w:moveFrom>
          </w:p>
        </w:tc>
        <w:tc>
          <w:tcPr>
            <w:tcW w:w="1232" w:type="dxa"/>
            <w:tcBorders>
              <w:top w:val="nil"/>
              <w:left w:val="nil"/>
              <w:bottom w:val="nil"/>
              <w:right w:val="nil"/>
            </w:tcBorders>
          </w:tcPr>
          <w:p w14:paraId="0503CB81" w14:textId="12F3704D" w:rsidR="00956AB8" w:rsidRPr="00956AB8" w:rsidDel="0081086E" w:rsidRDefault="00956AB8" w:rsidP="0072270C">
            <w:pPr>
              <w:widowControl w:val="0"/>
              <w:autoSpaceDE w:val="0"/>
              <w:autoSpaceDN w:val="0"/>
              <w:adjustRightInd w:val="0"/>
              <w:spacing w:after="0" w:line="240" w:lineRule="auto"/>
              <w:jc w:val="center"/>
              <w:rPr>
                <w:moveFrom w:id="11484" w:author="Menzie Chinn" w:date="2024-05-23T20:42:00Z" w16du:dateUtc="2024-05-24T01:42:00Z"/>
                <w:rFonts w:ascii="Times New Roman" w:eastAsia="Yu Mincho" w:hAnsi="Times New Roman" w:cs="Times New Roman"/>
                <w:kern w:val="0"/>
                <w:sz w:val="16"/>
                <w:szCs w:val="16"/>
                <w:lang w:eastAsia="ja-JP"/>
                <w14:ligatures w14:val="none"/>
              </w:rPr>
            </w:pPr>
            <w:moveFrom w:id="1148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4.272</w:t>
              </w:r>
            </w:moveFrom>
          </w:p>
        </w:tc>
        <w:tc>
          <w:tcPr>
            <w:tcW w:w="1232" w:type="dxa"/>
            <w:tcBorders>
              <w:top w:val="nil"/>
              <w:left w:val="nil"/>
              <w:bottom w:val="nil"/>
              <w:right w:val="nil"/>
            </w:tcBorders>
          </w:tcPr>
          <w:p w14:paraId="7DA2BF18" w14:textId="3706A3DD" w:rsidR="00956AB8" w:rsidRPr="00956AB8" w:rsidDel="0081086E" w:rsidRDefault="00956AB8" w:rsidP="0072270C">
            <w:pPr>
              <w:widowControl w:val="0"/>
              <w:autoSpaceDE w:val="0"/>
              <w:autoSpaceDN w:val="0"/>
              <w:adjustRightInd w:val="0"/>
              <w:spacing w:after="0" w:line="240" w:lineRule="auto"/>
              <w:jc w:val="center"/>
              <w:rPr>
                <w:moveFrom w:id="11486" w:author="Menzie Chinn" w:date="2024-05-23T20:42:00Z" w16du:dateUtc="2024-05-24T01:42:00Z"/>
                <w:rFonts w:ascii="Times New Roman" w:eastAsia="Yu Mincho" w:hAnsi="Times New Roman" w:cs="Times New Roman"/>
                <w:kern w:val="0"/>
                <w:sz w:val="16"/>
                <w:szCs w:val="16"/>
                <w:lang w:eastAsia="ja-JP"/>
                <w14:ligatures w14:val="none"/>
              </w:rPr>
            </w:pPr>
            <w:moveFrom w:id="1148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4.207</w:t>
              </w:r>
            </w:moveFrom>
          </w:p>
        </w:tc>
      </w:tr>
      <w:tr w:rsidR="00956AB8" w:rsidRPr="00956AB8" w:rsidDel="0081086E" w14:paraId="2B3C1C95" w14:textId="7FD788C4" w:rsidTr="0072270C">
        <w:trPr>
          <w:jc w:val="center"/>
        </w:trPr>
        <w:tc>
          <w:tcPr>
            <w:tcW w:w="1680" w:type="dxa"/>
            <w:tcBorders>
              <w:top w:val="nil"/>
              <w:left w:val="nil"/>
              <w:bottom w:val="nil"/>
              <w:right w:val="nil"/>
            </w:tcBorders>
          </w:tcPr>
          <w:p w14:paraId="3275CB36" w14:textId="0435FAE8" w:rsidR="00956AB8" w:rsidRPr="00956AB8" w:rsidDel="0081086E" w:rsidRDefault="00956AB8" w:rsidP="0072270C">
            <w:pPr>
              <w:widowControl w:val="0"/>
              <w:autoSpaceDE w:val="0"/>
              <w:autoSpaceDN w:val="0"/>
              <w:adjustRightInd w:val="0"/>
              <w:spacing w:after="0" w:line="240" w:lineRule="auto"/>
              <w:jc w:val="center"/>
              <w:rPr>
                <w:moveFrom w:id="1148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C01A1FE" w14:textId="33DA7699" w:rsidR="00956AB8" w:rsidRPr="00956AB8" w:rsidDel="0081086E" w:rsidRDefault="00956AB8" w:rsidP="0072270C">
            <w:pPr>
              <w:widowControl w:val="0"/>
              <w:autoSpaceDE w:val="0"/>
              <w:autoSpaceDN w:val="0"/>
              <w:adjustRightInd w:val="0"/>
              <w:spacing w:after="0" w:line="240" w:lineRule="auto"/>
              <w:jc w:val="center"/>
              <w:rPr>
                <w:moveFrom w:id="11489" w:author="Menzie Chinn" w:date="2024-05-23T20:42:00Z" w16du:dateUtc="2024-05-24T01:42:00Z"/>
                <w:rFonts w:ascii="Times New Roman" w:eastAsia="Yu Mincho" w:hAnsi="Times New Roman" w:cs="Times New Roman"/>
                <w:kern w:val="0"/>
                <w:sz w:val="16"/>
                <w:szCs w:val="16"/>
                <w:lang w:eastAsia="ja-JP"/>
                <w14:ligatures w14:val="none"/>
              </w:rPr>
            </w:pPr>
            <w:moveFrom w:id="1149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(1.770)**</w:t>
              </w:r>
            </w:moveFrom>
          </w:p>
        </w:tc>
        <w:tc>
          <w:tcPr>
            <w:tcW w:w="1232" w:type="dxa"/>
            <w:tcBorders>
              <w:top w:val="nil"/>
              <w:left w:val="nil"/>
              <w:bottom w:val="nil"/>
              <w:right w:val="nil"/>
            </w:tcBorders>
          </w:tcPr>
          <w:p w14:paraId="15B08323" w14:textId="5136A74D" w:rsidR="00956AB8" w:rsidRPr="00956AB8" w:rsidDel="0081086E" w:rsidRDefault="00956AB8" w:rsidP="0072270C">
            <w:pPr>
              <w:widowControl w:val="0"/>
              <w:autoSpaceDE w:val="0"/>
              <w:autoSpaceDN w:val="0"/>
              <w:adjustRightInd w:val="0"/>
              <w:spacing w:after="0" w:line="240" w:lineRule="auto"/>
              <w:jc w:val="center"/>
              <w:rPr>
                <w:moveFrom w:id="11491" w:author="Menzie Chinn" w:date="2024-05-23T20:42:00Z" w16du:dateUtc="2024-05-24T01:42:00Z"/>
                <w:rFonts w:ascii="Times New Roman" w:eastAsia="Yu Mincho" w:hAnsi="Times New Roman" w:cs="Times New Roman"/>
                <w:kern w:val="0"/>
                <w:sz w:val="16"/>
                <w:szCs w:val="16"/>
                <w:lang w:eastAsia="ja-JP"/>
                <w14:ligatures w14:val="none"/>
              </w:rPr>
            </w:pPr>
            <w:moveFrom w:id="1149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(1.815)**</w:t>
              </w:r>
            </w:moveFrom>
          </w:p>
        </w:tc>
        <w:tc>
          <w:tcPr>
            <w:tcW w:w="1232" w:type="dxa"/>
            <w:tcBorders>
              <w:top w:val="nil"/>
              <w:left w:val="nil"/>
              <w:bottom w:val="nil"/>
              <w:right w:val="nil"/>
            </w:tcBorders>
          </w:tcPr>
          <w:p w14:paraId="2FA3A4EA" w14:textId="48F68756" w:rsidR="00956AB8" w:rsidRPr="00956AB8" w:rsidDel="0081086E" w:rsidRDefault="00956AB8" w:rsidP="0072270C">
            <w:pPr>
              <w:widowControl w:val="0"/>
              <w:autoSpaceDE w:val="0"/>
              <w:autoSpaceDN w:val="0"/>
              <w:adjustRightInd w:val="0"/>
              <w:spacing w:after="0" w:line="240" w:lineRule="auto"/>
              <w:jc w:val="center"/>
              <w:rPr>
                <w:moveFrom w:id="11493" w:author="Menzie Chinn" w:date="2024-05-23T20:42:00Z" w16du:dateUtc="2024-05-24T01:42:00Z"/>
                <w:rFonts w:ascii="Times New Roman" w:eastAsia="Yu Mincho" w:hAnsi="Times New Roman" w:cs="Times New Roman"/>
                <w:kern w:val="0"/>
                <w:sz w:val="16"/>
                <w:szCs w:val="16"/>
                <w:lang w:eastAsia="ja-JP"/>
                <w14:ligatures w14:val="none"/>
              </w:rPr>
            </w:pPr>
            <w:moveFrom w:id="1149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(1.847)**</w:t>
              </w:r>
            </w:moveFrom>
          </w:p>
        </w:tc>
        <w:tc>
          <w:tcPr>
            <w:tcW w:w="1232" w:type="dxa"/>
            <w:tcBorders>
              <w:top w:val="nil"/>
              <w:left w:val="nil"/>
              <w:bottom w:val="nil"/>
              <w:right w:val="nil"/>
            </w:tcBorders>
          </w:tcPr>
          <w:p w14:paraId="33FA7EA0" w14:textId="4A4DD851" w:rsidR="00956AB8" w:rsidRPr="00956AB8" w:rsidDel="0081086E" w:rsidRDefault="00956AB8" w:rsidP="0072270C">
            <w:pPr>
              <w:widowControl w:val="0"/>
              <w:autoSpaceDE w:val="0"/>
              <w:autoSpaceDN w:val="0"/>
              <w:adjustRightInd w:val="0"/>
              <w:spacing w:after="0" w:line="240" w:lineRule="auto"/>
              <w:jc w:val="center"/>
              <w:rPr>
                <w:moveFrom w:id="11495" w:author="Menzie Chinn" w:date="2024-05-23T20:42:00Z" w16du:dateUtc="2024-05-24T01:42:00Z"/>
                <w:rFonts w:ascii="Times New Roman" w:eastAsia="Yu Mincho" w:hAnsi="Times New Roman" w:cs="Times New Roman"/>
                <w:kern w:val="0"/>
                <w:sz w:val="16"/>
                <w:szCs w:val="16"/>
                <w:lang w:eastAsia="ja-JP"/>
                <w14:ligatures w14:val="none"/>
              </w:rPr>
            </w:pPr>
            <w:moveFrom w:id="1149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(1.918)**</w:t>
              </w:r>
            </w:moveFrom>
          </w:p>
        </w:tc>
        <w:tc>
          <w:tcPr>
            <w:tcW w:w="1232" w:type="dxa"/>
            <w:tcBorders>
              <w:top w:val="nil"/>
              <w:left w:val="nil"/>
              <w:bottom w:val="nil"/>
              <w:right w:val="nil"/>
            </w:tcBorders>
          </w:tcPr>
          <w:p w14:paraId="2BD87CE5" w14:textId="216376F6" w:rsidR="00956AB8" w:rsidRPr="00956AB8" w:rsidDel="0081086E" w:rsidRDefault="00956AB8" w:rsidP="0072270C">
            <w:pPr>
              <w:widowControl w:val="0"/>
              <w:autoSpaceDE w:val="0"/>
              <w:autoSpaceDN w:val="0"/>
              <w:adjustRightInd w:val="0"/>
              <w:spacing w:after="0" w:line="240" w:lineRule="auto"/>
              <w:jc w:val="center"/>
              <w:rPr>
                <w:moveFrom w:id="11497" w:author="Menzie Chinn" w:date="2024-05-23T20:42:00Z" w16du:dateUtc="2024-05-24T01:42:00Z"/>
                <w:rFonts w:ascii="Times New Roman" w:eastAsia="Yu Mincho" w:hAnsi="Times New Roman" w:cs="Times New Roman"/>
                <w:kern w:val="0"/>
                <w:sz w:val="16"/>
                <w:szCs w:val="16"/>
                <w:lang w:eastAsia="ja-JP"/>
                <w14:ligatures w14:val="none"/>
              </w:rPr>
            </w:pPr>
            <w:moveFrom w:id="1149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(1.821)**</w:t>
              </w:r>
            </w:moveFrom>
          </w:p>
        </w:tc>
      </w:tr>
      <w:tr w:rsidR="00956AB8" w:rsidRPr="00956AB8" w:rsidDel="0081086E" w14:paraId="463EB735" w14:textId="672A2679" w:rsidTr="0072270C">
        <w:trPr>
          <w:jc w:val="center"/>
        </w:trPr>
        <w:tc>
          <w:tcPr>
            <w:tcW w:w="1680" w:type="dxa"/>
            <w:tcBorders>
              <w:top w:val="nil"/>
              <w:left w:val="nil"/>
              <w:bottom w:val="nil"/>
              <w:right w:val="nil"/>
            </w:tcBorders>
          </w:tcPr>
          <w:p w14:paraId="3C214D3B" w14:textId="39232AA3" w:rsidR="00956AB8" w:rsidRPr="00956AB8" w:rsidDel="0081086E" w:rsidRDefault="00956AB8" w:rsidP="0072270C">
            <w:pPr>
              <w:widowControl w:val="0"/>
              <w:autoSpaceDE w:val="0"/>
              <w:autoSpaceDN w:val="0"/>
              <w:adjustRightInd w:val="0"/>
              <w:spacing w:after="0" w:line="240" w:lineRule="auto"/>
              <w:jc w:val="center"/>
              <w:rPr>
                <w:moveFrom w:id="11499" w:author="Menzie Chinn" w:date="2024-05-23T20:42:00Z" w16du:dateUtc="2024-05-24T01:42:00Z"/>
                <w:rFonts w:ascii="Times New Roman" w:eastAsia="Yu Mincho" w:hAnsi="Times New Roman" w:cs="Times New Roman"/>
                <w:kern w:val="0"/>
                <w:sz w:val="16"/>
                <w:szCs w:val="16"/>
                <w:lang w:eastAsia="ja-JP"/>
                <w14:ligatures w14:val="none"/>
              </w:rPr>
            </w:pPr>
            <w:moveFrom w:id="1150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ER volatility</w:t>
              </w:r>
            </w:moveFrom>
          </w:p>
        </w:tc>
        <w:tc>
          <w:tcPr>
            <w:tcW w:w="1232" w:type="dxa"/>
            <w:tcBorders>
              <w:top w:val="nil"/>
              <w:left w:val="nil"/>
              <w:bottom w:val="nil"/>
              <w:right w:val="nil"/>
            </w:tcBorders>
          </w:tcPr>
          <w:p w14:paraId="649CA6C0" w14:textId="2931CAB7" w:rsidR="00956AB8" w:rsidRPr="00956AB8" w:rsidDel="0081086E" w:rsidRDefault="00956AB8" w:rsidP="0072270C">
            <w:pPr>
              <w:widowControl w:val="0"/>
              <w:autoSpaceDE w:val="0"/>
              <w:autoSpaceDN w:val="0"/>
              <w:adjustRightInd w:val="0"/>
              <w:spacing w:after="0" w:line="240" w:lineRule="auto"/>
              <w:jc w:val="center"/>
              <w:rPr>
                <w:moveFrom w:id="11501" w:author="Menzie Chinn" w:date="2024-05-23T20:42:00Z" w16du:dateUtc="2024-05-24T01:42:00Z"/>
                <w:rFonts w:ascii="Times New Roman" w:eastAsia="Yu Mincho" w:hAnsi="Times New Roman" w:cs="Times New Roman"/>
                <w:kern w:val="0"/>
                <w:sz w:val="16"/>
                <w:szCs w:val="16"/>
                <w:lang w:eastAsia="ja-JP"/>
                <w14:ligatures w14:val="none"/>
              </w:rPr>
            </w:pPr>
            <w:moveFrom w:id="1150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1.135</w:t>
              </w:r>
            </w:moveFrom>
          </w:p>
        </w:tc>
        <w:tc>
          <w:tcPr>
            <w:tcW w:w="1232" w:type="dxa"/>
            <w:tcBorders>
              <w:top w:val="nil"/>
              <w:left w:val="nil"/>
              <w:bottom w:val="nil"/>
              <w:right w:val="nil"/>
            </w:tcBorders>
          </w:tcPr>
          <w:p w14:paraId="68B5F72D" w14:textId="423010C8" w:rsidR="00956AB8" w:rsidRPr="00956AB8" w:rsidDel="0081086E" w:rsidRDefault="00956AB8" w:rsidP="0072270C">
            <w:pPr>
              <w:widowControl w:val="0"/>
              <w:autoSpaceDE w:val="0"/>
              <w:autoSpaceDN w:val="0"/>
              <w:adjustRightInd w:val="0"/>
              <w:spacing w:after="0" w:line="240" w:lineRule="auto"/>
              <w:jc w:val="center"/>
              <w:rPr>
                <w:moveFrom w:id="11503" w:author="Menzie Chinn" w:date="2024-05-23T20:42:00Z" w16du:dateUtc="2024-05-24T01:42:00Z"/>
                <w:rFonts w:ascii="Times New Roman" w:eastAsia="Yu Mincho" w:hAnsi="Times New Roman" w:cs="Times New Roman"/>
                <w:kern w:val="0"/>
                <w:sz w:val="16"/>
                <w:szCs w:val="16"/>
                <w:lang w:eastAsia="ja-JP"/>
                <w14:ligatures w14:val="none"/>
              </w:rPr>
            </w:pPr>
            <w:moveFrom w:id="1150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1.095</w:t>
              </w:r>
            </w:moveFrom>
          </w:p>
        </w:tc>
        <w:tc>
          <w:tcPr>
            <w:tcW w:w="1232" w:type="dxa"/>
            <w:tcBorders>
              <w:top w:val="nil"/>
              <w:left w:val="nil"/>
              <w:bottom w:val="nil"/>
              <w:right w:val="nil"/>
            </w:tcBorders>
          </w:tcPr>
          <w:p w14:paraId="27D87AFA" w14:textId="38B73030" w:rsidR="00956AB8" w:rsidRPr="00956AB8" w:rsidDel="0081086E" w:rsidRDefault="00956AB8" w:rsidP="0072270C">
            <w:pPr>
              <w:widowControl w:val="0"/>
              <w:autoSpaceDE w:val="0"/>
              <w:autoSpaceDN w:val="0"/>
              <w:adjustRightInd w:val="0"/>
              <w:spacing w:after="0" w:line="240" w:lineRule="auto"/>
              <w:jc w:val="center"/>
              <w:rPr>
                <w:moveFrom w:id="11505" w:author="Menzie Chinn" w:date="2024-05-23T20:42:00Z" w16du:dateUtc="2024-05-24T01:42:00Z"/>
                <w:rFonts w:ascii="Times New Roman" w:eastAsia="Yu Mincho" w:hAnsi="Times New Roman" w:cs="Times New Roman"/>
                <w:kern w:val="0"/>
                <w:sz w:val="16"/>
                <w:szCs w:val="16"/>
                <w:lang w:eastAsia="ja-JP"/>
                <w14:ligatures w14:val="none"/>
              </w:rPr>
            </w:pPr>
            <w:moveFrom w:id="1150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1.306</w:t>
              </w:r>
            </w:moveFrom>
          </w:p>
        </w:tc>
        <w:tc>
          <w:tcPr>
            <w:tcW w:w="1232" w:type="dxa"/>
            <w:tcBorders>
              <w:top w:val="nil"/>
              <w:left w:val="nil"/>
              <w:bottom w:val="nil"/>
              <w:right w:val="nil"/>
            </w:tcBorders>
          </w:tcPr>
          <w:p w14:paraId="36F28570" w14:textId="012965C3" w:rsidR="00956AB8" w:rsidRPr="00956AB8" w:rsidDel="0081086E" w:rsidRDefault="00956AB8" w:rsidP="0072270C">
            <w:pPr>
              <w:widowControl w:val="0"/>
              <w:autoSpaceDE w:val="0"/>
              <w:autoSpaceDN w:val="0"/>
              <w:adjustRightInd w:val="0"/>
              <w:spacing w:after="0" w:line="240" w:lineRule="auto"/>
              <w:jc w:val="center"/>
              <w:rPr>
                <w:moveFrom w:id="11507" w:author="Menzie Chinn" w:date="2024-05-23T20:42:00Z" w16du:dateUtc="2024-05-24T01:42:00Z"/>
                <w:rFonts w:ascii="Times New Roman" w:eastAsia="Yu Mincho" w:hAnsi="Times New Roman" w:cs="Times New Roman"/>
                <w:kern w:val="0"/>
                <w:sz w:val="16"/>
                <w:szCs w:val="16"/>
                <w:lang w:eastAsia="ja-JP"/>
                <w14:ligatures w14:val="none"/>
              </w:rPr>
            </w:pPr>
            <w:moveFrom w:id="1150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1.167</w:t>
              </w:r>
            </w:moveFrom>
          </w:p>
        </w:tc>
        <w:tc>
          <w:tcPr>
            <w:tcW w:w="1232" w:type="dxa"/>
            <w:tcBorders>
              <w:top w:val="nil"/>
              <w:left w:val="nil"/>
              <w:bottom w:val="nil"/>
              <w:right w:val="nil"/>
            </w:tcBorders>
          </w:tcPr>
          <w:p w14:paraId="10F5F182" w14:textId="06C8F9F7" w:rsidR="00956AB8" w:rsidRPr="00956AB8" w:rsidDel="0081086E" w:rsidRDefault="00956AB8" w:rsidP="0072270C">
            <w:pPr>
              <w:widowControl w:val="0"/>
              <w:autoSpaceDE w:val="0"/>
              <w:autoSpaceDN w:val="0"/>
              <w:adjustRightInd w:val="0"/>
              <w:spacing w:after="0" w:line="240" w:lineRule="auto"/>
              <w:jc w:val="center"/>
              <w:rPr>
                <w:moveFrom w:id="11509" w:author="Menzie Chinn" w:date="2024-05-23T20:42:00Z" w16du:dateUtc="2024-05-24T01:42:00Z"/>
                <w:rFonts w:ascii="Times New Roman" w:eastAsia="Yu Mincho" w:hAnsi="Times New Roman" w:cs="Times New Roman"/>
                <w:kern w:val="0"/>
                <w:sz w:val="16"/>
                <w:szCs w:val="16"/>
                <w:lang w:eastAsia="ja-JP"/>
                <w14:ligatures w14:val="none"/>
              </w:rPr>
            </w:pPr>
            <w:moveFrom w:id="1151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1.144</w:t>
              </w:r>
            </w:moveFrom>
          </w:p>
        </w:tc>
      </w:tr>
      <w:tr w:rsidR="00956AB8" w:rsidRPr="00956AB8" w:rsidDel="0081086E" w14:paraId="15F66F28" w14:textId="7E2F1A54" w:rsidTr="0072270C">
        <w:trPr>
          <w:jc w:val="center"/>
        </w:trPr>
        <w:tc>
          <w:tcPr>
            <w:tcW w:w="1680" w:type="dxa"/>
            <w:tcBorders>
              <w:top w:val="nil"/>
              <w:left w:val="nil"/>
              <w:bottom w:val="nil"/>
              <w:right w:val="nil"/>
            </w:tcBorders>
          </w:tcPr>
          <w:p w14:paraId="6F0741D2" w14:textId="5712D8D1" w:rsidR="00956AB8" w:rsidRPr="00956AB8" w:rsidDel="0081086E" w:rsidRDefault="00956AB8" w:rsidP="0072270C">
            <w:pPr>
              <w:widowControl w:val="0"/>
              <w:autoSpaceDE w:val="0"/>
              <w:autoSpaceDN w:val="0"/>
              <w:adjustRightInd w:val="0"/>
              <w:spacing w:after="0" w:line="240" w:lineRule="auto"/>
              <w:jc w:val="center"/>
              <w:rPr>
                <w:moveFrom w:id="1151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474FFC4" w14:textId="7BE9192F" w:rsidR="00956AB8" w:rsidRPr="00956AB8" w:rsidDel="0081086E" w:rsidRDefault="00956AB8" w:rsidP="0072270C">
            <w:pPr>
              <w:widowControl w:val="0"/>
              <w:autoSpaceDE w:val="0"/>
              <w:autoSpaceDN w:val="0"/>
              <w:adjustRightInd w:val="0"/>
              <w:spacing w:after="0" w:line="240" w:lineRule="auto"/>
              <w:jc w:val="center"/>
              <w:rPr>
                <w:moveFrom w:id="11512" w:author="Menzie Chinn" w:date="2024-05-23T20:42:00Z" w16du:dateUtc="2024-05-24T01:42:00Z"/>
                <w:rFonts w:ascii="Times New Roman" w:eastAsia="Yu Mincho" w:hAnsi="Times New Roman" w:cs="Times New Roman"/>
                <w:kern w:val="0"/>
                <w:sz w:val="16"/>
                <w:szCs w:val="16"/>
                <w:lang w:eastAsia="ja-JP"/>
                <w14:ligatures w14:val="none"/>
              </w:rPr>
            </w:pPr>
            <w:moveFrom w:id="1151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(2.519)</w:t>
              </w:r>
            </w:moveFrom>
          </w:p>
        </w:tc>
        <w:tc>
          <w:tcPr>
            <w:tcW w:w="1232" w:type="dxa"/>
            <w:tcBorders>
              <w:top w:val="nil"/>
              <w:left w:val="nil"/>
              <w:bottom w:val="nil"/>
              <w:right w:val="nil"/>
            </w:tcBorders>
          </w:tcPr>
          <w:p w14:paraId="1784BA07" w14:textId="74AEA7C6" w:rsidR="00956AB8" w:rsidRPr="00956AB8" w:rsidDel="0081086E" w:rsidRDefault="00956AB8" w:rsidP="0072270C">
            <w:pPr>
              <w:widowControl w:val="0"/>
              <w:autoSpaceDE w:val="0"/>
              <w:autoSpaceDN w:val="0"/>
              <w:adjustRightInd w:val="0"/>
              <w:spacing w:after="0" w:line="240" w:lineRule="auto"/>
              <w:jc w:val="center"/>
              <w:rPr>
                <w:moveFrom w:id="11514" w:author="Menzie Chinn" w:date="2024-05-23T20:42:00Z" w16du:dateUtc="2024-05-24T01:42:00Z"/>
                <w:rFonts w:ascii="Times New Roman" w:eastAsia="Yu Mincho" w:hAnsi="Times New Roman" w:cs="Times New Roman"/>
                <w:kern w:val="0"/>
                <w:sz w:val="16"/>
                <w:szCs w:val="16"/>
                <w:lang w:eastAsia="ja-JP"/>
                <w14:ligatures w14:val="none"/>
              </w:rPr>
            </w:pPr>
            <w:moveFrom w:id="1151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(2.626)</w:t>
              </w:r>
            </w:moveFrom>
          </w:p>
        </w:tc>
        <w:tc>
          <w:tcPr>
            <w:tcW w:w="1232" w:type="dxa"/>
            <w:tcBorders>
              <w:top w:val="nil"/>
              <w:left w:val="nil"/>
              <w:bottom w:val="nil"/>
              <w:right w:val="nil"/>
            </w:tcBorders>
          </w:tcPr>
          <w:p w14:paraId="59E15E61" w14:textId="75B4AE9C" w:rsidR="00956AB8" w:rsidRPr="00956AB8" w:rsidDel="0081086E" w:rsidRDefault="00956AB8" w:rsidP="0072270C">
            <w:pPr>
              <w:widowControl w:val="0"/>
              <w:autoSpaceDE w:val="0"/>
              <w:autoSpaceDN w:val="0"/>
              <w:adjustRightInd w:val="0"/>
              <w:spacing w:after="0" w:line="240" w:lineRule="auto"/>
              <w:jc w:val="center"/>
              <w:rPr>
                <w:moveFrom w:id="11516" w:author="Menzie Chinn" w:date="2024-05-23T20:42:00Z" w16du:dateUtc="2024-05-24T01:42:00Z"/>
                <w:rFonts w:ascii="Times New Roman" w:eastAsia="Yu Mincho" w:hAnsi="Times New Roman" w:cs="Times New Roman"/>
                <w:kern w:val="0"/>
                <w:sz w:val="16"/>
                <w:szCs w:val="16"/>
                <w:lang w:eastAsia="ja-JP"/>
                <w14:ligatures w14:val="none"/>
              </w:rPr>
            </w:pPr>
            <w:moveFrom w:id="1151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(2.668)</w:t>
              </w:r>
            </w:moveFrom>
          </w:p>
        </w:tc>
        <w:tc>
          <w:tcPr>
            <w:tcW w:w="1232" w:type="dxa"/>
            <w:tcBorders>
              <w:top w:val="nil"/>
              <w:left w:val="nil"/>
              <w:bottom w:val="nil"/>
              <w:right w:val="nil"/>
            </w:tcBorders>
          </w:tcPr>
          <w:p w14:paraId="35EEA627" w14:textId="00175432" w:rsidR="00956AB8" w:rsidRPr="00956AB8" w:rsidDel="0081086E" w:rsidRDefault="00956AB8" w:rsidP="0072270C">
            <w:pPr>
              <w:widowControl w:val="0"/>
              <w:autoSpaceDE w:val="0"/>
              <w:autoSpaceDN w:val="0"/>
              <w:adjustRightInd w:val="0"/>
              <w:spacing w:after="0" w:line="240" w:lineRule="auto"/>
              <w:jc w:val="center"/>
              <w:rPr>
                <w:moveFrom w:id="11518" w:author="Menzie Chinn" w:date="2024-05-23T20:42:00Z" w16du:dateUtc="2024-05-24T01:42:00Z"/>
                <w:rFonts w:ascii="Times New Roman" w:eastAsia="Yu Mincho" w:hAnsi="Times New Roman" w:cs="Times New Roman"/>
                <w:kern w:val="0"/>
                <w:sz w:val="16"/>
                <w:szCs w:val="16"/>
                <w:lang w:eastAsia="ja-JP"/>
                <w14:ligatures w14:val="none"/>
              </w:rPr>
            </w:pPr>
            <w:moveFrom w:id="1151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(2.776)</w:t>
              </w:r>
            </w:moveFrom>
          </w:p>
        </w:tc>
        <w:tc>
          <w:tcPr>
            <w:tcW w:w="1232" w:type="dxa"/>
            <w:tcBorders>
              <w:top w:val="nil"/>
              <w:left w:val="nil"/>
              <w:bottom w:val="nil"/>
              <w:right w:val="nil"/>
            </w:tcBorders>
          </w:tcPr>
          <w:p w14:paraId="1F68E3C3" w14:textId="64CBEC24" w:rsidR="00956AB8" w:rsidRPr="00956AB8" w:rsidDel="0081086E" w:rsidRDefault="00956AB8" w:rsidP="0072270C">
            <w:pPr>
              <w:widowControl w:val="0"/>
              <w:autoSpaceDE w:val="0"/>
              <w:autoSpaceDN w:val="0"/>
              <w:adjustRightInd w:val="0"/>
              <w:spacing w:after="0" w:line="240" w:lineRule="auto"/>
              <w:jc w:val="center"/>
              <w:rPr>
                <w:moveFrom w:id="11520" w:author="Menzie Chinn" w:date="2024-05-23T20:42:00Z" w16du:dateUtc="2024-05-24T01:42:00Z"/>
                <w:rFonts w:ascii="Times New Roman" w:eastAsia="Yu Mincho" w:hAnsi="Times New Roman" w:cs="Times New Roman"/>
                <w:kern w:val="0"/>
                <w:sz w:val="16"/>
                <w:szCs w:val="16"/>
                <w:lang w:eastAsia="ja-JP"/>
                <w14:ligatures w14:val="none"/>
              </w:rPr>
            </w:pPr>
            <w:moveFrom w:id="1152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(2.608)</w:t>
              </w:r>
            </w:moveFrom>
          </w:p>
        </w:tc>
      </w:tr>
      <w:tr w:rsidR="00956AB8" w:rsidRPr="00956AB8" w:rsidDel="0081086E" w14:paraId="134255AA" w14:textId="792CAD9B" w:rsidTr="0072270C">
        <w:trPr>
          <w:jc w:val="center"/>
        </w:trPr>
        <w:tc>
          <w:tcPr>
            <w:tcW w:w="1680" w:type="dxa"/>
            <w:tcBorders>
              <w:top w:val="nil"/>
              <w:left w:val="nil"/>
              <w:bottom w:val="nil"/>
              <w:right w:val="nil"/>
            </w:tcBorders>
          </w:tcPr>
          <w:p w14:paraId="2A1317AA" w14:textId="7D1C4113" w:rsidR="00956AB8" w:rsidRPr="00956AB8" w:rsidDel="0081086E" w:rsidRDefault="00956AB8" w:rsidP="0072270C">
            <w:pPr>
              <w:widowControl w:val="0"/>
              <w:autoSpaceDE w:val="0"/>
              <w:autoSpaceDN w:val="0"/>
              <w:adjustRightInd w:val="0"/>
              <w:spacing w:after="0" w:line="240" w:lineRule="auto"/>
              <w:jc w:val="center"/>
              <w:rPr>
                <w:moveFrom w:id="11522" w:author="Menzie Chinn" w:date="2024-05-23T20:42:00Z" w16du:dateUtc="2024-05-24T01:42:00Z"/>
                <w:rFonts w:ascii="Times New Roman" w:eastAsia="Yu Mincho" w:hAnsi="Times New Roman" w:cs="Times New Roman"/>
                <w:kern w:val="0"/>
                <w:sz w:val="16"/>
                <w:szCs w:val="16"/>
                <w:lang w:eastAsia="ja-JP"/>
                <w14:ligatures w14:val="none"/>
              </w:rPr>
            </w:pPr>
            <w:moveFrom w:id="1152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Inflation diff.</w:t>
              </w:r>
            </w:moveFrom>
          </w:p>
        </w:tc>
        <w:tc>
          <w:tcPr>
            <w:tcW w:w="1232" w:type="dxa"/>
            <w:tcBorders>
              <w:top w:val="nil"/>
              <w:left w:val="nil"/>
              <w:bottom w:val="nil"/>
              <w:right w:val="nil"/>
            </w:tcBorders>
          </w:tcPr>
          <w:p w14:paraId="397FAF32" w14:textId="609C36E6" w:rsidR="00956AB8" w:rsidRPr="00956AB8" w:rsidDel="0081086E" w:rsidRDefault="00956AB8" w:rsidP="0072270C">
            <w:pPr>
              <w:widowControl w:val="0"/>
              <w:autoSpaceDE w:val="0"/>
              <w:autoSpaceDN w:val="0"/>
              <w:adjustRightInd w:val="0"/>
              <w:spacing w:after="0" w:line="240" w:lineRule="auto"/>
              <w:jc w:val="center"/>
              <w:rPr>
                <w:moveFrom w:id="11524" w:author="Menzie Chinn" w:date="2024-05-23T20:42:00Z" w16du:dateUtc="2024-05-24T01:42:00Z"/>
                <w:rFonts w:ascii="Times New Roman" w:eastAsia="Yu Mincho" w:hAnsi="Times New Roman" w:cs="Times New Roman"/>
                <w:kern w:val="0"/>
                <w:sz w:val="16"/>
                <w:szCs w:val="16"/>
                <w:lang w:eastAsia="ja-JP"/>
                <w14:ligatures w14:val="none"/>
              </w:rPr>
            </w:pPr>
            <w:moveFrom w:id="1152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3.900</w:t>
              </w:r>
            </w:moveFrom>
          </w:p>
        </w:tc>
        <w:tc>
          <w:tcPr>
            <w:tcW w:w="1232" w:type="dxa"/>
            <w:tcBorders>
              <w:top w:val="nil"/>
              <w:left w:val="nil"/>
              <w:bottom w:val="nil"/>
              <w:right w:val="nil"/>
            </w:tcBorders>
          </w:tcPr>
          <w:p w14:paraId="7270F437" w14:textId="7B945350" w:rsidR="00956AB8" w:rsidRPr="00956AB8" w:rsidDel="0081086E" w:rsidRDefault="00956AB8" w:rsidP="0072270C">
            <w:pPr>
              <w:widowControl w:val="0"/>
              <w:autoSpaceDE w:val="0"/>
              <w:autoSpaceDN w:val="0"/>
              <w:adjustRightInd w:val="0"/>
              <w:spacing w:after="0" w:line="240" w:lineRule="auto"/>
              <w:jc w:val="center"/>
              <w:rPr>
                <w:moveFrom w:id="11526" w:author="Menzie Chinn" w:date="2024-05-23T20:42:00Z" w16du:dateUtc="2024-05-24T01:42:00Z"/>
                <w:rFonts w:ascii="Times New Roman" w:eastAsia="Yu Mincho" w:hAnsi="Times New Roman" w:cs="Times New Roman"/>
                <w:kern w:val="0"/>
                <w:sz w:val="16"/>
                <w:szCs w:val="16"/>
                <w:lang w:eastAsia="ja-JP"/>
                <w14:ligatures w14:val="none"/>
              </w:rPr>
            </w:pPr>
            <w:moveFrom w:id="1152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4.050</w:t>
              </w:r>
            </w:moveFrom>
          </w:p>
        </w:tc>
        <w:tc>
          <w:tcPr>
            <w:tcW w:w="1232" w:type="dxa"/>
            <w:tcBorders>
              <w:top w:val="nil"/>
              <w:left w:val="nil"/>
              <w:bottom w:val="nil"/>
              <w:right w:val="nil"/>
            </w:tcBorders>
          </w:tcPr>
          <w:p w14:paraId="7255E720" w14:textId="20666001" w:rsidR="00956AB8" w:rsidRPr="00956AB8" w:rsidDel="0081086E" w:rsidRDefault="00956AB8" w:rsidP="0072270C">
            <w:pPr>
              <w:widowControl w:val="0"/>
              <w:autoSpaceDE w:val="0"/>
              <w:autoSpaceDN w:val="0"/>
              <w:adjustRightInd w:val="0"/>
              <w:spacing w:after="0" w:line="240" w:lineRule="auto"/>
              <w:jc w:val="center"/>
              <w:rPr>
                <w:moveFrom w:id="11528" w:author="Menzie Chinn" w:date="2024-05-23T20:42:00Z" w16du:dateUtc="2024-05-24T01:42:00Z"/>
                <w:rFonts w:ascii="Times New Roman" w:eastAsia="Yu Mincho" w:hAnsi="Times New Roman" w:cs="Times New Roman"/>
                <w:kern w:val="0"/>
                <w:sz w:val="16"/>
                <w:szCs w:val="16"/>
                <w:lang w:eastAsia="ja-JP"/>
                <w14:ligatures w14:val="none"/>
              </w:rPr>
            </w:pPr>
            <w:moveFrom w:id="1152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4.065</w:t>
              </w:r>
            </w:moveFrom>
          </w:p>
        </w:tc>
        <w:tc>
          <w:tcPr>
            <w:tcW w:w="1232" w:type="dxa"/>
            <w:tcBorders>
              <w:top w:val="nil"/>
              <w:left w:val="nil"/>
              <w:bottom w:val="nil"/>
              <w:right w:val="nil"/>
            </w:tcBorders>
          </w:tcPr>
          <w:p w14:paraId="6490AE49" w14:textId="7EA24401" w:rsidR="00956AB8" w:rsidRPr="00956AB8" w:rsidDel="0081086E" w:rsidRDefault="00956AB8" w:rsidP="0072270C">
            <w:pPr>
              <w:widowControl w:val="0"/>
              <w:autoSpaceDE w:val="0"/>
              <w:autoSpaceDN w:val="0"/>
              <w:adjustRightInd w:val="0"/>
              <w:spacing w:after="0" w:line="240" w:lineRule="auto"/>
              <w:jc w:val="center"/>
              <w:rPr>
                <w:moveFrom w:id="11530" w:author="Menzie Chinn" w:date="2024-05-23T20:42:00Z" w16du:dateUtc="2024-05-24T01:42:00Z"/>
                <w:rFonts w:ascii="Times New Roman" w:eastAsia="Yu Mincho" w:hAnsi="Times New Roman" w:cs="Times New Roman"/>
                <w:kern w:val="0"/>
                <w:sz w:val="16"/>
                <w:szCs w:val="16"/>
                <w:lang w:eastAsia="ja-JP"/>
                <w14:ligatures w14:val="none"/>
              </w:rPr>
            </w:pPr>
            <w:moveFrom w:id="1153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4.097</w:t>
              </w:r>
            </w:moveFrom>
          </w:p>
        </w:tc>
        <w:tc>
          <w:tcPr>
            <w:tcW w:w="1232" w:type="dxa"/>
            <w:tcBorders>
              <w:top w:val="nil"/>
              <w:left w:val="nil"/>
              <w:bottom w:val="nil"/>
              <w:right w:val="nil"/>
            </w:tcBorders>
          </w:tcPr>
          <w:p w14:paraId="1D7B0382" w14:textId="56BBAEC5" w:rsidR="00956AB8" w:rsidRPr="00956AB8" w:rsidDel="0081086E" w:rsidRDefault="00956AB8" w:rsidP="0072270C">
            <w:pPr>
              <w:widowControl w:val="0"/>
              <w:autoSpaceDE w:val="0"/>
              <w:autoSpaceDN w:val="0"/>
              <w:adjustRightInd w:val="0"/>
              <w:spacing w:after="0" w:line="240" w:lineRule="auto"/>
              <w:jc w:val="center"/>
              <w:rPr>
                <w:moveFrom w:id="11532" w:author="Menzie Chinn" w:date="2024-05-23T20:42:00Z" w16du:dateUtc="2024-05-24T01:42:00Z"/>
                <w:rFonts w:ascii="Times New Roman" w:eastAsia="Yu Mincho" w:hAnsi="Times New Roman" w:cs="Times New Roman"/>
                <w:kern w:val="0"/>
                <w:sz w:val="16"/>
                <w:szCs w:val="16"/>
                <w:lang w:eastAsia="ja-JP"/>
                <w14:ligatures w14:val="none"/>
              </w:rPr>
            </w:pPr>
            <w:moveFrom w:id="1153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4.048</w:t>
              </w:r>
            </w:moveFrom>
          </w:p>
        </w:tc>
      </w:tr>
      <w:tr w:rsidR="00956AB8" w:rsidRPr="00956AB8" w:rsidDel="0081086E" w14:paraId="1131E068" w14:textId="47B93176" w:rsidTr="0072270C">
        <w:trPr>
          <w:jc w:val="center"/>
        </w:trPr>
        <w:tc>
          <w:tcPr>
            <w:tcW w:w="1680" w:type="dxa"/>
            <w:tcBorders>
              <w:top w:val="nil"/>
              <w:left w:val="nil"/>
              <w:bottom w:val="nil"/>
              <w:right w:val="nil"/>
            </w:tcBorders>
          </w:tcPr>
          <w:p w14:paraId="72DD2083" w14:textId="420CFEAE" w:rsidR="00956AB8" w:rsidRPr="00956AB8" w:rsidDel="0081086E" w:rsidRDefault="00956AB8" w:rsidP="0072270C">
            <w:pPr>
              <w:widowControl w:val="0"/>
              <w:autoSpaceDE w:val="0"/>
              <w:autoSpaceDN w:val="0"/>
              <w:adjustRightInd w:val="0"/>
              <w:spacing w:after="0" w:line="240" w:lineRule="auto"/>
              <w:jc w:val="center"/>
              <w:rPr>
                <w:moveFrom w:id="1153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83545EA" w14:textId="36C977FF" w:rsidR="00956AB8" w:rsidRPr="00956AB8" w:rsidDel="0081086E" w:rsidRDefault="00956AB8" w:rsidP="0072270C">
            <w:pPr>
              <w:widowControl w:val="0"/>
              <w:autoSpaceDE w:val="0"/>
              <w:autoSpaceDN w:val="0"/>
              <w:adjustRightInd w:val="0"/>
              <w:spacing w:after="0" w:line="240" w:lineRule="auto"/>
              <w:jc w:val="center"/>
              <w:rPr>
                <w:moveFrom w:id="11535" w:author="Menzie Chinn" w:date="2024-05-23T20:42:00Z" w16du:dateUtc="2024-05-24T01:42:00Z"/>
                <w:rFonts w:ascii="Times New Roman" w:eastAsia="Yu Mincho" w:hAnsi="Times New Roman" w:cs="Times New Roman"/>
                <w:kern w:val="0"/>
                <w:sz w:val="16"/>
                <w:szCs w:val="16"/>
                <w:lang w:eastAsia="ja-JP"/>
                <w14:ligatures w14:val="none"/>
              </w:rPr>
            </w:pPr>
            <w:moveFrom w:id="1153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(2.083)*</w:t>
              </w:r>
            </w:moveFrom>
          </w:p>
        </w:tc>
        <w:tc>
          <w:tcPr>
            <w:tcW w:w="1232" w:type="dxa"/>
            <w:tcBorders>
              <w:top w:val="nil"/>
              <w:left w:val="nil"/>
              <w:bottom w:val="nil"/>
              <w:right w:val="nil"/>
            </w:tcBorders>
          </w:tcPr>
          <w:p w14:paraId="1EC7F375" w14:textId="1A5D6146" w:rsidR="00956AB8" w:rsidRPr="00956AB8" w:rsidDel="0081086E" w:rsidRDefault="00956AB8" w:rsidP="0072270C">
            <w:pPr>
              <w:widowControl w:val="0"/>
              <w:autoSpaceDE w:val="0"/>
              <w:autoSpaceDN w:val="0"/>
              <w:adjustRightInd w:val="0"/>
              <w:spacing w:after="0" w:line="240" w:lineRule="auto"/>
              <w:jc w:val="center"/>
              <w:rPr>
                <w:moveFrom w:id="11537" w:author="Menzie Chinn" w:date="2024-05-23T20:42:00Z" w16du:dateUtc="2024-05-24T01:42:00Z"/>
                <w:rFonts w:ascii="Times New Roman" w:eastAsia="Yu Mincho" w:hAnsi="Times New Roman" w:cs="Times New Roman"/>
                <w:kern w:val="0"/>
                <w:sz w:val="16"/>
                <w:szCs w:val="16"/>
                <w:lang w:eastAsia="ja-JP"/>
                <w14:ligatures w14:val="none"/>
              </w:rPr>
            </w:pPr>
            <w:moveFrom w:id="1153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(2.103)*</w:t>
              </w:r>
            </w:moveFrom>
          </w:p>
        </w:tc>
        <w:tc>
          <w:tcPr>
            <w:tcW w:w="1232" w:type="dxa"/>
            <w:tcBorders>
              <w:top w:val="nil"/>
              <w:left w:val="nil"/>
              <w:bottom w:val="nil"/>
              <w:right w:val="nil"/>
            </w:tcBorders>
          </w:tcPr>
          <w:p w14:paraId="77D393FC" w14:textId="65E0F801" w:rsidR="00956AB8" w:rsidRPr="00956AB8" w:rsidDel="0081086E" w:rsidRDefault="00956AB8" w:rsidP="0072270C">
            <w:pPr>
              <w:widowControl w:val="0"/>
              <w:autoSpaceDE w:val="0"/>
              <w:autoSpaceDN w:val="0"/>
              <w:adjustRightInd w:val="0"/>
              <w:spacing w:after="0" w:line="240" w:lineRule="auto"/>
              <w:jc w:val="center"/>
              <w:rPr>
                <w:moveFrom w:id="11539" w:author="Menzie Chinn" w:date="2024-05-23T20:42:00Z" w16du:dateUtc="2024-05-24T01:42:00Z"/>
                <w:rFonts w:ascii="Times New Roman" w:eastAsia="Yu Mincho" w:hAnsi="Times New Roman" w:cs="Times New Roman"/>
                <w:kern w:val="0"/>
                <w:sz w:val="16"/>
                <w:szCs w:val="16"/>
                <w:lang w:eastAsia="ja-JP"/>
                <w14:ligatures w14:val="none"/>
              </w:rPr>
            </w:pPr>
            <w:moveFrom w:id="1154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(2.119)*</w:t>
              </w:r>
            </w:moveFrom>
          </w:p>
        </w:tc>
        <w:tc>
          <w:tcPr>
            <w:tcW w:w="1232" w:type="dxa"/>
            <w:tcBorders>
              <w:top w:val="nil"/>
              <w:left w:val="nil"/>
              <w:bottom w:val="nil"/>
              <w:right w:val="nil"/>
            </w:tcBorders>
          </w:tcPr>
          <w:p w14:paraId="0AE12B81" w14:textId="7C73B2EF" w:rsidR="00956AB8" w:rsidRPr="00956AB8" w:rsidDel="0081086E" w:rsidRDefault="00956AB8" w:rsidP="0072270C">
            <w:pPr>
              <w:widowControl w:val="0"/>
              <w:autoSpaceDE w:val="0"/>
              <w:autoSpaceDN w:val="0"/>
              <w:adjustRightInd w:val="0"/>
              <w:spacing w:after="0" w:line="240" w:lineRule="auto"/>
              <w:jc w:val="center"/>
              <w:rPr>
                <w:moveFrom w:id="11541" w:author="Menzie Chinn" w:date="2024-05-23T20:42:00Z" w16du:dateUtc="2024-05-24T01:42:00Z"/>
                <w:rFonts w:ascii="Times New Roman" w:eastAsia="Yu Mincho" w:hAnsi="Times New Roman" w:cs="Times New Roman"/>
                <w:kern w:val="0"/>
                <w:sz w:val="16"/>
                <w:szCs w:val="16"/>
                <w:lang w:eastAsia="ja-JP"/>
                <w14:ligatures w14:val="none"/>
              </w:rPr>
            </w:pPr>
            <w:moveFrom w:id="1154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(2.112)*</w:t>
              </w:r>
            </w:moveFrom>
          </w:p>
        </w:tc>
        <w:tc>
          <w:tcPr>
            <w:tcW w:w="1232" w:type="dxa"/>
            <w:tcBorders>
              <w:top w:val="nil"/>
              <w:left w:val="nil"/>
              <w:bottom w:val="nil"/>
              <w:right w:val="nil"/>
            </w:tcBorders>
          </w:tcPr>
          <w:p w14:paraId="7B4E9833" w14:textId="2A66E057" w:rsidR="00956AB8" w:rsidRPr="00956AB8" w:rsidDel="0081086E" w:rsidRDefault="00956AB8" w:rsidP="0072270C">
            <w:pPr>
              <w:widowControl w:val="0"/>
              <w:autoSpaceDE w:val="0"/>
              <w:autoSpaceDN w:val="0"/>
              <w:adjustRightInd w:val="0"/>
              <w:spacing w:after="0" w:line="240" w:lineRule="auto"/>
              <w:jc w:val="center"/>
              <w:rPr>
                <w:moveFrom w:id="11543" w:author="Menzie Chinn" w:date="2024-05-23T20:42:00Z" w16du:dateUtc="2024-05-24T01:42:00Z"/>
                <w:rFonts w:ascii="Times New Roman" w:eastAsia="Yu Mincho" w:hAnsi="Times New Roman" w:cs="Times New Roman"/>
                <w:kern w:val="0"/>
                <w:sz w:val="16"/>
                <w:szCs w:val="16"/>
                <w:lang w:eastAsia="ja-JP"/>
                <w14:ligatures w14:val="none"/>
              </w:rPr>
            </w:pPr>
            <w:moveFrom w:id="1154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(2.106)*</w:t>
              </w:r>
            </w:moveFrom>
          </w:p>
        </w:tc>
      </w:tr>
      <w:tr w:rsidR="00956AB8" w:rsidRPr="00956AB8" w:rsidDel="0081086E" w14:paraId="54A7F6D9" w14:textId="115C7DE0" w:rsidTr="0072270C">
        <w:trPr>
          <w:jc w:val="center"/>
        </w:trPr>
        <w:tc>
          <w:tcPr>
            <w:tcW w:w="1680" w:type="dxa"/>
            <w:tcBorders>
              <w:top w:val="nil"/>
              <w:left w:val="nil"/>
              <w:bottom w:val="nil"/>
              <w:right w:val="nil"/>
            </w:tcBorders>
          </w:tcPr>
          <w:p w14:paraId="417A9D45" w14:textId="172065A0" w:rsidR="00956AB8" w:rsidRPr="00956AB8" w:rsidDel="0081086E" w:rsidRDefault="00956AB8" w:rsidP="0072270C">
            <w:pPr>
              <w:widowControl w:val="0"/>
              <w:autoSpaceDE w:val="0"/>
              <w:autoSpaceDN w:val="0"/>
              <w:adjustRightInd w:val="0"/>
              <w:spacing w:after="0" w:line="240" w:lineRule="auto"/>
              <w:jc w:val="center"/>
              <w:rPr>
                <w:moveFrom w:id="11545" w:author="Menzie Chinn" w:date="2024-05-23T20:42:00Z" w16du:dateUtc="2024-05-24T01:42:00Z"/>
                <w:rFonts w:ascii="Times New Roman" w:eastAsia="Yu Mincho" w:hAnsi="Times New Roman" w:cs="Times New Roman"/>
                <w:kern w:val="0"/>
                <w:sz w:val="16"/>
                <w:szCs w:val="16"/>
                <w:lang w:eastAsia="ja-JP"/>
                <w14:ligatures w14:val="none"/>
              </w:rPr>
            </w:pPr>
            <w:moveFrom w:id="1154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of trade w UK</w:t>
              </w:r>
            </w:moveFrom>
          </w:p>
        </w:tc>
        <w:tc>
          <w:tcPr>
            <w:tcW w:w="1232" w:type="dxa"/>
            <w:tcBorders>
              <w:top w:val="nil"/>
              <w:left w:val="nil"/>
              <w:bottom w:val="nil"/>
              <w:right w:val="nil"/>
            </w:tcBorders>
          </w:tcPr>
          <w:p w14:paraId="17F02F58" w14:textId="592D5435" w:rsidR="00956AB8" w:rsidRPr="00956AB8" w:rsidDel="0081086E" w:rsidRDefault="00956AB8" w:rsidP="0072270C">
            <w:pPr>
              <w:widowControl w:val="0"/>
              <w:autoSpaceDE w:val="0"/>
              <w:autoSpaceDN w:val="0"/>
              <w:adjustRightInd w:val="0"/>
              <w:spacing w:after="0" w:line="240" w:lineRule="auto"/>
              <w:jc w:val="center"/>
              <w:rPr>
                <w:moveFrom w:id="11547" w:author="Menzie Chinn" w:date="2024-05-23T20:42:00Z" w16du:dateUtc="2024-05-24T01:42:00Z"/>
                <w:rFonts w:ascii="Times New Roman" w:eastAsia="Yu Mincho" w:hAnsi="Times New Roman" w:cs="Times New Roman"/>
                <w:kern w:val="0"/>
                <w:sz w:val="16"/>
                <w:szCs w:val="16"/>
                <w:lang w:eastAsia="ja-JP"/>
                <w14:ligatures w14:val="none"/>
              </w:rPr>
            </w:pPr>
            <w:moveFrom w:id="1154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0.147</w:t>
              </w:r>
            </w:moveFrom>
          </w:p>
        </w:tc>
        <w:tc>
          <w:tcPr>
            <w:tcW w:w="1232" w:type="dxa"/>
            <w:tcBorders>
              <w:top w:val="nil"/>
              <w:left w:val="nil"/>
              <w:bottom w:val="nil"/>
              <w:right w:val="nil"/>
            </w:tcBorders>
          </w:tcPr>
          <w:p w14:paraId="7454FD2F" w14:textId="327D194F" w:rsidR="00956AB8" w:rsidRPr="00956AB8" w:rsidDel="0081086E" w:rsidRDefault="00956AB8" w:rsidP="0072270C">
            <w:pPr>
              <w:widowControl w:val="0"/>
              <w:autoSpaceDE w:val="0"/>
              <w:autoSpaceDN w:val="0"/>
              <w:adjustRightInd w:val="0"/>
              <w:spacing w:after="0" w:line="240" w:lineRule="auto"/>
              <w:jc w:val="center"/>
              <w:rPr>
                <w:moveFrom w:id="11549" w:author="Menzie Chinn" w:date="2024-05-23T20:42:00Z" w16du:dateUtc="2024-05-24T01:42:00Z"/>
                <w:rFonts w:ascii="Times New Roman" w:eastAsia="Yu Mincho" w:hAnsi="Times New Roman" w:cs="Times New Roman"/>
                <w:kern w:val="0"/>
                <w:sz w:val="16"/>
                <w:szCs w:val="16"/>
                <w:lang w:eastAsia="ja-JP"/>
                <w14:ligatures w14:val="none"/>
              </w:rPr>
            </w:pPr>
            <w:moveFrom w:id="1155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0.118</w:t>
              </w:r>
            </w:moveFrom>
          </w:p>
        </w:tc>
        <w:tc>
          <w:tcPr>
            <w:tcW w:w="1232" w:type="dxa"/>
            <w:tcBorders>
              <w:top w:val="nil"/>
              <w:left w:val="nil"/>
              <w:bottom w:val="nil"/>
              <w:right w:val="nil"/>
            </w:tcBorders>
          </w:tcPr>
          <w:p w14:paraId="7B81F971" w14:textId="4400EFA4" w:rsidR="00956AB8" w:rsidRPr="00956AB8" w:rsidDel="0081086E" w:rsidRDefault="00956AB8" w:rsidP="0072270C">
            <w:pPr>
              <w:widowControl w:val="0"/>
              <w:autoSpaceDE w:val="0"/>
              <w:autoSpaceDN w:val="0"/>
              <w:adjustRightInd w:val="0"/>
              <w:spacing w:after="0" w:line="240" w:lineRule="auto"/>
              <w:jc w:val="center"/>
              <w:rPr>
                <w:moveFrom w:id="11551" w:author="Menzie Chinn" w:date="2024-05-23T20:42:00Z" w16du:dateUtc="2024-05-24T01:42:00Z"/>
                <w:rFonts w:ascii="Times New Roman" w:eastAsia="Yu Mincho" w:hAnsi="Times New Roman" w:cs="Times New Roman"/>
                <w:kern w:val="0"/>
                <w:sz w:val="16"/>
                <w:szCs w:val="16"/>
                <w:lang w:eastAsia="ja-JP"/>
                <w14:ligatures w14:val="none"/>
              </w:rPr>
            </w:pPr>
            <w:moveFrom w:id="1155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0.128</w:t>
              </w:r>
            </w:moveFrom>
          </w:p>
        </w:tc>
        <w:tc>
          <w:tcPr>
            <w:tcW w:w="1232" w:type="dxa"/>
            <w:tcBorders>
              <w:top w:val="nil"/>
              <w:left w:val="nil"/>
              <w:bottom w:val="nil"/>
              <w:right w:val="nil"/>
            </w:tcBorders>
          </w:tcPr>
          <w:p w14:paraId="444B708B" w14:textId="6C31B91E" w:rsidR="00956AB8" w:rsidRPr="00956AB8" w:rsidDel="0081086E" w:rsidRDefault="00956AB8" w:rsidP="0072270C">
            <w:pPr>
              <w:widowControl w:val="0"/>
              <w:autoSpaceDE w:val="0"/>
              <w:autoSpaceDN w:val="0"/>
              <w:adjustRightInd w:val="0"/>
              <w:spacing w:after="0" w:line="240" w:lineRule="auto"/>
              <w:jc w:val="center"/>
              <w:rPr>
                <w:moveFrom w:id="11553" w:author="Menzie Chinn" w:date="2024-05-23T20:42:00Z" w16du:dateUtc="2024-05-24T01:42:00Z"/>
                <w:rFonts w:ascii="Times New Roman" w:eastAsia="Yu Mincho" w:hAnsi="Times New Roman" w:cs="Times New Roman"/>
                <w:kern w:val="0"/>
                <w:sz w:val="16"/>
                <w:szCs w:val="16"/>
                <w:lang w:eastAsia="ja-JP"/>
                <w14:ligatures w14:val="none"/>
              </w:rPr>
            </w:pPr>
            <w:moveFrom w:id="1155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0.120</w:t>
              </w:r>
            </w:moveFrom>
          </w:p>
        </w:tc>
        <w:tc>
          <w:tcPr>
            <w:tcW w:w="1232" w:type="dxa"/>
            <w:tcBorders>
              <w:top w:val="nil"/>
              <w:left w:val="nil"/>
              <w:bottom w:val="nil"/>
              <w:right w:val="nil"/>
            </w:tcBorders>
          </w:tcPr>
          <w:p w14:paraId="1D294E27" w14:textId="37CB67DE" w:rsidR="00956AB8" w:rsidRPr="00956AB8" w:rsidDel="0081086E" w:rsidRDefault="00956AB8" w:rsidP="0072270C">
            <w:pPr>
              <w:widowControl w:val="0"/>
              <w:autoSpaceDE w:val="0"/>
              <w:autoSpaceDN w:val="0"/>
              <w:adjustRightInd w:val="0"/>
              <w:spacing w:after="0" w:line="240" w:lineRule="auto"/>
              <w:jc w:val="center"/>
              <w:rPr>
                <w:moveFrom w:id="11555" w:author="Menzie Chinn" w:date="2024-05-23T20:42:00Z" w16du:dateUtc="2024-05-24T01:42:00Z"/>
                <w:rFonts w:ascii="Times New Roman" w:eastAsia="Yu Mincho" w:hAnsi="Times New Roman" w:cs="Times New Roman"/>
                <w:kern w:val="0"/>
                <w:sz w:val="16"/>
                <w:szCs w:val="16"/>
                <w:lang w:eastAsia="ja-JP"/>
                <w14:ligatures w14:val="none"/>
              </w:rPr>
            </w:pPr>
            <w:moveFrom w:id="1155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0.120</w:t>
              </w:r>
            </w:moveFrom>
          </w:p>
        </w:tc>
      </w:tr>
      <w:tr w:rsidR="00956AB8" w:rsidRPr="00956AB8" w:rsidDel="0081086E" w14:paraId="579E3C7A" w14:textId="06E66CA8" w:rsidTr="0072270C">
        <w:trPr>
          <w:jc w:val="center"/>
        </w:trPr>
        <w:tc>
          <w:tcPr>
            <w:tcW w:w="1680" w:type="dxa"/>
            <w:tcBorders>
              <w:top w:val="nil"/>
              <w:left w:val="nil"/>
              <w:bottom w:val="nil"/>
              <w:right w:val="nil"/>
            </w:tcBorders>
          </w:tcPr>
          <w:p w14:paraId="4AB5C404" w14:textId="2455C621" w:rsidR="00956AB8" w:rsidRPr="00956AB8" w:rsidDel="0081086E" w:rsidRDefault="00956AB8" w:rsidP="0072270C">
            <w:pPr>
              <w:widowControl w:val="0"/>
              <w:autoSpaceDE w:val="0"/>
              <w:autoSpaceDN w:val="0"/>
              <w:adjustRightInd w:val="0"/>
              <w:spacing w:after="0" w:line="240" w:lineRule="auto"/>
              <w:jc w:val="center"/>
              <w:rPr>
                <w:moveFrom w:id="1155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2D977C" w14:textId="2738039D" w:rsidR="00956AB8" w:rsidRPr="00956AB8" w:rsidDel="0081086E" w:rsidRDefault="00956AB8" w:rsidP="0072270C">
            <w:pPr>
              <w:widowControl w:val="0"/>
              <w:autoSpaceDE w:val="0"/>
              <w:autoSpaceDN w:val="0"/>
              <w:adjustRightInd w:val="0"/>
              <w:spacing w:after="0" w:line="240" w:lineRule="auto"/>
              <w:jc w:val="center"/>
              <w:rPr>
                <w:moveFrom w:id="11558" w:author="Menzie Chinn" w:date="2024-05-23T20:42:00Z" w16du:dateUtc="2024-05-24T01:42:00Z"/>
                <w:rFonts w:ascii="Times New Roman" w:eastAsia="Yu Mincho" w:hAnsi="Times New Roman" w:cs="Times New Roman"/>
                <w:kern w:val="0"/>
                <w:sz w:val="16"/>
                <w:szCs w:val="16"/>
                <w:lang w:eastAsia="ja-JP"/>
                <w14:ligatures w14:val="none"/>
              </w:rPr>
            </w:pPr>
            <w:moveFrom w:id="1155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(0.081)*</w:t>
              </w:r>
            </w:moveFrom>
          </w:p>
        </w:tc>
        <w:tc>
          <w:tcPr>
            <w:tcW w:w="1232" w:type="dxa"/>
            <w:tcBorders>
              <w:top w:val="nil"/>
              <w:left w:val="nil"/>
              <w:bottom w:val="nil"/>
              <w:right w:val="nil"/>
            </w:tcBorders>
          </w:tcPr>
          <w:p w14:paraId="02193536" w14:textId="3F0A873B" w:rsidR="00956AB8" w:rsidRPr="00956AB8" w:rsidDel="0081086E" w:rsidRDefault="00956AB8" w:rsidP="0072270C">
            <w:pPr>
              <w:widowControl w:val="0"/>
              <w:autoSpaceDE w:val="0"/>
              <w:autoSpaceDN w:val="0"/>
              <w:adjustRightInd w:val="0"/>
              <w:spacing w:after="0" w:line="240" w:lineRule="auto"/>
              <w:jc w:val="center"/>
              <w:rPr>
                <w:moveFrom w:id="11560" w:author="Menzie Chinn" w:date="2024-05-23T20:42:00Z" w16du:dateUtc="2024-05-24T01:42:00Z"/>
                <w:rFonts w:ascii="Times New Roman" w:eastAsia="Yu Mincho" w:hAnsi="Times New Roman" w:cs="Times New Roman"/>
                <w:kern w:val="0"/>
                <w:sz w:val="16"/>
                <w:szCs w:val="16"/>
                <w:lang w:eastAsia="ja-JP"/>
                <w14:ligatures w14:val="none"/>
              </w:rPr>
            </w:pPr>
            <w:moveFrom w:id="1156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(0.111)</w:t>
              </w:r>
            </w:moveFrom>
          </w:p>
        </w:tc>
        <w:tc>
          <w:tcPr>
            <w:tcW w:w="1232" w:type="dxa"/>
            <w:tcBorders>
              <w:top w:val="nil"/>
              <w:left w:val="nil"/>
              <w:bottom w:val="nil"/>
              <w:right w:val="nil"/>
            </w:tcBorders>
          </w:tcPr>
          <w:p w14:paraId="1C1AFED5" w14:textId="25F75495" w:rsidR="00956AB8" w:rsidRPr="00956AB8" w:rsidDel="0081086E" w:rsidRDefault="00956AB8" w:rsidP="0072270C">
            <w:pPr>
              <w:widowControl w:val="0"/>
              <w:autoSpaceDE w:val="0"/>
              <w:autoSpaceDN w:val="0"/>
              <w:adjustRightInd w:val="0"/>
              <w:spacing w:after="0" w:line="240" w:lineRule="auto"/>
              <w:jc w:val="center"/>
              <w:rPr>
                <w:moveFrom w:id="11562" w:author="Menzie Chinn" w:date="2024-05-23T20:42:00Z" w16du:dateUtc="2024-05-24T01:42:00Z"/>
                <w:rFonts w:ascii="Times New Roman" w:eastAsia="Yu Mincho" w:hAnsi="Times New Roman" w:cs="Times New Roman"/>
                <w:kern w:val="0"/>
                <w:sz w:val="16"/>
                <w:szCs w:val="16"/>
                <w:lang w:eastAsia="ja-JP"/>
                <w14:ligatures w14:val="none"/>
              </w:rPr>
            </w:pPr>
            <w:moveFrom w:id="1156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(0.111)</w:t>
              </w:r>
            </w:moveFrom>
          </w:p>
        </w:tc>
        <w:tc>
          <w:tcPr>
            <w:tcW w:w="1232" w:type="dxa"/>
            <w:tcBorders>
              <w:top w:val="nil"/>
              <w:left w:val="nil"/>
              <w:bottom w:val="nil"/>
              <w:right w:val="nil"/>
            </w:tcBorders>
          </w:tcPr>
          <w:p w14:paraId="52AEFD48" w14:textId="3EF9E106" w:rsidR="00956AB8" w:rsidRPr="00956AB8" w:rsidDel="0081086E" w:rsidRDefault="00956AB8" w:rsidP="0072270C">
            <w:pPr>
              <w:widowControl w:val="0"/>
              <w:autoSpaceDE w:val="0"/>
              <w:autoSpaceDN w:val="0"/>
              <w:adjustRightInd w:val="0"/>
              <w:spacing w:after="0" w:line="240" w:lineRule="auto"/>
              <w:jc w:val="center"/>
              <w:rPr>
                <w:moveFrom w:id="11564" w:author="Menzie Chinn" w:date="2024-05-23T20:42:00Z" w16du:dateUtc="2024-05-24T01:42:00Z"/>
                <w:rFonts w:ascii="Times New Roman" w:eastAsia="Yu Mincho" w:hAnsi="Times New Roman" w:cs="Times New Roman"/>
                <w:kern w:val="0"/>
                <w:sz w:val="16"/>
                <w:szCs w:val="16"/>
                <w:lang w:eastAsia="ja-JP"/>
                <w14:ligatures w14:val="none"/>
              </w:rPr>
            </w:pPr>
            <w:moveFrom w:id="1156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(0.112)</w:t>
              </w:r>
            </w:moveFrom>
          </w:p>
        </w:tc>
        <w:tc>
          <w:tcPr>
            <w:tcW w:w="1232" w:type="dxa"/>
            <w:tcBorders>
              <w:top w:val="nil"/>
              <w:left w:val="nil"/>
              <w:bottom w:val="nil"/>
              <w:right w:val="nil"/>
            </w:tcBorders>
          </w:tcPr>
          <w:p w14:paraId="1E37A413" w14:textId="443A2D3E" w:rsidR="00956AB8" w:rsidRPr="00956AB8" w:rsidDel="0081086E" w:rsidRDefault="00956AB8" w:rsidP="0072270C">
            <w:pPr>
              <w:widowControl w:val="0"/>
              <w:autoSpaceDE w:val="0"/>
              <w:autoSpaceDN w:val="0"/>
              <w:adjustRightInd w:val="0"/>
              <w:spacing w:after="0" w:line="240" w:lineRule="auto"/>
              <w:jc w:val="center"/>
              <w:rPr>
                <w:moveFrom w:id="11566" w:author="Menzie Chinn" w:date="2024-05-23T20:42:00Z" w16du:dateUtc="2024-05-24T01:42:00Z"/>
                <w:rFonts w:ascii="Times New Roman" w:eastAsia="Yu Mincho" w:hAnsi="Times New Roman" w:cs="Times New Roman"/>
                <w:kern w:val="0"/>
                <w:sz w:val="16"/>
                <w:szCs w:val="16"/>
                <w:lang w:eastAsia="ja-JP"/>
                <w14:ligatures w14:val="none"/>
              </w:rPr>
            </w:pPr>
            <w:moveFrom w:id="1156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(0.112)</w:t>
              </w:r>
            </w:moveFrom>
          </w:p>
        </w:tc>
      </w:tr>
      <w:tr w:rsidR="00956AB8" w:rsidRPr="00956AB8" w:rsidDel="0081086E" w14:paraId="06A962BC" w14:textId="674343B7" w:rsidTr="0072270C">
        <w:trPr>
          <w:jc w:val="center"/>
        </w:trPr>
        <w:tc>
          <w:tcPr>
            <w:tcW w:w="1680" w:type="dxa"/>
            <w:tcBorders>
              <w:top w:val="nil"/>
              <w:left w:val="nil"/>
              <w:bottom w:val="nil"/>
              <w:right w:val="nil"/>
            </w:tcBorders>
          </w:tcPr>
          <w:p w14:paraId="6C82EA69" w14:textId="5ACB7933" w:rsidR="00956AB8" w:rsidRPr="00956AB8" w:rsidDel="0081086E" w:rsidRDefault="00956AB8" w:rsidP="0072270C">
            <w:pPr>
              <w:widowControl w:val="0"/>
              <w:autoSpaceDE w:val="0"/>
              <w:autoSpaceDN w:val="0"/>
              <w:adjustRightInd w:val="0"/>
              <w:spacing w:after="0" w:line="240" w:lineRule="auto"/>
              <w:jc w:val="center"/>
              <w:rPr>
                <w:moveFrom w:id="11568" w:author="Menzie Chinn" w:date="2024-05-23T20:42:00Z" w16du:dateUtc="2024-05-24T01:42:00Z"/>
                <w:rFonts w:ascii="Times New Roman" w:eastAsia="Yu Mincho" w:hAnsi="Times New Roman" w:cs="Times New Roman"/>
                <w:kern w:val="0"/>
                <w:sz w:val="16"/>
                <w:szCs w:val="16"/>
                <w:lang w:eastAsia="ja-JP"/>
                <w14:ligatures w14:val="none"/>
              </w:rPr>
            </w:pPr>
            <w:moveFrom w:id="1156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FX turnover, location</w:t>
              </w:r>
            </w:moveFrom>
          </w:p>
        </w:tc>
        <w:tc>
          <w:tcPr>
            <w:tcW w:w="1232" w:type="dxa"/>
            <w:tcBorders>
              <w:top w:val="nil"/>
              <w:left w:val="nil"/>
              <w:bottom w:val="nil"/>
              <w:right w:val="nil"/>
            </w:tcBorders>
          </w:tcPr>
          <w:p w14:paraId="7567B308" w14:textId="45F007F7" w:rsidR="00956AB8" w:rsidRPr="00956AB8" w:rsidDel="0081086E" w:rsidRDefault="00956AB8" w:rsidP="0072270C">
            <w:pPr>
              <w:widowControl w:val="0"/>
              <w:autoSpaceDE w:val="0"/>
              <w:autoSpaceDN w:val="0"/>
              <w:adjustRightInd w:val="0"/>
              <w:spacing w:after="0" w:line="240" w:lineRule="auto"/>
              <w:jc w:val="center"/>
              <w:rPr>
                <w:moveFrom w:id="11570" w:author="Menzie Chinn" w:date="2024-05-23T20:42:00Z" w16du:dateUtc="2024-05-24T01:42:00Z"/>
                <w:rFonts w:ascii="Times New Roman" w:eastAsia="Yu Mincho" w:hAnsi="Times New Roman" w:cs="Times New Roman"/>
                <w:kern w:val="0"/>
                <w:sz w:val="16"/>
                <w:szCs w:val="16"/>
                <w:lang w:eastAsia="ja-JP"/>
                <w14:ligatures w14:val="none"/>
              </w:rPr>
            </w:pPr>
            <w:moveFrom w:id="1157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-0.298</w:t>
              </w:r>
            </w:moveFrom>
          </w:p>
        </w:tc>
        <w:tc>
          <w:tcPr>
            <w:tcW w:w="1232" w:type="dxa"/>
            <w:tcBorders>
              <w:top w:val="nil"/>
              <w:left w:val="nil"/>
              <w:bottom w:val="nil"/>
              <w:right w:val="nil"/>
            </w:tcBorders>
          </w:tcPr>
          <w:p w14:paraId="264C2189" w14:textId="3C60872F" w:rsidR="00956AB8" w:rsidRPr="00956AB8" w:rsidDel="0081086E" w:rsidRDefault="00956AB8" w:rsidP="0072270C">
            <w:pPr>
              <w:widowControl w:val="0"/>
              <w:autoSpaceDE w:val="0"/>
              <w:autoSpaceDN w:val="0"/>
              <w:adjustRightInd w:val="0"/>
              <w:spacing w:after="0" w:line="240" w:lineRule="auto"/>
              <w:jc w:val="center"/>
              <w:rPr>
                <w:moveFrom w:id="11572" w:author="Menzie Chinn" w:date="2024-05-23T20:42:00Z" w16du:dateUtc="2024-05-24T01:42:00Z"/>
                <w:rFonts w:ascii="Times New Roman" w:eastAsia="Yu Mincho" w:hAnsi="Times New Roman" w:cs="Times New Roman"/>
                <w:kern w:val="0"/>
                <w:sz w:val="16"/>
                <w:szCs w:val="16"/>
                <w:lang w:eastAsia="ja-JP"/>
                <w14:ligatures w14:val="none"/>
              </w:rPr>
            </w:pPr>
            <w:moveFrom w:id="1157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-0.353</w:t>
              </w:r>
            </w:moveFrom>
          </w:p>
        </w:tc>
        <w:tc>
          <w:tcPr>
            <w:tcW w:w="1232" w:type="dxa"/>
            <w:tcBorders>
              <w:top w:val="nil"/>
              <w:left w:val="nil"/>
              <w:bottom w:val="nil"/>
              <w:right w:val="nil"/>
            </w:tcBorders>
          </w:tcPr>
          <w:p w14:paraId="51AF4056" w14:textId="4860A512" w:rsidR="00956AB8" w:rsidRPr="00956AB8" w:rsidDel="0081086E" w:rsidRDefault="00956AB8" w:rsidP="0072270C">
            <w:pPr>
              <w:widowControl w:val="0"/>
              <w:autoSpaceDE w:val="0"/>
              <w:autoSpaceDN w:val="0"/>
              <w:adjustRightInd w:val="0"/>
              <w:spacing w:after="0" w:line="240" w:lineRule="auto"/>
              <w:jc w:val="center"/>
              <w:rPr>
                <w:moveFrom w:id="11574" w:author="Menzie Chinn" w:date="2024-05-23T20:42:00Z" w16du:dateUtc="2024-05-24T01:42:00Z"/>
                <w:rFonts w:ascii="Times New Roman" w:eastAsia="Yu Mincho" w:hAnsi="Times New Roman" w:cs="Times New Roman"/>
                <w:kern w:val="0"/>
                <w:sz w:val="16"/>
                <w:szCs w:val="16"/>
                <w:lang w:eastAsia="ja-JP"/>
                <w14:ligatures w14:val="none"/>
              </w:rPr>
            </w:pPr>
            <w:moveFrom w:id="1157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-0.375</w:t>
              </w:r>
            </w:moveFrom>
          </w:p>
        </w:tc>
        <w:tc>
          <w:tcPr>
            <w:tcW w:w="1232" w:type="dxa"/>
            <w:tcBorders>
              <w:top w:val="nil"/>
              <w:left w:val="nil"/>
              <w:bottom w:val="nil"/>
              <w:right w:val="nil"/>
            </w:tcBorders>
          </w:tcPr>
          <w:p w14:paraId="4B440C97" w14:textId="05EB730C" w:rsidR="00956AB8" w:rsidRPr="00956AB8" w:rsidDel="0081086E" w:rsidRDefault="00956AB8" w:rsidP="0072270C">
            <w:pPr>
              <w:widowControl w:val="0"/>
              <w:autoSpaceDE w:val="0"/>
              <w:autoSpaceDN w:val="0"/>
              <w:adjustRightInd w:val="0"/>
              <w:spacing w:after="0" w:line="240" w:lineRule="auto"/>
              <w:jc w:val="center"/>
              <w:rPr>
                <w:moveFrom w:id="11576" w:author="Menzie Chinn" w:date="2024-05-23T20:42:00Z" w16du:dateUtc="2024-05-24T01:42:00Z"/>
                <w:rFonts w:ascii="Times New Roman" w:eastAsia="Yu Mincho" w:hAnsi="Times New Roman" w:cs="Times New Roman"/>
                <w:kern w:val="0"/>
                <w:sz w:val="16"/>
                <w:szCs w:val="16"/>
                <w:lang w:eastAsia="ja-JP"/>
                <w14:ligatures w14:val="none"/>
              </w:rPr>
            </w:pPr>
            <w:moveFrom w:id="1157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-0.357</w:t>
              </w:r>
            </w:moveFrom>
          </w:p>
        </w:tc>
        <w:tc>
          <w:tcPr>
            <w:tcW w:w="1232" w:type="dxa"/>
            <w:tcBorders>
              <w:top w:val="nil"/>
              <w:left w:val="nil"/>
              <w:bottom w:val="nil"/>
              <w:right w:val="nil"/>
            </w:tcBorders>
          </w:tcPr>
          <w:p w14:paraId="0CA3E589" w14:textId="5A82CEC5" w:rsidR="00956AB8" w:rsidRPr="00956AB8" w:rsidDel="0081086E" w:rsidRDefault="00956AB8" w:rsidP="0072270C">
            <w:pPr>
              <w:widowControl w:val="0"/>
              <w:autoSpaceDE w:val="0"/>
              <w:autoSpaceDN w:val="0"/>
              <w:adjustRightInd w:val="0"/>
              <w:spacing w:after="0" w:line="240" w:lineRule="auto"/>
              <w:jc w:val="center"/>
              <w:rPr>
                <w:moveFrom w:id="11578" w:author="Menzie Chinn" w:date="2024-05-23T20:42:00Z" w16du:dateUtc="2024-05-24T01:42:00Z"/>
                <w:rFonts w:ascii="Times New Roman" w:eastAsia="Yu Mincho" w:hAnsi="Times New Roman" w:cs="Times New Roman"/>
                <w:kern w:val="0"/>
                <w:sz w:val="16"/>
                <w:szCs w:val="16"/>
                <w:lang w:eastAsia="ja-JP"/>
                <w14:ligatures w14:val="none"/>
              </w:rPr>
            </w:pPr>
            <w:moveFrom w:id="1157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-0.361</w:t>
              </w:r>
            </w:moveFrom>
          </w:p>
        </w:tc>
      </w:tr>
      <w:tr w:rsidR="00956AB8" w:rsidRPr="00956AB8" w:rsidDel="0081086E" w14:paraId="2B43120C" w14:textId="3303348C" w:rsidTr="0072270C">
        <w:trPr>
          <w:jc w:val="center"/>
        </w:trPr>
        <w:tc>
          <w:tcPr>
            <w:tcW w:w="1680" w:type="dxa"/>
            <w:tcBorders>
              <w:top w:val="nil"/>
              <w:left w:val="nil"/>
              <w:bottom w:val="nil"/>
              <w:right w:val="nil"/>
            </w:tcBorders>
          </w:tcPr>
          <w:p w14:paraId="2B3D6EFC" w14:textId="1A89AFC1" w:rsidR="00956AB8" w:rsidRPr="00956AB8" w:rsidDel="0081086E" w:rsidRDefault="00956AB8" w:rsidP="0072270C">
            <w:pPr>
              <w:widowControl w:val="0"/>
              <w:autoSpaceDE w:val="0"/>
              <w:autoSpaceDN w:val="0"/>
              <w:adjustRightInd w:val="0"/>
              <w:spacing w:after="0" w:line="240" w:lineRule="auto"/>
              <w:jc w:val="center"/>
              <w:rPr>
                <w:moveFrom w:id="1158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ED78539" w14:textId="36DE5D5C" w:rsidR="00956AB8" w:rsidRPr="00956AB8" w:rsidDel="0081086E" w:rsidRDefault="00956AB8" w:rsidP="0072270C">
            <w:pPr>
              <w:widowControl w:val="0"/>
              <w:autoSpaceDE w:val="0"/>
              <w:autoSpaceDN w:val="0"/>
              <w:adjustRightInd w:val="0"/>
              <w:spacing w:after="0" w:line="240" w:lineRule="auto"/>
              <w:jc w:val="center"/>
              <w:rPr>
                <w:moveFrom w:id="11581" w:author="Menzie Chinn" w:date="2024-05-23T20:42:00Z" w16du:dateUtc="2024-05-24T01:42:00Z"/>
                <w:rFonts w:ascii="Times New Roman" w:eastAsia="Yu Mincho" w:hAnsi="Times New Roman" w:cs="Times New Roman"/>
                <w:kern w:val="0"/>
                <w:sz w:val="16"/>
                <w:szCs w:val="16"/>
                <w:lang w:eastAsia="ja-JP"/>
                <w14:ligatures w14:val="none"/>
              </w:rPr>
            </w:pPr>
            <w:moveFrom w:id="1158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(0.321)</w:t>
              </w:r>
            </w:moveFrom>
          </w:p>
        </w:tc>
        <w:tc>
          <w:tcPr>
            <w:tcW w:w="1232" w:type="dxa"/>
            <w:tcBorders>
              <w:top w:val="nil"/>
              <w:left w:val="nil"/>
              <w:bottom w:val="nil"/>
              <w:right w:val="nil"/>
            </w:tcBorders>
          </w:tcPr>
          <w:p w14:paraId="5D1EC714" w14:textId="0AC8B16B" w:rsidR="00956AB8" w:rsidRPr="00956AB8" w:rsidDel="0081086E" w:rsidRDefault="00956AB8" w:rsidP="0072270C">
            <w:pPr>
              <w:widowControl w:val="0"/>
              <w:autoSpaceDE w:val="0"/>
              <w:autoSpaceDN w:val="0"/>
              <w:adjustRightInd w:val="0"/>
              <w:spacing w:after="0" w:line="240" w:lineRule="auto"/>
              <w:jc w:val="center"/>
              <w:rPr>
                <w:moveFrom w:id="11583" w:author="Menzie Chinn" w:date="2024-05-23T20:42:00Z" w16du:dateUtc="2024-05-24T01:42:00Z"/>
                <w:rFonts w:ascii="Times New Roman" w:eastAsia="Yu Mincho" w:hAnsi="Times New Roman" w:cs="Times New Roman"/>
                <w:kern w:val="0"/>
                <w:sz w:val="16"/>
                <w:szCs w:val="16"/>
                <w:lang w:eastAsia="ja-JP"/>
                <w14:ligatures w14:val="none"/>
              </w:rPr>
            </w:pPr>
            <w:moveFrom w:id="1158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(0.332)</w:t>
              </w:r>
            </w:moveFrom>
          </w:p>
        </w:tc>
        <w:tc>
          <w:tcPr>
            <w:tcW w:w="1232" w:type="dxa"/>
            <w:tcBorders>
              <w:top w:val="nil"/>
              <w:left w:val="nil"/>
              <w:bottom w:val="nil"/>
              <w:right w:val="nil"/>
            </w:tcBorders>
          </w:tcPr>
          <w:p w14:paraId="00C82F59" w14:textId="6CA0AB3F" w:rsidR="00956AB8" w:rsidRPr="00956AB8" w:rsidDel="0081086E" w:rsidRDefault="00956AB8" w:rsidP="0072270C">
            <w:pPr>
              <w:widowControl w:val="0"/>
              <w:autoSpaceDE w:val="0"/>
              <w:autoSpaceDN w:val="0"/>
              <w:adjustRightInd w:val="0"/>
              <w:spacing w:after="0" w:line="240" w:lineRule="auto"/>
              <w:jc w:val="center"/>
              <w:rPr>
                <w:moveFrom w:id="11585" w:author="Menzie Chinn" w:date="2024-05-23T20:42:00Z" w16du:dateUtc="2024-05-24T01:42:00Z"/>
                <w:rFonts w:ascii="Times New Roman" w:eastAsia="Yu Mincho" w:hAnsi="Times New Roman" w:cs="Times New Roman"/>
                <w:kern w:val="0"/>
                <w:sz w:val="16"/>
                <w:szCs w:val="16"/>
                <w:lang w:eastAsia="ja-JP"/>
                <w14:ligatures w14:val="none"/>
              </w:rPr>
            </w:pPr>
            <w:moveFrom w:id="1158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(0.334)</w:t>
              </w:r>
            </w:moveFrom>
          </w:p>
        </w:tc>
        <w:tc>
          <w:tcPr>
            <w:tcW w:w="1232" w:type="dxa"/>
            <w:tcBorders>
              <w:top w:val="nil"/>
              <w:left w:val="nil"/>
              <w:bottom w:val="nil"/>
              <w:right w:val="nil"/>
            </w:tcBorders>
          </w:tcPr>
          <w:p w14:paraId="1ACD1E16" w14:textId="441AB769" w:rsidR="00956AB8" w:rsidRPr="00956AB8" w:rsidDel="0081086E" w:rsidRDefault="00956AB8" w:rsidP="0072270C">
            <w:pPr>
              <w:widowControl w:val="0"/>
              <w:autoSpaceDE w:val="0"/>
              <w:autoSpaceDN w:val="0"/>
              <w:adjustRightInd w:val="0"/>
              <w:spacing w:after="0" w:line="240" w:lineRule="auto"/>
              <w:jc w:val="center"/>
              <w:rPr>
                <w:moveFrom w:id="11587" w:author="Menzie Chinn" w:date="2024-05-23T20:42:00Z" w16du:dateUtc="2024-05-24T01:42:00Z"/>
                <w:rFonts w:ascii="Times New Roman" w:eastAsia="Yu Mincho" w:hAnsi="Times New Roman" w:cs="Times New Roman"/>
                <w:kern w:val="0"/>
                <w:sz w:val="16"/>
                <w:szCs w:val="16"/>
                <w:lang w:eastAsia="ja-JP"/>
                <w14:ligatures w14:val="none"/>
              </w:rPr>
            </w:pPr>
            <w:moveFrom w:id="1158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(0.330)</w:t>
              </w:r>
            </w:moveFrom>
          </w:p>
        </w:tc>
        <w:tc>
          <w:tcPr>
            <w:tcW w:w="1232" w:type="dxa"/>
            <w:tcBorders>
              <w:top w:val="nil"/>
              <w:left w:val="nil"/>
              <w:bottom w:val="nil"/>
              <w:right w:val="nil"/>
            </w:tcBorders>
          </w:tcPr>
          <w:p w14:paraId="4A07E0AC" w14:textId="6E00E2A1" w:rsidR="00956AB8" w:rsidRPr="00956AB8" w:rsidDel="0081086E" w:rsidRDefault="00956AB8" w:rsidP="0072270C">
            <w:pPr>
              <w:widowControl w:val="0"/>
              <w:autoSpaceDE w:val="0"/>
              <w:autoSpaceDN w:val="0"/>
              <w:adjustRightInd w:val="0"/>
              <w:spacing w:after="0" w:line="240" w:lineRule="auto"/>
              <w:jc w:val="center"/>
              <w:rPr>
                <w:moveFrom w:id="11589" w:author="Menzie Chinn" w:date="2024-05-23T20:42:00Z" w16du:dateUtc="2024-05-24T01:42:00Z"/>
                <w:rFonts w:ascii="Times New Roman" w:eastAsia="Yu Mincho" w:hAnsi="Times New Roman" w:cs="Times New Roman"/>
                <w:kern w:val="0"/>
                <w:sz w:val="16"/>
                <w:szCs w:val="16"/>
                <w:lang w:eastAsia="ja-JP"/>
                <w14:ligatures w14:val="none"/>
              </w:rPr>
            </w:pPr>
            <w:moveFrom w:id="1159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(0.334)</w:t>
              </w:r>
            </w:moveFrom>
          </w:p>
        </w:tc>
      </w:tr>
      <w:tr w:rsidR="00956AB8" w:rsidRPr="00956AB8" w:rsidDel="0081086E" w14:paraId="4A8EFAB9" w14:textId="63E7F716" w:rsidTr="0072270C">
        <w:trPr>
          <w:jc w:val="center"/>
        </w:trPr>
        <w:tc>
          <w:tcPr>
            <w:tcW w:w="1680" w:type="dxa"/>
            <w:tcBorders>
              <w:top w:val="nil"/>
              <w:left w:val="nil"/>
              <w:bottom w:val="nil"/>
              <w:right w:val="nil"/>
            </w:tcBorders>
          </w:tcPr>
          <w:p w14:paraId="47181333" w14:textId="323643AF" w:rsidR="00956AB8" w:rsidRPr="00956AB8" w:rsidDel="0081086E" w:rsidRDefault="00956AB8" w:rsidP="0072270C">
            <w:pPr>
              <w:widowControl w:val="0"/>
              <w:autoSpaceDE w:val="0"/>
              <w:autoSpaceDN w:val="0"/>
              <w:adjustRightInd w:val="0"/>
              <w:spacing w:after="0" w:line="240" w:lineRule="auto"/>
              <w:jc w:val="center"/>
              <w:rPr>
                <w:moveFrom w:id="11591" w:author="Menzie Chinn" w:date="2024-05-23T20:42:00Z" w16du:dateUtc="2024-05-24T01:42:00Z"/>
                <w:rFonts w:ascii="Times New Roman" w:eastAsia="Yu Mincho" w:hAnsi="Times New Roman" w:cs="Times New Roman"/>
                <w:kern w:val="0"/>
                <w:sz w:val="16"/>
                <w:szCs w:val="16"/>
                <w:lang w:eastAsia="ja-JP"/>
                <w14:ligatures w14:val="none"/>
              </w:rPr>
            </w:pPr>
            <w:moveFrom w:id="1159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Political distance uk</w:t>
              </w:r>
            </w:moveFrom>
          </w:p>
        </w:tc>
        <w:tc>
          <w:tcPr>
            <w:tcW w:w="1232" w:type="dxa"/>
            <w:tcBorders>
              <w:top w:val="nil"/>
              <w:left w:val="nil"/>
              <w:bottom w:val="nil"/>
              <w:right w:val="nil"/>
            </w:tcBorders>
          </w:tcPr>
          <w:p w14:paraId="01A57841" w14:textId="66CF6252" w:rsidR="00956AB8" w:rsidRPr="00956AB8" w:rsidDel="0081086E" w:rsidRDefault="00956AB8" w:rsidP="0072270C">
            <w:pPr>
              <w:widowControl w:val="0"/>
              <w:autoSpaceDE w:val="0"/>
              <w:autoSpaceDN w:val="0"/>
              <w:adjustRightInd w:val="0"/>
              <w:spacing w:after="0" w:line="240" w:lineRule="auto"/>
              <w:jc w:val="center"/>
              <w:rPr>
                <w:moveFrom w:id="1159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402F83B" w14:textId="21A0AFE9" w:rsidR="00956AB8" w:rsidRPr="00956AB8" w:rsidDel="0081086E" w:rsidRDefault="00956AB8" w:rsidP="0072270C">
            <w:pPr>
              <w:widowControl w:val="0"/>
              <w:autoSpaceDE w:val="0"/>
              <w:autoSpaceDN w:val="0"/>
              <w:adjustRightInd w:val="0"/>
              <w:spacing w:after="0" w:line="240" w:lineRule="auto"/>
              <w:jc w:val="center"/>
              <w:rPr>
                <w:moveFrom w:id="11594" w:author="Menzie Chinn" w:date="2024-05-23T20:42:00Z" w16du:dateUtc="2024-05-24T01:42:00Z"/>
                <w:rFonts w:ascii="Times New Roman" w:eastAsia="Yu Mincho" w:hAnsi="Times New Roman" w:cs="Times New Roman"/>
                <w:kern w:val="0"/>
                <w:sz w:val="16"/>
                <w:szCs w:val="16"/>
                <w:lang w:eastAsia="ja-JP"/>
                <w14:ligatures w14:val="none"/>
              </w:rPr>
            </w:pPr>
            <w:moveFrom w:id="1159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-0.006</w:t>
              </w:r>
            </w:moveFrom>
          </w:p>
        </w:tc>
        <w:tc>
          <w:tcPr>
            <w:tcW w:w="1232" w:type="dxa"/>
            <w:tcBorders>
              <w:top w:val="nil"/>
              <w:left w:val="nil"/>
              <w:bottom w:val="nil"/>
              <w:right w:val="nil"/>
            </w:tcBorders>
          </w:tcPr>
          <w:p w14:paraId="40F9C621" w14:textId="29DFF963" w:rsidR="00956AB8" w:rsidRPr="00956AB8" w:rsidDel="0081086E" w:rsidRDefault="00956AB8" w:rsidP="0072270C">
            <w:pPr>
              <w:widowControl w:val="0"/>
              <w:autoSpaceDE w:val="0"/>
              <w:autoSpaceDN w:val="0"/>
              <w:adjustRightInd w:val="0"/>
              <w:spacing w:after="0" w:line="240" w:lineRule="auto"/>
              <w:jc w:val="center"/>
              <w:rPr>
                <w:moveFrom w:id="11596" w:author="Menzie Chinn" w:date="2024-05-23T20:42:00Z" w16du:dateUtc="2024-05-24T01:42:00Z"/>
                <w:rFonts w:ascii="Times New Roman" w:eastAsia="Yu Mincho" w:hAnsi="Times New Roman" w:cs="Times New Roman"/>
                <w:kern w:val="0"/>
                <w:sz w:val="16"/>
                <w:szCs w:val="16"/>
                <w:lang w:eastAsia="ja-JP"/>
                <w14:ligatures w14:val="none"/>
              </w:rPr>
            </w:pPr>
            <w:moveFrom w:id="1159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-0.006</w:t>
              </w:r>
            </w:moveFrom>
          </w:p>
        </w:tc>
        <w:tc>
          <w:tcPr>
            <w:tcW w:w="1232" w:type="dxa"/>
            <w:tcBorders>
              <w:top w:val="nil"/>
              <w:left w:val="nil"/>
              <w:bottom w:val="nil"/>
              <w:right w:val="nil"/>
            </w:tcBorders>
          </w:tcPr>
          <w:p w14:paraId="4932A4FF" w14:textId="10DB7BEB" w:rsidR="00956AB8" w:rsidRPr="00956AB8" w:rsidDel="0081086E" w:rsidRDefault="00956AB8" w:rsidP="0072270C">
            <w:pPr>
              <w:widowControl w:val="0"/>
              <w:autoSpaceDE w:val="0"/>
              <w:autoSpaceDN w:val="0"/>
              <w:adjustRightInd w:val="0"/>
              <w:spacing w:after="0" w:line="240" w:lineRule="auto"/>
              <w:jc w:val="center"/>
              <w:rPr>
                <w:moveFrom w:id="11598" w:author="Menzie Chinn" w:date="2024-05-23T20:42:00Z" w16du:dateUtc="2024-05-24T01:42:00Z"/>
                <w:rFonts w:ascii="Times New Roman" w:eastAsia="Yu Mincho" w:hAnsi="Times New Roman" w:cs="Times New Roman"/>
                <w:kern w:val="0"/>
                <w:sz w:val="16"/>
                <w:szCs w:val="16"/>
                <w:lang w:eastAsia="ja-JP"/>
                <w14:ligatures w14:val="none"/>
              </w:rPr>
            </w:pPr>
            <w:moveFrom w:id="1159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-0.006</w:t>
              </w:r>
            </w:moveFrom>
          </w:p>
        </w:tc>
        <w:tc>
          <w:tcPr>
            <w:tcW w:w="1232" w:type="dxa"/>
            <w:tcBorders>
              <w:top w:val="nil"/>
              <w:left w:val="nil"/>
              <w:bottom w:val="nil"/>
              <w:right w:val="nil"/>
            </w:tcBorders>
          </w:tcPr>
          <w:p w14:paraId="36F0AFA4" w14:textId="25EF2EED" w:rsidR="00956AB8" w:rsidRPr="00956AB8" w:rsidDel="0081086E" w:rsidRDefault="00956AB8" w:rsidP="0072270C">
            <w:pPr>
              <w:widowControl w:val="0"/>
              <w:autoSpaceDE w:val="0"/>
              <w:autoSpaceDN w:val="0"/>
              <w:adjustRightInd w:val="0"/>
              <w:spacing w:after="0" w:line="240" w:lineRule="auto"/>
              <w:jc w:val="center"/>
              <w:rPr>
                <w:moveFrom w:id="11600" w:author="Menzie Chinn" w:date="2024-05-23T20:42:00Z" w16du:dateUtc="2024-05-24T01:42:00Z"/>
                <w:rFonts w:ascii="Times New Roman" w:eastAsia="Yu Mincho" w:hAnsi="Times New Roman" w:cs="Times New Roman"/>
                <w:kern w:val="0"/>
                <w:sz w:val="16"/>
                <w:szCs w:val="16"/>
                <w:lang w:eastAsia="ja-JP"/>
                <w14:ligatures w14:val="none"/>
              </w:rPr>
            </w:pPr>
            <w:moveFrom w:id="1160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-0.006</w:t>
              </w:r>
            </w:moveFrom>
          </w:p>
        </w:tc>
      </w:tr>
      <w:tr w:rsidR="00956AB8" w:rsidRPr="00956AB8" w:rsidDel="0081086E" w14:paraId="28A4E507" w14:textId="7F3C09D5" w:rsidTr="0072270C">
        <w:trPr>
          <w:jc w:val="center"/>
        </w:trPr>
        <w:tc>
          <w:tcPr>
            <w:tcW w:w="1680" w:type="dxa"/>
            <w:tcBorders>
              <w:top w:val="nil"/>
              <w:left w:val="nil"/>
              <w:bottom w:val="nil"/>
              <w:right w:val="nil"/>
            </w:tcBorders>
          </w:tcPr>
          <w:p w14:paraId="6A35645F" w14:textId="54FF01A6" w:rsidR="00956AB8" w:rsidRPr="00956AB8" w:rsidDel="0081086E" w:rsidRDefault="00956AB8" w:rsidP="0072270C">
            <w:pPr>
              <w:widowControl w:val="0"/>
              <w:autoSpaceDE w:val="0"/>
              <w:autoSpaceDN w:val="0"/>
              <w:adjustRightInd w:val="0"/>
              <w:spacing w:after="0" w:line="240" w:lineRule="auto"/>
              <w:jc w:val="center"/>
              <w:rPr>
                <w:moveFrom w:id="1160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D587033" w14:textId="55EF2468" w:rsidR="00956AB8" w:rsidRPr="00956AB8" w:rsidDel="0081086E" w:rsidRDefault="00956AB8" w:rsidP="0072270C">
            <w:pPr>
              <w:widowControl w:val="0"/>
              <w:autoSpaceDE w:val="0"/>
              <w:autoSpaceDN w:val="0"/>
              <w:adjustRightInd w:val="0"/>
              <w:spacing w:after="0" w:line="240" w:lineRule="auto"/>
              <w:jc w:val="center"/>
              <w:rPr>
                <w:moveFrom w:id="1160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4D50647" w14:textId="0EEE4093" w:rsidR="00956AB8" w:rsidRPr="00956AB8" w:rsidDel="0081086E" w:rsidRDefault="00956AB8" w:rsidP="0072270C">
            <w:pPr>
              <w:widowControl w:val="0"/>
              <w:autoSpaceDE w:val="0"/>
              <w:autoSpaceDN w:val="0"/>
              <w:adjustRightInd w:val="0"/>
              <w:spacing w:after="0" w:line="240" w:lineRule="auto"/>
              <w:jc w:val="center"/>
              <w:rPr>
                <w:moveFrom w:id="11604" w:author="Menzie Chinn" w:date="2024-05-23T20:42:00Z" w16du:dateUtc="2024-05-24T01:42:00Z"/>
                <w:rFonts w:ascii="Times New Roman" w:eastAsia="Yu Mincho" w:hAnsi="Times New Roman" w:cs="Times New Roman"/>
                <w:kern w:val="0"/>
                <w:sz w:val="16"/>
                <w:szCs w:val="16"/>
                <w:lang w:eastAsia="ja-JP"/>
                <w14:ligatures w14:val="none"/>
              </w:rPr>
            </w:pPr>
            <w:moveFrom w:id="1160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(0.011)</w:t>
              </w:r>
            </w:moveFrom>
          </w:p>
        </w:tc>
        <w:tc>
          <w:tcPr>
            <w:tcW w:w="1232" w:type="dxa"/>
            <w:tcBorders>
              <w:top w:val="nil"/>
              <w:left w:val="nil"/>
              <w:bottom w:val="nil"/>
              <w:right w:val="nil"/>
            </w:tcBorders>
          </w:tcPr>
          <w:p w14:paraId="5B5EC302" w14:textId="7F2AFF37" w:rsidR="00956AB8" w:rsidRPr="00956AB8" w:rsidDel="0081086E" w:rsidRDefault="00956AB8" w:rsidP="0072270C">
            <w:pPr>
              <w:widowControl w:val="0"/>
              <w:autoSpaceDE w:val="0"/>
              <w:autoSpaceDN w:val="0"/>
              <w:adjustRightInd w:val="0"/>
              <w:spacing w:after="0" w:line="240" w:lineRule="auto"/>
              <w:jc w:val="center"/>
              <w:rPr>
                <w:moveFrom w:id="11606" w:author="Menzie Chinn" w:date="2024-05-23T20:42:00Z" w16du:dateUtc="2024-05-24T01:42:00Z"/>
                <w:rFonts w:ascii="Times New Roman" w:eastAsia="Yu Mincho" w:hAnsi="Times New Roman" w:cs="Times New Roman"/>
                <w:kern w:val="0"/>
                <w:sz w:val="16"/>
                <w:szCs w:val="16"/>
                <w:lang w:eastAsia="ja-JP"/>
                <w14:ligatures w14:val="none"/>
              </w:rPr>
            </w:pPr>
            <w:moveFrom w:id="1160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(0.011)</w:t>
              </w:r>
            </w:moveFrom>
          </w:p>
        </w:tc>
        <w:tc>
          <w:tcPr>
            <w:tcW w:w="1232" w:type="dxa"/>
            <w:tcBorders>
              <w:top w:val="nil"/>
              <w:left w:val="nil"/>
              <w:bottom w:val="nil"/>
              <w:right w:val="nil"/>
            </w:tcBorders>
          </w:tcPr>
          <w:p w14:paraId="5D6C0F2C" w14:textId="6E8C3645" w:rsidR="00956AB8" w:rsidRPr="00956AB8" w:rsidDel="0081086E" w:rsidRDefault="00956AB8" w:rsidP="0072270C">
            <w:pPr>
              <w:widowControl w:val="0"/>
              <w:autoSpaceDE w:val="0"/>
              <w:autoSpaceDN w:val="0"/>
              <w:adjustRightInd w:val="0"/>
              <w:spacing w:after="0" w:line="240" w:lineRule="auto"/>
              <w:jc w:val="center"/>
              <w:rPr>
                <w:moveFrom w:id="11608" w:author="Menzie Chinn" w:date="2024-05-23T20:42:00Z" w16du:dateUtc="2024-05-24T01:42:00Z"/>
                <w:rFonts w:ascii="Times New Roman" w:eastAsia="Yu Mincho" w:hAnsi="Times New Roman" w:cs="Times New Roman"/>
                <w:kern w:val="0"/>
                <w:sz w:val="16"/>
                <w:szCs w:val="16"/>
                <w:lang w:eastAsia="ja-JP"/>
                <w14:ligatures w14:val="none"/>
              </w:rPr>
            </w:pPr>
            <w:moveFrom w:id="1160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(0.012)</w:t>
              </w:r>
            </w:moveFrom>
          </w:p>
        </w:tc>
        <w:tc>
          <w:tcPr>
            <w:tcW w:w="1232" w:type="dxa"/>
            <w:tcBorders>
              <w:top w:val="nil"/>
              <w:left w:val="nil"/>
              <w:bottom w:val="nil"/>
              <w:right w:val="nil"/>
            </w:tcBorders>
          </w:tcPr>
          <w:p w14:paraId="158EF6F5" w14:textId="024DD6F4" w:rsidR="00956AB8" w:rsidRPr="00956AB8" w:rsidDel="0081086E" w:rsidRDefault="00956AB8" w:rsidP="0072270C">
            <w:pPr>
              <w:widowControl w:val="0"/>
              <w:autoSpaceDE w:val="0"/>
              <w:autoSpaceDN w:val="0"/>
              <w:adjustRightInd w:val="0"/>
              <w:spacing w:after="0" w:line="240" w:lineRule="auto"/>
              <w:jc w:val="center"/>
              <w:rPr>
                <w:moveFrom w:id="11610" w:author="Menzie Chinn" w:date="2024-05-23T20:42:00Z" w16du:dateUtc="2024-05-24T01:42:00Z"/>
                <w:rFonts w:ascii="Times New Roman" w:eastAsia="Yu Mincho" w:hAnsi="Times New Roman" w:cs="Times New Roman"/>
                <w:kern w:val="0"/>
                <w:sz w:val="16"/>
                <w:szCs w:val="16"/>
                <w:lang w:eastAsia="ja-JP"/>
                <w14:ligatures w14:val="none"/>
              </w:rPr>
            </w:pPr>
            <w:moveFrom w:id="1161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(0.011)</w:t>
              </w:r>
            </w:moveFrom>
          </w:p>
        </w:tc>
      </w:tr>
      <w:tr w:rsidR="00956AB8" w:rsidRPr="00956AB8" w:rsidDel="0081086E" w14:paraId="183C3979" w14:textId="3CB2D1AF" w:rsidTr="0072270C">
        <w:trPr>
          <w:jc w:val="center"/>
        </w:trPr>
        <w:tc>
          <w:tcPr>
            <w:tcW w:w="1680" w:type="dxa"/>
            <w:tcBorders>
              <w:top w:val="nil"/>
              <w:left w:val="nil"/>
              <w:bottom w:val="nil"/>
              <w:right w:val="nil"/>
            </w:tcBorders>
          </w:tcPr>
          <w:p w14:paraId="58F31715" w14:textId="12390E2C" w:rsidR="00956AB8" w:rsidRPr="00956AB8" w:rsidDel="0081086E" w:rsidRDefault="00956AB8" w:rsidP="0072270C">
            <w:pPr>
              <w:widowControl w:val="0"/>
              <w:autoSpaceDE w:val="0"/>
              <w:autoSpaceDN w:val="0"/>
              <w:adjustRightInd w:val="0"/>
              <w:spacing w:after="0" w:line="240" w:lineRule="auto"/>
              <w:jc w:val="center"/>
              <w:rPr>
                <w:moveFrom w:id="11612" w:author="Menzie Chinn" w:date="2024-05-23T20:42:00Z" w16du:dateUtc="2024-05-24T01:42:00Z"/>
                <w:rFonts w:ascii="Times New Roman" w:eastAsia="Yu Mincho" w:hAnsi="Times New Roman" w:cs="Times New Roman"/>
                <w:kern w:val="0"/>
                <w:sz w:val="16"/>
                <w:szCs w:val="16"/>
                <w:lang w:eastAsia="ja-JP"/>
                <w14:ligatures w14:val="none"/>
              </w:rPr>
            </w:pPr>
            <w:moveFrom w:id="1161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UK_sanctions </w:t>
              </w:r>
            </w:moveFrom>
          </w:p>
        </w:tc>
        <w:tc>
          <w:tcPr>
            <w:tcW w:w="1232" w:type="dxa"/>
            <w:tcBorders>
              <w:top w:val="nil"/>
              <w:left w:val="nil"/>
              <w:bottom w:val="nil"/>
              <w:right w:val="nil"/>
            </w:tcBorders>
          </w:tcPr>
          <w:p w14:paraId="00C95CCB" w14:textId="31E1735F" w:rsidR="00956AB8" w:rsidRPr="00956AB8" w:rsidDel="0081086E" w:rsidRDefault="00956AB8" w:rsidP="0072270C">
            <w:pPr>
              <w:widowControl w:val="0"/>
              <w:autoSpaceDE w:val="0"/>
              <w:autoSpaceDN w:val="0"/>
              <w:adjustRightInd w:val="0"/>
              <w:spacing w:after="0" w:line="240" w:lineRule="auto"/>
              <w:jc w:val="center"/>
              <w:rPr>
                <w:moveFrom w:id="1161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7F99B42" w14:textId="3113BEA2" w:rsidR="00956AB8" w:rsidRPr="00956AB8" w:rsidDel="0081086E" w:rsidRDefault="00956AB8" w:rsidP="0072270C">
            <w:pPr>
              <w:widowControl w:val="0"/>
              <w:autoSpaceDE w:val="0"/>
              <w:autoSpaceDN w:val="0"/>
              <w:adjustRightInd w:val="0"/>
              <w:spacing w:after="0" w:line="240" w:lineRule="auto"/>
              <w:jc w:val="center"/>
              <w:rPr>
                <w:moveFrom w:id="1161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DC5FFB4" w14:textId="5439335D" w:rsidR="00956AB8" w:rsidRPr="00956AB8" w:rsidDel="0081086E" w:rsidRDefault="00956AB8" w:rsidP="0072270C">
            <w:pPr>
              <w:widowControl w:val="0"/>
              <w:autoSpaceDE w:val="0"/>
              <w:autoSpaceDN w:val="0"/>
              <w:adjustRightInd w:val="0"/>
              <w:spacing w:after="0" w:line="240" w:lineRule="auto"/>
              <w:jc w:val="center"/>
              <w:rPr>
                <w:moveFrom w:id="11616" w:author="Menzie Chinn" w:date="2024-05-23T20:42:00Z" w16du:dateUtc="2024-05-24T01:42:00Z"/>
                <w:rFonts w:ascii="Times New Roman" w:eastAsia="Yu Mincho" w:hAnsi="Times New Roman" w:cs="Times New Roman"/>
                <w:kern w:val="0"/>
                <w:sz w:val="16"/>
                <w:szCs w:val="16"/>
                <w:lang w:eastAsia="ja-JP"/>
                <w14:ligatures w14:val="none"/>
              </w:rPr>
            </w:pPr>
            <w:moveFrom w:id="1161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0.015</w:t>
              </w:r>
            </w:moveFrom>
          </w:p>
        </w:tc>
        <w:tc>
          <w:tcPr>
            <w:tcW w:w="1232" w:type="dxa"/>
            <w:tcBorders>
              <w:top w:val="nil"/>
              <w:left w:val="nil"/>
              <w:bottom w:val="nil"/>
              <w:right w:val="nil"/>
            </w:tcBorders>
          </w:tcPr>
          <w:p w14:paraId="3FEF81B2" w14:textId="31746B3A" w:rsidR="00956AB8" w:rsidRPr="00956AB8" w:rsidDel="0081086E" w:rsidRDefault="00956AB8" w:rsidP="0072270C">
            <w:pPr>
              <w:widowControl w:val="0"/>
              <w:autoSpaceDE w:val="0"/>
              <w:autoSpaceDN w:val="0"/>
              <w:adjustRightInd w:val="0"/>
              <w:spacing w:after="0" w:line="240" w:lineRule="auto"/>
              <w:jc w:val="center"/>
              <w:rPr>
                <w:moveFrom w:id="1161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24F5351" w14:textId="5A424DE3" w:rsidR="00956AB8" w:rsidRPr="00956AB8" w:rsidDel="0081086E" w:rsidRDefault="00956AB8" w:rsidP="0072270C">
            <w:pPr>
              <w:widowControl w:val="0"/>
              <w:autoSpaceDE w:val="0"/>
              <w:autoSpaceDN w:val="0"/>
              <w:adjustRightInd w:val="0"/>
              <w:spacing w:after="0" w:line="240" w:lineRule="auto"/>
              <w:jc w:val="center"/>
              <w:rPr>
                <w:moveFrom w:id="11619"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66672C2A" w14:textId="2914A9A5" w:rsidTr="0072270C">
        <w:trPr>
          <w:jc w:val="center"/>
        </w:trPr>
        <w:tc>
          <w:tcPr>
            <w:tcW w:w="1680" w:type="dxa"/>
            <w:tcBorders>
              <w:top w:val="nil"/>
              <w:left w:val="nil"/>
              <w:bottom w:val="nil"/>
              <w:right w:val="nil"/>
            </w:tcBorders>
          </w:tcPr>
          <w:p w14:paraId="597591C6" w14:textId="332306B5" w:rsidR="00956AB8" w:rsidRPr="00956AB8" w:rsidDel="0081086E" w:rsidRDefault="00956AB8" w:rsidP="0072270C">
            <w:pPr>
              <w:widowControl w:val="0"/>
              <w:autoSpaceDE w:val="0"/>
              <w:autoSpaceDN w:val="0"/>
              <w:adjustRightInd w:val="0"/>
              <w:spacing w:after="0" w:line="240" w:lineRule="auto"/>
              <w:jc w:val="center"/>
              <w:rPr>
                <w:moveFrom w:id="1162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E664953" w14:textId="61C52951" w:rsidR="00956AB8" w:rsidRPr="00956AB8" w:rsidDel="0081086E" w:rsidRDefault="00956AB8" w:rsidP="0072270C">
            <w:pPr>
              <w:widowControl w:val="0"/>
              <w:autoSpaceDE w:val="0"/>
              <w:autoSpaceDN w:val="0"/>
              <w:adjustRightInd w:val="0"/>
              <w:spacing w:after="0" w:line="240" w:lineRule="auto"/>
              <w:jc w:val="center"/>
              <w:rPr>
                <w:moveFrom w:id="1162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17BA51" w14:textId="63CEE0EA" w:rsidR="00956AB8" w:rsidRPr="00956AB8" w:rsidDel="0081086E" w:rsidRDefault="00956AB8" w:rsidP="0072270C">
            <w:pPr>
              <w:widowControl w:val="0"/>
              <w:autoSpaceDE w:val="0"/>
              <w:autoSpaceDN w:val="0"/>
              <w:adjustRightInd w:val="0"/>
              <w:spacing w:after="0" w:line="240" w:lineRule="auto"/>
              <w:jc w:val="center"/>
              <w:rPr>
                <w:moveFrom w:id="1162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A535BA3" w14:textId="5418F63B" w:rsidR="00956AB8" w:rsidRPr="00956AB8" w:rsidDel="0081086E" w:rsidRDefault="00956AB8" w:rsidP="0072270C">
            <w:pPr>
              <w:widowControl w:val="0"/>
              <w:autoSpaceDE w:val="0"/>
              <w:autoSpaceDN w:val="0"/>
              <w:adjustRightInd w:val="0"/>
              <w:spacing w:after="0" w:line="240" w:lineRule="auto"/>
              <w:jc w:val="center"/>
              <w:rPr>
                <w:moveFrom w:id="11623" w:author="Menzie Chinn" w:date="2024-05-23T20:42:00Z" w16du:dateUtc="2024-05-24T01:42:00Z"/>
                <w:rFonts w:ascii="Times New Roman" w:eastAsia="Yu Mincho" w:hAnsi="Times New Roman" w:cs="Times New Roman"/>
                <w:kern w:val="0"/>
                <w:sz w:val="16"/>
                <w:szCs w:val="16"/>
                <w:lang w:eastAsia="ja-JP"/>
                <w14:ligatures w14:val="none"/>
              </w:rPr>
            </w:pPr>
            <w:moveFrom w:id="1162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(0.017)</w:t>
              </w:r>
            </w:moveFrom>
          </w:p>
        </w:tc>
        <w:tc>
          <w:tcPr>
            <w:tcW w:w="1232" w:type="dxa"/>
            <w:tcBorders>
              <w:top w:val="nil"/>
              <w:left w:val="nil"/>
              <w:bottom w:val="nil"/>
              <w:right w:val="nil"/>
            </w:tcBorders>
          </w:tcPr>
          <w:p w14:paraId="6AEF6E7A" w14:textId="5CAB2347" w:rsidR="00956AB8" w:rsidRPr="00956AB8" w:rsidDel="0081086E" w:rsidRDefault="00956AB8" w:rsidP="0072270C">
            <w:pPr>
              <w:widowControl w:val="0"/>
              <w:autoSpaceDE w:val="0"/>
              <w:autoSpaceDN w:val="0"/>
              <w:adjustRightInd w:val="0"/>
              <w:spacing w:after="0" w:line="240" w:lineRule="auto"/>
              <w:jc w:val="center"/>
              <w:rPr>
                <w:moveFrom w:id="1162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E6E3EAB" w14:textId="2C753F93" w:rsidR="00956AB8" w:rsidRPr="00956AB8" w:rsidDel="0081086E" w:rsidRDefault="00956AB8" w:rsidP="0072270C">
            <w:pPr>
              <w:widowControl w:val="0"/>
              <w:autoSpaceDE w:val="0"/>
              <w:autoSpaceDN w:val="0"/>
              <w:adjustRightInd w:val="0"/>
              <w:spacing w:after="0" w:line="240" w:lineRule="auto"/>
              <w:jc w:val="center"/>
              <w:rPr>
                <w:moveFrom w:id="11626"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63983F3D" w14:textId="670A3515" w:rsidTr="0072270C">
        <w:trPr>
          <w:jc w:val="center"/>
        </w:trPr>
        <w:tc>
          <w:tcPr>
            <w:tcW w:w="1680" w:type="dxa"/>
            <w:tcBorders>
              <w:top w:val="nil"/>
              <w:left w:val="nil"/>
              <w:bottom w:val="nil"/>
              <w:right w:val="nil"/>
            </w:tcBorders>
          </w:tcPr>
          <w:p w14:paraId="1F1645D0" w14:textId="712C48D4" w:rsidR="00956AB8" w:rsidRPr="00956AB8" w:rsidDel="0081086E" w:rsidRDefault="00956AB8" w:rsidP="0072270C">
            <w:pPr>
              <w:widowControl w:val="0"/>
              <w:autoSpaceDE w:val="0"/>
              <w:autoSpaceDN w:val="0"/>
              <w:adjustRightInd w:val="0"/>
              <w:spacing w:after="0" w:line="240" w:lineRule="auto"/>
              <w:jc w:val="center"/>
              <w:rPr>
                <w:moveFrom w:id="11627" w:author="Menzie Chinn" w:date="2024-05-23T20:42:00Z" w16du:dateUtc="2024-05-24T01:42:00Z"/>
                <w:rFonts w:ascii="Times New Roman" w:eastAsia="Yu Mincho" w:hAnsi="Times New Roman" w:cs="Times New Roman"/>
                <w:kern w:val="0"/>
                <w:sz w:val="16"/>
                <w:szCs w:val="16"/>
                <w:lang w:eastAsia="ja-JP"/>
                <w14:ligatures w14:val="none"/>
              </w:rPr>
            </w:pPr>
            <w:moveFrom w:id="1162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UK_trade </w:t>
              </w:r>
              <w:r w:rsidR="00B80C60" w:rsidDel="0081086E">
                <w:rPr>
                  <w:rFonts w:ascii="Times New Roman" w:eastAsia="Yu Mincho" w:hAnsi="Times New Roman" w:cs="Times New Roman"/>
                  <w:kern w:val="0"/>
                  <w:sz w:val="16"/>
                  <w:szCs w:val="16"/>
                  <w:lang w:eastAsia="ja-JP"/>
                  <w14:ligatures w14:val="none"/>
                </w:rPr>
                <w:t>sanctions</w:t>
              </w:r>
            </w:moveFrom>
          </w:p>
        </w:tc>
        <w:tc>
          <w:tcPr>
            <w:tcW w:w="1232" w:type="dxa"/>
            <w:tcBorders>
              <w:top w:val="nil"/>
              <w:left w:val="nil"/>
              <w:bottom w:val="nil"/>
              <w:right w:val="nil"/>
            </w:tcBorders>
          </w:tcPr>
          <w:p w14:paraId="34810E63" w14:textId="4AF2CF52" w:rsidR="00956AB8" w:rsidRPr="00956AB8" w:rsidDel="0081086E" w:rsidRDefault="00956AB8" w:rsidP="0072270C">
            <w:pPr>
              <w:widowControl w:val="0"/>
              <w:autoSpaceDE w:val="0"/>
              <w:autoSpaceDN w:val="0"/>
              <w:adjustRightInd w:val="0"/>
              <w:spacing w:after="0" w:line="240" w:lineRule="auto"/>
              <w:jc w:val="center"/>
              <w:rPr>
                <w:moveFrom w:id="11629"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611ACED" w14:textId="6008629D" w:rsidR="00956AB8" w:rsidRPr="00956AB8" w:rsidDel="0081086E" w:rsidRDefault="00956AB8" w:rsidP="0072270C">
            <w:pPr>
              <w:widowControl w:val="0"/>
              <w:autoSpaceDE w:val="0"/>
              <w:autoSpaceDN w:val="0"/>
              <w:adjustRightInd w:val="0"/>
              <w:spacing w:after="0" w:line="240" w:lineRule="auto"/>
              <w:jc w:val="center"/>
              <w:rPr>
                <w:moveFrom w:id="11630"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F23EC71" w14:textId="3CBC1B78" w:rsidR="00956AB8" w:rsidRPr="00956AB8" w:rsidDel="0081086E" w:rsidRDefault="00956AB8" w:rsidP="0072270C">
            <w:pPr>
              <w:widowControl w:val="0"/>
              <w:autoSpaceDE w:val="0"/>
              <w:autoSpaceDN w:val="0"/>
              <w:adjustRightInd w:val="0"/>
              <w:spacing w:after="0" w:line="240" w:lineRule="auto"/>
              <w:jc w:val="center"/>
              <w:rPr>
                <w:moveFrom w:id="11631"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0329DEB" w14:textId="3C69D530" w:rsidR="00956AB8" w:rsidRPr="00956AB8" w:rsidDel="0081086E" w:rsidRDefault="00956AB8" w:rsidP="0072270C">
            <w:pPr>
              <w:widowControl w:val="0"/>
              <w:autoSpaceDE w:val="0"/>
              <w:autoSpaceDN w:val="0"/>
              <w:adjustRightInd w:val="0"/>
              <w:spacing w:after="0" w:line="240" w:lineRule="auto"/>
              <w:jc w:val="center"/>
              <w:rPr>
                <w:moveFrom w:id="11632" w:author="Menzie Chinn" w:date="2024-05-23T20:42:00Z" w16du:dateUtc="2024-05-24T01:42:00Z"/>
                <w:rFonts w:ascii="Times New Roman" w:eastAsia="Yu Mincho" w:hAnsi="Times New Roman" w:cs="Times New Roman"/>
                <w:kern w:val="0"/>
                <w:sz w:val="16"/>
                <w:szCs w:val="16"/>
                <w:lang w:eastAsia="ja-JP"/>
                <w14:ligatures w14:val="none"/>
              </w:rPr>
            </w:pPr>
            <w:moveFrom w:id="1163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0.006</w:t>
              </w:r>
            </w:moveFrom>
          </w:p>
        </w:tc>
        <w:tc>
          <w:tcPr>
            <w:tcW w:w="1232" w:type="dxa"/>
            <w:tcBorders>
              <w:top w:val="nil"/>
              <w:left w:val="nil"/>
              <w:bottom w:val="nil"/>
              <w:right w:val="nil"/>
            </w:tcBorders>
          </w:tcPr>
          <w:p w14:paraId="50E10561" w14:textId="43246A2E" w:rsidR="00956AB8" w:rsidRPr="00956AB8" w:rsidDel="0081086E" w:rsidRDefault="00956AB8" w:rsidP="0072270C">
            <w:pPr>
              <w:widowControl w:val="0"/>
              <w:autoSpaceDE w:val="0"/>
              <w:autoSpaceDN w:val="0"/>
              <w:adjustRightInd w:val="0"/>
              <w:spacing w:after="0" w:line="240" w:lineRule="auto"/>
              <w:jc w:val="center"/>
              <w:rPr>
                <w:moveFrom w:id="11634"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6BA12488" w14:textId="44BA67EC" w:rsidTr="0072270C">
        <w:trPr>
          <w:jc w:val="center"/>
        </w:trPr>
        <w:tc>
          <w:tcPr>
            <w:tcW w:w="1680" w:type="dxa"/>
            <w:tcBorders>
              <w:top w:val="nil"/>
              <w:left w:val="nil"/>
              <w:bottom w:val="nil"/>
              <w:right w:val="nil"/>
            </w:tcBorders>
          </w:tcPr>
          <w:p w14:paraId="62BF01AB" w14:textId="0DA366AF" w:rsidR="00956AB8" w:rsidRPr="00956AB8" w:rsidDel="0081086E" w:rsidRDefault="00956AB8" w:rsidP="0072270C">
            <w:pPr>
              <w:widowControl w:val="0"/>
              <w:autoSpaceDE w:val="0"/>
              <w:autoSpaceDN w:val="0"/>
              <w:adjustRightInd w:val="0"/>
              <w:spacing w:after="0" w:line="240" w:lineRule="auto"/>
              <w:jc w:val="center"/>
              <w:rPr>
                <w:moveFrom w:id="1163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4AFD649" w14:textId="50A70B4F" w:rsidR="00956AB8" w:rsidRPr="00956AB8" w:rsidDel="0081086E" w:rsidRDefault="00956AB8" w:rsidP="0072270C">
            <w:pPr>
              <w:widowControl w:val="0"/>
              <w:autoSpaceDE w:val="0"/>
              <w:autoSpaceDN w:val="0"/>
              <w:adjustRightInd w:val="0"/>
              <w:spacing w:after="0" w:line="240" w:lineRule="auto"/>
              <w:jc w:val="center"/>
              <w:rPr>
                <w:moveFrom w:id="1163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8BC8E33" w14:textId="3369B755" w:rsidR="00956AB8" w:rsidRPr="00956AB8" w:rsidDel="0081086E" w:rsidRDefault="00956AB8" w:rsidP="0072270C">
            <w:pPr>
              <w:widowControl w:val="0"/>
              <w:autoSpaceDE w:val="0"/>
              <w:autoSpaceDN w:val="0"/>
              <w:adjustRightInd w:val="0"/>
              <w:spacing w:after="0" w:line="240" w:lineRule="auto"/>
              <w:jc w:val="center"/>
              <w:rPr>
                <w:moveFrom w:id="1163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4A83901" w14:textId="79AB055A" w:rsidR="00956AB8" w:rsidRPr="00956AB8" w:rsidDel="0081086E" w:rsidRDefault="00956AB8" w:rsidP="0072270C">
            <w:pPr>
              <w:widowControl w:val="0"/>
              <w:autoSpaceDE w:val="0"/>
              <w:autoSpaceDN w:val="0"/>
              <w:adjustRightInd w:val="0"/>
              <w:spacing w:after="0" w:line="240" w:lineRule="auto"/>
              <w:jc w:val="center"/>
              <w:rPr>
                <w:moveFrom w:id="11638"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49FCC94" w14:textId="66200E75" w:rsidR="00956AB8" w:rsidRPr="00956AB8" w:rsidDel="0081086E" w:rsidRDefault="00956AB8" w:rsidP="0072270C">
            <w:pPr>
              <w:widowControl w:val="0"/>
              <w:autoSpaceDE w:val="0"/>
              <w:autoSpaceDN w:val="0"/>
              <w:adjustRightInd w:val="0"/>
              <w:spacing w:after="0" w:line="240" w:lineRule="auto"/>
              <w:jc w:val="center"/>
              <w:rPr>
                <w:moveFrom w:id="11639" w:author="Menzie Chinn" w:date="2024-05-23T20:42:00Z" w16du:dateUtc="2024-05-24T01:42:00Z"/>
                <w:rFonts w:ascii="Times New Roman" w:eastAsia="Yu Mincho" w:hAnsi="Times New Roman" w:cs="Times New Roman"/>
                <w:kern w:val="0"/>
                <w:sz w:val="16"/>
                <w:szCs w:val="16"/>
                <w:lang w:eastAsia="ja-JP"/>
                <w14:ligatures w14:val="none"/>
              </w:rPr>
            </w:pPr>
            <w:moveFrom w:id="1164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(0.021)</w:t>
              </w:r>
            </w:moveFrom>
          </w:p>
        </w:tc>
        <w:tc>
          <w:tcPr>
            <w:tcW w:w="1232" w:type="dxa"/>
            <w:tcBorders>
              <w:top w:val="nil"/>
              <w:left w:val="nil"/>
              <w:bottom w:val="nil"/>
              <w:right w:val="nil"/>
            </w:tcBorders>
          </w:tcPr>
          <w:p w14:paraId="3178354A" w14:textId="76D7829B" w:rsidR="00956AB8" w:rsidRPr="00956AB8" w:rsidDel="0081086E" w:rsidRDefault="00956AB8" w:rsidP="0072270C">
            <w:pPr>
              <w:widowControl w:val="0"/>
              <w:autoSpaceDE w:val="0"/>
              <w:autoSpaceDN w:val="0"/>
              <w:adjustRightInd w:val="0"/>
              <w:spacing w:after="0" w:line="240" w:lineRule="auto"/>
              <w:jc w:val="center"/>
              <w:rPr>
                <w:moveFrom w:id="11641"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6006FBED" w14:textId="1156B693" w:rsidTr="0072270C">
        <w:trPr>
          <w:jc w:val="center"/>
        </w:trPr>
        <w:tc>
          <w:tcPr>
            <w:tcW w:w="1680" w:type="dxa"/>
            <w:tcBorders>
              <w:top w:val="nil"/>
              <w:left w:val="nil"/>
              <w:bottom w:val="nil"/>
              <w:right w:val="nil"/>
            </w:tcBorders>
          </w:tcPr>
          <w:p w14:paraId="20036EA4" w14:textId="12C920F9" w:rsidR="00956AB8" w:rsidRPr="00956AB8" w:rsidDel="0081086E" w:rsidRDefault="00956AB8" w:rsidP="0072270C">
            <w:pPr>
              <w:widowControl w:val="0"/>
              <w:autoSpaceDE w:val="0"/>
              <w:autoSpaceDN w:val="0"/>
              <w:adjustRightInd w:val="0"/>
              <w:spacing w:after="0" w:line="240" w:lineRule="auto"/>
              <w:jc w:val="center"/>
              <w:rPr>
                <w:moveFrom w:id="11642" w:author="Menzie Chinn" w:date="2024-05-23T20:42:00Z" w16du:dateUtc="2024-05-24T01:42:00Z"/>
                <w:rFonts w:ascii="Times New Roman" w:eastAsia="Yu Mincho" w:hAnsi="Times New Roman" w:cs="Times New Roman"/>
                <w:kern w:val="0"/>
                <w:sz w:val="16"/>
                <w:szCs w:val="16"/>
                <w:lang w:eastAsia="ja-JP"/>
                <w14:ligatures w14:val="none"/>
              </w:rPr>
            </w:pPr>
            <w:moveFrom w:id="1164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UK_financial </w:t>
              </w:r>
            </w:moveFrom>
          </w:p>
        </w:tc>
        <w:tc>
          <w:tcPr>
            <w:tcW w:w="1232" w:type="dxa"/>
            <w:tcBorders>
              <w:top w:val="nil"/>
              <w:left w:val="nil"/>
              <w:bottom w:val="nil"/>
              <w:right w:val="nil"/>
            </w:tcBorders>
          </w:tcPr>
          <w:p w14:paraId="3EB85F85" w14:textId="4902A1FC" w:rsidR="00956AB8" w:rsidRPr="00956AB8" w:rsidDel="0081086E" w:rsidRDefault="00956AB8" w:rsidP="0072270C">
            <w:pPr>
              <w:widowControl w:val="0"/>
              <w:autoSpaceDE w:val="0"/>
              <w:autoSpaceDN w:val="0"/>
              <w:adjustRightInd w:val="0"/>
              <w:spacing w:after="0" w:line="240" w:lineRule="auto"/>
              <w:jc w:val="center"/>
              <w:rPr>
                <w:moveFrom w:id="1164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2355845" w14:textId="050D1CDD" w:rsidR="00956AB8" w:rsidRPr="00956AB8" w:rsidDel="0081086E" w:rsidRDefault="00956AB8" w:rsidP="0072270C">
            <w:pPr>
              <w:widowControl w:val="0"/>
              <w:autoSpaceDE w:val="0"/>
              <w:autoSpaceDN w:val="0"/>
              <w:adjustRightInd w:val="0"/>
              <w:spacing w:after="0" w:line="240" w:lineRule="auto"/>
              <w:jc w:val="center"/>
              <w:rPr>
                <w:moveFrom w:id="1164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3881893" w14:textId="6318F55E" w:rsidR="00956AB8" w:rsidRPr="00956AB8" w:rsidDel="0081086E" w:rsidRDefault="00956AB8" w:rsidP="0072270C">
            <w:pPr>
              <w:widowControl w:val="0"/>
              <w:autoSpaceDE w:val="0"/>
              <w:autoSpaceDN w:val="0"/>
              <w:adjustRightInd w:val="0"/>
              <w:spacing w:after="0" w:line="240" w:lineRule="auto"/>
              <w:jc w:val="center"/>
              <w:rPr>
                <w:moveFrom w:id="11646"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7237A25" w14:textId="4F8A01FF" w:rsidR="00956AB8" w:rsidRPr="00956AB8" w:rsidDel="0081086E" w:rsidRDefault="00956AB8" w:rsidP="0072270C">
            <w:pPr>
              <w:widowControl w:val="0"/>
              <w:autoSpaceDE w:val="0"/>
              <w:autoSpaceDN w:val="0"/>
              <w:adjustRightInd w:val="0"/>
              <w:spacing w:after="0" w:line="240" w:lineRule="auto"/>
              <w:jc w:val="center"/>
              <w:rPr>
                <w:moveFrom w:id="11647"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11C6DD" w14:textId="264071B3" w:rsidR="00956AB8" w:rsidRPr="00956AB8" w:rsidDel="0081086E" w:rsidRDefault="00956AB8" w:rsidP="0072270C">
            <w:pPr>
              <w:widowControl w:val="0"/>
              <w:autoSpaceDE w:val="0"/>
              <w:autoSpaceDN w:val="0"/>
              <w:adjustRightInd w:val="0"/>
              <w:spacing w:after="0" w:line="240" w:lineRule="auto"/>
              <w:jc w:val="center"/>
              <w:rPr>
                <w:moveFrom w:id="11648" w:author="Menzie Chinn" w:date="2024-05-23T20:42:00Z" w16du:dateUtc="2024-05-24T01:42:00Z"/>
                <w:rFonts w:ascii="Times New Roman" w:eastAsia="Yu Mincho" w:hAnsi="Times New Roman" w:cs="Times New Roman"/>
                <w:kern w:val="0"/>
                <w:sz w:val="16"/>
                <w:szCs w:val="16"/>
                <w:lang w:eastAsia="ja-JP"/>
                <w14:ligatures w14:val="none"/>
              </w:rPr>
            </w:pPr>
            <w:moveFrom w:id="1164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0.005</w:t>
              </w:r>
            </w:moveFrom>
          </w:p>
        </w:tc>
      </w:tr>
      <w:tr w:rsidR="00956AB8" w:rsidRPr="00956AB8" w:rsidDel="0081086E" w14:paraId="61A2CEDB" w14:textId="51B69886" w:rsidTr="0072270C">
        <w:trPr>
          <w:jc w:val="center"/>
        </w:trPr>
        <w:tc>
          <w:tcPr>
            <w:tcW w:w="1680" w:type="dxa"/>
            <w:tcBorders>
              <w:top w:val="nil"/>
              <w:left w:val="nil"/>
              <w:bottom w:val="nil"/>
              <w:right w:val="nil"/>
            </w:tcBorders>
          </w:tcPr>
          <w:p w14:paraId="06FBA5AB" w14:textId="08AD2EFE" w:rsidR="00956AB8" w:rsidRPr="00956AB8" w:rsidDel="0081086E" w:rsidRDefault="00B80C60" w:rsidP="0072270C">
            <w:pPr>
              <w:widowControl w:val="0"/>
              <w:autoSpaceDE w:val="0"/>
              <w:autoSpaceDN w:val="0"/>
              <w:adjustRightInd w:val="0"/>
              <w:spacing w:after="0" w:line="240" w:lineRule="auto"/>
              <w:jc w:val="center"/>
              <w:rPr>
                <w:moveFrom w:id="11650" w:author="Menzie Chinn" w:date="2024-05-23T20:42:00Z" w16du:dateUtc="2024-05-24T01:42:00Z"/>
                <w:rFonts w:ascii="Times New Roman" w:eastAsia="Yu Mincho" w:hAnsi="Times New Roman" w:cs="Times New Roman"/>
                <w:kern w:val="0"/>
                <w:sz w:val="16"/>
                <w:szCs w:val="16"/>
                <w:lang w:eastAsia="ja-JP"/>
                <w14:ligatures w14:val="none"/>
              </w:rPr>
            </w:pPr>
            <w:moveFrom w:id="11651" w:author="Menzie Chinn" w:date="2024-05-23T20:42:00Z" w16du:dateUtc="2024-05-24T01:42:00Z">
              <w:r w:rsidDel="0081086E">
                <w:rPr>
                  <w:rFonts w:ascii="Times New Roman" w:eastAsia="Yu Mincho" w:hAnsi="Times New Roman" w:cs="Times New Roman"/>
                  <w:kern w:val="0"/>
                  <w:sz w:val="16"/>
                  <w:szCs w:val="16"/>
                  <w:lang w:eastAsia="ja-JP"/>
                  <w14:ligatures w14:val="none"/>
                </w:rPr>
                <w:t>Sanctions</w:t>
              </w:r>
            </w:moveFrom>
          </w:p>
        </w:tc>
        <w:tc>
          <w:tcPr>
            <w:tcW w:w="1232" w:type="dxa"/>
            <w:tcBorders>
              <w:top w:val="nil"/>
              <w:left w:val="nil"/>
              <w:bottom w:val="nil"/>
              <w:right w:val="nil"/>
            </w:tcBorders>
          </w:tcPr>
          <w:p w14:paraId="7F0F3A2E" w14:textId="76F08403" w:rsidR="00956AB8" w:rsidRPr="00956AB8" w:rsidDel="0081086E" w:rsidRDefault="00956AB8" w:rsidP="0072270C">
            <w:pPr>
              <w:widowControl w:val="0"/>
              <w:autoSpaceDE w:val="0"/>
              <w:autoSpaceDN w:val="0"/>
              <w:adjustRightInd w:val="0"/>
              <w:spacing w:after="0" w:line="240" w:lineRule="auto"/>
              <w:jc w:val="center"/>
              <w:rPr>
                <w:moveFrom w:id="11652"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37E53C" w14:textId="04055AB5" w:rsidR="00956AB8" w:rsidRPr="00956AB8" w:rsidDel="0081086E" w:rsidRDefault="00956AB8" w:rsidP="0072270C">
            <w:pPr>
              <w:widowControl w:val="0"/>
              <w:autoSpaceDE w:val="0"/>
              <w:autoSpaceDN w:val="0"/>
              <w:adjustRightInd w:val="0"/>
              <w:spacing w:after="0" w:line="240" w:lineRule="auto"/>
              <w:jc w:val="center"/>
              <w:rPr>
                <w:moveFrom w:id="11653"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961DF47" w14:textId="5C758FB8" w:rsidR="00956AB8" w:rsidRPr="00956AB8" w:rsidDel="0081086E" w:rsidRDefault="00956AB8" w:rsidP="0072270C">
            <w:pPr>
              <w:widowControl w:val="0"/>
              <w:autoSpaceDE w:val="0"/>
              <w:autoSpaceDN w:val="0"/>
              <w:adjustRightInd w:val="0"/>
              <w:spacing w:after="0" w:line="240" w:lineRule="auto"/>
              <w:jc w:val="center"/>
              <w:rPr>
                <w:moveFrom w:id="11654"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ABF6E47" w14:textId="25176800" w:rsidR="00956AB8" w:rsidRPr="00956AB8" w:rsidDel="0081086E" w:rsidRDefault="00956AB8" w:rsidP="0072270C">
            <w:pPr>
              <w:widowControl w:val="0"/>
              <w:autoSpaceDE w:val="0"/>
              <w:autoSpaceDN w:val="0"/>
              <w:adjustRightInd w:val="0"/>
              <w:spacing w:after="0" w:line="240" w:lineRule="auto"/>
              <w:jc w:val="center"/>
              <w:rPr>
                <w:moveFrom w:id="11655" w:author="Menzie Chinn" w:date="2024-05-23T20:42:00Z" w16du:dateUtc="2024-05-24T01:42:00Z"/>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CF65836" w14:textId="55EBCA24" w:rsidR="00956AB8" w:rsidRPr="00956AB8" w:rsidDel="0081086E" w:rsidRDefault="00956AB8" w:rsidP="0072270C">
            <w:pPr>
              <w:widowControl w:val="0"/>
              <w:autoSpaceDE w:val="0"/>
              <w:autoSpaceDN w:val="0"/>
              <w:adjustRightInd w:val="0"/>
              <w:spacing w:after="0" w:line="240" w:lineRule="auto"/>
              <w:jc w:val="center"/>
              <w:rPr>
                <w:moveFrom w:id="11656" w:author="Menzie Chinn" w:date="2024-05-23T20:42:00Z" w16du:dateUtc="2024-05-24T01:42:00Z"/>
                <w:rFonts w:ascii="Times New Roman" w:eastAsia="Yu Mincho" w:hAnsi="Times New Roman" w:cs="Times New Roman"/>
                <w:kern w:val="0"/>
                <w:sz w:val="16"/>
                <w:szCs w:val="16"/>
                <w:lang w:eastAsia="ja-JP"/>
                <w14:ligatures w14:val="none"/>
              </w:rPr>
            </w:pPr>
            <w:moveFrom w:id="1165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(0.018)</w:t>
              </w:r>
            </w:moveFrom>
          </w:p>
        </w:tc>
      </w:tr>
      <w:tr w:rsidR="00956AB8" w:rsidRPr="00956AB8" w:rsidDel="0081086E" w14:paraId="031BA34E" w14:textId="4FEE3257" w:rsidTr="0072270C">
        <w:trPr>
          <w:jc w:val="center"/>
        </w:trPr>
        <w:tc>
          <w:tcPr>
            <w:tcW w:w="1680" w:type="dxa"/>
            <w:tcBorders>
              <w:top w:val="nil"/>
              <w:left w:val="nil"/>
              <w:bottom w:val="nil"/>
              <w:right w:val="nil"/>
            </w:tcBorders>
          </w:tcPr>
          <w:p w14:paraId="3DE68D16" w14:textId="3A8D10A2" w:rsidR="00956AB8" w:rsidRPr="00956AB8" w:rsidDel="0081086E" w:rsidRDefault="00956AB8" w:rsidP="0072270C">
            <w:pPr>
              <w:widowControl w:val="0"/>
              <w:autoSpaceDE w:val="0"/>
              <w:autoSpaceDN w:val="0"/>
              <w:adjustRightInd w:val="0"/>
              <w:spacing w:after="0" w:line="240" w:lineRule="auto"/>
              <w:jc w:val="center"/>
              <w:rPr>
                <w:moveFrom w:id="11658" w:author="Menzie Chinn" w:date="2024-05-23T20:42:00Z" w16du:dateUtc="2024-05-24T01:42:00Z"/>
                <w:rFonts w:ascii="Times New Roman" w:eastAsia="Yu Mincho" w:hAnsi="Times New Roman" w:cs="Times New Roman"/>
                <w:kern w:val="0"/>
                <w:sz w:val="16"/>
                <w:szCs w:val="16"/>
                <w:lang w:eastAsia="ja-JP"/>
                <w14:ligatures w14:val="none"/>
              </w:rPr>
            </w:pPr>
            <w:moveFrom w:id="11659" w:author="Menzie Chinn" w:date="2024-05-23T20:42:00Z" w16du:dateUtc="2024-05-24T01:42:00Z">
              <w:r w:rsidRPr="00956AB8" w:rsidDel="0081086E">
                <w:rPr>
                  <w:rFonts w:ascii="Times New Roman" w:eastAsia="Yu Mincho" w:hAnsi="Times New Roman" w:cs="Times New Roman"/>
                  <w:i/>
                  <w:iCs/>
                  <w:kern w:val="0"/>
                  <w:sz w:val="16"/>
                  <w:szCs w:val="16"/>
                  <w:lang w:eastAsia="ja-JP"/>
                  <w14:ligatures w14:val="none"/>
                </w:rPr>
                <w:t>N</w:t>
              </w:r>
            </w:moveFrom>
          </w:p>
        </w:tc>
        <w:tc>
          <w:tcPr>
            <w:tcW w:w="1232" w:type="dxa"/>
            <w:tcBorders>
              <w:top w:val="nil"/>
              <w:left w:val="nil"/>
              <w:bottom w:val="nil"/>
              <w:right w:val="nil"/>
            </w:tcBorders>
          </w:tcPr>
          <w:p w14:paraId="50BF638D" w14:textId="05AE023B" w:rsidR="00956AB8" w:rsidRPr="00956AB8" w:rsidDel="0081086E" w:rsidRDefault="00956AB8" w:rsidP="0072270C">
            <w:pPr>
              <w:widowControl w:val="0"/>
              <w:autoSpaceDE w:val="0"/>
              <w:autoSpaceDN w:val="0"/>
              <w:adjustRightInd w:val="0"/>
              <w:spacing w:after="0" w:line="240" w:lineRule="auto"/>
              <w:jc w:val="center"/>
              <w:rPr>
                <w:moveFrom w:id="11660" w:author="Menzie Chinn" w:date="2024-05-23T20:42:00Z" w16du:dateUtc="2024-05-24T01:42:00Z"/>
                <w:rFonts w:ascii="Times New Roman" w:eastAsia="Yu Mincho" w:hAnsi="Times New Roman" w:cs="Times New Roman"/>
                <w:kern w:val="0"/>
                <w:sz w:val="16"/>
                <w:szCs w:val="16"/>
                <w:lang w:eastAsia="ja-JP"/>
                <w14:ligatures w14:val="none"/>
              </w:rPr>
            </w:pPr>
            <w:moveFrom w:id="1166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642</w:t>
              </w:r>
            </w:moveFrom>
          </w:p>
        </w:tc>
        <w:tc>
          <w:tcPr>
            <w:tcW w:w="1232" w:type="dxa"/>
            <w:tcBorders>
              <w:top w:val="nil"/>
              <w:left w:val="nil"/>
              <w:bottom w:val="nil"/>
              <w:right w:val="nil"/>
            </w:tcBorders>
          </w:tcPr>
          <w:p w14:paraId="595AFAE7" w14:textId="0E6A9DE6" w:rsidR="00956AB8" w:rsidRPr="00956AB8" w:rsidDel="0081086E" w:rsidRDefault="00956AB8" w:rsidP="0072270C">
            <w:pPr>
              <w:widowControl w:val="0"/>
              <w:autoSpaceDE w:val="0"/>
              <w:autoSpaceDN w:val="0"/>
              <w:adjustRightInd w:val="0"/>
              <w:spacing w:after="0" w:line="240" w:lineRule="auto"/>
              <w:jc w:val="center"/>
              <w:rPr>
                <w:moveFrom w:id="11662" w:author="Menzie Chinn" w:date="2024-05-23T20:42:00Z" w16du:dateUtc="2024-05-24T01:42:00Z"/>
                <w:rFonts w:ascii="Times New Roman" w:eastAsia="Yu Mincho" w:hAnsi="Times New Roman" w:cs="Times New Roman"/>
                <w:kern w:val="0"/>
                <w:sz w:val="16"/>
                <w:szCs w:val="16"/>
                <w:lang w:eastAsia="ja-JP"/>
                <w14:ligatures w14:val="none"/>
              </w:rPr>
            </w:pPr>
            <w:moveFrom w:id="1166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626</w:t>
              </w:r>
            </w:moveFrom>
          </w:p>
        </w:tc>
        <w:tc>
          <w:tcPr>
            <w:tcW w:w="1232" w:type="dxa"/>
            <w:tcBorders>
              <w:top w:val="nil"/>
              <w:left w:val="nil"/>
              <w:bottom w:val="nil"/>
              <w:right w:val="nil"/>
            </w:tcBorders>
          </w:tcPr>
          <w:p w14:paraId="1258523A" w14:textId="27BD96BC" w:rsidR="00956AB8" w:rsidRPr="00956AB8" w:rsidDel="0081086E" w:rsidRDefault="00956AB8" w:rsidP="0072270C">
            <w:pPr>
              <w:widowControl w:val="0"/>
              <w:autoSpaceDE w:val="0"/>
              <w:autoSpaceDN w:val="0"/>
              <w:adjustRightInd w:val="0"/>
              <w:spacing w:after="0" w:line="240" w:lineRule="auto"/>
              <w:jc w:val="center"/>
              <w:rPr>
                <w:moveFrom w:id="11664" w:author="Menzie Chinn" w:date="2024-05-23T20:42:00Z" w16du:dateUtc="2024-05-24T01:42:00Z"/>
                <w:rFonts w:ascii="Times New Roman" w:eastAsia="Yu Mincho" w:hAnsi="Times New Roman" w:cs="Times New Roman"/>
                <w:kern w:val="0"/>
                <w:sz w:val="16"/>
                <w:szCs w:val="16"/>
                <w:lang w:eastAsia="ja-JP"/>
                <w14:ligatures w14:val="none"/>
              </w:rPr>
            </w:pPr>
            <w:moveFrom w:id="1166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626</w:t>
              </w:r>
            </w:moveFrom>
          </w:p>
        </w:tc>
        <w:tc>
          <w:tcPr>
            <w:tcW w:w="1232" w:type="dxa"/>
            <w:tcBorders>
              <w:top w:val="nil"/>
              <w:left w:val="nil"/>
              <w:bottom w:val="nil"/>
              <w:right w:val="nil"/>
            </w:tcBorders>
          </w:tcPr>
          <w:p w14:paraId="61573A88" w14:textId="20A7BBBE" w:rsidR="00956AB8" w:rsidRPr="00956AB8" w:rsidDel="0081086E" w:rsidRDefault="00956AB8" w:rsidP="0072270C">
            <w:pPr>
              <w:widowControl w:val="0"/>
              <w:autoSpaceDE w:val="0"/>
              <w:autoSpaceDN w:val="0"/>
              <w:adjustRightInd w:val="0"/>
              <w:spacing w:after="0" w:line="240" w:lineRule="auto"/>
              <w:jc w:val="center"/>
              <w:rPr>
                <w:moveFrom w:id="11666" w:author="Menzie Chinn" w:date="2024-05-23T20:42:00Z" w16du:dateUtc="2024-05-24T01:42:00Z"/>
                <w:rFonts w:ascii="Times New Roman" w:eastAsia="Yu Mincho" w:hAnsi="Times New Roman" w:cs="Times New Roman"/>
                <w:kern w:val="0"/>
                <w:sz w:val="16"/>
                <w:szCs w:val="16"/>
                <w:lang w:eastAsia="ja-JP"/>
                <w14:ligatures w14:val="none"/>
              </w:rPr>
            </w:pPr>
            <w:moveFrom w:id="1166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626</w:t>
              </w:r>
            </w:moveFrom>
          </w:p>
        </w:tc>
        <w:tc>
          <w:tcPr>
            <w:tcW w:w="1232" w:type="dxa"/>
            <w:tcBorders>
              <w:top w:val="nil"/>
              <w:left w:val="nil"/>
              <w:bottom w:val="nil"/>
              <w:right w:val="nil"/>
            </w:tcBorders>
          </w:tcPr>
          <w:p w14:paraId="6A6D6DD6" w14:textId="132A1181" w:rsidR="00956AB8" w:rsidRPr="00956AB8" w:rsidDel="0081086E" w:rsidRDefault="00956AB8" w:rsidP="0072270C">
            <w:pPr>
              <w:widowControl w:val="0"/>
              <w:autoSpaceDE w:val="0"/>
              <w:autoSpaceDN w:val="0"/>
              <w:adjustRightInd w:val="0"/>
              <w:spacing w:after="0" w:line="240" w:lineRule="auto"/>
              <w:jc w:val="center"/>
              <w:rPr>
                <w:moveFrom w:id="11668" w:author="Menzie Chinn" w:date="2024-05-23T20:42:00Z" w16du:dateUtc="2024-05-24T01:42:00Z"/>
                <w:rFonts w:ascii="Times New Roman" w:eastAsia="Yu Mincho" w:hAnsi="Times New Roman" w:cs="Times New Roman"/>
                <w:kern w:val="0"/>
                <w:sz w:val="16"/>
                <w:szCs w:val="16"/>
                <w:lang w:eastAsia="ja-JP"/>
                <w14:ligatures w14:val="none"/>
              </w:rPr>
            </w:pPr>
            <w:moveFrom w:id="1166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626</w:t>
              </w:r>
            </w:moveFrom>
          </w:p>
        </w:tc>
      </w:tr>
      <w:tr w:rsidR="00956AB8" w:rsidRPr="00956AB8" w:rsidDel="0081086E" w14:paraId="6A994161" w14:textId="0EB55CDA" w:rsidTr="0072270C">
        <w:trPr>
          <w:jc w:val="center"/>
        </w:trPr>
        <w:tc>
          <w:tcPr>
            <w:tcW w:w="1680" w:type="dxa"/>
            <w:tcBorders>
              <w:top w:val="nil"/>
              <w:left w:val="nil"/>
              <w:bottom w:val="nil"/>
              <w:right w:val="nil"/>
            </w:tcBorders>
          </w:tcPr>
          <w:p w14:paraId="5654A4C7" w14:textId="39261D8E" w:rsidR="00956AB8" w:rsidRPr="00956AB8" w:rsidDel="0081086E" w:rsidRDefault="00956AB8" w:rsidP="0072270C">
            <w:pPr>
              <w:widowControl w:val="0"/>
              <w:autoSpaceDE w:val="0"/>
              <w:autoSpaceDN w:val="0"/>
              <w:adjustRightInd w:val="0"/>
              <w:spacing w:after="0" w:line="240" w:lineRule="auto"/>
              <w:jc w:val="center"/>
              <w:rPr>
                <w:moveFrom w:id="11670" w:author="Menzie Chinn" w:date="2024-05-23T20:42:00Z" w16du:dateUtc="2024-05-24T01:42:00Z"/>
                <w:rFonts w:ascii="Times New Roman" w:eastAsia="Yu Mincho" w:hAnsi="Times New Roman" w:cs="Times New Roman"/>
                <w:kern w:val="0"/>
                <w:sz w:val="16"/>
                <w:szCs w:val="16"/>
                <w:lang w:eastAsia="ja-JP"/>
                <w14:ligatures w14:val="none"/>
              </w:rPr>
            </w:pPr>
            <w:moveFrom w:id="1167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Adj. R2</w:t>
              </w:r>
            </w:moveFrom>
          </w:p>
        </w:tc>
        <w:tc>
          <w:tcPr>
            <w:tcW w:w="1232" w:type="dxa"/>
            <w:tcBorders>
              <w:top w:val="nil"/>
              <w:left w:val="nil"/>
              <w:bottom w:val="nil"/>
              <w:right w:val="nil"/>
            </w:tcBorders>
          </w:tcPr>
          <w:p w14:paraId="08423E0A" w14:textId="2E82429B" w:rsidR="00956AB8" w:rsidRPr="00956AB8" w:rsidDel="0081086E" w:rsidRDefault="00956AB8" w:rsidP="0072270C">
            <w:pPr>
              <w:widowControl w:val="0"/>
              <w:autoSpaceDE w:val="0"/>
              <w:autoSpaceDN w:val="0"/>
              <w:adjustRightInd w:val="0"/>
              <w:spacing w:after="0" w:line="240" w:lineRule="auto"/>
              <w:jc w:val="center"/>
              <w:rPr>
                <w:moveFrom w:id="11672" w:author="Menzie Chinn" w:date="2024-05-23T20:42:00Z" w16du:dateUtc="2024-05-24T01:42:00Z"/>
                <w:rFonts w:ascii="Times New Roman" w:eastAsia="Yu Mincho" w:hAnsi="Times New Roman" w:cs="Times New Roman"/>
                <w:kern w:val="0"/>
                <w:sz w:val="16"/>
                <w:szCs w:val="16"/>
                <w:lang w:eastAsia="ja-JP"/>
                <w14:ligatures w14:val="none"/>
              </w:rPr>
            </w:pPr>
            <w:moveFrom w:id="1167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0.77</w:t>
              </w:r>
            </w:moveFrom>
          </w:p>
        </w:tc>
        <w:tc>
          <w:tcPr>
            <w:tcW w:w="1232" w:type="dxa"/>
            <w:tcBorders>
              <w:top w:val="nil"/>
              <w:left w:val="nil"/>
              <w:bottom w:val="nil"/>
              <w:right w:val="nil"/>
            </w:tcBorders>
          </w:tcPr>
          <w:p w14:paraId="7052C4A5" w14:textId="3A712FAA" w:rsidR="00956AB8" w:rsidRPr="00956AB8" w:rsidDel="0081086E" w:rsidRDefault="00956AB8" w:rsidP="0072270C">
            <w:pPr>
              <w:widowControl w:val="0"/>
              <w:autoSpaceDE w:val="0"/>
              <w:autoSpaceDN w:val="0"/>
              <w:adjustRightInd w:val="0"/>
              <w:spacing w:after="0" w:line="240" w:lineRule="auto"/>
              <w:jc w:val="center"/>
              <w:rPr>
                <w:moveFrom w:id="11674" w:author="Menzie Chinn" w:date="2024-05-23T20:42:00Z" w16du:dateUtc="2024-05-24T01:42:00Z"/>
                <w:rFonts w:ascii="Times New Roman" w:eastAsia="Yu Mincho" w:hAnsi="Times New Roman" w:cs="Times New Roman"/>
                <w:kern w:val="0"/>
                <w:sz w:val="16"/>
                <w:szCs w:val="16"/>
                <w:lang w:eastAsia="ja-JP"/>
                <w14:ligatures w14:val="none"/>
              </w:rPr>
            </w:pPr>
            <w:moveFrom w:id="1167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0.77</w:t>
              </w:r>
            </w:moveFrom>
          </w:p>
        </w:tc>
        <w:tc>
          <w:tcPr>
            <w:tcW w:w="1232" w:type="dxa"/>
            <w:tcBorders>
              <w:top w:val="nil"/>
              <w:left w:val="nil"/>
              <w:bottom w:val="nil"/>
              <w:right w:val="nil"/>
            </w:tcBorders>
          </w:tcPr>
          <w:p w14:paraId="324EE4EE" w14:textId="2BEFED62" w:rsidR="00956AB8" w:rsidRPr="00956AB8" w:rsidDel="0081086E" w:rsidRDefault="00956AB8" w:rsidP="0072270C">
            <w:pPr>
              <w:widowControl w:val="0"/>
              <w:autoSpaceDE w:val="0"/>
              <w:autoSpaceDN w:val="0"/>
              <w:adjustRightInd w:val="0"/>
              <w:spacing w:after="0" w:line="240" w:lineRule="auto"/>
              <w:jc w:val="center"/>
              <w:rPr>
                <w:moveFrom w:id="11676" w:author="Menzie Chinn" w:date="2024-05-23T20:42:00Z" w16du:dateUtc="2024-05-24T01:42:00Z"/>
                <w:rFonts w:ascii="Times New Roman" w:eastAsia="Yu Mincho" w:hAnsi="Times New Roman" w:cs="Times New Roman"/>
                <w:kern w:val="0"/>
                <w:sz w:val="16"/>
                <w:szCs w:val="16"/>
                <w:lang w:eastAsia="ja-JP"/>
                <w14:ligatures w14:val="none"/>
              </w:rPr>
            </w:pPr>
            <w:moveFrom w:id="1167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0.77</w:t>
              </w:r>
            </w:moveFrom>
          </w:p>
        </w:tc>
        <w:tc>
          <w:tcPr>
            <w:tcW w:w="1232" w:type="dxa"/>
            <w:tcBorders>
              <w:top w:val="nil"/>
              <w:left w:val="nil"/>
              <w:bottom w:val="nil"/>
              <w:right w:val="nil"/>
            </w:tcBorders>
          </w:tcPr>
          <w:p w14:paraId="17B14306" w14:textId="7F5B7462" w:rsidR="00956AB8" w:rsidRPr="00956AB8" w:rsidDel="0081086E" w:rsidRDefault="00956AB8" w:rsidP="0072270C">
            <w:pPr>
              <w:widowControl w:val="0"/>
              <w:autoSpaceDE w:val="0"/>
              <w:autoSpaceDN w:val="0"/>
              <w:adjustRightInd w:val="0"/>
              <w:spacing w:after="0" w:line="240" w:lineRule="auto"/>
              <w:jc w:val="center"/>
              <w:rPr>
                <w:moveFrom w:id="11678" w:author="Menzie Chinn" w:date="2024-05-23T20:42:00Z" w16du:dateUtc="2024-05-24T01:42:00Z"/>
                <w:rFonts w:ascii="Times New Roman" w:eastAsia="Yu Mincho" w:hAnsi="Times New Roman" w:cs="Times New Roman"/>
                <w:kern w:val="0"/>
                <w:sz w:val="16"/>
                <w:szCs w:val="16"/>
                <w:lang w:eastAsia="ja-JP"/>
                <w14:ligatures w14:val="none"/>
              </w:rPr>
            </w:pPr>
            <w:moveFrom w:id="1167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0.77</w:t>
              </w:r>
            </w:moveFrom>
          </w:p>
        </w:tc>
        <w:tc>
          <w:tcPr>
            <w:tcW w:w="1232" w:type="dxa"/>
            <w:tcBorders>
              <w:top w:val="nil"/>
              <w:left w:val="nil"/>
              <w:bottom w:val="nil"/>
              <w:right w:val="nil"/>
            </w:tcBorders>
          </w:tcPr>
          <w:p w14:paraId="0664F860" w14:textId="1E1109E5" w:rsidR="00956AB8" w:rsidRPr="00956AB8" w:rsidDel="0081086E" w:rsidRDefault="00956AB8" w:rsidP="0072270C">
            <w:pPr>
              <w:widowControl w:val="0"/>
              <w:autoSpaceDE w:val="0"/>
              <w:autoSpaceDN w:val="0"/>
              <w:adjustRightInd w:val="0"/>
              <w:spacing w:after="0" w:line="240" w:lineRule="auto"/>
              <w:jc w:val="center"/>
              <w:rPr>
                <w:moveFrom w:id="11680" w:author="Menzie Chinn" w:date="2024-05-23T20:42:00Z" w16du:dateUtc="2024-05-24T01:42:00Z"/>
                <w:rFonts w:ascii="Times New Roman" w:eastAsia="Yu Mincho" w:hAnsi="Times New Roman" w:cs="Times New Roman"/>
                <w:kern w:val="0"/>
                <w:sz w:val="16"/>
                <w:szCs w:val="16"/>
                <w:lang w:eastAsia="ja-JP"/>
                <w14:ligatures w14:val="none"/>
              </w:rPr>
            </w:pPr>
            <w:moveFrom w:id="1168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0.77</w:t>
              </w:r>
            </w:moveFrom>
          </w:p>
        </w:tc>
      </w:tr>
      <w:tr w:rsidR="00956AB8" w:rsidRPr="00956AB8" w:rsidDel="0081086E" w14:paraId="6E5C5341" w14:textId="423ACB53" w:rsidTr="0072270C">
        <w:trPr>
          <w:jc w:val="center"/>
        </w:trPr>
        <w:tc>
          <w:tcPr>
            <w:tcW w:w="1680" w:type="dxa"/>
            <w:tcBorders>
              <w:top w:val="nil"/>
              <w:left w:val="nil"/>
              <w:bottom w:val="nil"/>
              <w:right w:val="nil"/>
            </w:tcBorders>
          </w:tcPr>
          <w:p w14:paraId="146E2385" w14:textId="4D8D8725" w:rsidR="00956AB8" w:rsidRPr="00956AB8" w:rsidDel="0081086E" w:rsidRDefault="00956AB8" w:rsidP="0072270C">
            <w:pPr>
              <w:widowControl w:val="0"/>
              <w:autoSpaceDE w:val="0"/>
              <w:autoSpaceDN w:val="0"/>
              <w:adjustRightInd w:val="0"/>
              <w:spacing w:after="0" w:line="240" w:lineRule="auto"/>
              <w:jc w:val="center"/>
              <w:rPr>
                <w:moveFrom w:id="11682" w:author="Menzie Chinn" w:date="2024-05-23T20:42:00Z" w16du:dateUtc="2024-05-24T01:42:00Z"/>
                <w:rFonts w:ascii="Times New Roman" w:eastAsia="Yu Mincho" w:hAnsi="Times New Roman" w:cs="Times New Roman"/>
                <w:kern w:val="0"/>
                <w:sz w:val="16"/>
                <w:szCs w:val="16"/>
                <w:lang w:eastAsia="ja-JP"/>
                <w14:ligatures w14:val="none"/>
              </w:rPr>
            </w:pPr>
            <w:moveFrom w:id="1168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of countries</w:t>
              </w:r>
            </w:moveFrom>
          </w:p>
        </w:tc>
        <w:tc>
          <w:tcPr>
            <w:tcW w:w="1232" w:type="dxa"/>
            <w:tcBorders>
              <w:top w:val="nil"/>
              <w:left w:val="nil"/>
              <w:bottom w:val="nil"/>
              <w:right w:val="nil"/>
            </w:tcBorders>
          </w:tcPr>
          <w:p w14:paraId="605573C4" w14:textId="46B09EC4" w:rsidR="00956AB8" w:rsidRPr="00956AB8" w:rsidDel="0081086E" w:rsidRDefault="00956AB8" w:rsidP="0072270C">
            <w:pPr>
              <w:widowControl w:val="0"/>
              <w:autoSpaceDE w:val="0"/>
              <w:autoSpaceDN w:val="0"/>
              <w:adjustRightInd w:val="0"/>
              <w:spacing w:after="0" w:line="240" w:lineRule="auto"/>
              <w:jc w:val="center"/>
              <w:rPr>
                <w:moveFrom w:id="11684" w:author="Menzie Chinn" w:date="2024-05-23T20:42:00Z" w16du:dateUtc="2024-05-24T01:42:00Z"/>
                <w:rFonts w:ascii="Times New Roman" w:eastAsia="Yu Mincho" w:hAnsi="Times New Roman" w:cs="Times New Roman"/>
                <w:kern w:val="0"/>
                <w:sz w:val="16"/>
                <w:szCs w:val="16"/>
                <w:lang w:eastAsia="ja-JP"/>
                <w14:ligatures w14:val="none"/>
              </w:rPr>
            </w:pPr>
            <w:moveFrom w:id="1168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44</w:t>
              </w:r>
            </w:moveFrom>
          </w:p>
        </w:tc>
        <w:tc>
          <w:tcPr>
            <w:tcW w:w="1232" w:type="dxa"/>
            <w:tcBorders>
              <w:top w:val="nil"/>
              <w:left w:val="nil"/>
              <w:bottom w:val="nil"/>
              <w:right w:val="nil"/>
            </w:tcBorders>
          </w:tcPr>
          <w:p w14:paraId="494706DC" w14:textId="05F9517D" w:rsidR="00956AB8" w:rsidRPr="00956AB8" w:rsidDel="0081086E" w:rsidRDefault="00956AB8" w:rsidP="0072270C">
            <w:pPr>
              <w:widowControl w:val="0"/>
              <w:autoSpaceDE w:val="0"/>
              <w:autoSpaceDN w:val="0"/>
              <w:adjustRightInd w:val="0"/>
              <w:spacing w:after="0" w:line="240" w:lineRule="auto"/>
              <w:jc w:val="center"/>
              <w:rPr>
                <w:moveFrom w:id="11686" w:author="Menzie Chinn" w:date="2024-05-23T20:42:00Z" w16du:dateUtc="2024-05-24T01:42:00Z"/>
                <w:rFonts w:ascii="Times New Roman" w:eastAsia="Yu Mincho" w:hAnsi="Times New Roman" w:cs="Times New Roman"/>
                <w:kern w:val="0"/>
                <w:sz w:val="16"/>
                <w:szCs w:val="16"/>
                <w:lang w:eastAsia="ja-JP"/>
                <w14:ligatures w14:val="none"/>
              </w:rPr>
            </w:pPr>
            <w:moveFrom w:id="1168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43</w:t>
              </w:r>
            </w:moveFrom>
          </w:p>
        </w:tc>
        <w:tc>
          <w:tcPr>
            <w:tcW w:w="1232" w:type="dxa"/>
            <w:tcBorders>
              <w:top w:val="nil"/>
              <w:left w:val="nil"/>
              <w:bottom w:val="nil"/>
              <w:right w:val="nil"/>
            </w:tcBorders>
          </w:tcPr>
          <w:p w14:paraId="44DF0BE6" w14:textId="528F38B5" w:rsidR="00956AB8" w:rsidRPr="00956AB8" w:rsidDel="0081086E" w:rsidRDefault="00956AB8" w:rsidP="0072270C">
            <w:pPr>
              <w:widowControl w:val="0"/>
              <w:autoSpaceDE w:val="0"/>
              <w:autoSpaceDN w:val="0"/>
              <w:adjustRightInd w:val="0"/>
              <w:spacing w:after="0" w:line="240" w:lineRule="auto"/>
              <w:jc w:val="center"/>
              <w:rPr>
                <w:moveFrom w:id="11688" w:author="Menzie Chinn" w:date="2024-05-23T20:42:00Z" w16du:dateUtc="2024-05-24T01:42:00Z"/>
                <w:rFonts w:ascii="Times New Roman" w:eastAsia="Yu Mincho" w:hAnsi="Times New Roman" w:cs="Times New Roman"/>
                <w:kern w:val="0"/>
                <w:sz w:val="16"/>
                <w:szCs w:val="16"/>
                <w:lang w:eastAsia="ja-JP"/>
                <w14:ligatures w14:val="none"/>
              </w:rPr>
            </w:pPr>
            <w:moveFrom w:id="1168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43</w:t>
              </w:r>
            </w:moveFrom>
          </w:p>
        </w:tc>
        <w:tc>
          <w:tcPr>
            <w:tcW w:w="1232" w:type="dxa"/>
            <w:tcBorders>
              <w:top w:val="nil"/>
              <w:left w:val="nil"/>
              <w:bottom w:val="nil"/>
              <w:right w:val="nil"/>
            </w:tcBorders>
          </w:tcPr>
          <w:p w14:paraId="3BD85890" w14:textId="4021D21B" w:rsidR="00956AB8" w:rsidRPr="00956AB8" w:rsidDel="0081086E" w:rsidRDefault="00956AB8" w:rsidP="0072270C">
            <w:pPr>
              <w:widowControl w:val="0"/>
              <w:autoSpaceDE w:val="0"/>
              <w:autoSpaceDN w:val="0"/>
              <w:adjustRightInd w:val="0"/>
              <w:spacing w:after="0" w:line="240" w:lineRule="auto"/>
              <w:jc w:val="center"/>
              <w:rPr>
                <w:moveFrom w:id="11690" w:author="Menzie Chinn" w:date="2024-05-23T20:42:00Z" w16du:dateUtc="2024-05-24T01:42:00Z"/>
                <w:rFonts w:ascii="Times New Roman" w:eastAsia="Yu Mincho" w:hAnsi="Times New Roman" w:cs="Times New Roman"/>
                <w:kern w:val="0"/>
                <w:sz w:val="16"/>
                <w:szCs w:val="16"/>
                <w:lang w:eastAsia="ja-JP"/>
                <w14:ligatures w14:val="none"/>
              </w:rPr>
            </w:pPr>
            <w:moveFrom w:id="1169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43</w:t>
              </w:r>
            </w:moveFrom>
          </w:p>
        </w:tc>
        <w:tc>
          <w:tcPr>
            <w:tcW w:w="1232" w:type="dxa"/>
            <w:tcBorders>
              <w:top w:val="nil"/>
              <w:left w:val="nil"/>
              <w:bottom w:val="nil"/>
              <w:right w:val="nil"/>
            </w:tcBorders>
          </w:tcPr>
          <w:p w14:paraId="75CA5644" w14:textId="704C8297" w:rsidR="00956AB8" w:rsidRPr="00956AB8" w:rsidDel="0081086E" w:rsidRDefault="00956AB8" w:rsidP="0072270C">
            <w:pPr>
              <w:widowControl w:val="0"/>
              <w:autoSpaceDE w:val="0"/>
              <w:autoSpaceDN w:val="0"/>
              <w:adjustRightInd w:val="0"/>
              <w:spacing w:after="0" w:line="240" w:lineRule="auto"/>
              <w:jc w:val="center"/>
              <w:rPr>
                <w:moveFrom w:id="11692" w:author="Menzie Chinn" w:date="2024-05-23T20:42:00Z" w16du:dateUtc="2024-05-24T01:42:00Z"/>
                <w:rFonts w:ascii="Times New Roman" w:eastAsia="Yu Mincho" w:hAnsi="Times New Roman" w:cs="Times New Roman"/>
                <w:kern w:val="0"/>
                <w:sz w:val="16"/>
                <w:szCs w:val="16"/>
                <w:lang w:eastAsia="ja-JP"/>
                <w14:ligatures w14:val="none"/>
              </w:rPr>
            </w:pPr>
            <w:moveFrom w:id="1169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43</w:t>
              </w:r>
            </w:moveFrom>
          </w:p>
        </w:tc>
      </w:tr>
      <w:tr w:rsidR="00956AB8" w:rsidRPr="00956AB8" w:rsidDel="0081086E" w14:paraId="16B66108" w14:textId="10DE767F" w:rsidTr="0072270C">
        <w:trPr>
          <w:jc w:val="center"/>
        </w:trPr>
        <w:tc>
          <w:tcPr>
            <w:tcW w:w="1680" w:type="dxa"/>
            <w:tcBorders>
              <w:top w:val="nil"/>
              <w:left w:val="nil"/>
              <w:bottom w:val="single" w:sz="6" w:space="0" w:color="auto"/>
              <w:right w:val="nil"/>
            </w:tcBorders>
          </w:tcPr>
          <w:p w14:paraId="66F2DBD2" w14:textId="0F35A17C" w:rsidR="00956AB8" w:rsidRPr="00956AB8" w:rsidDel="0081086E" w:rsidRDefault="00956AB8" w:rsidP="0072270C">
            <w:pPr>
              <w:widowControl w:val="0"/>
              <w:autoSpaceDE w:val="0"/>
              <w:autoSpaceDN w:val="0"/>
              <w:adjustRightInd w:val="0"/>
              <w:spacing w:after="0" w:line="240" w:lineRule="auto"/>
              <w:jc w:val="center"/>
              <w:rPr>
                <w:moveFrom w:id="11694" w:author="Menzie Chinn" w:date="2024-05-23T20:42:00Z" w16du:dateUtc="2024-05-24T01:42:00Z"/>
                <w:rFonts w:ascii="Times New Roman" w:eastAsia="Yu Mincho" w:hAnsi="Times New Roman" w:cs="Times New Roman"/>
                <w:kern w:val="0"/>
                <w:sz w:val="16"/>
                <w:szCs w:val="16"/>
                <w:lang w:eastAsia="ja-JP"/>
                <w14:ligatures w14:val="none"/>
              </w:rPr>
            </w:pPr>
            <w:moveFrom w:id="1169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Years covered</w:t>
              </w:r>
            </w:moveFrom>
          </w:p>
        </w:tc>
        <w:tc>
          <w:tcPr>
            <w:tcW w:w="1232" w:type="dxa"/>
            <w:tcBorders>
              <w:top w:val="nil"/>
              <w:left w:val="nil"/>
              <w:bottom w:val="single" w:sz="6" w:space="0" w:color="auto"/>
              <w:right w:val="nil"/>
            </w:tcBorders>
          </w:tcPr>
          <w:p w14:paraId="0DE80732" w14:textId="453FD3A8" w:rsidR="00956AB8" w:rsidRPr="00956AB8" w:rsidDel="0081086E" w:rsidRDefault="00956AB8" w:rsidP="0072270C">
            <w:pPr>
              <w:widowControl w:val="0"/>
              <w:autoSpaceDE w:val="0"/>
              <w:autoSpaceDN w:val="0"/>
              <w:adjustRightInd w:val="0"/>
              <w:spacing w:after="0" w:line="240" w:lineRule="auto"/>
              <w:jc w:val="center"/>
              <w:rPr>
                <w:moveFrom w:id="11696" w:author="Menzie Chinn" w:date="2024-05-23T20:42:00Z" w16du:dateUtc="2024-05-24T01:42:00Z"/>
                <w:rFonts w:ascii="Times New Roman" w:eastAsia="Yu Mincho" w:hAnsi="Times New Roman" w:cs="Times New Roman"/>
                <w:kern w:val="0"/>
                <w:sz w:val="16"/>
                <w:szCs w:val="16"/>
                <w:lang w:eastAsia="ja-JP"/>
                <w14:ligatures w14:val="none"/>
              </w:rPr>
            </w:pPr>
            <w:moveFrom w:id="1169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1968BEF7" w14:textId="09BA3F2F" w:rsidR="00956AB8" w:rsidRPr="00956AB8" w:rsidDel="0081086E" w:rsidRDefault="00956AB8" w:rsidP="0072270C">
            <w:pPr>
              <w:widowControl w:val="0"/>
              <w:autoSpaceDE w:val="0"/>
              <w:autoSpaceDN w:val="0"/>
              <w:adjustRightInd w:val="0"/>
              <w:spacing w:after="0" w:line="240" w:lineRule="auto"/>
              <w:jc w:val="center"/>
              <w:rPr>
                <w:moveFrom w:id="11698" w:author="Menzie Chinn" w:date="2024-05-23T20:42:00Z" w16du:dateUtc="2024-05-24T01:42:00Z"/>
                <w:rFonts w:ascii="Times New Roman" w:eastAsia="Yu Mincho" w:hAnsi="Times New Roman" w:cs="Times New Roman"/>
                <w:kern w:val="0"/>
                <w:sz w:val="16"/>
                <w:szCs w:val="16"/>
                <w:lang w:eastAsia="ja-JP"/>
                <w14:ligatures w14:val="none"/>
              </w:rPr>
            </w:pPr>
            <w:moveFrom w:id="1169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6272CD3D" w14:textId="05F55C3E" w:rsidR="00956AB8" w:rsidRPr="00956AB8" w:rsidDel="0081086E" w:rsidRDefault="00956AB8" w:rsidP="0072270C">
            <w:pPr>
              <w:widowControl w:val="0"/>
              <w:autoSpaceDE w:val="0"/>
              <w:autoSpaceDN w:val="0"/>
              <w:adjustRightInd w:val="0"/>
              <w:spacing w:after="0" w:line="240" w:lineRule="auto"/>
              <w:jc w:val="center"/>
              <w:rPr>
                <w:moveFrom w:id="11700" w:author="Menzie Chinn" w:date="2024-05-23T20:42:00Z" w16du:dateUtc="2024-05-24T01:42:00Z"/>
                <w:rFonts w:ascii="Times New Roman" w:eastAsia="Yu Mincho" w:hAnsi="Times New Roman" w:cs="Times New Roman"/>
                <w:kern w:val="0"/>
                <w:sz w:val="16"/>
                <w:szCs w:val="16"/>
                <w:lang w:eastAsia="ja-JP"/>
                <w14:ligatures w14:val="none"/>
              </w:rPr>
            </w:pPr>
            <w:moveFrom w:id="1170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6938903F" w14:textId="2A5B2A2D" w:rsidR="00956AB8" w:rsidRPr="00956AB8" w:rsidDel="0081086E" w:rsidRDefault="00956AB8" w:rsidP="0072270C">
            <w:pPr>
              <w:widowControl w:val="0"/>
              <w:autoSpaceDE w:val="0"/>
              <w:autoSpaceDN w:val="0"/>
              <w:adjustRightInd w:val="0"/>
              <w:spacing w:after="0" w:line="240" w:lineRule="auto"/>
              <w:jc w:val="center"/>
              <w:rPr>
                <w:moveFrom w:id="11702" w:author="Menzie Chinn" w:date="2024-05-23T20:42:00Z" w16du:dateUtc="2024-05-24T01:42:00Z"/>
                <w:rFonts w:ascii="Times New Roman" w:eastAsia="Yu Mincho" w:hAnsi="Times New Roman" w:cs="Times New Roman"/>
                <w:kern w:val="0"/>
                <w:sz w:val="16"/>
                <w:szCs w:val="16"/>
                <w:lang w:eastAsia="ja-JP"/>
                <w14:ligatures w14:val="none"/>
              </w:rPr>
            </w:pPr>
            <w:moveFrom w:id="1170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32" w:type="dxa"/>
            <w:tcBorders>
              <w:top w:val="nil"/>
              <w:left w:val="nil"/>
              <w:bottom w:val="single" w:sz="6" w:space="0" w:color="auto"/>
              <w:right w:val="nil"/>
            </w:tcBorders>
          </w:tcPr>
          <w:p w14:paraId="3A02C117" w14:textId="3D80CA52" w:rsidR="00956AB8" w:rsidRPr="00956AB8" w:rsidDel="0081086E" w:rsidRDefault="00956AB8" w:rsidP="0072270C">
            <w:pPr>
              <w:widowControl w:val="0"/>
              <w:autoSpaceDE w:val="0"/>
              <w:autoSpaceDN w:val="0"/>
              <w:adjustRightInd w:val="0"/>
              <w:spacing w:after="0" w:line="240" w:lineRule="auto"/>
              <w:jc w:val="center"/>
              <w:rPr>
                <w:moveFrom w:id="11704" w:author="Menzie Chinn" w:date="2024-05-23T20:42:00Z" w16du:dateUtc="2024-05-24T01:42:00Z"/>
                <w:rFonts w:ascii="Times New Roman" w:eastAsia="Yu Mincho" w:hAnsi="Times New Roman" w:cs="Times New Roman"/>
                <w:kern w:val="0"/>
                <w:sz w:val="16"/>
                <w:szCs w:val="16"/>
                <w:lang w:eastAsia="ja-JP"/>
                <w14:ligatures w14:val="none"/>
              </w:rPr>
            </w:pPr>
            <w:moveFrom w:id="1170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r>
    </w:tbl>
    <w:p w14:paraId="6DB522EE" w14:textId="056B3364" w:rsidR="00956AB8" w:rsidRPr="00956AB8" w:rsidDel="0081086E" w:rsidRDefault="00956AB8" w:rsidP="00956AB8">
      <w:pPr>
        <w:widowControl w:val="0"/>
        <w:autoSpaceDE w:val="0"/>
        <w:autoSpaceDN w:val="0"/>
        <w:adjustRightInd w:val="0"/>
        <w:spacing w:before="53" w:after="0" w:line="240" w:lineRule="auto"/>
        <w:jc w:val="center"/>
        <w:rPr>
          <w:moveFrom w:id="11706" w:author="Menzie Chinn" w:date="2024-05-23T20:42:00Z" w16du:dateUtc="2024-05-24T01:42:00Z"/>
          <w:rFonts w:ascii="Times New Roman" w:eastAsia="Yu Mincho" w:hAnsi="Times New Roman" w:cs="Times New Roman"/>
          <w:kern w:val="0"/>
          <w:sz w:val="20"/>
          <w:szCs w:val="20"/>
          <w:lang w:eastAsia="ja-JP"/>
          <w14:ligatures w14:val="none"/>
        </w:rPr>
      </w:pPr>
      <w:moveFrom w:id="11707"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 xml:space="preserve">*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&lt;0.1;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&lt;0.05;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&lt;0.01</w:t>
        </w:r>
      </w:moveFrom>
    </w:p>
    <w:p w14:paraId="5909F90C" w14:textId="5AF333E6" w:rsidR="00956AB8" w:rsidRPr="00956AB8" w:rsidDel="0081086E" w:rsidRDefault="00956AB8" w:rsidP="006527ED">
      <w:pPr>
        <w:widowControl w:val="0"/>
        <w:autoSpaceDE w:val="0"/>
        <w:autoSpaceDN w:val="0"/>
        <w:adjustRightInd w:val="0"/>
        <w:spacing w:after="53" w:line="240" w:lineRule="auto"/>
        <w:jc w:val="both"/>
        <w:rPr>
          <w:moveFrom w:id="11708" w:author="Menzie Chinn" w:date="2024-05-23T20:42:00Z" w16du:dateUtc="2024-05-24T01:42:00Z"/>
          <w:rFonts w:ascii="Times New Roman" w:eastAsia="Yu Mincho" w:hAnsi="Times New Roman" w:cs="Times New Roman"/>
          <w:kern w:val="0"/>
          <w:sz w:val="13"/>
          <w:szCs w:val="13"/>
          <w:lang w:eastAsia="ja-JP"/>
          <w14:ligatures w14:val="none"/>
        </w:rPr>
      </w:pPr>
      <w:moveFrom w:id="11709"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p w14:paraId="7EB5A788" w14:textId="07AF610B" w:rsidR="00956AB8" w:rsidRPr="00956AB8" w:rsidDel="0081086E" w:rsidRDefault="00956AB8" w:rsidP="00956AB8">
      <w:pPr>
        <w:widowControl w:val="0"/>
        <w:autoSpaceDE w:val="0"/>
        <w:autoSpaceDN w:val="0"/>
        <w:adjustRightInd w:val="0"/>
        <w:spacing w:after="53" w:line="240" w:lineRule="auto"/>
        <w:jc w:val="center"/>
        <w:rPr>
          <w:moveFrom w:id="11710" w:author="Menzie Chinn" w:date="2024-05-23T20:42:00Z" w16du:dateUtc="2024-05-24T01:42:00Z"/>
          <w:rFonts w:ascii="Times New Roman" w:eastAsia="Yu Mincho" w:hAnsi="Times New Roman" w:cs="Times New Roman"/>
          <w:kern w:val="0"/>
          <w:sz w:val="13"/>
          <w:szCs w:val="13"/>
          <w:lang w:eastAsia="ja-JP"/>
          <w14:ligatures w14:val="none"/>
        </w:rPr>
      </w:pPr>
      <w:moveFrom w:id="1171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br w:type="page"/>
        </w:r>
      </w:moveFrom>
    </w:p>
    <w:p w14:paraId="1362FDF7" w14:textId="72DE517F" w:rsidR="00956AB8" w:rsidRPr="00956AB8" w:rsidDel="0081086E" w:rsidRDefault="00956AB8" w:rsidP="00956AB8">
      <w:pPr>
        <w:widowControl w:val="0"/>
        <w:autoSpaceDE w:val="0"/>
        <w:autoSpaceDN w:val="0"/>
        <w:adjustRightInd w:val="0"/>
        <w:spacing w:before="53" w:after="53" w:line="240" w:lineRule="auto"/>
        <w:jc w:val="center"/>
        <w:rPr>
          <w:moveFrom w:id="11712" w:author="Menzie Chinn" w:date="2024-05-23T20:42:00Z" w16du:dateUtc="2024-05-24T01:42:00Z"/>
          <w:rFonts w:ascii="Times New Roman" w:eastAsia="Yu Mincho" w:hAnsi="Times New Roman" w:cs="Times New Roman"/>
          <w:b/>
          <w:bCs/>
          <w:kern w:val="0"/>
          <w:sz w:val="24"/>
          <w:szCs w:val="24"/>
          <w:lang w:eastAsia="ja-JP"/>
          <w14:ligatures w14:val="none"/>
        </w:rPr>
      </w:pPr>
      <w:moveFrom w:id="11713" w:author="Menzie Chinn" w:date="2024-05-23T20:42:00Z" w16du:dateUtc="2024-05-24T01:42:00Z">
        <w:r w:rsidRPr="00956AB8" w:rsidDel="0081086E">
          <w:rPr>
            <w:rFonts w:ascii="Times New Roman" w:eastAsia="Yu Mincho" w:hAnsi="Times New Roman" w:cs="Times New Roman"/>
            <w:b/>
            <w:bCs/>
            <w:kern w:val="0"/>
            <w:sz w:val="24"/>
            <w:szCs w:val="24"/>
            <w:lang w:eastAsia="ja-JP"/>
            <w14:ligatures w14:val="none"/>
          </w:rPr>
          <w:lastRenderedPageBreak/>
          <w:t xml:space="preserve"> </w:t>
        </w:r>
      </w:moveFrom>
    </w:p>
    <w:p w14:paraId="264BEB53" w14:textId="2622B188" w:rsidR="00956AB8" w:rsidRPr="00956AB8" w:rsidDel="0081086E" w:rsidRDefault="002F72D2" w:rsidP="00956AB8">
      <w:pPr>
        <w:widowControl w:val="0"/>
        <w:autoSpaceDE w:val="0"/>
        <w:autoSpaceDN w:val="0"/>
        <w:adjustRightInd w:val="0"/>
        <w:spacing w:before="53" w:after="53" w:line="240" w:lineRule="auto"/>
        <w:jc w:val="center"/>
        <w:rPr>
          <w:moveFrom w:id="11714" w:author="Menzie Chinn" w:date="2024-05-23T20:42:00Z" w16du:dateUtc="2024-05-24T01:42:00Z"/>
          <w:rFonts w:ascii="Times New Roman" w:eastAsia="Yu Mincho" w:hAnsi="Times New Roman" w:cs="Times New Roman"/>
          <w:b/>
          <w:bCs/>
          <w:kern w:val="0"/>
          <w:sz w:val="24"/>
          <w:szCs w:val="24"/>
          <w:lang w:eastAsia="ja-JP"/>
          <w14:ligatures w14:val="none"/>
        </w:rPr>
      </w:pPr>
      <w:moveFrom w:id="11715" w:author="Menzie Chinn" w:date="2024-05-23T20:42:00Z" w16du:dateUtc="2024-05-24T01:42:00Z">
        <w:r w:rsidDel="0081086E">
          <w:rPr>
            <w:rFonts w:ascii="Times New Roman" w:eastAsia="Yu Mincho" w:hAnsi="Times New Roman" w:cs="Times New Roman"/>
            <w:b/>
            <w:bCs/>
            <w:kern w:val="0"/>
            <w:sz w:val="24"/>
            <w:szCs w:val="24"/>
            <w:lang w:eastAsia="ja-JP"/>
            <w14:ligatures w14:val="none"/>
          </w:rPr>
          <w:t xml:space="preserve">A4-1: </w:t>
        </w:r>
        <w:r w:rsidR="00956AB8" w:rsidRPr="00956AB8" w:rsidDel="0081086E">
          <w:rPr>
            <w:rFonts w:ascii="Times New Roman" w:eastAsia="Yu Mincho" w:hAnsi="Times New Roman" w:cs="Times New Roman"/>
            <w:b/>
            <w:bCs/>
            <w:kern w:val="0"/>
            <w:sz w:val="24"/>
            <w:szCs w:val="24"/>
            <w:lang w:eastAsia="ja-JP"/>
            <w14:ligatures w14:val="none"/>
          </w:rPr>
          <w:t>JPY Share in FX reserves (</w:t>
        </w:r>
        <w:r w:rsidDel="0081086E">
          <w:rPr>
            <w:rFonts w:ascii="Times New Roman" w:eastAsia="Yu Mincho" w:hAnsi="Times New Roman" w:cs="Times New Roman"/>
            <w:b/>
            <w:bCs/>
            <w:kern w:val="0"/>
            <w:sz w:val="24"/>
            <w:szCs w:val="24"/>
            <w:lang w:eastAsia="ja-JP"/>
            <w14:ligatures w14:val="none"/>
          </w:rPr>
          <w:t>Shares in Logit Transformation</w:t>
        </w:r>
        <w:r w:rsidR="00956AB8" w:rsidRPr="00956AB8" w:rsidDel="0081086E">
          <w:rPr>
            <w:rFonts w:ascii="Times New Roman" w:eastAsia="Yu Mincho" w:hAnsi="Times New Roman" w:cs="Times New Roman"/>
            <w:b/>
            <w:bCs/>
            <w:kern w:val="0"/>
            <w:sz w:val="24"/>
            <w:szCs w:val="24"/>
            <w:lang w:eastAsia="ja-JP"/>
            <w14:ligatures w14:val="none"/>
          </w:rPr>
          <w:t>)</w:t>
        </w:r>
      </w:moveFrom>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956AB8" w:rsidRPr="00956AB8" w:rsidDel="0081086E" w14:paraId="1BA2A269" w14:textId="4C4D9AE8" w:rsidTr="0072270C">
        <w:trPr>
          <w:jc w:val="center"/>
        </w:trPr>
        <w:tc>
          <w:tcPr>
            <w:tcW w:w="1933" w:type="dxa"/>
            <w:tcBorders>
              <w:top w:val="single" w:sz="6" w:space="0" w:color="auto"/>
              <w:left w:val="nil"/>
              <w:bottom w:val="nil"/>
              <w:right w:val="nil"/>
            </w:tcBorders>
          </w:tcPr>
          <w:p w14:paraId="498FA5C5" w14:textId="1C017750" w:rsidR="00956AB8" w:rsidRPr="00956AB8" w:rsidDel="0081086E" w:rsidRDefault="00956AB8" w:rsidP="00956AB8">
            <w:pPr>
              <w:widowControl w:val="0"/>
              <w:autoSpaceDE w:val="0"/>
              <w:autoSpaceDN w:val="0"/>
              <w:adjustRightInd w:val="0"/>
              <w:spacing w:before="53" w:after="0" w:line="240" w:lineRule="auto"/>
              <w:jc w:val="center"/>
              <w:rPr>
                <w:moveFrom w:id="1171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26D74F82" w14:textId="7C768E0C" w:rsidR="00956AB8" w:rsidRPr="00956AB8" w:rsidDel="0081086E" w:rsidRDefault="00956AB8" w:rsidP="00956AB8">
            <w:pPr>
              <w:widowControl w:val="0"/>
              <w:autoSpaceDE w:val="0"/>
              <w:autoSpaceDN w:val="0"/>
              <w:adjustRightInd w:val="0"/>
              <w:spacing w:before="53" w:after="0" w:line="240" w:lineRule="auto"/>
              <w:jc w:val="center"/>
              <w:rPr>
                <w:moveFrom w:id="11717" w:author="Menzie Chinn" w:date="2024-05-23T20:42:00Z" w16du:dateUtc="2024-05-24T01:42:00Z"/>
                <w:rFonts w:ascii="Times New Roman" w:eastAsia="Yu Mincho" w:hAnsi="Times New Roman" w:cs="Times New Roman"/>
                <w:kern w:val="0"/>
                <w:sz w:val="16"/>
                <w:szCs w:val="16"/>
                <w:lang w:eastAsia="ja-JP"/>
                <w14:ligatures w14:val="none"/>
              </w:rPr>
            </w:pPr>
            <w:moveFrom w:id="1171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2D11F902" w14:textId="50CAA1AF" w:rsidR="00956AB8" w:rsidRPr="00956AB8" w:rsidDel="0081086E" w:rsidRDefault="00956AB8" w:rsidP="00956AB8">
            <w:pPr>
              <w:widowControl w:val="0"/>
              <w:autoSpaceDE w:val="0"/>
              <w:autoSpaceDN w:val="0"/>
              <w:adjustRightInd w:val="0"/>
              <w:spacing w:before="53" w:after="0" w:line="240" w:lineRule="auto"/>
              <w:jc w:val="center"/>
              <w:rPr>
                <w:moveFrom w:id="11719" w:author="Menzie Chinn" w:date="2024-05-23T20:42:00Z" w16du:dateUtc="2024-05-24T01:42:00Z"/>
                <w:rFonts w:ascii="Times New Roman" w:eastAsia="Yu Mincho" w:hAnsi="Times New Roman" w:cs="Times New Roman"/>
                <w:kern w:val="0"/>
                <w:sz w:val="16"/>
                <w:szCs w:val="16"/>
                <w:lang w:eastAsia="ja-JP"/>
                <w14:ligatures w14:val="none"/>
              </w:rPr>
            </w:pPr>
            <w:moveFrom w:id="1172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258A7FD8" w14:textId="6CAB7D74" w:rsidR="00956AB8" w:rsidRPr="00956AB8" w:rsidDel="0081086E" w:rsidRDefault="00956AB8" w:rsidP="00956AB8">
            <w:pPr>
              <w:widowControl w:val="0"/>
              <w:autoSpaceDE w:val="0"/>
              <w:autoSpaceDN w:val="0"/>
              <w:adjustRightInd w:val="0"/>
              <w:spacing w:before="53" w:after="0" w:line="240" w:lineRule="auto"/>
              <w:jc w:val="center"/>
              <w:rPr>
                <w:moveFrom w:id="11721" w:author="Menzie Chinn" w:date="2024-05-23T20:42:00Z" w16du:dateUtc="2024-05-24T01:42:00Z"/>
                <w:rFonts w:ascii="Times New Roman" w:eastAsia="Yu Mincho" w:hAnsi="Times New Roman" w:cs="Times New Roman"/>
                <w:kern w:val="0"/>
                <w:sz w:val="16"/>
                <w:szCs w:val="16"/>
                <w:lang w:eastAsia="ja-JP"/>
                <w14:ligatures w14:val="none"/>
              </w:rPr>
            </w:pPr>
            <w:moveFrom w:id="1172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4D574B33" w14:textId="252E284B" w:rsidR="00956AB8" w:rsidRPr="00956AB8" w:rsidDel="0081086E" w:rsidRDefault="00956AB8" w:rsidP="00956AB8">
            <w:pPr>
              <w:widowControl w:val="0"/>
              <w:autoSpaceDE w:val="0"/>
              <w:autoSpaceDN w:val="0"/>
              <w:adjustRightInd w:val="0"/>
              <w:spacing w:before="53" w:after="0" w:line="240" w:lineRule="auto"/>
              <w:jc w:val="center"/>
              <w:rPr>
                <w:moveFrom w:id="11723" w:author="Menzie Chinn" w:date="2024-05-23T20:42:00Z" w16du:dateUtc="2024-05-24T01:42:00Z"/>
                <w:rFonts w:ascii="Times New Roman" w:eastAsia="Yu Mincho" w:hAnsi="Times New Roman" w:cs="Times New Roman"/>
                <w:kern w:val="0"/>
                <w:sz w:val="16"/>
                <w:szCs w:val="16"/>
                <w:lang w:eastAsia="ja-JP"/>
                <w14:ligatures w14:val="none"/>
              </w:rPr>
            </w:pPr>
            <w:moveFrom w:id="1172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28ECB32E" w14:textId="1D7C802A" w:rsidR="00956AB8" w:rsidRPr="00956AB8" w:rsidDel="0081086E" w:rsidRDefault="00956AB8" w:rsidP="00956AB8">
            <w:pPr>
              <w:widowControl w:val="0"/>
              <w:autoSpaceDE w:val="0"/>
              <w:autoSpaceDN w:val="0"/>
              <w:adjustRightInd w:val="0"/>
              <w:spacing w:before="53" w:after="0" w:line="240" w:lineRule="auto"/>
              <w:jc w:val="center"/>
              <w:rPr>
                <w:moveFrom w:id="11725" w:author="Menzie Chinn" w:date="2024-05-23T20:42:00Z" w16du:dateUtc="2024-05-24T01:42:00Z"/>
                <w:rFonts w:ascii="Times New Roman" w:eastAsia="Yu Mincho" w:hAnsi="Times New Roman" w:cs="Times New Roman"/>
                <w:kern w:val="0"/>
                <w:sz w:val="16"/>
                <w:szCs w:val="16"/>
                <w:lang w:eastAsia="ja-JP"/>
                <w14:ligatures w14:val="none"/>
              </w:rPr>
            </w:pPr>
            <w:moveFrom w:id="1172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r>
      <w:tr w:rsidR="00956AB8" w:rsidRPr="00956AB8" w:rsidDel="0081086E" w14:paraId="0D95EBF9" w14:textId="580A6428" w:rsidTr="0072270C">
        <w:trPr>
          <w:jc w:val="center"/>
        </w:trPr>
        <w:tc>
          <w:tcPr>
            <w:tcW w:w="1933" w:type="dxa"/>
            <w:tcBorders>
              <w:top w:val="nil"/>
              <w:left w:val="nil"/>
              <w:bottom w:val="nil"/>
              <w:right w:val="nil"/>
            </w:tcBorders>
          </w:tcPr>
          <w:p w14:paraId="493D608C" w14:textId="583C9357" w:rsidR="00956AB8" w:rsidRPr="00956AB8" w:rsidDel="0081086E" w:rsidRDefault="00956AB8" w:rsidP="00956AB8">
            <w:pPr>
              <w:widowControl w:val="0"/>
              <w:autoSpaceDE w:val="0"/>
              <w:autoSpaceDN w:val="0"/>
              <w:adjustRightInd w:val="0"/>
              <w:spacing w:after="53" w:line="240" w:lineRule="auto"/>
              <w:jc w:val="center"/>
              <w:rPr>
                <w:moveFrom w:id="1172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ADC2DC" w14:textId="7BBD6182" w:rsidR="00956AB8" w:rsidRPr="00956AB8" w:rsidDel="0081086E" w:rsidRDefault="00956AB8" w:rsidP="00956AB8">
            <w:pPr>
              <w:widowControl w:val="0"/>
              <w:autoSpaceDE w:val="0"/>
              <w:autoSpaceDN w:val="0"/>
              <w:adjustRightInd w:val="0"/>
              <w:spacing w:after="53" w:line="240" w:lineRule="auto"/>
              <w:jc w:val="center"/>
              <w:rPr>
                <w:moveFrom w:id="11728" w:author="Menzie Chinn" w:date="2024-05-23T20:42:00Z" w16du:dateUtc="2024-05-24T01:42:00Z"/>
                <w:rFonts w:ascii="Times New Roman" w:eastAsia="Yu Mincho" w:hAnsi="Times New Roman" w:cs="Times New Roman"/>
                <w:kern w:val="0"/>
                <w:sz w:val="16"/>
                <w:szCs w:val="16"/>
                <w:lang w:eastAsia="ja-JP"/>
                <w14:ligatures w14:val="none"/>
              </w:rPr>
            </w:pPr>
            <w:moveFrom w:id="1172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w:t>
              </w:r>
            </w:moveFrom>
          </w:p>
        </w:tc>
        <w:tc>
          <w:tcPr>
            <w:tcW w:w="1222" w:type="dxa"/>
            <w:tcBorders>
              <w:top w:val="nil"/>
              <w:left w:val="nil"/>
              <w:bottom w:val="nil"/>
              <w:right w:val="nil"/>
            </w:tcBorders>
          </w:tcPr>
          <w:p w14:paraId="6F195041" w14:textId="20269DF3" w:rsidR="00956AB8" w:rsidRPr="00956AB8" w:rsidDel="0081086E" w:rsidRDefault="00956AB8" w:rsidP="00956AB8">
            <w:pPr>
              <w:widowControl w:val="0"/>
              <w:autoSpaceDE w:val="0"/>
              <w:autoSpaceDN w:val="0"/>
              <w:adjustRightInd w:val="0"/>
              <w:spacing w:after="53" w:line="240" w:lineRule="auto"/>
              <w:jc w:val="center"/>
              <w:rPr>
                <w:moveFrom w:id="11730" w:author="Menzie Chinn" w:date="2024-05-23T20:42:00Z" w16du:dateUtc="2024-05-24T01:42:00Z"/>
                <w:rFonts w:ascii="Times New Roman" w:eastAsia="Yu Mincho" w:hAnsi="Times New Roman" w:cs="Times New Roman"/>
                <w:kern w:val="0"/>
                <w:sz w:val="16"/>
                <w:szCs w:val="16"/>
                <w:lang w:eastAsia="ja-JP"/>
                <w14:ligatures w14:val="none"/>
              </w:rPr>
            </w:pPr>
            <w:moveFrom w:id="1173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w:t>
              </w:r>
            </w:moveFrom>
          </w:p>
        </w:tc>
        <w:tc>
          <w:tcPr>
            <w:tcW w:w="1222" w:type="dxa"/>
            <w:tcBorders>
              <w:top w:val="nil"/>
              <w:left w:val="nil"/>
              <w:bottom w:val="nil"/>
              <w:right w:val="nil"/>
            </w:tcBorders>
          </w:tcPr>
          <w:p w14:paraId="3928C1C1" w14:textId="2DB3FBCF" w:rsidR="00956AB8" w:rsidRPr="00956AB8" w:rsidDel="0081086E" w:rsidRDefault="00956AB8" w:rsidP="00956AB8">
            <w:pPr>
              <w:widowControl w:val="0"/>
              <w:autoSpaceDE w:val="0"/>
              <w:autoSpaceDN w:val="0"/>
              <w:adjustRightInd w:val="0"/>
              <w:spacing w:after="53" w:line="240" w:lineRule="auto"/>
              <w:jc w:val="center"/>
              <w:rPr>
                <w:moveFrom w:id="11732" w:author="Menzie Chinn" w:date="2024-05-23T20:42:00Z" w16du:dateUtc="2024-05-24T01:42:00Z"/>
                <w:rFonts w:ascii="Times New Roman" w:eastAsia="Yu Mincho" w:hAnsi="Times New Roman" w:cs="Times New Roman"/>
                <w:kern w:val="0"/>
                <w:sz w:val="16"/>
                <w:szCs w:val="16"/>
                <w:lang w:eastAsia="ja-JP"/>
                <w14:ligatures w14:val="none"/>
              </w:rPr>
            </w:pPr>
            <w:moveFrom w:id="1173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w:t>
              </w:r>
            </w:moveFrom>
          </w:p>
        </w:tc>
        <w:tc>
          <w:tcPr>
            <w:tcW w:w="1222" w:type="dxa"/>
            <w:tcBorders>
              <w:top w:val="nil"/>
              <w:left w:val="nil"/>
              <w:bottom w:val="nil"/>
              <w:right w:val="nil"/>
            </w:tcBorders>
          </w:tcPr>
          <w:p w14:paraId="6B9DD191" w14:textId="7FBE0098" w:rsidR="00956AB8" w:rsidRPr="00956AB8" w:rsidDel="0081086E" w:rsidRDefault="00956AB8" w:rsidP="00956AB8">
            <w:pPr>
              <w:widowControl w:val="0"/>
              <w:autoSpaceDE w:val="0"/>
              <w:autoSpaceDN w:val="0"/>
              <w:adjustRightInd w:val="0"/>
              <w:spacing w:after="53" w:line="240" w:lineRule="auto"/>
              <w:jc w:val="center"/>
              <w:rPr>
                <w:moveFrom w:id="11734" w:author="Menzie Chinn" w:date="2024-05-23T20:42:00Z" w16du:dateUtc="2024-05-24T01:42:00Z"/>
                <w:rFonts w:ascii="Times New Roman" w:eastAsia="Yu Mincho" w:hAnsi="Times New Roman" w:cs="Times New Roman"/>
                <w:kern w:val="0"/>
                <w:sz w:val="16"/>
                <w:szCs w:val="16"/>
                <w:lang w:eastAsia="ja-JP"/>
                <w14:ligatures w14:val="none"/>
              </w:rPr>
            </w:pPr>
            <w:moveFrom w:id="1173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w:t>
              </w:r>
            </w:moveFrom>
          </w:p>
        </w:tc>
        <w:tc>
          <w:tcPr>
            <w:tcW w:w="1222" w:type="dxa"/>
            <w:tcBorders>
              <w:top w:val="nil"/>
              <w:left w:val="nil"/>
              <w:bottom w:val="nil"/>
              <w:right w:val="nil"/>
            </w:tcBorders>
          </w:tcPr>
          <w:p w14:paraId="207D9A51" w14:textId="566767EA" w:rsidR="00956AB8" w:rsidRPr="00956AB8" w:rsidDel="0081086E" w:rsidRDefault="00956AB8" w:rsidP="00956AB8">
            <w:pPr>
              <w:widowControl w:val="0"/>
              <w:autoSpaceDE w:val="0"/>
              <w:autoSpaceDN w:val="0"/>
              <w:adjustRightInd w:val="0"/>
              <w:spacing w:after="53" w:line="240" w:lineRule="auto"/>
              <w:jc w:val="center"/>
              <w:rPr>
                <w:moveFrom w:id="11736" w:author="Menzie Chinn" w:date="2024-05-23T20:42:00Z" w16du:dateUtc="2024-05-24T01:42:00Z"/>
                <w:rFonts w:ascii="Times New Roman" w:eastAsia="Yu Mincho" w:hAnsi="Times New Roman" w:cs="Times New Roman"/>
                <w:kern w:val="0"/>
                <w:sz w:val="16"/>
                <w:szCs w:val="16"/>
                <w:lang w:eastAsia="ja-JP"/>
                <w14:ligatures w14:val="none"/>
              </w:rPr>
            </w:pPr>
            <w:moveFrom w:id="1173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w:t>
              </w:r>
            </w:moveFrom>
          </w:p>
        </w:tc>
      </w:tr>
      <w:tr w:rsidR="00956AB8" w:rsidRPr="00956AB8" w:rsidDel="0081086E" w14:paraId="5B611171" w14:textId="25FA96E5" w:rsidTr="0072270C">
        <w:trPr>
          <w:jc w:val="center"/>
        </w:trPr>
        <w:tc>
          <w:tcPr>
            <w:tcW w:w="1933" w:type="dxa"/>
            <w:tcBorders>
              <w:top w:val="single" w:sz="6" w:space="0" w:color="auto"/>
              <w:left w:val="nil"/>
              <w:bottom w:val="nil"/>
              <w:right w:val="nil"/>
            </w:tcBorders>
          </w:tcPr>
          <w:p w14:paraId="4B8A5B11" w14:textId="27C32A5F" w:rsidR="00956AB8" w:rsidRPr="00956AB8" w:rsidDel="0081086E" w:rsidRDefault="00956AB8" w:rsidP="00956AB8">
            <w:pPr>
              <w:widowControl w:val="0"/>
              <w:autoSpaceDE w:val="0"/>
              <w:autoSpaceDN w:val="0"/>
              <w:adjustRightInd w:val="0"/>
              <w:spacing w:after="0" w:line="240" w:lineRule="auto"/>
              <w:jc w:val="center"/>
              <w:rPr>
                <w:moveFrom w:id="11738" w:author="Menzie Chinn" w:date="2024-05-23T20:42:00Z" w16du:dateUtc="2024-05-24T01:42:00Z"/>
                <w:rFonts w:ascii="Times New Roman" w:eastAsia="Yu Mincho" w:hAnsi="Times New Roman" w:cs="Times New Roman"/>
                <w:kern w:val="0"/>
                <w:sz w:val="16"/>
                <w:szCs w:val="16"/>
                <w:lang w:eastAsia="ja-JP"/>
                <w14:ligatures w14:val="none"/>
              </w:rPr>
            </w:pPr>
            <w:moveFrom w:id="1173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(t – 1)</w:t>
              </w:r>
            </w:moveFrom>
          </w:p>
        </w:tc>
        <w:tc>
          <w:tcPr>
            <w:tcW w:w="1222" w:type="dxa"/>
            <w:tcBorders>
              <w:top w:val="single" w:sz="6" w:space="0" w:color="auto"/>
              <w:left w:val="nil"/>
              <w:bottom w:val="nil"/>
              <w:right w:val="nil"/>
            </w:tcBorders>
          </w:tcPr>
          <w:p w14:paraId="15D46A14" w14:textId="1AEF6357" w:rsidR="00956AB8" w:rsidRPr="00956AB8" w:rsidDel="0081086E" w:rsidRDefault="00956AB8" w:rsidP="00956AB8">
            <w:pPr>
              <w:widowControl w:val="0"/>
              <w:autoSpaceDE w:val="0"/>
              <w:autoSpaceDN w:val="0"/>
              <w:adjustRightInd w:val="0"/>
              <w:spacing w:after="0" w:line="240" w:lineRule="auto"/>
              <w:jc w:val="center"/>
              <w:rPr>
                <w:moveFrom w:id="11740" w:author="Menzie Chinn" w:date="2024-05-23T20:42:00Z" w16du:dateUtc="2024-05-24T01:42:00Z"/>
                <w:rFonts w:ascii="Times New Roman" w:eastAsia="Yu Mincho" w:hAnsi="Times New Roman" w:cs="Times New Roman"/>
                <w:kern w:val="0"/>
                <w:sz w:val="16"/>
                <w:szCs w:val="16"/>
                <w:lang w:eastAsia="ja-JP"/>
                <w14:ligatures w14:val="none"/>
              </w:rPr>
            </w:pPr>
            <w:moveFrom w:id="1174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0.885</w:t>
              </w:r>
            </w:moveFrom>
          </w:p>
        </w:tc>
        <w:tc>
          <w:tcPr>
            <w:tcW w:w="1222" w:type="dxa"/>
            <w:tcBorders>
              <w:top w:val="single" w:sz="6" w:space="0" w:color="auto"/>
              <w:left w:val="nil"/>
              <w:bottom w:val="nil"/>
              <w:right w:val="nil"/>
            </w:tcBorders>
          </w:tcPr>
          <w:p w14:paraId="10F63F02" w14:textId="04CE17F1" w:rsidR="00956AB8" w:rsidRPr="00956AB8" w:rsidDel="0081086E" w:rsidRDefault="00956AB8" w:rsidP="00956AB8">
            <w:pPr>
              <w:widowControl w:val="0"/>
              <w:autoSpaceDE w:val="0"/>
              <w:autoSpaceDN w:val="0"/>
              <w:adjustRightInd w:val="0"/>
              <w:spacing w:after="0" w:line="240" w:lineRule="auto"/>
              <w:jc w:val="center"/>
              <w:rPr>
                <w:moveFrom w:id="11742" w:author="Menzie Chinn" w:date="2024-05-23T20:42:00Z" w16du:dateUtc="2024-05-24T01:42:00Z"/>
                <w:rFonts w:ascii="Times New Roman" w:eastAsia="Yu Mincho" w:hAnsi="Times New Roman" w:cs="Times New Roman"/>
                <w:kern w:val="0"/>
                <w:sz w:val="16"/>
                <w:szCs w:val="16"/>
                <w:lang w:eastAsia="ja-JP"/>
                <w14:ligatures w14:val="none"/>
              </w:rPr>
            </w:pPr>
            <w:moveFrom w:id="1174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0.852</w:t>
              </w:r>
            </w:moveFrom>
          </w:p>
        </w:tc>
        <w:tc>
          <w:tcPr>
            <w:tcW w:w="1222" w:type="dxa"/>
            <w:tcBorders>
              <w:top w:val="single" w:sz="6" w:space="0" w:color="auto"/>
              <w:left w:val="nil"/>
              <w:bottom w:val="nil"/>
              <w:right w:val="nil"/>
            </w:tcBorders>
          </w:tcPr>
          <w:p w14:paraId="51DBFCFA" w14:textId="51BA4D48" w:rsidR="00956AB8" w:rsidRPr="00956AB8" w:rsidDel="0081086E" w:rsidRDefault="00956AB8" w:rsidP="00956AB8">
            <w:pPr>
              <w:widowControl w:val="0"/>
              <w:autoSpaceDE w:val="0"/>
              <w:autoSpaceDN w:val="0"/>
              <w:adjustRightInd w:val="0"/>
              <w:spacing w:after="0" w:line="240" w:lineRule="auto"/>
              <w:jc w:val="center"/>
              <w:rPr>
                <w:moveFrom w:id="11744" w:author="Menzie Chinn" w:date="2024-05-23T20:42:00Z" w16du:dateUtc="2024-05-24T01:42:00Z"/>
                <w:rFonts w:ascii="Times New Roman" w:eastAsia="Yu Mincho" w:hAnsi="Times New Roman" w:cs="Times New Roman"/>
                <w:kern w:val="0"/>
                <w:sz w:val="16"/>
                <w:szCs w:val="16"/>
                <w:lang w:eastAsia="ja-JP"/>
                <w14:ligatures w14:val="none"/>
              </w:rPr>
            </w:pPr>
            <w:moveFrom w:id="1174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0.851</w:t>
              </w:r>
            </w:moveFrom>
          </w:p>
        </w:tc>
        <w:tc>
          <w:tcPr>
            <w:tcW w:w="1222" w:type="dxa"/>
            <w:tcBorders>
              <w:top w:val="single" w:sz="6" w:space="0" w:color="auto"/>
              <w:left w:val="nil"/>
              <w:bottom w:val="nil"/>
              <w:right w:val="nil"/>
            </w:tcBorders>
          </w:tcPr>
          <w:p w14:paraId="7F84E712" w14:textId="1F8AA3C2" w:rsidR="00956AB8" w:rsidRPr="00956AB8" w:rsidDel="0081086E" w:rsidRDefault="00956AB8" w:rsidP="00956AB8">
            <w:pPr>
              <w:widowControl w:val="0"/>
              <w:autoSpaceDE w:val="0"/>
              <w:autoSpaceDN w:val="0"/>
              <w:adjustRightInd w:val="0"/>
              <w:spacing w:after="0" w:line="240" w:lineRule="auto"/>
              <w:jc w:val="center"/>
              <w:rPr>
                <w:moveFrom w:id="11746" w:author="Menzie Chinn" w:date="2024-05-23T20:42:00Z" w16du:dateUtc="2024-05-24T01:42:00Z"/>
                <w:rFonts w:ascii="Times New Roman" w:eastAsia="Yu Mincho" w:hAnsi="Times New Roman" w:cs="Times New Roman"/>
                <w:kern w:val="0"/>
                <w:sz w:val="16"/>
                <w:szCs w:val="16"/>
                <w:lang w:eastAsia="ja-JP"/>
                <w14:ligatures w14:val="none"/>
              </w:rPr>
            </w:pPr>
            <w:moveFrom w:id="1174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0.852</w:t>
              </w:r>
            </w:moveFrom>
          </w:p>
        </w:tc>
        <w:tc>
          <w:tcPr>
            <w:tcW w:w="1222" w:type="dxa"/>
            <w:tcBorders>
              <w:top w:val="single" w:sz="6" w:space="0" w:color="auto"/>
              <w:left w:val="nil"/>
              <w:bottom w:val="nil"/>
              <w:right w:val="nil"/>
            </w:tcBorders>
          </w:tcPr>
          <w:p w14:paraId="28A19F18" w14:textId="69315E46" w:rsidR="00956AB8" w:rsidRPr="00956AB8" w:rsidDel="0081086E" w:rsidRDefault="00956AB8" w:rsidP="00956AB8">
            <w:pPr>
              <w:widowControl w:val="0"/>
              <w:autoSpaceDE w:val="0"/>
              <w:autoSpaceDN w:val="0"/>
              <w:adjustRightInd w:val="0"/>
              <w:spacing w:after="0" w:line="240" w:lineRule="auto"/>
              <w:jc w:val="center"/>
              <w:rPr>
                <w:moveFrom w:id="11748" w:author="Menzie Chinn" w:date="2024-05-23T20:42:00Z" w16du:dateUtc="2024-05-24T01:42:00Z"/>
                <w:rFonts w:ascii="Times New Roman" w:eastAsia="Yu Mincho" w:hAnsi="Times New Roman" w:cs="Times New Roman"/>
                <w:kern w:val="0"/>
                <w:sz w:val="16"/>
                <w:szCs w:val="16"/>
                <w:lang w:eastAsia="ja-JP"/>
                <w14:ligatures w14:val="none"/>
              </w:rPr>
            </w:pPr>
            <w:moveFrom w:id="1174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0.851</w:t>
              </w:r>
            </w:moveFrom>
          </w:p>
        </w:tc>
      </w:tr>
      <w:tr w:rsidR="00956AB8" w:rsidRPr="00956AB8" w:rsidDel="0081086E" w14:paraId="3A05BE9B" w14:textId="4C37AB98" w:rsidTr="0072270C">
        <w:trPr>
          <w:jc w:val="center"/>
        </w:trPr>
        <w:tc>
          <w:tcPr>
            <w:tcW w:w="1933" w:type="dxa"/>
            <w:tcBorders>
              <w:top w:val="nil"/>
              <w:left w:val="nil"/>
              <w:bottom w:val="nil"/>
              <w:right w:val="nil"/>
            </w:tcBorders>
          </w:tcPr>
          <w:p w14:paraId="35E6FEF5" w14:textId="197BA583" w:rsidR="00956AB8" w:rsidRPr="00956AB8" w:rsidDel="0081086E" w:rsidRDefault="00956AB8" w:rsidP="00956AB8">
            <w:pPr>
              <w:widowControl w:val="0"/>
              <w:autoSpaceDE w:val="0"/>
              <w:autoSpaceDN w:val="0"/>
              <w:adjustRightInd w:val="0"/>
              <w:spacing w:after="0" w:line="240" w:lineRule="auto"/>
              <w:jc w:val="center"/>
              <w:rPr>
                <w:moveFrom w:id="1175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9CFCDD9" w14:textId="29C1BB4C" w:rsidR="00956AB8" w:rsidRPr="00956AB8" w:rsidDel="0081086E" w:rsidRDefault="00956AB8" w:rsidP="00956AB8">
            <w:pPr>
              <w:widowControl w:val="0"/>
              <w:autoSpaceDE w:val="0"/>
              <w:autoSpaceDN w:val="0"/>
              <w:adjustRightInd w:val="0"/>
              <w:spacing w:after="0" w:line="240" w:lineRule="auto"/>
              <w:jc w:val="center"/>
              <w:rPr>
                <w:moveFrom w:id="11751" w:author="Menzie Chinn" w:date="2024-05-23T20:42:00Z" w16du:dateUtc="2024-05-24T01:42:00Z"/>
                <w:rFonts w:ascii="Times New Roman" w:eastAsia="Yu Mincho" w:hAnsi="Times New Roman" w:cs="Times New Roman"/>
                <w:kern w:val="0"/>
                <w:sz w:val="16"/>
                <w:szCs w:val="16"/>
                <w:lang w:eastAsia="ja-JP"/>
                <w14:ligatures w14:val="none"/>
              </w:rPr>
            </w:pPr>
            <w:moveFrom w:id="1175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(0.038)***</w:t>
              </w:r>
            </w:moveFrom>
          </w:p>
        </w:tc>
        <w:tc>
          <w:tcPr>
            <w:tcW w:w="1222" w:type="dxa"/>
            <w:tcBorders>
              <w:top w:val="nil"/>
              <w:left w:val="nil"/>
              <w:bottom w:val="nil"/>
              <w:right w:val="nil"/>
            </w:tcBorders>
          </w:tcPr>
          <w:p w14:paraId="3418FDA9" w14:textId="5CC3FBE3" w:rsidR="00956AB8" w:rsidRPr="00956AB8" w:rsidDel="0081086E" w:rsidRDefault="00956AB8" w:rsidP="00956AB8">
            <w:pPr>
              <w:widowControl w:val="0"/>
              <w:autoSpaceDE w:val="0"/>
              <w:autoSpaceDN w:val="0"/>
              <w:adjustRightInd w:val="0"/>
              <w:spacing w:after="0" w:line="240" w:lineRule="auto"/>
              <w:jc w:val="center"/>
              <w:rPr>
                <w:moveFrom w:id="11753" w:author="Menzie Chinn" w:date="2024-05-23T20:42:00Z" w16du:dateUtc="2024-05-24T01:42:00Z"/>
                <w:rFonts w:ascii="Times New Roman" w:eastAsia="Yu Mincho" w:hAnsi="Times New Roman" w:cs="Times New Roman"/>
                <w:kern w:val="0"/>
                <w:sz w:val="16"/>
                <w:szCs w:val="16"/>
                <w:lang w:eastAsia="ja-JP"/>
                <w14:ligatures w14:val="none"/>
              </w:rPr>
            </w:pPr>
            <w:moveFrom w:id="1175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(0.041)***</w:t>
              </w:r>
            </w:moveFrom>
          </w:p>
        </w:tc>
        <w:tc>
          <w:tcPr>
            <w:tcW w:w="1222" w:type="dxa"/>
            <w:tcBorders>
              <w:top w:val="nil"/>
              <w:left w:val="nil"/>
              <w:bottom w:val="nil"/>
              <w:right w:val="nil"/>
            </w:tcBorders>
          </w:tcPr>
          <w:p w14:paraId="3DC811BD" w14:textId="3A95C2C5" w:rsidR="00956AB8" w:rsidRPr="00956AB8" w:rsidDel="0081086E" w:rsidRDefault="00956AB8" w:rsidP="00956AB8">
            <w:pPr>
              <w:widowControl w:val="0"/>
              <w:autoSpaceDE w:val="0"/>
              <w:autoSpaceDN w:val="0"/>
              <w:adjustRightInd w:val="0"/>
              <w:spacing w:after="0" w:line="240" w:lineRule="auto"/>
              <w:jc w:val="center"/>
              <w:rPr>
                <w:moveFrom w:id="11755" w:author="Menzie Chinn" w:date="2024-05-23T20:42:00Z" w16du:dateUtc="2024-05-24T01:42:00Z"/>
                <w:rFonts w:ascii="Times New Roman" w:eastAsia="Yu Mincho" w:hAnsi="Times New Roman" w:cs="Times New Roman"/>
                <w:kern w:val="0"/>
                <w:sz w:val="16"/>
                <w:szCs w:val="16"/>
                <w:lang w:eastAsia="ja-JP"/>
                <w14:ligatures w14:val="none"/>
              </w:rPr>
            </w:pPr>
            <w:moveFrom w:id="1175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(0.042)***</w:t>
              </w:r>
            </w:moveFrom>
          </w:p>
        </w:tc>
        <w:tc>
          <w:tcPr>
            <w:tcW w:w="1222" w:type="dxa"/>
            <w:tcBorders>
              <w:top w:val="nil"/>
              <w:left w:val="nil"/>
              <w:bottom w:val="nil"/>
              <w:right w:val="nil"/>
            </w:tcBorders>
          </w:tcPr>
          <w:p w14:paraId="3F5D553B" w14:textId="0E28A1F6" w:rsidR="00956AB8" w:rsidRPr="00956AB8" w:rsidDel="0081086E" w:rsidRDefault="00956AB8" w:rsidP="00956AB8">
            <w:pPr>
              <w:widowControl w:val="0"/>
              <w:autoSpaceDE w:val="0"/>
              <w:autoSpaceDN w:val="0"/>
              <w:adjustRightInd w:val="0"/>
              <w:spacing w:after="0" w:line="240" w:lineRule="auto"/>
              <w:jc w:val="center"/>
              <w:rPr>
                <w:moveFrom w:id="11757" w:author="Menzie Chinn" w:date="2024-05-23T20:42:00Z" w16du:dateUtc="2024-05-24T01:42:00Z"/>
                <w:rFonts w:ascii="Times New Roman" w:eastAsia="Yu Mincho" w:hAnsi="Times New Roman" w:cs="Times New Roman"/>
                <w:kern w:val="0"/>
                <w:sz w:val="16"/>
                <w:szCs w:val="16"/>
                <w:lang w:eastAsia="ja-JP"/>
                <w14:ligatures w14:val="none"/>
              </w:rPr>
            </w:pPr>
            <w:moveFrom w:id="1175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(0.041)***</w:t>
              </w:r>
            </w:moveFrom>
          </w:p>
        </w:tc>
        <w:tc>
          <w:tcPr>
            <w:tcW w:w="1222" w:type="dxa"/>
            <w:tcBorders>
              <w:top w:val="nil"/>
              <w:left w:val="nil"/>
              <w:bottom w:val="nil"/>
              <w:right w:val="nil"/>
            </w:tcBorders>
          </w:tcPr>
          <w:p w14:paraId="7A9B7C8A" w14:textId="1420DFD5" w:rsidR="00956AB8" w:rsidRPr="00956AB8" w:rsidDel="0081086E" w:rsidRDefault="00956AB8" w:rsidP="00956AB8">
            <w:pPr>
              <w:widowControl w:val="0"/>
              <w:autoSpaceDE w:val="0"/>
              <w:autoSpaceDN w:val="0"/>
              <w:adjustRightInd w:val="0"/>
              <w:spacing w:after="0" w:line="240" w:lineRule="auto"/>
              <w:jc w:val="center"/>
              <w:rPr>
                <w:moveFrom w:id="11759" w:author="Menzie Chinn" w:date="2024-05-23T20:42:00Z" w16du:dateUtc="2024-05-24T01:42:00Z"/>
                <w:rFonts w:ascii="Times New Roman" w:eastAsia="Yu Mincho" w:hAnsi="Times New Roman" w:cs="Times New Roman"/>
                <w:kern w:val="0"/>
                <w:sz w:val="16"/>
                <w:szCs w:val="16"/>
                <w:lang w:eastAsia="ja-JP"/>
                <w14:ligatures w14:val="none"/>
              </w:rPr>
            </w:pPr>
            <w:moveFrom w:id="1176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(0.041)***</w:t>
              </w:r>
            </w:moveFrom>
          </w:p>
        </w:tc>
      </w:tr>
      <w:tr w:rsidR="00956AB8" w:rsidRPr="00956AB8" w:rsidDel="0081086E" w14:paraId="08668115" w14:textId="18DB0EAF" w:rsidTr="0072270C">
        <w:trPr>
          <w:jc w:val="center"/>
        </w:trPr>
        <w:tc>
          <w:tcPr>
            <w:tcW w:w="1933" w:type="dxa"/>
            <w:tcBorders>
              <w:top w:val="nil"/>
              <w:left w:val="nil"/>
              <w:bottom w:val="nil"/>
              <w:right w:val="nil"/>
            </w:tcBorders>
          </w:tcPr>
          <w:p w14:paraId="096E1F8C" w14:textId="4928169C" w:rsidR="00956AB8" w:rsidRPr="00956AB8" w:rsidDel="0081086E" w:rsidRDefault="00956AB8" w:rsidP="00956AB8">
            <w:pPr>
              <w:widowControl w:val="0"/>
              <w:autoSpaceDE w:val="0"/>
              <w:autoSpaceDN w:val="0"/>
              <w:adjustRightInd w:val="0"/>
              <w:spacing w:after="0" w:line="240" w:lineRule="auto"/>
              <w:jc w:val="center"/>
              <w:rPr>
                <w:moveFrom w:id="11761" w:author="Menzie Chinn" w:date="2024-05-23T20:42:00Z" w16du:dateUtc="2024-05-24T01:42:00Z"/>
                <w:rFonts w:ascii="Times New Roman" w:eastAsia="Yu Mincho" w:hAnsi="Times New Roman" w:cs="Times New Roman"/>
                <w:kern w:val="0"/>
                <w:sz w:val="16"/>
                <w:szCs w:val="16"/>
                <w:lang w:eastAsia="ja-JP"/>
                <w14:ligatures w14:val="none"/>
              </w:rPr>
            </w:pPr>
            <w:moveFrom w:id="1176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GDP ratio</w:t>
              </w:r>
            </w:moveFrom>
          </w:p>
        </w:tc>
        <w:tc>
          <w:tcPr>
            <w:tcW w:w="1222" w:type="dxa"/>
            <w:tcBorders>
              <w:top w:val="nil"/>
              <w:left w:val="nil"/>
              <w:bottom w:val="nil"/>
              <w:right w:val="nil"/>
            </w:tcBorders>
          </w:tcPr>
          <w:p w14:paraId="60BCEC2A" w14:textId="4A6BED76" w:rsidR="00956AB8" w:rsidRPr="00956AB8" w:rsidDel="0081086E" w:rsidRDefault="00956AB8" w:rsidP="00956AB8">
            <w:pPr>
              <w:widowControl w:val="0"/>
              <w:autoSpaceDE w:val="0"/>
              <w:autoSpaceDN w:val="0"/>
              <w:adjustRightInd w:val="0"/>
              <w:spacing w:after="0" w:line="240" w:lineRule="auto"/>
              <w:jc w:val="center"/>
              <w:rPr>
                <w:moveFrom w:id="11763" w:author="Menzie Chinn" w:date="2024-05-23T20:42:00Z" w16du:dateUtc="2024-05-24T01:42:00Z"/>
                <w:rFonts w:ascii="Times New Roman" w:eastAsia="Yu Mincho" w:hAnsi="Times New Roman" w:cs="Times New Roman"/>
                <w:kern w:val="0"/>
                <w:sz w:val="16"/>
                <w:szCs w:val="16"/>
                <w:lang w:eastAsia="ja-JP"/>
                <w14:ligatures w14:val="none"/>
              </w:rPr>
            </w:pPr>
            <w:moveFrom w:id="1176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3.817</w:t>
              </w:r>
            </w:moveFrom>
          </w:p>
        </w:tc>
        <w:tc>
          <w:tcPr>
            <w:tcW w:w="1222" w:type="dxa"/>
            <w:tcBorders>
              <w:top w:val="nil"/>
              <w:left w:val="nil"/>
              <w:bottom w:val="nil"/>
              <w:right w:val="nil"/>
            </w:tcBorders>
          </w:tcPr>
          <w:p w14:paraId="4ABCEAD6" w14:textId="6C145AB6" w:rsidR="00956AB8" w:rsidRPr="00956AB8" w:rsidDel="0081086E" w:rsidRDefault="00956AB8" w:rsidP="00956AB8">
            <w:pPr>
              <w:widowControl w:val="0"/>
              <w:autoSpaceDE w:val="0"/>
              <w:autoSpaceDN w:val="0"/>
              <w:adjustRightInd w:val="0"/>
              <w:spacing w:after="0" w:line="240" w:lineRule="auto"/>
              <w:jc w:val="center"/>
              <w:rPr>
                <w:moveFrom w:id="11765" w:author="Menzie Chinn" w:date="2024-05-23T20:42:00Z" w16du:dateUtc="2024-05-24T01:42:00Z"/>
                <w:rFonts w:ascii="Times New Roman" w:eastAsia="Yu Mincho" w:hAnsi="Times New Roman" w:cs="Times New Roman"/>
                <w:kern w:val="0"/>
                <w:sz w:val="16"/>
                <w:szCs w:val="16"/>
                <w:lang w:eastAsia="ja-JP"/>
                <w14:ligatures w14:val="none"/>
              </w:rPr>
            </w:pPr>
            <w:moveFrom w:id="1176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1.198</w:t>
              </w:r>
            </w:moveFrom>
          </w:p>
        </w:tc>
        <w:tc>
          <w:tcPr>
            <w:tcW w:w="1222" w:type="dxa"/>
            <w:tcBorders>
              <w:top w:val="nil"/>
              <w:left w:val="nil"/>
              <w:bottom w:val="nil"/>
              <w:right w:val="nil"/>
            </w:tcBorders>
          </w:tcPr>
          <w:p w14:paraId="4C89FCF1" w14:textId="76E80905" w:rsidR="00956AB8" w:rsidRPr="00956AB8" w:rsidDel="0081086E" w:rsidRDefault="00956AB8" w:rsidP="00956AB8">
            <w:pPr>
              <w:widowControl w:val="0"/>
              <w:autoSpaceDE w:val="0"/>
              <w:autoSpaceDN w:val="0"/>
              <w:adjustRightInd w:val="0"/>
              <w:spacing w:after="0" w:line="240" w:lineRule="auto"/>
              <w:jc w:val="center"/>
              <w:rPr>
                <w:moveFrom w:id="11767" w:author="Menzie Chinn" w:date="2024-05-23T20:42:00Z" w16du:dateUtc="2024-05-24T01:42:00Z"/>
                <w:rFonts w:ascii="Times New Roman" w:eastAsia="Yu Mincho" w:hAnsi="Times New Roman" w:cs="Times New Roman"/>
                <w:kern w:val="0"/>
                <w:sz w:val="16"/>
                <w:szCs w:val="16"/>
                <w:lang w:eastAsia="ja-JP"/>
                <w14:ligatures w14:val="none"/>
              </w:rPr>
            </w:pPr>
            <w:moveFrom w:id="1176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0.916</w:t>
              </w:r>
            </w:moveFrom>
          </w:p>
        </w:tc>
        <w:tc>
          <w:tcPr>
            <w:tcW w:w="1222" w:type="dxa"/>
            <w:tcBorders>
              <w:top w:val="nil"/>
              <w:left w:val="nil"/>
              <w:bottom w:val="nil"/>
              <w:right w:val="nil"/>
            </w:tcBorders>
          </w:tcPr>
          <w:p w14:paraId="64B98449" w14:textId="59BF9564" w:rsidR="00956AB8" w:rsidRPr="00956AB8" w:rsidDel="0081086E" w:rsidRDefault="00956AB8" w:rsidP="00956AB8">
            <w:pPr>
              <w:widowControl w:val="0"/>
              <w:autoSpaceDE w:val="0"/>
              <w:autoSpaceDN w:val="0"/>
              <w:adjustRightInd w:val="0"/>
              <w:spacing w:after="0" w:line="240" w:lineRule="auto"/>
              <w:jc w:val="center"/>
              <w:rPr>
                <w:moveFrom w:id="11769" w:author="Menzie Chinn" w:date="2024-05-23T20:42:00Z" w16du:dateUtc="2024-05-24T01:42:00Z"/>
                <w:rFonts w:ascii="Times New Roman" w:eastAsia="Yu Mincho" w:hAnsi="Times New Roman" w:cs="Times New Roman"/>
                <w:kern w:val="0"/>
                <w:sz w:val="16"/>
                <w:szCs w:val="16"/>
                <w:lang w:eastAsia="ja-JP"/>
                <w14:ligatures w14:val="none"/>
              </w:rPr>
            </w:pPr>
            <w:moveFrom w:id="1177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1.119</w:t>
              </w:r>
            </w:moveFrom>
          </w:p>
        </w:tc>
        <w:tc>
          <w:tcPr>
            <w:tcW w:w="1222" w:type="dxa"/>
            <w:tcBorders>
              <w:top w:val="nil"/>
              <w:left w:val="nil"/>
              <w:bottom w:val="nil"/>
              <w:right w:val="nil"/>
            </w:tcBorders>
          </w:tcPr>
          <w:p w14:paraId="3C14E373" w14:textId="28F6A314" w:rsidR="00956AB8" w:rsidRPr="00956AB8" w:rsidDel="0081086E" w:rsidRDefault="00956AB8" w:rsidP="00956AB8">
            <w:pPr>
              <w:widowControl w:val="0"/>
              <w:autoSpaceDE w:val="0"/>
              <w:autoSpaceDN w:val="0"/>
              <w:adjustRightInd w:val="0"/>
              <w:spacing w:after="0" w:line="240" w:lineRule="auto"/>
              <w:jc w:val="center"/>
              <w:rPr>
                <w:moveFrom w:id="11771" w:author="Menzie Chinn" w:date="2024-05-23T20:42:00Z" w16du:dateUtc="2024-05-24T01:42:00Z"/>
                <w:rFonts w:ascii="Times New Roman" w:eastAsia="Yu Mincho" w:hAnsi="Times New Roman" w:cs="Times New Roman"/>
                <w:kern w:val="0"/>
                <w:sz w:val="16"/>
                <w:szCs w:val="16"/>
                <w:lang w:eastAsia="ja-JP"/>
                <w14:ligatures w14:val="none"/>
              </w:rPr>
            </w:pPr>
            <w:moveFrom w:id="1177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1.065</w:t>
              </w:r>
            </w:moveFrom>
          </w:p>
        </w:tc>
      </w:tr>
      <w:tr w:rsidR="00956AB8" w:rsidRPr="00956AB8" w:rsidDel="0081086E" w14:paraId="1399BBF9" w14:textId="52B3F3BF" w:rsidTr="0072270C">
        <w:trPr>
          <w:jc w:val="center"/>
        </w:trPr>
        <w:tc>
          <w:tcPr>
            <w:tcW w:w="1933" w:type="dxa"/>
            <w:tcBorders>
              <w:top w:val="nil"/>
              <w:left w:val="nil"/>
              <w:bottom w:val="nil"/>
              <w:right w:val="nil"/>
            </w:tcBorders>
          </w:tcPr>
          <w:p w14:paraId="5F72AEFC" w14:textId="26CF0FF1" w:rsidR="00956AB8" w:rsidRPr="00956AB8" w:rsidDel="0081086E" w:rsidRDefault="00956AB8" w:rsidP="00956AB8">
            <w:pPr>
              <w:widowControl w:val="0"/>
              <w:autoSpaceDE w:val="0"/>
              <w:autoSpaceDN w:val="0"/>
              <w:adjustRightInd w:val="0"/>
              <w:spacing w:after="0" w:line="240" w:lineRule="auto"/>
              <w:jc w:val="center"/>
              <w:rPr>
                <w:moveFrom w:id="1177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AFE7C4" w14:textId="42A0B046" w:rsidR="00956AB8" w:rsidRPr="00956AB8" w:rsidDel="0081086E" w:rsidRDefault="00956AB8" w:rsidP="00956AB8">
            <w:pPr>
              <w:widowControl w:val="0"/>
              <w:autoSpaceDE w:val="0"/>
              <w:autoSpaceDN w:val="0"/>
              <w:adjustRightInd w:val="0"/>
              <w:spacing w:after="0" w:line="240" w:lineRule="auto"/>
              <w:jc w:val="center"/>
              <w:rPr>
                <w:moveFrom w:id="11774" w:author="Menzie Chinn" w:date="2024-05-23T20:42:00Z" w16du:dateUtc="2024-05-24T01:42:00Z"/>
                <w:rFonts w:ascii="Times New Roman" w:eastAsia="Yu Mincho" w:hAnsi="Times New Roman" w:cs="Times New Roman"/>
                <w:kern w:val="0"/>
                <w:sz w:val="16"/>
                <w:szCs w:val="16"/>
                <w:lang w:eastAsia="ja-JP"/>
                <w14:ligatures w14:val="none"/>
              </w:rPr>
            </w:pPr>
            <w:moveFrom w:id="1177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(6.122)</w:t>
              </w:r>
            </w:moveFrom>
          </w:p>
        </w:tc>
        <w:tc>
          <w:tcPr>
            <w:tcW w:w="1222" w:type="dxa"/>
            <w:tcBorders>
              <w:top w:val="nil"/>
              <w:left w:val="nil"/>
              <w:bottom w:val="nil"/>
              <w:right w:val="nil"/>
            </w:tcBorders>
          </w:tcPr>
          <w:p w14:paraId="705B2B75" w14:textId="2DC39AA7" w:rsidR="00956AB8" w:rsidRPr="00956AB8" w:rsidDel="0081086E" w:rsidRDefault="00956AB8" w:rsidP="00956AB8">
            <w:pPr>
              <w:widowControl w:val="0"/>
              <w:autoSpaceDE w:val="0"/>
              <w:autoSpaceDN w:val="0"/>
              <w:adjustRightInd w:val="0"/>
              <w:spacing w:after="0" w:line="240" w:lineRule="auto"/>
              <w:jc w:val="center"/>
              <w:rPr>
                <w:moveFrom w:id="11776" w:author="Menzie Chinn" w:date="2024-05-23T20:42:00Z" w16du:dateUtc="2024-05-24T01:42:00Z"/>
                <w:rFonts w:ascii="Times New Roman" w:eastAsia="Yu Mincho" w:hAnsi="Times New Roman" w:cs="Times New Roman"/>
                <w:kern w:val="0"/>
                <w:sz w:val="16"/>
                <w:szCs w:val="16"/>
                <w:lang w:eastAsia="ja-JP"/>
                <w14:ligatures w14:val="none"/>
              </w:rPr>
            </w:pPr>
            <w:moveFrom w:id="1177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(7.319)</w:t>
              </w:r>
            </w:moveFrom>
          </w:p>
        </w:tc>
        <w:tc>
          <w:tcPr>
            <w:tcW w:w="1222" w:type="dxa"/>
            <w:tcBorders>
              <w:top w:val="nil"/>
              <w:left w:val="nil"/>
              <w:bottom w:val="nil"/>
              <w:right w:val="nil"/>
            </w:tcBorders>
          </w:tcPr>
          <w:p w14:paraId="749F1EDD" w14:textId="4F834F49" w:rsidR="00956AB8" w:rsidRPr="00956AB8" w:rsidDel="0081086E" w:rsidRDefault="00956AB8" w:rsidP="00956AB8">
            <w:pPr>
              <w:widowControl w:val="0"/>
              <w:autoSpaceDE w:val="0"/>
              <w:autoSpaceDN w:val="0"/>
              <w:adjustRightInd w:val="0"/>
              <w:spacing w:after="0" w:line="240" w:lineRule="auto"/>
              <w:jc w:val="center"/>
              <w:rPr>
                <w:moveFrom w:id="11778" w:author="Menzie Chinn" w:date="2024-05-23T20:42:00Z" w16du:dateUtc="2024-05-24T01:42:00Z"/>
                <w:rFonts w:ascii="Times New Roman" w:eastAsia="Yu Mincho" w:hAnsi="Times New Roman" w:cs="Times New Roman"/>
                <w:kern w:val="0"/>
                <w:sz w:val="16"/>
                <w:szCs w:val="16"/>
                <w:lang w:eastAsia="ja-JP"/>
                <w14:ligatures w14:val="none"/>
              </w:rPr>
            </w:pPr>
            <w:moveFrom w:id="1177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(7.286)</w:t>
              </w:r>
            </w:moveFrom>
          </w:p>
        </w:tc>
        <w:tc>
          <w:tcPr>
            <w:tcW w:w="1222" w:type="dxa"/>
            <w:tcBorders>
              <w:top w:val="nil"/>
              <w:left w:val="nil"/>
              <w:bottom w:val="nil"/>
              <w:right w:val="nil"/>
            </w:tcBorders>
          </w:tcPr>
          <w:p w14:paraId="176FEBC4" w14:textId="4A244FBC" w:rsidR="00956AB8" w:rsidRPr="00956AB8" w:rsidDel="0081086E" w:rsidRDefault="00956AB8" w:rsidP="00956AB8">
            <w:pPr>
              <w:widowControl w:val="0"/>
              <w:autoSpaceDE w:val="0"/>
              <w:autoSpaceDN w:val="0"/>
              <w:adjustRightInd w:val="0"/>
              <w:spacing w:after="0" w:line="240" w:lineRule="auto"/>
              <w:jc w:val="center"/>
              <w:rPr>
                <w:moveFrom w:id="11780" w:author="Menzie Chinn" w:date="2024-05-23T20:42:00Z" w16du:dateUtc="2024-05-24T01:42:00Z"/>
                <w:rFonts w:ascii="Times New Roman" w:eastAsia="Yu Mincho" w:hAnsi="Times New Roman" w:cs="Times New Roman"/>
                <w:kern w:val="0"/>
                <w:sz w:val="16"/>
                <w:szCs w:val="16"/>
                <w:lang w:eastAsia="ja-JP"/>
                <w14:ligatures w14:val="none"/>
              </w:rPr>
            </w:pPr>
            <w:moveFrom w:id="1178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(7.313)</w:t>
              </w:r>
            </w:moveFrom>
          </w:p>
        </w:tc>
        <w:tc>
          <w:tcPr>
            <w:tcW w:w="1222" w:type="dxa"/>
            <w:tcBorders>
              <w:top w:val="nil"/>
              <w:left w:val="nil"/>
              <w:bottom w:val="nil"/>
              <w:right w:val="nil"/>
            </w:tcBorders>
          </w:tcPr>
          <w:p w14:paraId="3BB46BD6" w14:textId="03B85C27" w:rsidR="00956AB8" w:rsidRPr="00956AB8" w:rsidDel="0081086E" w:rsidRDefault="00956AB8" w:rsidP="00956AB8">
            <w:pPr>
              <w:widowControl w:val="0"/>
              <w:autoSpaceDE w:val="0"/>
              <w:autoSpaceDN w:val="0"/>
              <w:adjustRightInd w:val="0"/>
              <w:spacing w:after="0" w:line="240" w:lineRule="auto"/>
              <w:jc w:val="center"/>
              <w:rPr>
                <w:moveFrom w:id="11782" w:author="Menzie Chinn" w:date="2024-05-23T20:42:00Z" w16du:dateUtc="2024-05-24T01:42:00Z"/>
                <w:rFonts w:ascii="Times New Roman" w:eastAsia="Yu Mincho" w:hAnsi="Times New Roman" w:cs="Times New Roman"/>
                <w:kern w:val="0"/>
                <w:sz w:val="16"/>
                <w:szCs w:val="16"/>
                <w:lang w:eastAsia="ja-JP"/>
                <w14:ligatures w14:val="none"/>
              </w:rPr>
            </w:pPr>
            <w:moveFrom w:id="1178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(7.326)</w:t>
              </w:r>
            </w:moveFrom>
          </w:p>
        </w:tc>
      </w:tr>
      <w:tr w:rsidR="00956AB8" w:rsidRPr="00956AB8" w:rsidDel="0081086E" w14:paraId="65A10E9F" w14:textId="5AA72082" w:rsidTr="0072270C">
        <w:trPr>
          <w:jc w:val="center"/>
        </w:trPr>
        <w:tc>
          <w:tcPr>
            <w:tcW w:w="1933" w:type="dxa"/>
            <w:tcBorders>
              <w:top w:val="nil"/>
              <w:left w:val="nil"/>
              <w:bottom w:val="nil"/>
              <w:right w:val="nil"/>
            </w:tcBorders>
          </w:tcPr>
          <w:p w14:paraId="0BCD0106" w14:textId="39C44C1C" w:rsidR="00956AB8" w:rsidRPr="00956AB8" w:rsidDel="0081086E" w:rsidRDefault="00956AB8" w:rsidP="00956AB8">
            <w:pPr>
              <w:widowControl w:val="0"/>
              <w:autoSpaceDE w:val="0"/>
              <w:autoSpaceDN w:val="0"/>
              <w:adjustRightInd w:val="0"/>
              <w:spacing w:after="0" w:line="240" w:lineRule="auto"/>
              <w:jc w:val="center"/>
              <w:rPr>
                <w:moveFrom w:id="11784" w:author="Menzie Chinn" w:date="2024-05-23T20:42:00Z" w16du:dateUtc="2024-05-24T01:42:00Z"/>
                <w:rFonts w:ascii="Times New Roman" w:eastAsia="Yu Mincho" w:hAnsi="Times New Roman" w:cs="Times New Roman"/>
                <w:kern w:val="0"/>
                <w:sz w:val="16"/>
                <w:szCs w:val="16"/>
                <w:lang w:eastAsia="ja-JP"/>
                <w14:ligatures w14:val="none"/>
              </w:rPr>
            </w:pPr>
            <w:moveFrom w:id="1178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ER volatility</w:t>
              </w:r>
            </w:moveFrom>
          </w:p>
        </w:tc>
        <w:tc>
          <w:tcPr>
            <w:tcW w:w="1222" w:type="dxa"/>
            <w:tcBorders>
              <w:top w:val="nil"/>
              <w:left w:val="nil"/>
              <w:bottom w:val="nil"/>
              <w:right w:val="nil"/>
            </w:tcBorders>
          </w:tcPr>
          <w:p w14:paraId="52ACF42F" w14:textId="74592037" w:rsidR="00956AB8" w:rsidRPr="00956AB8" w:rsidDel="0081086E" w:rsidRDefault="00956AB8" w:rsidP="00956AB8">
            <w:pPr>
              <w:widowControl w:val="0"/>
              <w:autoSpaceDE w:val="0"/>
              <w:autoSpaceDN w:val="0"/>
              <w:adjustRightInd w:val="0"/>
              <w:spacing w:after="0" w:line="240" w:lineRule="auto"/>
              <w:jc w:val="center"/>
              <w:rPr>
                <w:moveFrom w:id="11786" w:author="Menzie Chinn" w:date="2024-05-23T20:42:00Z" w16du:dateUtc="2024-05-24T01:42:00Z"/>
                <w:rFonts w:ascii="Times New Roman" w:eastAsia="Yu Mincho" w:hAnsi="Times New Roman" w:cs="Times New Roman"/>
                <w:kern w:val="0"/>
                <w:sz w:val="16"/>
                <w:szCs w:val="16"/>
                <w:lang w:eastAsia="ja-JP"/>
                <w14:ligatures w14:val="none"/>
              </w:rPr>
            </w:pPr>
            <w:moveFrom w:id="1178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6.229</w:t>
              </w:r>
            </w:moveFrom>
          </w:p>
        </w:tc>
        <w:tc>
          <w:tcPr>
            <w:tcW w:w="1222" w:type="dxa"/>
            <w:tcBorders>
              <w:top w:val="nil"/>
              <w:left w:val="nil"/>
              <w:bottom w:val="nil"/>
              <w:right w:val="nil"/>
            </w:tcBorders>
          </w:tcPr>
          <w:p w14:paraId="502080F8" w14:textId="1D1E3F7B" w:rsidR="00956AB8" w:rsidRPr="00956AB8" w:rsidDel="0081086E" w:rsidRDefault="00956AB8" w:rsidP="00956AB8">
            <w:pPr>
              <w:widowControl w:val="0"/>
              <w:autoSpaceDE w:val="0"/>
              <w:autoSpaceDN w:val="0"/>
              <w:adjustRightInd w:val="0"/>
              <w:spacing w:after="0" w:line="240" w:lineRule="auto"/>
              <w:jc w:val="center"/>
              <w:rPr>
                <w:moveFrom w:id="11788" w:author="Menzie Chinn" w:date="2024-05-23T20:42:00Z" w16du:dateUtc="2024-05-24T01:42:00Z"/>
                <w:rFonts w:ascii="Times New Roman" w:eastAsia="Yu Mincho" w:hAnsi="Times New Roman" w:cs="Times New Roman"/>
                <w:kern w:val="0"/>
                <w:sz w:val="16"/>
                <w:szCs w:val="16"/>
                <w:lang w:eastAsia="ja-JP"/>
                <w14:ligatures w14:val="none"/>
              </w:rPr>
            </w:pPr>
            <w:moveFrom w:id="1178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9.318</w:t>
              </w:r>
            </w:moveFrom>
          </w:p>
        </w:tc>
        <w:tc>
          <w:tcPr>
            <w:tcW w:w="1222" w:type="dxa"/>
            <w:tcBorders>
              <w:top w:val="nil"/>
              <w:left w:val="nil"/>
              <w:bottom w:val="nil"/>
              <w:right w:val="nil"/>
            </w:tcBorders>
          </w:tcPr>
          <w:p w14:paraId="0A009864" w14:textId="4737E17D" w:rsidR="00956AB8" w:rsidRPr="00956AB8" w:rsidDel="0081086E" w:rsidRDefault="00956AB8" w:rsidP="00956AB8">
            <w:pPr>
              <w:widowControl w:val="0"/>
              <w:autoSpaceDE w:val="0"/>
              <w:autoSpaceDN w:val="0"/>
              <w:adjustRightInd w:val="0"/>
              <w:spacing w:after="0" w:line="240" w:lineRule="auto"/>
              <w:jc w:val="center"/>
              <w:rPr>
                <w:moveFrom w:id="11790" w:author="Menzie Chinn" w:date="2024-05-23T20:42:00Z" w16du:dateUtc="2024-05-24T01:42:00Z"/>
                <w:rFonts w:ascii="Times New Roman" w:eastAsia="Yu Mincho" w:hAnsi="Times New Roman" w:cs="Times New Roman"/>
                <w:kern w:val="0"/>
                <w:sz w:val="16"/>
                <w:szCs w:val="16"/>
                <w:lang w:eastAsia="ja-JP"/>
                <w14:ligatures w14:val="none"/>
              </w:rPr>
            </w:pPr>
            <w:moveFrom w:id="1179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8.627</w:t>
              </w:r>
            </w:moveFrom>
          </w:p>
        </w:tc>
        <w:tc>
          <w:tcPr>
            <w:tcW w:w="1222" w:type="dxa"/>
            <w:tcBorders>
              <w:top w:val="nil"/>
              <w:left w:val="nil"/>
              <w:bottom w:val="nil"/>
              <w:right w:val="nil"/>
            </w:tcBorders>
          </w:tcPr>
          <w:p w14:paraId="53E2F630" w14:textId="305116EF" w:rsidR="00956AB8" w:rsidRPr="00956AB8" w:rsidDel="0081086E" w:rsidRDefault="00956AB8" w:rsidP="00956AB8">
            <w:pPr>
              <w:widowControl w:val="0"/>
              <w:autoSpaceDE w:val="0"/>
              <w:autoSpaceDN w:val="0"/>
              <w:adjustRightInd w:val="0"/>
              <w:spacing w:after="0" w:line="240" w:lineRule="auto"/>
              <w:jc w:val="center"/>
              <w:rPr>
                <w:moveFrom w:id="11792" w:author="Menzie Chinn" w:date="2024-05-23T20:42:00Z" w16du:dateUtc="2024-05-24T01:42:00Z"/>
                <w:rFonts w:ascii="Times New Roman" w:eastAsia="Yu Mincho" w:hAnsi="Times New Roman" w:cs="Times New Roman"/>
                <w:kern w:val="0"/>
                <w:sz w:val="16"/>
                <w:szCs w:val="16"/>
                <w:lang w:eastAsia="ja-JP"/>
                <w14:ligatures w14:val="none"/>
              </w:rPr>
            </w:pPr>
            <w:moveFrom w:id="1179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8.320</w:t>
              </w:r>
            </w:moveFrom>
          </w:p>
        </w:tc>
        <w:tc>
          <w:tcPr>
            <w:tcW w:w="1222" w:type="dxa"/>
            <w:tcBorders>
              <w:top w:val="nil"/>
              <w:left w:val="nil"/>
              <w:bottom w:val="nil"/>
              <w:right w:val="nil"/>
            </w:tcBorders>
          </w:tcPr>
          <w:p w14:paraId="450B82AD" w14:textId="680D2090" w:rsidR="00956AB8" w:rsidRPr="00956AB8" w:rsidDel="0081086E" w:rsidRDefault="00956AB8" w:rsidP="00956AB8">
            <w:pPr>
              <w:widowControl w:val="0"/>
              <w:autoSpaceDE w:val="0"/>
              <w:autoSpaceDN w:val="0"/>
              <w:adjustRightInd w:val="0"/>
              <w:spacing w:after="0" w:line="240" w:lineRule="auto"/>
              <w:jc w:val="center"/>
              <w:rPr>
                <w:moveFrom w:id="11794" w:author="Menzie Chinn" w:date="2024-05-23T20:42:00Z" w16du:dateUtc="2024-05-24T01:42:00Z"/>
                <w:rFonts w:ascii="Times New Roman" w:eastAsia="Yu Mincho" w:hAnsi="Times New Roman" w:cs="Times New Roman"/>
                <w:kern w:val="0"/>
                <w:sz w:val="16"/>
                <w:szCs w:val="16"/>
                <w:lang w:eastAsia="ja-JP"/>
                <w14:ligatures w14:val="none"/>
              </w:rPr>
            </w:pPr>
            <w:moveFrom w:id="1179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9.376</w:t>
              </w:r>
            </w:moveFrom>
          </w:p>
        </w:tc>
      </w:tr>
      <w:tr w:rsidR="00956AB8" w:rsidRPr="00956AB8" w:rsidDel="0081086E" w14:paraId="776006E8" w14:textId="78029C55" w:rsidTr="0072270C">
        <w:trPr>
          <w:jc w:val="center"/>
        </w:trPr>
        <w:tc>
          <w:tcPr>
            <w:tcW w:w="1933" w:type="dxa"/>
            <w:tcBorders>
              <w:top w:val="nil"/>
              <w:left w:val="nil"/>
              <w:bottom w:val="nil"/>
              <w:right w:val="nil"/>
            </w:tcBorders>
          </w:tcPr>
          <w:p w14:paraId="6EBAD98D" w14:textId="58970027" w:rsidR="00956AB8" w:rsidRPr="00956AB8" w:rsidDel="0081086E" w:rsidRDefault="00956AB8" w:rsidP="00956AB8">
            <w:pPr>
              <w:widowControl w:val="0"/>
              <w:autoSpaceDE w:val="0"/>
              <w:autoSpaceDN w:val="0"/>
              <w:adjustRightInd w:val="0"/>
              <w:spacing w:after="0" w:line="240" w:lineRule="auto"/>
              <w:jc w:val="center"/>
              <w:rPr>
                <w:moveFrom w:id="1179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38F6BA" w14:textId="44ACBC0A" w:rsidR="00956AB8" w:rsidRPr="00956AB8" w:rsidDel="0081086E" w:rsidRDefault="00956AB8" w:rsidP="00956AB8">
            <w:pPr>
              <w:widowControl w:val="0"/>
              <w:autoSpaceDE w:val="0"/>
              <w:autoSpaceDN w:val="0"/>
              <w:adjustRightInd w:val="0"/>
              <w:spacing w:after="0" w:line="240" w:lineRule="auto"/>
              <w:jc w:val="center"/>
              <w:rPr>
                <w:moveFrom w:id="11797" w:author="Menzie Chinn" w:date="2024-05-23T20:42:00Z" w16du:dateUtc="2024-05-24T01:42:00Z"/>
                <w:rFonts w:ascii="Times New Roman" w:eastAsia="Yu Mincho" w:hAnsi="Times New Roman" w:cs="Times New Roman"/>
                <w:kern w:val="0"/>
                <w:sz w:val="16"/>
                <w:szCs w:val="16"/>
                <w:lang w:eastAsia="ja-JP"/>
                <w14:ligatures w14:val="none"/>
              </w:rPr>
            </w:pPr>
            <w:moveFrom w:id="1179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(12.389)</w:t>
              </w:r>
            </w:moveFrom>
          </w:p>
        </w:tc>
        <w:tc>
          <w:tcPr>
            <w:tcW w:w="1222" w:type="dxa"/>
            <w:tcBorders>
              <w:top w:val="nil"/>
              <w:left w:val="nil"/>
              <w:bottom w:val="nil"/>
              <w:right w:val="nil"/>
            </w:tcBorders>
          </w:tcPr>
          <w:p w14:paraId="515E04D4" w14:textId="47C8BB30" w:rsidR="00956AB8" w:rsidRPr="00956AB8" w:rsidDel="0081086E" w:rsidRDefault="00956AB8" w:rsidP="00956AB8">
            <w:pPr>
              <w:widowControl w:val="0"/>
              <w:autoSpaceDE w:val="0"/>
              <w:autoSpaceDN w:val="0"/>
              <w:adjustRightInd w:val="0"/>
              <w:spacing w:after="0" w:line="240" w:lineRule="auto"/>
              <w:jc w:val="center"/>
              <w:rPr>
                <w:moveFrom w:id="11799" w:author="Menzie Chinn" w:date="2024-05-23T20:42:00Z" w16du:dateUtc="2024-05-24T01:42:00Z"/>
                <w:rFonts w:ascii="Times New Roman" w:eastAsia="Yu Mincho" w:hAnsi="Times New Roman" w:cs="Times New Roman"/>
                <w:kern w:val="0"/>
                <w:sz w:val="16"/>
                <w:szCs w:val="16"/>
                <w:lang w:eastAsia="ja-JP"/>
                <w14:ligatures w14:val="none"/>
              </w:rPr>
            </w:pPr>
            <w:moveFrom w:id="1180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(13.177)</w:t>
              </w:r>
            </w:moveFrom>
          </w:p>
        </w:tc>
        <w:tc>
          <w:tcPr>
            <w:tcW w:w="1222" w:type="dxa"/>
            <w:tcBorders>
              <w:top w:val="nil"/>
              <w:left w:val="nil"/>
              <w:bottom w:val="nil"/>
              <w:right w:val="nil"/>
            </w:tcBorders>
          </w:tcPr>
          <w:p w14:paraId="1EEC08E4" w14:textId="7F82DDC3" w:rsidR="00956AB8" w:rsidRPr="00956AB8" w:rsidDel="0081086E" w:rsidRDefault="00956AB8" w:rsidP="00956AB8">
            <w:pPr>
              <w:widowControl w:val="0"/>
              <w:autoSpaceDE w:val="0"/>
              <w:autoSpaceDN w:val="0"/>
              <w:adjustRightInd w:val="0"/>
              <w:spacing w:after="0" w:line="240" w:lineRule="auto"/>
              <w:jc w:val="center"/>
              <w:rPr>
                <w:moveFrom w:id="11801" w:author="Menzie Chinn" w:date="2024-05-23T20:42:00Z" w16du:dateUtc="2024-05-24T01:42:00Z"/>
                <w:rFonts w:ascii="Times New Roman" w:eastAsia="Yu Mincho" w:hAnsi="Times New Roman" w:cs="Times New Roman"/>
                <w:kern w:val="0"/>
                <w:sz w:val="16"/>
                <w:szCs w:val="16"/>
                <w:lang w:eastAsia="ja-JP"/>
                <w14:ligatures w14:val="none"/>
              </w:rPr>
            </w:pPr>
            <w:moveFrom w:id="1180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(13.646)</w:t>
              </w:r>
            </w:moveFrom>
          </w:p>
        </w:tc>
        <w:tc>
          <w:tcPr>
            <w:tcW w:w="1222" w:type="dxa"/>
            <w:tcBorders>
              <w:top w:val="nil"/>
              <w:left w:val="nil"/>
              <w:bottom w:val="nil"/>
              <w:right w:val="nil"/>
            </w:tcBorders>
          </w:tcPr>
          <w:p w14:paraId="601DDE6E" w14:textId="5B61F623" w:rsidR="00956AB8" w:rsidRPr="00956AB8" w:rsidDel="0081086E" w:rsidRDefault="00956AB8" w:rsidP="00956AB8">
            <w:pPr>
              <w:widowControl w:val="0"/>
              <w:autoSpaceDE w:val="0"/>
              <w:autoSpaceDN w:val="0"/>
              <w:adjustRightInd w:val="0"/>
              <w:spacing w:after="0" w:line="240" w:lineRule="auto"/>
              <w:jc w:val="center"/>
              <w:rPr>
                <w:moveFrom w:id="11803" w:author="Menzie Chinn" w:date="2024-05-23T20:42:00Z" w16du:dateUtc="2024-05-24T01:42:00Z"/>
                <w:rFonts w:ascii="Times New Roman" w:eastAsia="Yu Mincho" w:hAnsi="Times New Roman" w:cs="Times New Roman"/>
                <w:kern w:val="0"/>
                <w:sz w:val="16"/>
                <w:szCs w:val="16"/>
                <w:lang w:eastAsia="ja-JP"/>
                <w14:ligatures w14:val="none"/>
              </w:rPr>
            </w:pPr>
            <w:moveFrom w:id="1180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(13.876)</w:t>
              </w:r>
            </w:moveFrom>
          </w:p>
        </w:tc>
        <w:tc>
          <w:tcPr>
            <w:tcW w:w="1222" w:type="dxa"/>
            <w:tcBorders>
              <w:top w:val="nil"/>
              <w:left w:val="nil"/>
              <w:bottom w:val="nil"/>
              <w:right w:val="nil"/>
            </w:tcBorders>
          </w:tcPr>
          <w:p w14:paraId="74EB065D" w14:textId="418720D0" w:rsidR="00956AB8" w:rsidRPr="00956AB8" w:rsidDel="0081086E" w:rsidRDefault="00956AB8" w:rsidP="00956AB8">
            <w:pPr>
              <w:widowControl w:val="0"/>
              <w:autoSpaceDE w:val="0"/>
              <w:autoSpaceDN w:val="0"/>
              <w:adjustRightInd w:val="0"/>
              <w:spacing w:after="0" w:line="240" w:lineRule="auto"/>
              <w:jc w:val="center"/>
              <w:rPr>
                <w:moveFrom w:id="11805" w:author="Menzie Chinn" w:date="2024-05-23T20:42:00Z" w16du:dateUtc="2024-05-24T01:42:00Z"/>
                <w:rFonts w:ascii="Times New Roman" w:eastAsia="Yu Mincho" w:hAnsi="Times New Roman" w:cs="Times New Roman"/>
                <w:kern w:val="0"/>
                <w:sz w:val="16"/>
                <w:szCs w:val="16"/>
                <w:lang w:eastAsia="ja-JP"/>
                <w14:ligatures w14:val="none"/>
              </w:rPr>
            </w:pPr>
            <w:moveFrom w:id="1180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(13.158)</w:t>
              </w:r>
            </w:moveFrom>
          </w:p>
        </w:tc>
      </w:tr>
      <w:tr w:rsidR="00956AB8" w:rsidRPr="00956AB8" w:rsidDel="0081086E" w14:paraId="4632ACE8" w14:textId="076284CC" w:rsidTr="0072270C">
        <w:trPr>
          <w:jc w:val="center"/>
        </w:trPr>
        <w:tc>
          <w:tcPr>
            <w:tcW w:w="1933" w:type="dxa"/>
            <w:tcBorders>
              <w:top w:val="nil"/>
              <w:left w:val="nil"/>
              <w:bottom w:val="nil"/>
              <w:right w:val="nil"/>
            </w:tcBorders>
          </w:tcPr>
          <w:p w14:paraId="39F5EC7D" w14:textId="4F96690D" w:rsidR="00956AB8" w:rsidRPr="00956AB8" w:rsidDel="0081086E" w:rsidRDefault="00956AB8" w:rsidP="00956AB8">
            <w:pPr>
              <w:widowControl w:val="0"/>
              <w:autoSpaceDE w:val="0"/>
              <w:autoSpaceDN w:val="0"/>
              <w:adjustRightInd w:val="0"/>
              <w:spacing w:after="0" w:line="240" w:lineRule="auto"/>
              <w:jc w:val="center"/>
              <w:rPr>
                <w:moveFrom w:id="11807" w:author="Menzie Chinn" w:date="2024-05-23T20:42:00Z" w16du:dateUtc="2024-05-24T01:42:00Z"/>
                <w:rFonts w:ascii="Times New Roman" w:eastAsia="Yu Mincho" w:hAnsi="Times New Roman" w:cs="Times New Roman"/>
                <w:kern w:val="0"/>
                <w:sz w:val="16"/>
                <w:szCs w:val="16"/>
                <w:lang w:eastAsia="ja-JP"/>
                <w14:ligatures w14:val="none"/>
              </w:rPr>
            </w:pPr>
            <w:moveFrom w:id="1180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Inflation diff.</w:t>
              </w:r>
            </w:moveFrom>
          </w:p>
        </w:tc>
        <w:tc>
          <w:tcPr>
            <w:tcW w:w="1222" w:type="dxa"/>
            <w:tcBorders>
              <w:top w:val="nil"/>
              <w:left w:val="nil"/>
              <w:bottom w:val="nil"/>
              <w:right w:val="nil"/>
            </w:tcBorders>
          </w:tcPr>
          <w:p w14:paraId="2A7E5B24" w14:textId="7FAA6707" w:rsidR="00956AB8" w:rsidRPr="00956AB8" w:rsidDel="0081086E" w:rsidRDefault="00956AB8" w:rsidP="00956AB8">
            <w:pPr>
              <w:widowControl w:val="0"/>
              <w:autoSpaceDE w:val="0"/>
              <w:autoSpaceDN w:val="0"/>
              <w:adjustRightInd w:val="0"/>
              <w:spacing w:after="0" w:line="240" w:lineRule="auto"/>
              <w:jc w:val="center"/>
              <w:rPr>
                <w:moveFrom w:id="11809" w:author="Menzie Chinn" w:date="2024-05-23T20:42:00Z" w16du:dateUtc="2024-05-24T01:42:00Z"/>
                <w:rFonts w:ascii="Times New Roman" w:eastAsia="Yu Mincho" w:hAnsi="Times New Roman" w:cs="Times New Roman"/>
                <w:kern w:val="0"/>
                <w:sz w:val="16"/>
                <w:szCs w:val="16"/>
                <w:lang w:eastAsia="ja-JP"/>
                <w14:ligatures w14:val="none"/>
              </w:rPr>
            </w:pPr>
            <w:moveFrom w:id="1181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3.959</w:t>
              </w:r>
            </w:moveFrom>
          </w:p>
        </w:tc>
        <w:tc>
          <w:tcPr>
            <w:tcW w:w="1222" w:type="dxa"/>
            <w:tcBorders>
              <w:top w:val="nil"/>
              <w:left w:val="nil"/>
              <w:bottom w:val="nil"/>
              <w:right w:val="nil"/>
            </w:tcBorders>
          </w:tcPr>
          <w:p w14:paraId="4C7B44DA" w14:textId="66CDE422" w:rsidR="00956AB8" w:rsidRPr="00956AB8" w:rsidDel="0081086E" w:rsidRDefault="00956AB8" w:rsidP="00956AB8">
            <w:pPr>
              <w:widowControl w:val="0"/>
              <w:autoSpaceDE w:val="0"/>
              <w:autoSpaceDN w:val="0"/>
              <w:adjustRightInd w:val="0"/>
              <w:spacing w:after="0" w:line="240" w:lineRule="auto"/>
              <w:jc w:val="center"/>
              <w:rPr>
                <w:moveFrom w:id="11811" w:author="Menzie Chinn" w:date="2024-05-23T20:42:00Z" w16du:dateUtc="2024-05-24T01:42:00Z"/>
                <w:rFonts w:ascii="Times New Roman" w:eastAsia="Yu Mincho" w:hAnsi="Times New Roman" w:cs="Times New Roman"/>
                <w:kern w:val="0"/>
                <w:sz w:val="16"/>
                <w:szCs w:val="16"/>
                <w:lang w:eastAsia="ja-JP"/>
                <w14:ligatures w14:val="none"/>
              </w:rPr>
            </w:pPr>
            <w:moveFrom w:id="1181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3.162</w:t>
              </w:r>
            </w:moveFrom>
          </w:p>
        </w:tc>
        <w:tc>
          <w:tcPr>
            <w:tcW w:w="1222" w:type="dxa"/>
            <w:tcBorders>
              <w:top w:val="nil"/>
              <w:left w:val="nil"/>
              <w:bottom w:val="nil"/>
              <w:right w:val="nil"/>
            </w:tcBorders>
          </w:tcPr>
          <w:p w14:paraId="300D31B1" w14:textId="70CBA899" w:rsidR="00956AB8" w:rsidRPr="00956AB8" w:rsidDel="0081086E" w:rsidRDefault="00956AB8" w:rsidP="00956AB8">
            <w:pPr>
              <w:widowControl w:val="0"/>
              <w:autoSpaceDE w:val="0"/>
              <w:autoSpaceDN w:val="0"/>
              <w:adjustRightInd w:val="0"/>
              <w:spacing w:after="0" w:line="240" w:lineRule="auto"/>
              <w:jc w:val="center"/>
              <w:rPr>
                <w:moveFrom w:id="11813" w:author="Menzie Chinn" w:date="2024-05-23T20:42:00Z" w16du:dateUtc="2024-05-24T01:42:00Z"/>
                <w:rFonts w:ascii="Times New Roman" w:eastAsia="Yu Mincho" w:hAnsi="Times New Roman" w:cs="Times New Roman"/>
                <w:kern w:val="0"/>
                <w:sz w:val="16"/>
                <w:szCs w:val="16"/>
                <w:lang w:eastAsia="ja-JP"/>
                <w14:ligatures w14:val="none"/>
              </w:rPr>
            </w:pPr>
            <w:moveFrom w:id="1181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2.905</w:t>
              </w:r>
            </w:moveFrom>
          </w:p>
        </w:tc>
        <w:tc>
          <w:tcPr>
            <w:tcW w:w="1222" w:type="dxa"/>
            <w:tcBorders>
              <w:top w:val="nil"/>
              <w:left w:val="nil"/>
              <w:bottom w:val="nil"/>
              <w:right w:val="nil"/>
            </w:tcBorders>
          </w:tcPr>
          <w:p w14:paraId="05382C9F" w14:textId="0D3B69E1" w:rsidR="00956AB8" w:rsidRPr="00956AB8" w:rsidDel="0081086E" w:rsidRDefault="00956AB8" w:rsidP="00956AB8">
            <w:pPr>
              <w:widowControl w:val="0"/>
              <w:autoSpaceDE w:val="0"/>
              <w:autoSpaceDN w:val="0"/>
              <w:adjustRightInd w:val="0"/>
              <w:spacing w:after="0" w:line="240" w:lineRule="auto"/>
              <w:jc w:val="center"/>
              <w:rPr>
                <w:moveFrom w:id="11815" w:author="Menzie Chinn" w:date="2024-05-23T20:42:00Z" w16du:dateUtc="2024-05-24T01:42:00Z"/>
                <w:rFonts w:ascii="Times New Roman" w:eastAsia="Yu Mincho" w:hAnsi="Times New Roman" w:cs="Times New Roman"/>
                <w:kern w:val="0"/>
                <w:sz w:val="16"/>
                <w:szCs w:val="16"/>
                <w:lang w:eastAsia="ja-JP"/>
                <w14:ligatures w14:val="none"/>
              </w:rPr>
            </w:pPr>
            <w:moveFrom w:id="1181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2.855</w:t>
              </w:r>
            </w:moveFrom>
          </w:p>
        </w:tc>
        <w:tc>
          <w:tcPr>
            <w:tcW w:w="1222" w:type="dxa"/>
            <w:tcBorders>
              <w:top w:val="nil"/>
              <w:left w:val="nil"/>
              <w:bottom w:val="nil"/>
              <w:right w:val="nil"/>
            </w:tcBorders>
          </w:tcPr>
          <w:p w14:paraId="571470A7" w14:textId="766E7A9B" w:rsidR="00956AB8" w:rsidRPr="00956AB8" w:rsidDel="0081086E" w:rsidRDefault="00956AB8" w:rsidP="00956AB8">
            <w:pPr>
              <w:widowControl w:val="0"/>
              <w:autoSpaceDE w:val="0"/>
              <w:autoSpaceDN w:val="0"/>
              <w:adjustRightInd w:val="0"/>
              <w:spacing w:after="0" w:line="240" w:lineRule="auto"/>
              <w:jc w:val="center"/>
              <w:rPr>
                <w:moveFrom w:id="11817" w:author="Menzie Chinn" w:date="2024-05-23T20:42:00Z" w16du:dateUtc="2024-05-24T01:42:00Z"/>
                <w:rFonts w:ascii="Times New Roman" w:eastAsia="Yu Mincho" w:hAnsi="Times New Roman" w:cs="Times New Roman"/>
                <w:kern w:val="0"/>
                <w:sz w:val="16"/>
                <w:szCs w:val="16"/>
                <w:lang w:eastAsia="ja-JP"/>
                <w14:ligatures w14:val="none"/>
              </w:rPr>
            </w:pPr>
            <w:moveFrom w:id="1181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3.153</w:t>
              </w:r>
            </w:moveFrom>
          </w:p>
        </w:tc>
      </w:tr>
      <w:tr w:rsidR="00956AB8" w:rsidRPr="00956AB8" w:rsidDel="0081086E" w14:paraId="69E327ED" w14:textId="39815C77" w:rsidTr="0072270C">
        <w:trPr>
          <w:jc w:val="center"/>
        </w:trPr>
        <w:tc>
          <w:tcPr>
            <w:tcW w:w="1933" w:type="dxa"/>
            <w:tcBorders>
              <w:top w:val="nil"/>
              <w:left w:val="nil"/>
              <w:bottom w:val="nil"/>
              <w:right w:val="nil"/>
            </w:tcBorders>
          </w:tcPr>
          <w:p w14:paraId="21200BE3" w14:textId="698D3C94" w:rsidR="00956AB8" w:rsidRPr="00956AB8" w:rsidDel="0081086E" w:rsidRDefault="00956AB8" w:rsidP="00956AB8">
            <w:pPr>
              <w:widowControl w:val="0"/>
              <w:autoSpaceDE w:val="0"/>
              <w:autoSpaceDN w:val="0"/>
              <w:adjustRightInd w:val="0"/>
              <w:spacing w:after="0" w:line="240" w:lineRule="auto"/>
              <w:jc w:val="center"/>
              <w:rPr>
                <w:moveFrom w:id="1181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74C181" w14:textId="19250D47" w:rsidR="00956AB8" w:rsidRPr="00956AB8" w:rsidDel="0081086E" w:rsidRDefault="00956AB8" w:rsidP="00956AB8">
            <w:pPr>
              <w:widowControl w:val="0"/>
              <w:autoSpaceDE w:val="0"/>
              <w:autoSpaceDN w:val="0"/>
              <w:adjustRightInd w:val="0"/>
              <w:spacing w:after="0" w:line="240" w:lineRule="auto"/>
              <w:jc w:val="center"/>
              <w:rPr>
                <w:moveFrom w:id="11820" w:author="Menzie Chinn" w:date="2024-05-23T20:42:00Z" w16du:dateUtc="2024-05-24T01:42:00Z"/>
                <w:rFonts w:ascii="Times New Roman" w:eastAsia="Yu Mincho" w:hAnsi="Times New Roman" w:cs="Times New Roman"/>
                <w:kern w:val="0"/>
                <w:sz w:val="16"/>
                <w:szCs w:val="16"/>
                <w:lang w:eastAsia="ja-JP"/>
                <w14:ligatures w14:val="none"/>
              </w:rPr>
            </w:pPr>
            <w:moveFrom w:id="1182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(8.399)</w:t>
              </w:r>
            </w:moveFrom>
          </w:p>
        </w:tc>
        <w:tc>
          <w:tcPr>
            <w:tcW w:w="1222" w:type="dxa"/>
            <w:tcBorders>
              <w:top w:val="nil"/>
              <w:left w:val="nil"/>
              <w:bottom w:val="nil"/>
              <w:right w:val="nil"/>
            </w:tcBorders>
          </w:tcPr>
          <w:p w14:paraId="4B305AFD" w14:textId="35AD52EB" w:rsidR="00956AB8" w:rsidRPr="00956AB8" w:rsidDel="0081086E" w:rsidRDefault="00956AB8" w:rsidP="00956AB8">
            <w:pPr>
              <w:widowControl w:val="0"/>
              <w:autoSpaceDE w:val="0"/>
              <w:autoSpaceDN w:val="0"/>
              <w:adjustRightInd w:val="0"/>
              <w:spacing w:after="0" w:line="240" w:lineRule="auto"/>
              <w:jc w:val="center"/>
              <w:rPr>
                <w:moveFrom w:id="11822" w:author="Menzie Chinn" w:date="2024-05-23T20:42:00Z" w16du:dateUtc="2024-05-24T01:42:00Z"/>
                <w:rFonts w:ascii="Times New Roman" w:eastAsia="Yu Mincho" w:hAnsi="Times New Roman" w:cs="Times New Roman"/>
                <w:kern w:val="0"/>
                <w:sz w:val="16"/>
                <w:szCs w:val="16"/>
                <w:lang w:eastAsia="ja-JP"/>
                <w14:ligatures w14:val="none"/>
              </w:rPr>
            </w:pPr>
            <w:moveFrom w:id="1182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(8.960)</w:t>
              </w:r>
            </w:moveFrom>
          </w:p>
        </w:tc>
        <w:tc>
          <w:tcPr>
            <w:tcW w:w="1222" w:type="dxa"/>
            <w:tcBorders>
              <w:top w:val="nil"/>
              <w:left w:val="nil"/>
              <w:bottom w:val="nil"/>
              <w:right w:val="nil"/>
            </w:tcBorders>
          </w:tcPr>
          <w:p w14:paraId="191F6FAF" w14:textId="67938E12" w:rsidR="00956AB8" w:rsidRPr="00956AB8" w:rsidDel="0081086E" w:rsidRDefault="00956AB8" w:rsidP="00956AB8">
            <w:pPr>
              <w:widowControl w:val="0"/>
              <w:autoSpaceDE w:val="0"/>
              <w:autoSpaceDN w:val="0"/>
              <w:adjustRightInd w:val="0"/>
              <w:spacing w:after="0" w:line="240" w:lineRule="auto"/>
              <w:jc w:val="center"/>
              <w:rPr>
                <w:moveFrom w:id="11824" w:author="Menzie Chinn" w:date="2024-05-23T20:42:00Z" w16du:dateUtc="2024-05-24T01:42:00Z"/>
                <w:rFonts w:ascii="Times New Roman" w:eastAsia="Yu Mincho" w:hAnsi="Times New Roman" w:cs="Times New Roman"/>
                <w:kern w:val="0"/>
                <w:sz w:val="16"/>
                <w:szCs w:val="16"/>
                <w:lang w:eastAsia="ja-JP"/>
                <w14:ligatures w14:val="none"/>
              </w:rPr>
            </w:pPr>
            <w:moveFrom w:id="1182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(8.884)</w:t>
              </w:r>
            </w:moveFrom>
          </w:p>
        </w:tc>
        <w:tc>
          <w:tcPr>
            <w:tcW w:w="1222" w:type="dxa"/>
            <w:tcBorders>
              <w:top w:val="nil"/>
              <w:left w:val="nil"/>
              <w:bottom w:val="nil"/>
              <w:right w:val="nil"/>
            </w:tcBorders>
          </w:tcPr>
          <w:p w14:paraId="660C42E5" w14:textId="761C73AC" w:rsidR="00956AB8" w:rsidRPr="00956AB8" w:rsidDel="0081086E" w:rsidRDefault="00956AB8" w:rsidP="00956AB8">
            <w:pPr>
              <w:widowControl w:val="0"/>
              <w:autoSpaceDE w:val="0"/>
              <w:autoSpaceDN w:val="0"/>
              <w:adjustRightInd w:val="0"/>
              <w:spacing w:after="0" w:line="240" w:lineRule="auto"/>
              <w:jc w:val="center"/>
              <w:rPr>
                <w:moveFrom w:id="11826" w:author="Menzie Chinn" w:date="2024-05-23T20:42:00Z" w16du:dateUtc="2024-05-24T01:42:00Z"/>
                <w:rFonts w:ascii="Times New Roman" w:eastAsia="Yu Mincho" w:hAnsi="Times New Roman" w:cs="Times New Roman"/>
                <w:kern w:val="0"/>
                <w:sz w:val="16"/>
                <w:szCs w:val="16"/>
                <w:lang w:eastAsia="ja-JP"/>
                <w14:ligatures w14:val="none"/>
              </w:rPr>
            </w:pPr>
            <w:moveFrom w:id="1182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(8.880)</w:t>
              </w:r>
            </w:moveFrom>
          </w:p>
        </w:tc>
        <w:tc>
          <w:tcPr>
            <w:tcW w:w="1222" w:type="dxa"/>
            <w:tcBorders>
              <w:top w:val="nil"/>
              <w:left w:val="nil"/>
              <w:bottom w:val="nil"/>
              <w:right w:val="nil"/>
            </w:tcBorders>
          </w:tcPr>
          <w:p w14:paraId="7F6F3F7A" w14:textId="404F33C1" w:rsidR="00956AB8" w:rsidRPr="00956AB8" w:rsidDel="0081086E" w:rsidRDefault="00956AB8" w:rsidP="00956AB8">
            <w:pPr>
              <w:widowControl w:val="0"/>
              <w:autoSpaceDE w:val="0"/>
              <w:autoSpaceDN w:val="0"/>
              <w:adjustRightInd w:val="0"/>
              <w:spacing w:after="0" w:line="240" w:lineRule="auto"/>
              <w:jc w:val="center"/>
              <w:rPr>
                <w:moveFrom w:id="11828" w:author="Menzie Chinn" w:date="2024-05-23T20:42:00Z" w16du:dateUtc="2024-05-24T01:42:00Z"/>
                <w:rFonts w:ascii="Times New Roman" w:eastAsia="Yu Mincho" w:hAnsi="Times New Roman" w:cs="Times New Roman"/>
                <w:kern w:val="0"/>
                <w:sz w:val="16"/>
                <w:szCs w:val="16"/>
                <w:lang w:eastAsia="ja-JP"/>
                <w14:ligatures w14:val="none"/>
              </w:rPr>
            </w:pPr>
            <w:moveFrom w:id="1182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(8.969)</w:t>
              </w:r>
            </w:moveFrom>
          </w:p>
        </w:tc>
      </w:tr>
      <w:tr w:rsidR="00956AB8" w:rsidRPr="00956AB8" w:rsidDel="0081086E" w14:paraId="4525843F" w14:textId="279F022F" w:rsidTr="0072270C">
        <w:trPr>
          <w:jc w:val="center"/>
        </w:trPr>
        <w:tc>
          <w:tcPr>
            <w:tcW w:w="1933" w:type="dxa"/>
            <w:tcBorders>
              <w:top w:val="nil"/>
              <w:left w:val="nil"/>
              <w:bottom w:val="nil"/>
              <w:right w:val="nil"/>
            </w:tcBorders>
          </w:tcPr>
          <w:p w14:paraId="4A7F8BA2" w14:textId="4B25BBD2" w:rsidR="00956AB8" w:rsidRPr="00956AB8" w:rsidDel="0081086E" w:rsidRDefault="00956AB8" w:rsidP="00956AB8">
            <w:pPr>
              <w:widowControl w:val="0"/>
              <w:autoSpaceDE w:val="0"/>
              <w:autoSpaceDN w:val="0"/>
              <w:adjustRightInd w:val="0"/>
              <w:spacing w:after="0" w:line="240" w:lineRule="auto"/>
              <w:jc w:val="center"/>
              <w:rPr>
                <w:moveFrom w:id="11830" w:author="Menzie Chinn" w:date="2024-05-23T20:42:00Z" w16du:dateUtc="2024-05-24T01:42:00Z"/>
                <w:rFonts w:ascii="Times New Roman" w:eastAsia="Yu Mincho" w:hAnsi="Times New Roman" w:cs="Times New Roman"/>
                <w:kern w:val="0"/>
                <w:sz w:val="16"/>
                <w:szCs w:val="16"/>
                <w:lang w:eastAsia="ja-JP"/>
                <w14:ligatures w14:val="none"/>
              </w:rPr>
            </w:pPr>
            <w:moveFrom w:id="1183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of trade w Japan</w:t>
              </w:r>
            </w:moveFrom>
          </w:p>
        </w:tc>
        <w:tc>
          <w:tcPr>
            <w:tcW w:w="1222" w:type="dxa"/>
            <w:tcBorders>
              <w:top w:val="nil"/>
              <w:left w:val="nil"/>
              <w:bottom w:val="nil"/>
              <w:right w:val="nil"/>
            </w:tcBorders>
          </w:tcPr>
          <w:p w14:paraId="1A1CAC35" w14:textId="6D687348" w:rsidR="00956AB8" w:rsidRPr="00956AB8" w:rsidDel="0081086E" w:rsidRDefault="00956AB8" w:rsidP="00956AB8">
            <w:pPr>
              <w:widowControl w:val="0"/>
              <w:autoSpaceDE w:val="0"/>
              <w:autoSpaceDN w:val="0"/>
              <w:adjustRightInd w:val="0"/>
              <w:spacing w:after="0" w:line="240" w:lineRule="auto"/>
              <w:jc w:val="center"/>
              <w:rPr>
                <w:moveFrom w:id="11832" w:author="Menzie Chinn" w:date="2024-05-23T20:42:00Z" w16du:dateUtc="2024-05-24T01:42:00Z"/>
                <w:rFonts w:ascii="Times New Roman" w:eastAsia="Yu Mincho" w:hAnsi="Times New Roman" w:cs="Times New Roman"/>
                <w:kern w:val="0"/>
                <w:sz w:val="16"/>
                <w:szCs w:val="16"/>
                <w:lang w:eastAsia="ja-JP"/>
                <w14:ligatures w14:val="none"/>
              </w:rPr>
            </w:pPr>
            <w:moveFrom w:id="1183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2.781</w:t>
              </w:r>
            </w:moveFrom>
          </w:p>
        </w:tc>
        <w:tc>
          <w:tcPr>
            <w:tcW w:w="1222" w:type="dxa"/>
            <w:tcBorders>
              <w:top w:val="nil"/>
              <w:left w:val="nil"/>
              <w:bottom w:val="nil"/>
              <w:right w:val="nil"/>
            </w:tcBorders>
          </w:tcPr>
          <w:p w14:paraId="59072560" w14:textId="488537A9" w:rsidR="00956AB8" w:rsidRPr="00956AB8" w:rsidDel="0081086E" w:rsidRDefault="00956AB8" w:rsidP="00956AB8">
            <w:pPr>
              <w:widowControl w:val="0"/>
              <w:autoSpaceDE w:val="0"/>
              <w:autoSpaceDN w:val="0"/>
              <w:adjustRightInd w:val="0"/>
              <w:spacing w:after="0" w:line="240" w:lineRule="auto"/>
              <w:jc w:val="center"/>
              <w:rPr>
                <w:moveFrom w:id="11834" w:author="Menzie Chinn" w:date="2024-05-23T20:42:00Z" w16du:dateUtc="2024-05-24T01:42:00Z"/>
                <w:rFonts w:ascii="Times New Roman" w:eastAsia="Yu Mincho" w:hAnsi="Times New Roman" w:cs="Times New Roman"/>
                <w:kern w:val="0"/>
                <w:sz w:val="16"/>
                <w:szCs w:val="16"/>
                <w:lang w:eastAsia="ja-JP"/>
                <w14:ligatures w14:val="none"/>
              </w:rPr>
            </w:pPr>
            <w:moveFrom w:id="1183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3.079</w:t>
              </w:r>
            </w:moveFrom>
          </w:p>
        </w:tc>
        <w:tc>
          <w:tcPr>
            <w:tcW w:w="1222" w:type="dxa"/>
            <w:tcBorders>
              <w:top w:val="nil"/>
              <w:left w:val="nil"/>
              <w:bottom w:val="nil"/>
              <w:right w:val="nil"/>
            </w:tcBorders>
          </w:tcPr>
          <w:p w14:paraId="0231AF97" w14:textId="75DDF714" w:rsidR="00956AB8" w:rsidRPr="00956AB8" w:rsidDel="0081086E" w:rsidRDefault="00956AB8" w:rsidP="00956AB8">
            <w:pPr>
              <w:widowControl w:val="0"/>
              <w:autoSpaceDE w:val="0"/>
              <w:autoSpaceDN w:val="0"/>
              <w:adjustRightInd w:val="0"/>
              <w:spacing w:after="0" w:line="240" w:lineRule="auto"/>
              <w:jc w:val="center"/>
              <w:rPr>
                <w:moveFrom w:id="11836" w:author="Menzie Chinn" w:date="2024-05-23T20:42:00Z" w16du:dateUtc="2024-05-24T01:42:00Z"/>
                <w:rFonts w:ascii="Times New Roman" w:eastAsia="Yu Mincho" w:hAnsi="Times New Roman" w:cs="Times New Roman"/>
                <w:kern w:val="0"/>
                <w:sz w:val="16"/>
                <w:szCs w:val="16"/>
                <w:lang w:eastAsia="ja-JP"/>
                <w14:ligatures w14:val="none"/>
              </w:rPr>
            </w:pPr>
            <w:moveFrom w:id="1183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3.125</w:t>
              </w:r>
            </w:moveFrom>
          </w:p>
        </w:tc>
        <w:tc>
          <w:tcPr>
            <w:tcW w:w="1222" w:type="dxa"/>
            <w:tcBorders>
              <w:top w:val="nil"/>
              <w:left w:val="nil"/>
              <w:bottom w:val="nil"/>
              <w:right w:val="nil"/>
            </w:tcBorders>
          </w:tcPr>
          <w:p w14:paraId="4729F3EB" w14:textId="017ED562" w:rsidR="00956AB8" w:rsidRPr="00956AB8" w:rsidDel="0081086E" w:rsidRDefault="00956AB8" w:rsidP="00956AB8">
            <w:pPr>
              <w:widowControl w:val="0"/>
              <w:autoSpaceDE w:val="0"/>
              <w:autoSpaceDN w:val="0"/>
              <w:adjustRightInd w:val="0"/>
              <w:spacing w:after="0" w:line="240" w:lineRule="auto"/>
              <w:jc w:val="center"/>
              <w:rPr>
                <w:moveFrom w:id="11838" w:author="Menzie Chinn" w:date="2024-05-23T20:42:00Z" w16du:dateUtc="2024-05-24T01:42:00Z"/>
                <w:rFonts w:ascii="Times New Roman" w:eastAsia="Yu Mincho" w:hAnsi="Times New Roman" w:cs="Times New Roman"/>
                <w:kern w:val="0"/>
                <w:sz w:val="16"/>
                <w:szCs w:val="16"/>
                <w:lang w:eastAsia="ja-JP"/>
                <w14:ligatures w14:val="none"/>
              </w:rPr>
            </w:pPr>
            <w:moveFrom w:id="1183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3.134</w:t>
              </w:r>
            </w:moveFrom>
          </w:p>
        </w:tc>
        <w:tc>
          <w:tcPr>
            <w:tcW w:w="1222" w:type="dxa"/>
            <w:tcBorders>
              <w:top w:val="nil"/>
              <w:left w:val="nil"/>
              <w:bottom w:val="nil"/>
              <w:right w:val="nil"/>
            </w:tcBorders>
          </w:tcPr>
          <w:p w14:paraId="2F7F63D4" w14:textId="41990D46" w:rsidR="00956AB8" w:rsidRPr="00956AB8" w:rsidDel="0081086E" w:rsidRDefault="00956AB8" w:rsidP="00956AB8">
            <w:pPr>
              <w:widowControl w:val="0"/>
              <w:autoSpaceDE w:val="0"/>
              <w:autoSpaceDN w:val="0"/>
              <w:adjustRightInd w:val="0"/>
              <w:spacing w:after="0" w:line="240" w:lineRule="auto"/>
              <w:jc w:val="center"/>
              <w:rPr>
                <w:moveFrom w:id="11840" w:author="Menzie Chinn" w:date="2024-05-23T20:42:00Z" w16du:dateUtc="2024-05-24T01:42:00Z"/>
                <w:rFonts w:ascii="Times New Roman" w:eastAsia="Yu Mincho" w:hAnsi="Times New Roman" w:cs="Times New Roman"/>
                <w:kern w:val="0"/>
                <w:sz w:val="16"/>
                <w:szCs w:val="16"/>
                <w:lang w:eastAsia="ja-JP"/>
                <w14:ligatures w14:val="none"/>
              </w:rPr>
            </w:pPr>
            <w:moveFrom w:id="1184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3.080</w:t>
              </w:r>
            </w:moveFrom>
          </w:p>
        </w:tc>
      </w:tr>
      <w:tr w:rsidR="00956AB8" w:rsidRPr="00956AB8" w:rsidDel="0081086E" w14:paraId="38605098" w14:textId="5013857A" w:rsidTr="0072270C">
        <w:trPr>
          <w:jc w:val="center"/>
        </w:trPr>
        <w:tc>
          <w:tcPr>
            <w:tcW w:w="1933" w:type="dxa"/>
            <w:tcBorders>
              <w:top w:val="nil"/>
              <w:left w:val="nil"/>
              <w:bottom w:val="nil"/>
              <w:right w:val="nil"/>
            </w:tcBorders>
          </w:tcPr>
          <w:p w14:paraId="4B4F429F" w14:textId="1A23910E" w:rsidR="00956AB8" w:rsidRPr="00956AB8" w:rsidDel="0081086E" w:rsidRDefault="00956AB8" w:rsidP="00956AB8">
            <w:pPr>
              <w:widowControl w:val="0"/>
              <w:autoSpaceDE w:val="0"/>
              <w:autoSpaceDN w:val="0"/>
              <w:adjustRightInd w:val="0"/>
              <w:spacing w:after="0" w:line="240" w:lineRule="auto"/>
              <w:jc w:val="center"/>
              <w:rPr>
                <w:moveFrom w:id="1184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BBB085" w14:textId="19D28ED5" w:rsidR="00956AB8" w:rsidRPr="00956AB8" w:rsidDel="0081086E" w:rsidRDefault="00956AB8" w:rsidP="00956AB8">
            <w:pPr>
              <w:widowControl w:val="0"/>
              <w:autoSpaceDE w:val="0"/>
              <w:autoSpaceDN w:val="0"/>
              <w:adjustRightInd w:val="0"/>
              <w:spacing w:after="0" w:line="240" w:lineRule="auto"/>
              <w:jc w:val="center"/>
              <w:rPr>
                <w:moveFrom w:id="11843" w:author="Menzie Chinn" w:date="2024-05-23T20:42:00Z" w16du:dateUtc="2024-05-24T01:42:00Z"/>
                <w:rFonts w:ascii="Times New Roman" w:eastAsia="Yu Mincho" w:hAnsi="Times New Roman" w:cs="Times New Roman"/>
                <w:kern w:val="0"/>
                <w:sz w:val="16"/>
                <w:szCs w:val="16"/>
                <w:lang w:eastAsia="ja-JP"/>
                <w14:ligatures w14:val="none"/>
              </w:rPr>
            </w:pPr>
            <w:moveFrom w:id="1184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(1.089)**</w:t>
              </w:r>
            </w:moveFrom>
          </w:p>
        </w:tc>
        <w:tc>
          <w:tcPr>
            <w:tcW w:w="1222" w:type="dxa"/>
            <w:tcBorders>
              <w:top w:val="nil"/>
              <w:left w:val="nil"/>
              <w:bottom w:val="nil"/>
              <w:right w:val="nil"/>
            </w:tcBorders>
          </w:tcPr>
          <w:p w14:paraId="4D6FA13A" w14:textId="445D8E79" w:rsidR="00956AB8" w:rsidRPr="00956AB8" w:rsidDel="0081086E" w:rsidRDefault="00956AB8" w:rsidP="00956AB8">
            <w:pPr>
              <w:widowControl w:val="0"/>
              <w:autoSpaceDE w:val="0"/>
              <w:autoSpaceDN w:val="0"/>
              <w:adjustRightInd w:val="0"/>
              <w:spacing w:after="0" w:line="240" w:lineRule="auto"/>
              <w:jc w:val="center"/>
              <w:rPr>
                <w:moveFrom w:id="11845" w:author="Menzie Chinn" w:date="2024-05-23T20:42:00Z" w16du:dateUtc="2024-05-24T01:42:00Z"/>
                <w:rFonts w:ascii="Times New Roman" w:eastAsia="Yu Mincho" w:hAnsi="Times New Roman" w:cs="Times New Roman"/>
                <w:kern w:val="0"/>
                <w:sz w:val="16"/>
                <w:szCs w:val="16"/>
                <w:lang w:eastAsia="ja-JP"/>
                <w14:ligatures w14:val="none"/>
              </w:rPr>
            </w:pPr>
            <w:moveFrom w:id="1184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(1.131)**</w:t>
              </w:r>
            </w:moveFrom>
          </w:p>
        </w:tc>
        <w:tc>
          <w:tcPr>
            <w:tcW w:w="1222" w:type="dxa"/>
            <w:tcBorders>
              <w:top w:val="nil"/>
              <w:left w:val="nil"/>
              <w:bottom w:val="nil"/>
              <w:right w:val="nil"/>
            </w:tcBorders>
          </w:tcPr>
          <w:p w14:paraId="4E890FC7" w14:textId="3FFED086" w:rsidR="00956AB8" w:rsidRPr="00956AB8" w:rsidDel="0081086E" w:rsidRDefault="00956AB8" w:rsidP="00956AB8">
            <w:pPr>
              <w:widowControl w:val="0"/>
              <w:autoSpaceDE w:val="0"/>
              <w:autoSpaceDN w:val="0"/>
              <w:adjustRightInd w:val="0"/>
              <w:spacing w:after="0" w:line="240" w:lineRule="auto"/>
              <w:jc w:val="center"/>
              <w:rPr>
                <w:moveFrom w:id="11847" w:author="Menzie Chinn" w:date="2024-05-23T20:42:00Z" w16du:dateUtc="2024-05-24T01:42:00Z"/>
                <w:rFonts w:ascii="Times New Roman" w:eastAsia="Yu Mincho" w:hAnsi="Times New Roman" w:cs="Times New Roman"/>
                <w:kern w:val="0"/>
                <w:sz w:val="16"/>
                <w:szCs w:val="16"/>
                <w:lang w:eastAsia="ja-JP"/>
                <w14:ligatures w14:val="none"/>
              </w:rPr>
            </w:pPr>
            <w:moveFrom w:id="1184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(1.138)**</w:t>
              </w:r>
            </w:moveFrom>
          </w:p>
        </w:tc>
        <w:tc>
          <w:tcPr>
            <w:tcW w:w="1222" w:type="dxa"/>
            <w:tcBorders>
              <w:top w:val="nil"/>
              <w:left w:val="nil"/>
              <w:bottom w:val="nil"/>
              <w:right w:val="nil"/>
            </w:tcBorders>
          </w:tcPr>
          <w:p w14:paraId="7B2F19BC" w14:textId="66BF14FD" w:rsidR="00956AB8" w:rsidRPr="00956AB8" w:rsidDel="0081086E" w:rsidRDefault="00956AB8" w:rsidP="00956AB8">
            <w:pPr>
              <w:widowControl w:val="0"/>
              <w:autoSpaceDE w:val="0"/>
              <w:autoSpaceDN w:val="0"/>
              <w:adjustRightInd w:val="0"/>
              <w:spacing w:after="0" w:line="240" w:lineRule="auto"/>
              <w:jc w:val="center"/>
              <w:rPr>
                <w:moveFrom w:id="11849" w:author="Menzie Chinn" w:date="2024-05-23T20:42:00Z" w16du:dateUtc="2024-05-24T01:42:00Z"/>
                <w:rFonts w:ascii="Times New Roman" w:eastAsia="Yu Mincho" w:hAnsi="Times New Roman" w:cs="Times New Roman"/>
                <w:kern w:val="0"/>
                <w:sz w:val="16"/>
                <w:szCs w:val="16"/>
                <w:lang w:eastAsia="ja-JP"/>
                <w14:ligatures w14:val="none"/>
              </w:rPr>
            </w:pPr>
            <w:moveFrom w:id="1185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(1.144)**</w:t>
              </w:r>
            </w:moveFrom>
          </w:p>
        </w:tc>
        <w:tc>
          <w:tcPr>
            <w:tcW w:w="1222" w:type="dxa"/>
            <w:tcBorders>
              <w:top w:val="nil"/>
              <w:left w:val="nil"/>
              <w:bottom w:val="nil"/>
              <w:right w:val="nil"/>
            </w:tcBorders>
          </w:tcPr>
          <w:p w14:paraId="58FB3655" w14:textId="31EC44AE" w:rsidR="00956AB8" w:rsidRPr="00956AB8" w:rsidDel="0081086E" w:rsidRDefault="00956AB8" w:rsidP="00956AB8">
            <w:pPr>
              <w:widowControl w:val="0"/>
              <w:autoSpaceDE w:val="0"/>
              <w:autoSpaceDN w:val="0"/>
              <w:adjustRightInd w:val="0"/>
              <w:spacing w:after="0" w:line="240" w:lineRule="auto"/>
              <w:jc w:val="center"/>
              <w:rPr>
                <w:moveFrom w:id="11851" w:author="Menzie Chinn" w:date="2024-05-23T20:42:00Z" w16du:dateUtc="2024-05-24T01:42:00Z"/>
                <w:rFonts w:ascii="Times New Roman" w:eastAsia="Yu Mincho" w:hAnsi="Times New Roman" w:cs="Times New Roman"/>
                <w:kern w:val="0"/>
                <w:sz w:val="16"/>
                <w:szCs w:val="16"/>
                <w:lang w:eastAsia="ja-JP"/>
                <w14:ligatures w14:val="none"/>
              </w:rPr>
            </w:pPr>
            <w:moveFrom w:id="1185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(1.131)**</w:t>
              </w:r>
            </w:moveFrom>
          </w:p>
        </w:tc>
      </w:tr>
      <w:tr w:rsidR="00956AB8" w:rsidRPr="00956AB8" w:rsidDel="0081086E" w14:paraId="7F26F9EE" w14:textId="74BE93F1" w:rsidTr="0072270C">
        <w:trPr>
          <w:jc w:val="center"/>
        </w:trPr>
        <w:tc>
          <w:tcPr>
            <w:tcW w:w="1933" w:type="dxa"/>
            <w:tcBorders>
              <w:top w:val="nil"/>
              <w:left w:val="nil"/>
              <w:bottom w:val="nil"/>
              <w:right w:val="nil"/>
            </w:tcBorders>
          </w:tcPr>
          <w:p w14:paraId="62009868" w14:textId="179F6152" w:rsidR="00956AB8" w:rsidRPr="00956AB8" w:rsidDel="0081086E" w:rsidRDefault="00956AB8" w:rsidP="00956AB8">
            <w:pPr>
              <w:widowControl w:val="0"/>
              <w:autoSpaceDE w:val="0"/>
              <w:autoSpaceDN w:val="0"/>
              <w:adjustRightInd w:val="0"/>
              <w:spacing w:after="0" w:line="240" w:lineRule="auto"/>
              <w:jc w:val="center"/>
              <w:rPr>
                <w:moveFrom w:id="11853" w:author="Menzie Chinn" w:date="2024-05-23T20:42:00Z" w16du:dateUtc="2024-05-24T01:42:00Z"/>
                <w:rFonts w:ascii="Times New Roman" w:eastAsia="Yu Mincho" w:hAnsi="Times New Roman" w:cs="Times New Roman"/>
                <w:kern w:val="0"/>
                <w:sz w:val="16"/>
                <w:szCs w:val="16"/>
                <w:lang w:eastAsia="ja-JP"/>
                <w14:ligatures w14:val="none"/>
              </w:rPr>
            </w:pPr>
            <w:moveFrom w:id="1185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FX turnover, location</w:t>
              </w:r>
            </w:moveFrom>
          </w:p>
        </w:tc>
        <w:tc>
          <w:tcPr>
            <w:tcW w:w="1222" w:type="dxa"/>
            <w:tcBorders>
              <w:top w:val="nil"/>
              <w:left w:val="nil"/>
              <w:bottom w:val="nil"/>
              <w:right w:val="nil"/>
            </w:tcBorders>
          </w:tcPr>
          <w:p w14:paraId="4BE3A8AB" w14:textId="3F116D85" w:rsidR="00956AB8" w:rsidRPr="00956AB8" w:rsidDel="0081086E" w:rsidRDefault="00956AB8" w:rsidP="00956AB8">
            <w:pPr>
              <w:widowControl w:val="0"/>
              <w:autoSpaceDE w:val="0"/>
              <w:autoSpaceDN w:val="0"/>
              <w:adjustRightInd w:val="0"/>
              <w:spacing w:after="0" w:line="240" w:lineRule="auto"/>
              <w:jc w:val="center"/>
              <w:rPr>
                <w:moveFrom w:id="11855" w:author="Menzie Chinn" w:date="2024-05-23T20:42:00Z" w16du:dateUtc="2024-05-24T01:42:00Z"/>
                <w:rFonts w:ascii="Times New Roman" w:eastAsia="Yu Mincho" w:hAnsi="Times New Roman" w:cs="Times New Roman"/>
                <w:kern w:val="0"/>
                <w:sz w:val="16"/>
                <w:szCs w:val="16"/>
                <w:lang w:eastAsia="ja-JP"/>
                <w14:ligatures w14:val="none"/>
              </w:rPr>
            </w:pPr>
            <w:moveFrom w:id="1185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-6.316</w:t>
              </w:r>
            </w:moveFrom>
          </w:p>
        </w:tc>
        <w:tc>
          <w:tcPr>
            <w:tcW w:w="1222" w:type="dxa"/>
            <w:tcBorders>
              <w:top w:val="nil"/>
              <w:left w:val="nil"/>
              <w:bottom w:val="nil"/>
              <w:right w:val="nil"/>
            </w:tcBorders>
          </w:tcPr>
          <w:p w14:paraId="77CA8E9F" w14:textId="0A8519AE" w:rsidR="00956AB8" w:rsidRPr="00956AB8" w:rsidDel="0081086E" w:rsidRDefault="00956AB8" w:rsidP="00956AB8">
            <w:pPr>
              <w:widowControl w:val="0"/>
              <w:autoSpaceDE w:val="0"/>
              <w:autoSpaceDN w:val="0"/>
              <w:adjustRightInd w:val="0"/>
              <w:spacing w:after="0" w:line="240" w:lineRule="auto"/>
              <w:jc w:val="center"/>
              <w:rPr>
                <w:moveFrom w:id="11857" w:author="Menzie Chinn" w:date="2024-05-23T20:42:00Z" w16du:dateUtc="2024-05-24T01:42:00Z"/>
                <w:rFonts w:ascii="Times New Roman" w:eastAsia="Yu Mincho" w:hAnsi="Times New Roman" w:cs="Times New Roman"/>
                <w:kern w:val="0"/>
                <w:sz w:val="16"/>
                <w:szCs w:val="16"/>
                <w:lang w:eastAsia="ja-JP"/>
                <w14:ligatures w14:val="none"/>
              </w:rPr>
            </w:pPr>
            <w:moveFrom w:id="1185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-3.082</w:t>
              </w:r>
            </w:moveFrom>
          </w:p>
        </w:tc>
        <w:tc>
          <w:tcPr>
            <w:tcW w:w="1222" w:type="dxa"/>
            <w:tcBorders>
              <w:top w:val="nil"/>
              <w:left w:val="nil"/>
              <w:bottom w:val="nil"/>
              <w:right w:val="nil"/>
            </w:tcBorders>
          </w:tcPr>
          <w:p w14:paraId="30CE562F" w14:textId="6540AFFF" w:rsidR="00956AB8" w:rsidRPr="00956AB8" w:rsidDel="0081086E" w:rsidRDefault="00956AB8" w:rsidP="00956AB8">
            <w:pPr>
              <w:widowControl w:val="0"/>
              <w:autoSpaceDE w:val="0"/>
              <w:autoSpaceDN w:val="0"/>
              <w:adjustRightInd w:val="0"/>
              <w:spacing w:after="0" w:line="240" w:lineRule="auto"/>
              <w:jc w:val="center"/>
              <w:rPr>
                <w:moveFrom w:id="11859" w:author="Menzie Chinn" w:date="2024-05-23T20:42:00Z" w16du:dateUtc="2024-05-24T01:42:00Z"/>
                <w:rFonts w:ascii="Times New Roman" w:eastAsia="Yu Mincho" w:hAnsi="Times New Roman" w:cs="Times New Roman"/>
                <w:kern w:val="0"/>
                <w:sz w:val="16"/>
                <w:szCs w:val="16"/>
                <w:lang w:eastAsia="ja-JP"/>
                <w14:ligatures w14:val="none"/>
              </w:rPr>
            </w:pPr>
            <w:moveFrom w:id="1186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-2.330</w:t>
              </w:r>
            </w:moveFrom>
          </w:p>
        </w:tc>
        <w:tc>
          <w:tcPr>
            <w:tcW w:w="1222" w:type="dxa"/>
            <w:tcBorders>
              <w:top w:val="nil"/>
              <w:left w:val="nil"/>
              <w:bottom w:val="nil"/>
              <w:right w:val="nil"/>
            </w:tcBorders>
          </w:tcPr>
          <w:p w14:paraId="76CD1C9E" w14:textId="6777BDE8" w:rsidR="00956AB8" w:rsidRPr="00956AB8" w:rsidDel="0081086E" w:rsidRDefault="00956AB8" w:rsidP="00956AB8">
            <w:pPr>
              <w:widowControl w:val="0"/>
              <w:autoSpaceDE w:val="0"/>
              <w:autoSpaceDN w:val="0"/>
              <w:adjustRightInd w:val="0"/>
              <w:spacing w:after="0" w:line="240" w:lineRule="auto"/>
              <w:jc w:val="center"/>
              <w:rPr>
                <w:moveFrom w:id="11861" w:author="Menzie Chinn" w:date="2024-05-23T20:42:00Z" w16du:dateUtc="2024-05-24T01:42:00Z"/>
                <w:rFonts w:ascii="Times New Roman" w:eastAsia="Yu Mincho" w:hAnsi="Times New Roman" w:cs="Times New Roman"/>
                <w:kern w:val="0"/>
                <w:sz w:val="16"/>
                <w:szCs w:val="16"/>
                <w:lang w:eastAsia="ja-JP"/>
                <w14:ligatures w14:val="none"/>
              </w:rPr>
            </w:pPr>
            <w:moveFrom w:id="1186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-2.624</w:t>
              </w:r>
            </w:moveFrom>
          </w:p>
        </w:tc>
        <w:tc>
          <w:tcPr>
            <w:tcW w:w="1222" w:type="dxa"/>
            <w:tcBorders>
              <w:top w:val="nil"/>
              <w:left w:val="nil"/>
              <w:bottom w:val="nil"/>
              <w:right w:val="nil"/>
            </w:tcBorders>
          </w:tcPr>
          <w:p w14:paraId="35CFC78B" w14:textId="36945CF2" w:rsidR="00956AB8" w:rsidRPr="00956AB8" w:rsidDel="0081086E" w:rsidRDefault="00956AB8" w:rsidP="00956AB8">
            <w:pPr>
              <w:widowControl w:val="0"/>
              <w:autoSpaceDE w:val="0"/>
              <w:autoSpaceDN w:val="0"/>
              <w:adjustRightInd w:val="0"/>
              <w:spacing w:after="0" w:line="240" w:lineRule="auto"/>
              <w:jc w:val="center"/>
              <w:rPr>
                <w:moveFrom w:id="11863" w:author="Menzie Chinn" w:date="2024-05-23T20:42:00Z" w16du:dateUtc="2024-05-24T01:42:00Z"/>
                <w:rFonts w:ascii="Times New Roman" w:eastAsia="Yu Mincho" w:hAnsi="Times New Roman" w:cs="Times New Roman"/>
                <w:kern w:val="0"/>
                <w:sz w:val="16"/>
                <w:szCs w:val="16"/>
                <w:lang w:eastAsia="ja-JP"/>
                <w14:ligatures w14:val="none"/>
              </w:rPr>
            </w:pPr>
            <w:moveFrom w:id="1186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-2.844</w:t>
              </w:r>
            </w:moveFrom>
          </w:p>
        </w:tc>
      </w:tr>
      <w:tr w:rsidR="00956AB8" w:rsidRPr="00956AB8" w:rsidDel="0081086E" w14:paraId="295E18A9" w14:textId="2DC4B3C4" w:rsidTr="0072270C">
        <w:trPr>
          <w:jc w:val="center"/>
        </w:trPr>
        <w:tc>
          <w:tcPr>
            <w:tcW w:w="1933" w:type="dxa"/>
            <w:tcBorders>
              <w:top w:val="nil"/>
              <w:left w:val="nil"/>
              <w:bottom w:val="nil"/>
              <w:right w:val="nil"/>
            </w:tcBorders>
          </w:tcPr>
          <w:p w14:paraId="154F28E2" w14:textId="4E3E7132" w:rsidR="00956AB8" w:rsidRPr="00956AB8" w:rsidDel="0081086E" w:rsidRDefault="00956AB8" w:rsidP="00956AB8">
            <w:pPr>
              <w:widowControl w:val="0"/>
              <w:autoSpaceDE w:val="0"/>
              <w:autoSpaceDN w:val="0"/>
              <w:adjustRightInd w:val="0"/>
              <w:spacing w:after="0" w:line="240" w:lineRule="auto"/>
              <w:jc w:val="center"/>
              <w:rPr>
                <w:moveFrom w:id="1186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E01EAD" w14:textId="50280FB0" w:rsidR="00956AB8" w:rsidRPr="00956AB8" w:rsidDel="0081086E" w:rsidRDefault="00956AB8" w:rsidP="00956AB8">
            <w:pPr>
              <w:widowControl w:val="0"/>
              <w:autoSpaceDE w:val="0"/>
              <w:autoSpaceDN w:val="0"/>
              <w:adjustRightInd w:val="0"/>
              <w:spacing w:after="0" w:line="240" w:lineRule="auto"/>
              <w:jc w:val="center"/>
              <w:rPr>
                <w:moveFrom w:id="11866" w:author="Menzie Chinn" w:date="2024-05-23T20:42:00Z" w16du:dateUtc="2024-05-24T01:42:00Z"/>
                <w:rFonts w:ascii="Times New Roman" w:eastAsia="Yu Mincho" w:hAnsi="Times New Roman" w:cs="Times New Roman"/>
                <w:kern w:val="0"/>
                <w:sz w:val="16"/>
                <w:szCs w:val="16"/>
                <w:lang w:eastAsia="ja-JP"/>
                <w14:ligatures w14:val="none"/>
              </w:rPr>
            </w:pPr>
            <w:moveFrom w:id="1186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(9.765)</w:t>
              </w:r>
            </w:moveFrom>
          </w:p>
        </w:tc>
        <w:tc>
          <w:tcPr>
            <w:tcW w:w="1222" w:type="dxa"/>
            <w:tcBorders>
              <w:top w:val="nil"/>
              <w:left w:val="nil"/>
              <w:bottom w:val="nil"/>
              <w:right w:val="nil"/>
            </w:tcBorders>
          </w:tcPr>
          <w:p w14:paraId="69058BA4" w14:textId="7E05645C" w:rsidR="00956AB8" w:rsidRPr="00956AB8" w:rsidDel="0081086E" w:rsidRDefault="00956AB8" w:rsidP="00956AB8">
            <w:pPr>
              <w:widowControl w:val="0"/>
              <w:autoSpaceDE w:val="0"/>
              <w:autoSpaceDN w:val="0"/>
              <w:adjustRightInd w:val="0"/>
              <w:spacing w:after="0" w:line="240" w:lineRule="auto"/>
              <w:jc w:val="center"/>
              <w:rPr>
                <w:moveFrom w:id="11868" w:author="Menzie Chinn" w:date="2024-05-23T20:42:00Z" w16du:dateUtc="2024-05-24T01:42:00Z"/>
                <w:rFonts w:ascii="Times New Roman" w:eastAsia="Yu Mincho" w:hAnsi="Times New Roman" w:cs="Times New Roman"/>
                <w:kern w:val="0"/>
                <w:sz w:val="16"/>
                <w:szCs w:val="16"/>
                <w:lang w:eastAsia="ja-JP"/>
                <w14:ligatures w14:val="none"/>
              </w:rPr>
            </w:pPr>
            <w:moveFrom w:id="1186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(10.120)</w:t>
              </w:r>
            </w:moveFrom>
          </w:p>
        </w:tc>
        <w:tc>
          <w:tcPr>
            <w:tcW w:w="1222" w:type="dxa"/>
            <w:tcBorders>
              <w:top w:val="nil"/>
              <w:left w:val="nil"/>
              <w:bottom w:val="nil"/>
              <w:right w:val="nil"/>
            </w:tcBorders>
          </w:tcPr>
          <w:p w14:paraId="14CB06A5" w14:textId="74B46CAA" w:rsidR="00956AB8" w:rsidRPr="00956AB8" w:rsidDel="0081086E" w:rsidRDefault="00956AB8" w:rsidP="00956AB8">
            <w:pPr>
              <w:widowControl w:val="0"/>
              <w:autoSpaceDE w:val="0"/>
              <w:autoSpaceDN w:val="0"/>
              <w:adjustRightInd w:val="0"/>
              <w:spacing w:after="0" w:line="240" w:lineRule="auto"/>
              <w:jc w:val="center"/>
              <w:rPr>
                <w:moveFrom w:id="11870" w:author="Menzie Chinn" w:date="2024-05-23T20:42:00Z" w16du:dateUtc="2024-05-24T01:42:00Z"/>
                <w:rFonts w:ascii="Times New Roman" w:eastAsia="Yu Mincho" w:hAnsi="Times New Roman" w:cs="Times New Roman"/>
                <w:kern w:val="0"/>
                <w:sz w:val="16"/>
                <w:szCs w:val="16"/>
                <w:lang w:eastAsia="ja-JP"/>
                <w14:ligatures w14:val="none"/>
              </w:rPr>
            </w:pPr>
            <w:moveFrom w:id="1187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(10.451)</w:t>
              </w:r>
            </w:moveFrom>
          </w:p>
        </w:tc>
        <w:tc>
          <w:tcPr>
            <w:tcW w:w="1222" w:type="dxa"/>
            <w:tcBorders>
              <w:top w:val="nil"/>
              <w:left w:val="nil"/>
              <w:bottom w:val="nil"/>
              <w:right w:val="nil"/>
            </w:tcBorders>
          </w:tcPr>
          <w:p w14:paraId="4BCAA947" w14:textId="17279476" w:rsidR="00956AB8" w:rsidRPr="00956AB8" w:rsidDel="0081086E" w:rsidRDefault="00956AB8" w:rsidP="00956AB8">
            <w:pPr>
              <w:widowControl w:val="0"/>
              <w:autoSpaceDE w:val="0"/>
              <w:autoSpaceDN w:val="0"/>
              <w:adjustRightInd w:val="0"/>
              <w:spacing w:after="0" w:line="240" w:lineRule="auto"/>
              <w:jc w:val="center"/>
              <w:rPr>
                <w:moveFrom w:id="11872" w:author="Menzie Chinn" w:date="2024-05-23T20:42:00Z" w16du:dateUtc="2024-05-24T01:42:00Z"/>
                <w:rFonts w:ascii="Times New Roman" w:eastAsia="Yu Mincho" w:hAnsi="Times New Roman" w:cs="Times New Roman"/>
                <w:kern w:val="0"/>
                <w:sz w:val="16"/>
                <w:szCs w:val="16"/>
                <w:lang w:eastAsia="ja-JP"/>
                <w14:ligatures w14:val="none"/>
              </w:rPr>
            </w:pPr>
            <w:moveFrom w:id="1187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(10.289)</w:t>
              </w:r>
            </w:moveFrom>
          </w:p>
        </w:tc>
        <w:tc>
          <w:tcPr>
            <w:tcW w:w="1222" w:type="dxa"/>
            <w:tcBorders>
              <w:top w:val="nil"/>
              <w:left w:val="nil"/>
              <w:bottom w:val="nil"/>
              <w:right w:val="nil"/>
            </w:tcBorders>
          </w:tcPr>
          <w:p w14:paraId="38CCF19E" w14:textId="496E767F" w:rsidR="00956AB8" w:rsidRPr="00956AB8" w:rsidDel="0081086E" w:rsidRDefault="00956AB8" w:rsidP="00956AB8">
            <w:pPr>
              <w:widowControl w:val="0"/>
              <w:autoSpaceDE w:val="0"/>
              <w:autoSpaceDN w:val="0"/>
              <w:adjustRightInd w:val="0"/>
              <w:spacing w:after="0" w:line="240" w:lineRule="auto"/>
              <w:jc w:val="center"/>
              <w:rPr>
                <w:moveFrom w:id="11874" w:author="Menzie Chinn" w:date="2024-05-23T20:42:00Z" w16du:dateUtc="2024-05-24T01:42:00Z"/>
                <w:rFonts w:ascii="Times New Roman" w:eastAsia="Yu Mincho" w:hAnsi="Times New Roman" w:cs="Times New Roman"/>
                <w:kern w:val="0"/>
                <w:sz w:val="16"/>
                <w:szCs w:val="16"/>
                <w:lang w:eastAsia="ja-JP"/>
                <w14:ligatures w14:val="none"/>
              </w:rPr>
            </w:pPr>
            <w:moveFrom w:id="1187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(10.274)</w:t>
              </w:r>
            </w:moveFrom>
          </w:p>
        </w:tc>
      </w:tr>
      <w:tr w:rsidR="00956AB8" w:rsidRPr="00956AB8" w:rsidDel="0081086E" w14:paraId="68963DF7" w14:textId="2DE9A85B" w:rsidTr="0072270C">
        <w:trPr>
          <w:jc w:val="center"/>
        </w:trPr>
        <w:tc>
          <w:tcPr>
            <w:tcW w:w="1933" w:type="dxa"/>
            <w:tcBorders>
              <w:top w:val="nil"/>
              <w:left w:val="nil"/>
              <w:bottom w:val="nil"/>
              <w:right w:val="nil"/>
            </w:tcBorders>
          </w:tcPr>
          <w:p w14:paraId="19E4D234" w14:textId="5B0F3E78" w:rsidR="00956AB8" w:rsidRPr="00956AB8" w:rsidDel="0081086E" w:rsidRDefault="00956AB8" w:rsidP="00956AB8">
            <w:pPr>
              <w:widowControl w:val="0"/>
              <w:autoSpaceDE w:val="0"/>
              <w:autoSpaceDN w:val="0"/>
              <w:adjustRightInd w:val="0"/>
              <w:spacing w:after="0" w:line="240" w:lineRule="auto"/>
              <w:jc w:val="center"/>
              <w:rPr>
                <w:moveFrom w:id="11876" w:author="Menzie Chinn" w:date="2024-05-23T20:42:00Z" w16du:dateUtc="2024-05-24T01:42:00Z"/>
                <w:rFonts w:ascii="Times New Roman" w:eastAsia="Yu Mincho" w:hAnsi="Times New Roman" w:cs="Times New Roman"/>
                <w:kern w:val="0"/>
                <w:sz w:val="16"/>
                <w:szCs w:val="16"/>
                <w:lang w:eastAsia="ja-JP"/>
                <w14:ligatures w14:val="none"/>
              </w:rPr>
            </w:pPr>
            <w:moveFrom w:id="1187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Political distance </w:t>
              </w:r>
              <w:r w:rsidR="002D191A" w:rsidDel="0081086E">
                <w:rPr>
                  <w:rFonts w:ascii="Times New Roman" w:eastAsia="Yu Mincho" w:hAnsi="Times New Roman" w:cs="Times New Roman"/>
                  <w:kern w:val="0"/>
                  <w:sz w:val="16"/>
                  <w:szCs w:val="16"/>
                  <w:lang w:eastAsia="ja-JP"/>
                  <w14:ligatures w14:val="none"/>
                </w:rPr>
                <w:t>J</w:t>
              </w:r>
              <w:r w:rsidRPr="00956AB8" w:rsidDel="0081086E">
                <w:rPr>
                  <w:rFonts w:ascii="Times New Roman" w:eastAsia="Yu Mincho" w:hAnsi="Times New Roman" w:cs="Times New Roman"/>
                  <w:kern w:val="0"/>
                  <w:sz w:val="16"/>
                  <w:szCs w:val="16"/>
                  <w:lang w:eastAsia="ja-JP"/>
                  <w14:ligatures w14:val="none"/>
                </w:rPr>
                <w:t>apan</w:t>
              </w:r>
            </w:moveFrom>
          </w:p>
        </w:tc>
        <w:tc>
          <w:tcPr>
            <w:tcW w:w="1222" w:type="dxa"/>
            <w:tcBorders>
              <w:top w:val="nil"/>
              <w:left w:val="nil"/>
              <w:bottom w:val="nil"/>
              <w:right w:val="nil"/>
            </w:tcBorders>
          </w:tcPr>
          <w:p w14:paraId="7A60E150" w14:textId="72DC6159" w:rsidR="00956AB8" w:rsidRPr="00956AB8" w:rsidDel="0081086E" w:rsidRDefault="00956AB8" w:rsidP="00956AB8">
            <w:pPr>
              <w:widowControl w:val="0"/>
              <w:autoSpaceDE w:val="0"/>
              <w:autoSpaceDN w:val="0"/>
              <w:adjustRightInd w:val="0"/>
              <w:spacing w:after="0" w:line="240" w:lineRule="auto"/>
              <w:jc w:val="center"/>
              <w:rPr>
                <w:moveFrom w:id="1187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B0C4C1" w14:textId="1EE4F777" w:rsidR="00956AB8" w:rsidRPr="00956AB8" w:rsidDel="0081086E" w:rsidRDefault="00956AB8" w:rsidP="00956AB8">
            <w:pPr>
              <w:widowControl w:val="0"/>
              <w:autoSpaceDE w:val="0"/>
              <w:autoSpaceDN w:val="0"/>
              <w:adjustRightInd w:val="0"/>
              <w:spacing w:after="0" w:line="240" w:lineRule="auto"/>
              <w:jc w:val="center"/>
              <w:rPr>
                <w:moveFrom w:id="11879" w:author="Menzie Chinn" w:date="2024-05-23T20:42:00Z" w16du:dateUtc="2024-05-24T01:42:00Z"/>
                <w:rFonts w:ascii="Times New Roman" w:eastAsia="Yu Mincho" w:hAnsi="Times New Roman" w:cs="Times New Roman"/>
                <w:kern w:val="0"/>
                <w:sz w:val="16"/>
                <w:szCs w:val="16"/>
                <w:lang w:eastAsia="ja-JP"/>
                <w14:ligatures w14:val="none"/>
              </w:rPr>
            </w:pPr>
            <w:moveFrom w:id="1188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-0.325</w:t>
              </w:r>
            </w:moveFrom>
          </w:p>
        </w:tc>
        <w:tc>
          <w:tcPr>
            <w:tcW w:w="1222" w:type="dxa"/>
            <w:tcBorders>
              <w:top w:val="nil"/>
              <w:left w:val="nil"/>
              <w:bottom w:val="nil"/>
              <w:right w:val="nil"/>
            </w:tcBorders>
          </w:tcPr>
          <w:p w14:paraId="25790259" w14:textId="164D7D5D" w:rsidR="00956AB8" w:rsidRPr="00956AB8" w:rsidDel="0081086E" w:rsidRDefault="00956AB8" w:rsidP="00956AB8">
            <w:pPr>
              <w:widowControl w:val="0"/>
              <w:autoSpaceDE w:val="0"/>
              <w:autoSpaceDN w:val="0"/>
              <w:adjustRightInd w:val="0"/>
              <w:spacing w:after="0" w:line="240" w:lineRule="auto"/>
              <w:jc w:val="center"/>
              <w:rPr>
                <w:moveFrom w:id="11881" w:author="Menzie Chinn" w:date="2024-05-23T20:42:00Z" w16du:dateUtc="2024-05-24T01:42:00Z"/>
                <w:rFonts w:ascii="Times New Roman" w:eastAsia="Yu Mincho" w:hAnsi="Times New Roman" w:cs="Times New Roman"/>
                <w:kern w:val="0"/>
                <w:sz w:val="16"/>
                <w:szCs w:val="16"/>
                <w:lang w:eastAsia="ja-JP"/>
                <w14:ligatures w14:val="none"/>
              </w:rPr>
            </w:pPr>
            <w:moveFrom w:id="1188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-0.324</w:t>
              </w:r>
            </w:moveFrom>
          </w:p>
        </w:tc>
        <w:tc>
          <w:tcPr>
            <w:tcW w:w="1222" w:type="dxa"/>
            <w:tcBorders>
              <w:top w:val="nil"/>
              <w:left w:val="nil"/>
              <w:bottom w:val="nil"/>
              <w:right w:val="nil"/>
            </w:tcBorders>
          </w:tcPr>
          <w:p w14:paraId="2E5BC8E8" w14:textId="645549A8" w:rsidR="00956AB8" w:rsidRPr="00956AB8" w:rsidDel="0081086E" w:rsidRDefault="00956AB8" w:rsidP="00956AB8">
            <w:pPr>
              <w:widowControl w:val="0"/>
              <w:autoSpaceDE w:val="0"/>
              <w:autoSpaceDN w:val="0"/>
              <w:adjustRightInd w:val="0"/>
              <w:spacing w:after="0" w:line="240" w:lineRule="auto"/>
              <w:jc w:val="center"/>
              <w:rPr>
                <w:moveFrom w:id="11883" w:author="Menzie Chinn" w:date="2024-05-23T20:42:00Z" w16du:dateUtc="2024-05-24T01:42:00Z"/>
                <w:rFonts w:ascii="Times New Roman" w:eastAsia="Yu Mincho" w:hAnsi="Times New Roman" w:cs="Times New Roman"/>
                <w:kern w:val="0"/>
                <w:sz w:val="16"/>
                <w:szCs w:val="16"/>
                <w:lang w:eastAsia="ja-JP"/>
                <w14:ligatures w14:val="none"/>
              </w:rPr>
            </w:pPr>
            <w:moveFrom w:id="1188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-0.327</w:t>
              </w:r>
            </w:moveFrom>
          </w:p>
        </w:tc>
        <w:tc>
          <w:tcPr>
            <w:tcW w:w="1222" w:type="dxa"/>
            <w:tcBorders>
              <w:top w:val="nil"/>
              <w:left w:val="nil"/>
              <w:bottom w:val="nil"/>
              <w:right w:val="nil"/>
            </w:tcBorders>
          </w:tcPr>
          <w:p w14:paraId="12372514" w14:textId="521C976A" w:rsidR="00956AB8" w:rsidRPr="00956AB8" w:rsidDel="0081086E" w:rsidRDefault="00956AB8" w:rsidP="00956AB8">
            <w:pPr>
              <w:widowControl w:val="0"/>
              <w:autoSpaceDE w:val="0"/>
              <w:autoSpaceDN w:val="0"/>
              <w:adjustRightInd w:val="0"/>
              <w:spacing w:after="0" w:line="240" w:lineRule="auto"/>
              <w:jc w:val="center"/>
              <w:rPr>
                <w:moveFrom w:id="11885" w:author="Menzie Chinn" w:date="2024-05-23T20:42:00Z" w16du:dateUtc="2024-05-24T01:42:00Z"/>
                <w:rFonts w:ascii="Times New Roman" w:eastAsia="Yu Mincho" w:hAnsi="Times New Roman" w:cs="Times New Roman"/>
                <w:kern w:val="0"/>
                <w:sz w:val="16"/>
                <w:szCs w:val="16"/>
                <w:lang w:eastAsia="ja-JP"/>
                <w14:ligatures w14:val="none"/>
              </w:rPr>
            </w:pPr>
            <w:moveFrom w:id="1188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-0.323</w:t>
              </w:r>
            </w:moveFrom>
          </w:p>
        </w:tc>
      </w:tr>
      <w:tr w:rsidR="00956AB8" w:rsidRPr="00956AB8" w:rsidDel="0081086E" w14:paraId="364FC98F" w14:textId="695D993B" w:rsidTr="0072270C">
        <w:trPr>
          <w:jc w:val="center"/>
        </w:trPr>
        <w:tc>
          <w:tcPr>
            <w:tcW w:w="1933" w:type="dxa"/>
            <w:tcBorders>
              <w:top w:val="nil"/>
              <w:left w:val="nil"/>
              <w:bottom w:val="nil"/>
              <w:right w:val="nil"/>
            </w:tcBorders>
          </w:tcPr>
          <w:p w14:paraId="66D4146E" w14:textId="77EC85A5" w:rsidR="00956AB8" w:rsidRPr="00956AB8" w:rsidDel="0081086E" w:rsidRDefault="00956AB8" w:rsidP="00956AB8">
            <w:pPr>
              <w:widowControl w:val="0"/>
              <w:autoSpaceDE w:val="0"/>
              <w:autoSpaceDN w:val="0"/>
              <w:adjustRightInd w:val="0"/>
              <w:spacing w:after="0" w:line="240" w:lineRule="auto"/>
              <w:jc w:val="center"/>
              <w:rPr>
                <w:moveFrom w:id="1188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20A8C8" w14:textId="47CFFBEF" w:rsidR="00956AB8" w:rsidRPr="00956AB8" w:rsidDel="0081086E" w:rsidRDefault="00956AB8" w:rsidP="00956AB8">
            <w:pPr>
              <w:widowControl w:val="0"/>
              <w:autoSpaceDE w:val="0"/>
              <w:autoSpaceDN w:val="0"/>
              <w:adjustRightInd w:val="0"/>
              <w:spacing w:after="0" w:line="240" w:lineRule="auto"/>
              <w:jc w:val="center"/>
              <w:rPr>
                <w:moveFrom w:id="1188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F80548" w14:textId="682CA61E" w:rsidR="00956AB8" w:rsidRPr="00956AB8" w:rsidDel="0081086E" w:rsidRDefault="00956AB8" w:rsidP="00956AB8">
            <w:pPr>
              <w:widowControl w:val="0"/>
              <w:autoSpaceDE w:val="0"/>
              <w:autoSpaceDN w:val="0"/>
              <w:adjustRightInd w:val="0"/>
              <w:spacing w:after="0" w:line="240" w:lineRule="auto"/>
              <w:jc w:val="center"/>
              <w:rPr>
                <w:moveFrom w:id="11889" w:author="Menzie Chinn" w:date="2024-05-23T20:42:00Z" w16du:dateUtc="2024-05-24T01:42:00Z"/>
                <w:rFonts w:ascii="Times New Roman" w:eastAsia="Yu Mincho" w:hAnsi="Times New Roman" w:cs="Times New Roman"/>
                <w:kern w:val="0"/>
                <w:sz w:val="16"/>
                <w:szCs w:val="16"/>
                <w:lang w:eastAsia="ja-JP"/>
                <w14:ligatures w14:val="none"/>
              </w:rPr>
            </w:pPr>
            <w:moveFrom w:id="1189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(0.107)***</w:t>
              </w:r>
            </w:moveFrom>
          </w:p>
        </w:tc>
        <w:tc>
          <w:tcPr>
            <w:tcW w:w="1222" w:type="dxa"/>
            <w:tcBorders>
              <w:top w:val="nil"/>
              <w:left w:val="nil"/>
              <w:bottom w:val="nil"/>
              <w:right w:val="nil"/>
            </w:tcBorders>
          </w:tcPr>
          <w:p w14:paraId="21EF621E" w14:textId="233E8300" w:rsidR="00956AB8" w:rsidRPr="00956AB8" w:rsidDel="0081086E" w:rsidRDefault="00956AB8" w:rsidP="00956AB8">
            <w:pPr>
              <w:widowControl w:val="0"/>
              <w:autoSpaceDE w:val="0"/>
              <w:autoSpaceDN w:val="0"/>
              <w:adjustRightInd w:val="0"/>
              <w:spacing w:after="0" w:line="240" w:lineRule="auto"/>
              <w:jc w:val="center"/>
              <w:rPr>
                <w:moveFrom w:id="11891" w:author="Menzie Chinn" w:date="2024-05-23T20:42:00Z" w16du:dateUtc="2024-05-24T01:42:00Z"/>
                <w:rFonts w:ascii="Times New Roman" w:eastAsia="Yu Mincho" w:hAnsi="Times New Roman" w:cs="Times New Roman"/>
                <w:kern w:val="0"/>
                <w:sz w:val="16"/>
                <w:szCs w:val="16"/>
                <w:lang w:eastAsia="ja-JP"/>
                <w14:ligatures w14:val="none"/>
              </w:rPr>
            </w:pPr>
            <w:moveFrom w:id="1189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(0.107)***</w:t>
              </w:r>
            </w:moveFrom>
          </w:p>
        </w:tc>
        <w:tc>
          <w:tcPr>
            <w:tcW w:w="1222" w:type="dxa"/>
            <w:tcBorders>
              <w:top w:val="nil"/>
              <w:left w:val="nil"/>
              <w:bottom w:val="nil"/>
              <w:right w:val="nil"/>
            </w:tcBorders>
          </w:tcPr>
          <w:p w14:paraId="7793CCE5" w14:textId="64F6CF81" w:rsidR="00956AB8" w:rsidRPr="00956AB8" w:rsidDel="0081086E" w:rsidRDefault="00956AB8" w:rsidP="00956AB8">
            <w:pPr>
              <w:widowControl w:val="0"/>
              <w:autoSpaceDE w:val="0"/>
              <w:autoSpaceDN w:val="0"/>
              <w:adjustRightInd w:val="0"/>
              <w:spacing w:after="0" w:line="240" w:lineRule="auto"/>
              <w:jc w:val="center"/>
              <w:rPr>
                <w:moveFrom w:id="11893" w:author="Menzie Chinn" w:date="2024-05-23T20:42:00Z" w16du:dateUtc="2024-05-24T01:42:00Z"/>
                <w:rFonts w:ascii="Times New Roman" w:eastAsia="Yu Mincho" w:hAnsi="Times New Roman" w:cs="Times New Roman"/>
                <w:kern w:val="0"/>
                <w:sz w:val="16"/>
                <w:szCs w:val="16"/>
                <w:lang w:eastAsia="ja-JP"/>
                <w14:ligatures w14:val="none"/>
              </w:rPr>
            </w:pPr>
            <w:moveFrom w:id="1189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(0.107)***</w:t>
              </w:r>
            </w:moveFrom>
          </w:p>
        </w:tc>
        <w:tc>
          <w:tcPr>
            <w:tcW w:w="1222" w:type="dxa"/>
            <w:tcBorders>
              <w:top w:val="nil"/>
              <w:left w:val="nil"/>
              <w:bottom w:val="nil"/>
              <w:right w:val="nil"/>
            </w:tcBorders>
          </w:tcPr>
          <w:p w14:paraId="7C286FA3" w14:textId="2A7BC5BC" w:rsidR="00956AB8" w:rsidRPr="00956AB8" w:rsidDel="0081086E" w:rsidRDefault="00956AB8" w:rsidP="00956AB8">
            <w:pPr>
              <w:widowControl w:val="0"/>
              <w:autoSpaceDE w:val="0"/>
              <w:autoSpaceDN w:val="0"/>
              <w:adjustRightInd w:val="0"/>
              <w:spacing w:after="0" w:line="240" w:lineRule="auto"/>
              <w:jc w:val="center"/>
              <w:rPr>
                <w:moveFrom w:id="11895" w:author="Menzie Chinn" w:date="2024-05-23T20:42:00Z" w16du:dateUtc="2024-05-24T01:42:00Z"/>
                <w:rFonts w:ascii="Times New Roman" w:eastAsia="Yu Mincho" w:hAnsi="Times New Roman" w:cs="Times New Roman"/>
                <w:kern w:val="0"/>
                <w:sz w:val="16"/>
                <w:szCs w:val="16"/>
                <w:lang w:eastAsia="ja-JP"/>
                <w14:ligatures w14:val="none"/>
              </w:rPr>
            </w:pPr>
            <w:moveFrom w:id="1189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(0.107)***</w:t>
              </w:r>
            </w:moveFrom>
          </w:p>
        </w:tc>
      </w:tr>
      <w:tr w:rsidR="00956AB8" w:rsidRPr="00956AB8" w:rsidDel="0081086E" w14:paraId="03E923F6" w14:textId="42594614" w:rsidTr="0072270C">
        <w:trPr>
          <w:jc w:val="center"/>
        </w:trPr>
        <w:tc>
          <w:tcPr>
            <w:tcW w:w="1933" w:type="dxa"/>
            <w:tcBorders>
              <w:top w:val="nil"/>
              <w:left w:val="nil"/>
              <w:bottom w:val="nil"/>
              <w:right w:val="nil"/>
            </w:tcBorders>
          </w:tcPr>
          <w:p w14:paraId="2DF44AD7" w14:textId="2AB5A34B" w:rsidR="00956AB8" w:rsidRPr="00956AB8" w:rsidDel="0081086E" w:rsidRDefault="00956AB8" w:rsidP="00956AB8">
            <w:pPr>
              <w:widowControl w:val="0"/>
              <w:autoSpaceDE w:val="0"/>
              <w:autoSpaceDN w:val="0"/>
              <w:adjustRightInd w:val="0"/>
              <w:spacing w:after="0" w:line="240" w:lineRule="auto"/>
              <w:jc w:val="center"/>
              <w:rPr>
                <w:moveFrom w:id="11897" w:author="Menzie Chinn" w:date="2024-05-23T20:42:00Z" w16du:dateUtc="2024-05-24T01:42:00Z"/>
                <w:rFonts w:ascii="Times New Roman" w:eastAsia="Yu Mincho" w:hAnsi="Times New Roman" w:cs="Times New Roman"/>
                <w:kern w:val="0"/>
                <w:sz w:val="16"/>
                <w:szCs w:val="16"/>
                <w:lang w:eastAsia="ja-JP"/>
                <w14:ligatures w14:val="none"/>
              </w:rPr>
            </w:pPr>
            <w:moveFrom w:id="1189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Japan_sanctions </w:t>
              </w:r>
            </w:moveFrom>
          </w:p>
        </w:tc>
        <w:tc>
          <w:tcPr>
            <w:tcW w:w="1222" w:type="dxa"/>
            <w:tcBorders>
              <w:top w:val="nil"/>
              <w:left w:val="nil"/>
              <w:bottom w:val="nil"/>
              <w:right w:val="nil"/>
            </w:tcBorders>
          </w:tcPr>
          <w:p w14:paraId="0FE7F66C" w14:textId="15464CF7" w:rsidR="00956AB8" w:rsidRPr="00956AB8" w:rsidDel="0081086E" w:rsidRDefault="00956AB8" w:rsidP="00956AB8">
            <w:pPr>
              <w:widowControl w:val="0"/>
              <w:autoSpaceDE w:val="0"/>
              <w:autoSpaceDN w:val="0"/>
              <w:adjustRightInd w:val="0"/>
              <w:spacing w:after="0" w:line="240" w:lineRule="auto"/>
              <w:jc w:val="center"/>
              <w:rPr>
                <w:moveFrom w:id="1189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E53851" w14:textId="4503559B" w:rsidR="00956AB8" w:rsidRPr="00956AB8" w:rsidDel="0081086E" w:rsidRDefault="00956AB8" w:rsidP="00956AB8">
            <w:pPr>
              <w:widowControl w:val="0"/>
              <w:autoSpaceDE w:val="0"/>
              <w:autoSpaceDN w:val="0"/>
              <w:adjustRightInd w:val="0"/>
              <w:spacing w:after="0" w:line="240" w:lineRule="auto"/>
              <w:jc w:val="center"/>
              <w:rPr>
                <w:moveFrom w:id="1190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4AE6647" w14:textId="60373EFD" w:rsidR="00956AB8" w:rsidRPr="00956AB8" w:rsidDel="0081086E" w:rsidRDefault="00956AB8" w:rsidP="00956AB8">
            <w:pPr>
              <w:widowControl w:val="0"/>
              <w:autoSpaceDE w:val="0"/>
              <w:autoSpaceDN w:val="0"/>
              <w:adjustRightInd w:val="0"/>
              <w:spacing w:after="0" w:line="240" w:lineRule="auto"/>
              <w:jc w:val="center"/>
              <w:rPr>
                <w:moveFrom w:id="11901" w:author="Menzie Chinn" w:date="2024-05-23T20:42:00Z" w16du:dateUtc="2024-05-24T01:42:00Z"/>
                <w:rFonts w:ascii="Times New Roman" w:eastAsia="Yu Mincho" w:hAnsi="Times New Roman" w:cs="Times New Roman"/>
                <w:kern w:val="0"/>
                <w:sz w:val="16"/>
                <w:szCs w:val="16"/>
                <w:lang w:eastAsia="ja-JP"/>
                <w14:ligatures w14:val="none"/>
              </w:rPr>
            </w:pPr>
            <w:moveFrom w:id="1190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-0.246</w:t>
              </w:r>
            </w:moveFrom>
          </w:p>
        </w:tc>
        <w:tc>
          <w:tcPr>
            <w:tcW w:w="1222" w:type="dxa"/>
            <w:tcBorders>
              <w:top w:val="nil"/>
              <w:left w:val="nil"/>
              <w:bottom w:val="nil"/>
              <w:right w:val="nil"/>
            </w:tcBorders>
          </w:tcPr>
          <w:p w14:paraId="31966605" w14:textId="42784A20" w:rsidR="00956AB8" w:rsidRPr="00956AB8" w:rsidDel="0081086E" w:rsidRDefault="00956AB8" w:rsidP="00956AB8">
            <w:pPr>
              <w:widowControl w:val="0"/>
              <w:autoSpaceDE w:val="0"/>
              <w:autoSpaceDN w:val="0"/>
              <w:adjustRightInd w:val="0"/>
              <w:spacing w:after="0" w:line="240" w:lineRule="auto"/>
              <w:jc w:val="center"/>
              <w:rPr>
                <w:moveFrom w:id="1190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D49871" w14:textId="1BC07BC7" w:rsidR="00956AB8" w:rsidRPr="00956AB8" w:rsidDel="0081086E" w:rsidRDefault="00956AB8" w:rsidP="00956AB8">
            <w:pPr>
              <w:widowControl w:val="0"/>
              <w:autoSpaceDE w:val="0"/>
              <w:autoSpaceDN w:val="0"/>
              <w:adjustRightInd w:val="0"/>
              <w:spacing w:after="0" w:line="240" w:lineRule="auto"/>
              <w:jc w:val="center"/>
              <w:rPr>
                <w:moveFrom w:id="11904"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3D107C6D" w14:textId="1BFB879F" w:rsidTr="0072270C">
        <w:trPr>
          <w:jc w:val="center"/>
        </w:trPr>
        <w:tc>
          <w:tcPr>
            <w:tcW w:w="1933" w:type="dxa"/>
            <w:tcBorders>
              <w:top w:val="nil"/>
              <w:left w:val="nil"/>
              <w:bottom w:val="nil"/>
              <w:right w:val="nil"/>
            </w:tcBorders>
          </w:tcPr>
          <w:p w14:paraId="2215400D" w14:textId="75E23D5C" w:rsidR="00956AB8" w:rsidRPr="00956AB8" w:rsidDel="0081086E" w:rsidRDefault="00956AB8" w:rsidP="00956AB8">
            <w:pPr>
              <w:widowControl w:val="0"/>
              <w:autoSpaceDE w:val="0"/>
              <w:autoSpaceDN w:val="0"/>
              <w:adjustRightInd w:val="0"/>
              <w:spacing w:after="0" w:line="240" w:lineRule="auto"/>
              <w:jc w:val="center"/>
              <w:rPr>
                <w:moveFrom w:id="1190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4470898" w14:textId="0358F94C" w:rsidR="00956AB8" w:rsidRPr="00956AB8" w:rsidDel="0081086E" w:rsidRDefault="00956AB8" w:rsidP="00956AB8">
            <w:pPr>
              <w:widowControl w:val="0"/>
              <w:autoSpaceDE w:val="0"/>
              <w:autoSpaceDN w:val="0"/>
              <w:adjustRightInd w:val="0"/>
              <w:spacing w:after="0" w:line="240" w:lineRule="auto"/>
              <w:jc w:val="center"/>
              <w:rPr>
                <w:moveFrom w:id="1190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2168D6" w14:textId="07608A4A" w:rsidR="00956AB8" w:rsidRPr="00956AB8" w:rsidDel="0081086E" w:rsidRDefault="00956AB8" w:rsidP="00956AB8">
            <w:pPr>
              <w:widowControl w:val="0"/>
              <w:autoSpaceDE w:val="0"/>
              <w:autoSpaceDN w:val="0"/>
              <w:adjustRightInd w:val="0"/>
              <w:spacing w:after="0" w:line="240" w:lineRule="auto"/>
              <w:jc w:val="center"/>
              <w:rPr>
                <w:moveFrom w:id="1190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0BFCDBC" w14:textId="03DEDAC6" w:rsidR="00956AB8" w:rsidRPr="00956AB8" w:rsidDel="0081086E" w:rsidRDefault="00956AB8" w:rsidP="00956AB8">
            <w:pPr>
              <w:widowControl w:val="0"/>
              <w:autoSpaceDE w:val="0"/>
              <w:autoSpaceDN w:val="0"/>
              <w:adjustRightInd w:val="0"/>
              <w:spacing w:after="0" w:line="240" w:lineRule="auto"/>
              <w:jc w:val="center"/>
              <w:rPr>
                <w:moveFrom w:id="11908" w:author="Menzie Chinn" w:date="2024-05-23T20:42:00Z" w16du:dateUtc="2024-05-24T01:42:00Z"/>
                <w:rFonts w:ascii="Times New Roman" w:eastAsia="Yu Mincho" w:hAnsi="Times New Roman" w:cs="Times New Roman"/>
                <w:kern w:val="0"/>
                <w:sz w:val="16"/>
                <w:szCs w:val="16"/>
                <w:lang w:eastAsia="ja-JP"/>
                <w14:ligatures w14:val="none"/>
              </w:rPr>
            </w:pPr>
            <w:moveFrom w:id="1190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(0.198)</w:t>
              </w:r>
            </w:moveFrom>
          </w:p>
        </w:tc>
        <w:tc>
          <w:tcPr>
            <w:tcW w:w="1222" w:type="dxa"/>
            <w:tcBorders>
              <w:top w:val="nil"/>
              <w:left w:val="nil"/>
              <w:bottom w:val="nil"/>
              <w:right w:val="nil"/>
            </w:tcBorders>
          </w:tcPr>
          <w:p w14:paraId="79445FAA" w14:textId="177BA32B" w:rsidR="00956AB8" w:rsidRPr="00956AB8" w:rsidDel="0081086E" w:rsidRDefault="00956AB8" w:rsidP="00956AB8">
            <w:pPr>
              <w:widowControl w:val="0"/>
              <w:autoSpaceDE w:val="0"/>
              <w:autoSpaceDN w:val="0"/>
              <w:adjustRightInd w:val="0"/>
              <w:spacing w:after="0" w:line="240" w:lineRule="auto"/>
              <w:jc w:val="center"/>
              <w:rPr>
                <w:moveFrom w:id="1191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16E9B4" w14:textId="7D2F55CD" w:rsidR="00956AB8" w:rsidRPr="00956AB8" w:rsidDel="0081086E" w:rsidRDefault="00956AB8" w:rsidP="00956AB8">
            <w:pPr>
              <w:widowControl w:val="0"/>
              <w:autoSpaceDE w:val="0"/>
              <w:autoSpaceDN w:val="0"/>
              <w:adjustRightInd w:val="0"/>
              <w:spacing w:after="0" w:line="240" w:lineRule="auto"/>
              <w:jc w:val="center"/>
              <w:rPr>
                <w:moveFrom w:id="11911"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5B987CD4" w14:textId="73CD5843" w:rsidTr="0072270C">
        <w:trPr>
          <w:jc w:val="center"/>
        </w:trPr>
        <w:tc>
          <w:tcPr>
            <w:tcW w:w="1933" w:type="dxa"/>
            <w:tcBorders>
              <w:top w:val="nil"/>
              <w:left w:val="nil"/>
              <w:bottom w:val="nil"/>
              <w:right w:val="nil"/>
            </w:tcBorders>
          </w:tcPr>
          <w:p w14:paraId="3C8239DD" w14:textId="7972B6E4" w:rsidR="00956AB8" w:rsidRPr="00956AB8" w:rsidDel="0081086E" w:rsidRDefault="00956AB8" w:rsidP="00956AB8">
            <w:pPr>
              <w:widowControl w:val="0"/>
              <w:autoSpaceDE w:val="0"/>
              <w:autoSpaceDN w:val="0"/>
              <w:adjustRightInd w:val="0"/>
              <w:spacing w:after="0" w:line="240" w:lineRule="auto"/>
              <w:jc w:val="center"/>
              <w:rPr>
                <w:moveFrom w:id="11912" w:author="Menzie Chinn" w:date="2024-05-23T20:42:00Z" w16du:dateUtc="2024-05-24T01:42:00Z"/>
                <w:rFonts w:ascii="Times New Roman" w:eastAsia="Yu Mincho" w:hAnsi="Times New Roman" w:cs="Times New Roman"/>
                <w:kern w:val="0"/>
                <w:sz w:val="16"/>
                <w:szCs w:val="16"/>
                <w:lang w:eastAsia="ja-JP"/>
                <w14:ligatures w14:val="none"/>
              </w:rPr>
            </w:pPr>
            <w:moveFrom w:id="1191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Japan_trade </w:t>
              </w:r>
              <w:r w:rsidR="002D191A" w:rsidDel="0081086E">
                <w:rPr>
                  <w:rFonts w:ascii="Times New Roman" w:eastAsia="Yu Mincho" w:hAnsi="Times New Roman" w:cs="Times New Roman"/>
                  <w:kern w:val="0"/>
                  <w:sz w:val="16"/>
                  <w:szCs w:val="16"/>
                  <w:lang w:eastAsia="ja-JP"/>
                  <w14:ligatures w14:val="none"/>
                </w:rPr>
                <w:t>sanctions</w:t>
              </w:r>
            </w:moveFrom>
          </w:p>
        </w:tc>
        <w:tc>
          <w:tcPr>
            <w:tcW w:w="1222" w:type="dxa"/>
            <w:tcBorders>
              <w:top w:val="nil"/>
              <w:left w:val="nil"/>
              <w:bottom w:val="nil"/>
              <w:right w:val="nil"/>
            </w:tcBorders>
          </w:tcPr>
          <w:p w14:paraId="6AF2AC13" w14:textId="40DF406A" w:rsidR="00956AB8" w:rsidRPr="00956AB8" w:rsidDel="0081086E" w:rsidRDefault="00956AB8" w:rsidP="00956AB8">
            <w:pPr>
              <w:widowControl w:val="0"/>
              <w:autoSpaceDE w:val="0"/>
              <w:autoSpaceDN w:val="0"/>
              <w:adjustRightInd w:val="0"/>
              <w:spacing w:after="0" w:line="240" w:lineRule="auto"/>
              <w:jc w:val="center"/>
              <w:rPr>
                <w:moveFrom w:id="1191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C0381B" w14:textId="4FB6F873" w:rsidR="00956AB8" w:rsidRPr="00956AB8" w:rsidDel="0081086E" w:rsidRDefault="00956AB8" w:rsidP="00956AB8">
            <w:pPr>
              <w:widowControl w:val="0"/>
              <w:autoSpaceDE w:val="0"/>
              <w:autoSpaceDN w:val="0"/>
              <w:adjustRightInd w:val="0"/>
              <w:spacing w:after="0" w:line="240" w:lineRule="auto"/>
              <w:jc w:val="center"/>
              <w:rPr>
                <w:moveFrom w:id="1191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B355088" w14:textId="39663ABB" w:rsidR="00956AB8" w:rsidRPr="00956AB8" w:rsidDel="0081086E" w:rsidRDefault="00956AB8" w:rsidP="00956AB8">
            <w:pPr>
              <w:widowControl w:val="0"/>
              <w:autoSpaceDE w:val="0"/>
              <w:autoSpaceDN w:val="0"/>
              <w:adjustRightInd w:val="0"/>
              <w:spacing w:after="0" w:line="240" w:lineRule="auto"/>
              <w:jc w:val="center"/>
              <w:rPr>
                <w:moveFrom w:id="1191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75F3A77" w14:textId="57C066CB" w:rsidR="00956AB8" w:rsidRPr="00956AB8" w:rsidDel="0081086E" w:rsidRDefault="00956AB8" w:rsidP="00956AB8">
            <w:pPr>
              <w:widowControl w:val="0"/>
              <w:autoSpaceDE w:val="0"/>
              <w:autoSpaceDN w:val="0"/>
              <w:adjustRightInd w:val="0"/>
              <w:spacing w:after="0" w:line="240" w:lineRule="auto"/>
              <w:jc w:val="center"/>
              <w:rPr>
                <w:moveFrom w:id="11917" w:author="Menzie Chinn" w:date="2024-05-23T20:42:00Z" w16du:dateUtc="2024-05-24T01:42:00Z"/>
                <w:rFonts w:ascii="Times New Roman" w:eastAsia="Yu Mincho" w:hAnsi="Times New Roman" w:cs="Times New Roman"/>
                <w:kern w:val="0"/>
                <w:sz w:val="16"/>
                <w:szCs w:val="16"/>
                <w:lang w:eastAsia="ja-JP"/>
                <w14:ligatures w14:val="none"/>
              </w:rPr>
            </w:pPr>
            <w:moveFrom w:id="1191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-0.313</w:t>
              </w:r>
            </w:moveFrom>
          </w:p>
        </w:tc>
        <w:tc>
          <w:tcPr>
            <w:tcW w:w="1222" w:type="dxa"/>
            <w:tcBorders>
              <w:top w:val="nil"/>
              <w:left w:val="nil"/>
              <w:bottom w:val="nil"/>
              <w:right w:val="nil"/>
            </w:tcBorders>
          </w:tcPr>
          <w:p w14:paraId="6B529E86" w14:textId="0B34632C" w:rsidR="00956AB8" w:rsidRPr="00956AB8" w:rsidDel="0081086E" w:rsidRDefault="00956AB8" w:rsidP="00956AB8">
            <w:pPr>
              <w:widowControl w:val="0"/>
              <w:autoSpaceDE w:val="0"/>
              <w:autoSpaceDN w:val="0"/>
              <w:adjustRightInd w:val="0"/>
              <w:spacing w:after="0" w:line="240" w:lineRule="auto"/>
              <w:jc w:val="center"/>
              <w:rPr>
                <w:moveFrom w:id="11919"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290D300C" w14:textId="03E917F6" w:rsidTr="0072270C">
        <w:trPr>
          <w:jc w:val="center"/>
        </w:trPr>
        <w:tc>
          <w:tcPr>
            <w:tcW w:w="1933" w:type="dxa"/>
            <w:tcBorders>
              <w:top w:val="nil"/>
              <w:left w:val="nil"/>
              <w:bottom w:val="nil"/>
              <w:right w:val="nil"/>
            </w:tcBorders>
          </w:tcPr>
          <w:p w14:paraId="03F9BE7D" w14:textId="27BFF4E8" w:rsidR="00956AB8" w:rsidRPr="00956AB8" w:rsidDel="0081086E" w:rsidRDefault="00956AB8" w:rsidP="00956AB8">
            <w:pPr>
              <w:widowControl w:val="0"/>
              <w:autoSpaceDE w:val="0"/>
              <w:autoSpaceDN w:val="0"/>
              <w:adjustRightInd w:val="0"/>
              <w:spacing w:after="0" w:line="240" w:lineRule="auto"/>
              <w:jc w:val="center"/>
              <w:rPr>
                <w:moveFrom w:id="1192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F0D8359" w14:textId="0A2337C9" w:rsidR="00956AB8" w:rsidRPr="00956AB8" w:rsidDel="0081086E" w:rsidRDefault="00956AB8" w:rsidP="00956AB8">
            <w:pPr>
              <w:widowControl w:val="0"/>
              <w:autoSpaceDE w:val="0"/>
              <w:autoSpaceDN w:val="0"/>
              <w:adjustRightInd w:val="0"/>
              <w:spacing w:after="0" w:line="240" w:lineRule="auto"/>
              <w:jc w:val="center"/>
              <w:rPr>
                <w:moveFrom w:id="1192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474C12D" w14:textId="041FC2C9" w:rsidR="00956AB8" w:rsidRPr="00956AB8" w:rsidDel="0081086E" w:rsidRDefault="00956AB8" w:rsidP="00956AB8">
            <w:pPr>
              <w:widowControl w:val="0"/>
              <w:autoSpaceDE w:val="0"/>
              <w:autoSpaceDN w:val="0"/>
              <w:adjustRightInd w:val="0"/>
              <w:spacing w:after="0" w:line="240" w:lineRule="auto"/>
              <w:jc w:val="center"/>
              <w:rPr>
                <w:moveFrom w:id="1192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E23BF00" w14:textId="5180454D" w:rsidR="00956AB8" w:rsidRPr="00956AB8" w:rsidDel="0081086E" w:rsidRDefault="00956AB8" w:rsidP="00956AB8">
            <w:pPr>
              <w:widowControl w:val="0"/>
              <w:autoSpaceDE w:val="0"/>
              <w:autoSpaceDN w:val="0"/>
              <w:adjustRightInd w:val="0"/>
              <w:spacing w:after="0" w:line="240" w:lineRule="auto"/>
              <w:jc w:val="center"/>
              <w:rPr>
                <w:moveFrom w:id="1192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63532A" w14:textId="3F63AA16" w:rsidR="00956AB8" w:rsidRPr="00956AB8" w:rsidDel="0081086E" w:rsidRDefault="00956AB8" w:rsidP="00956AB8">
            <w:pPr>
              <w:widowControl w:val="0"/>
              <w:autoSpaceDE w:val="0"/>
              <w:autoSpaceDN w:val="0"/>
              <w:adjustRightInd w:val="0"/>
              <w:spacing w:after="0" w:line="240" w:lineRule="auto"/>
              <w:jc w:val="center"/>
              <w:rPr>
                <w:moveFrom w:id="11924" w:author="Menzie Chinn" w:date="2024-05-23T20:42:00Z" w16du:dateUtc="2024-05-24T01:42:00Z"/>
                <w:rFonts w:ascii="Times New Roman" w:eastAsia="Yu Mincho" w:hAnsi="Times New Roman" w:cs="Times New Roman"/>
                <w:kern w:val="0"/>
                <w:sz w:val="16"/>
                <w:szCs w:val="16"/>
                <w:lang w:eastAsia="ja-JP"/>
                <w14:ligatures w14:val="none"/>
              </w:rPr>
            </w:pPr>
            <w:moveFrom w:id="1192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(0.240)</w:t>
              </w:r>
            </w:moveFrom>
          </w:p>
        </w:tc>
        <w:tc>
          <w:tcPr>
            <w:tcW w:w="1222" w:type="dxa"/>
            <w:tcBorders>
              <w:top w:val="nil"/>
              <w:left w:val="nil"/>
              <w:bottom w:val="nil"/>
              <w:right w:val="nil"/>
            </w:tcBorders>
          </w:tcPr>
          <w:p w14:paraId="397A6F50" w14:textId="6D80DE9D" w:rsidR="00956AB8" w:rsidRPr="00956AB8" w:rsidDel="0081086E" w:rsidRDefault="00956AB8" w:rsidP="00956AB8">
            <w:pPr>
              <w:widowControl w:val="0"/>
              <w:autoSpaceDE w:val="0"/>
              <w:autoSpaceDN w:val="0"/>
              <w:adjustRightInd w:val="0"/>
              <w:spacing w:after="0" w:line="240" w:lineRule="auto"/>
              <w:jc w:val="center"/>
              <w:rPr>
                <w:moveFrom w:id="11926"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4C19216B" w14:textId="6B54CE96" w:rsidTr="0072270C">
        <w:trPr>
          <w:jc w:val="center"/>
        </w:trPr>
        <w:tc>
          <w:tcPr>
            <w:tcW w:w="1933" w:type="dxa"/>
            <w:tcBorders>
              <w:top w:val="nil"/>
              <w:left w:val="nil"/>
              <w:bottom w:val="nil"/>
              <w:right w:val="nil"/>
            </w:tcBorders>
          </w:tcPr>
          <w:p w14:paraId="79F909FB" w14:textId="7FF73618" w:rsidR="00956AB8" w:rsidRPr="00956AB8" w:rsidDel="0081086E" w:rsidRDefault="00956AB8" w:rsidP="00956AB8">
            <w:pPr>
              <w:widowControl w:val="0"/>
              <w:autoSpaceDE w:val="0"/>
              <w:autoSpaceDN w:val="0"/>
              <w:adjustRightInd w:val="0"/>
              <w:spacing w:after="0" w:line="240" w:lineRule="auto"/>
              <w:jc w:val="center"/>
              <w:rPr>
                <w:moveFrom w:id="11927" w:author="Menzie Chinn" w:date="2024-05-23T20:42:00Z" w16du:dateUtc="2024-05-24T01:42:00Z"/>
                <w:rFonts w:ascii="Times New Roman" w:eastAsia="Yu Mincho" w:hAnsi="Times New Roman" w:cs="Times New Roman"/>
                <w:kern w:val="0"/>
                <w:sz w:val="16"/>
                <w:szCs w:val="16"/>
                <w:lang w:eastAsia="ja-JP"/>
                <w14:ligatures w14:val="none"/>
              </w:rPr>
            </w:pPr>
            <w:moveFrom w:id="1192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Japan_financial </w:t>
              </w:r>
            </w:moveFrom>
          </w:p>
        </w:tc>
        <w:tc>
          <w:tcPr>
            <w:tcW w:w="1222" w:type="dxa"/>
            <w:tcBorders>
              <w:top w:val="nil"/>
              <w:left w:val="nil"/>
              <w:bottom w:val="nil"/>
              <w:right w:val="nil"/>
            </w:tcBorders>
          </w:tcPr>
          <w:p w14:paraId="6200E947" w14:textId="49E32BE8" w:rsidR="00956AB8" w:rsidRPr="00956AB8" w:rsidDel="0081086E" w:rsidRDefault="00956AB8" w:rsidP="00956AB8">
            <w:pPr>
              <w:widowControl w:val="0"/>
              <w:autoSpaceDE w:val="0"/>
              <w:autoSpaceDN w:val="0"/>
              <w:adjustRightInd w:val="0"/>
              <w:spacing w:after="0" w:line="240" w:lineRule="auto"/>
              <w:jc w:val="center"/>
              <w:rPr>
                <w:moveFrom w:id="1192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80235D0" w14:textId="2B18406B" w:rsidR="00956AB8" w:rsidRPr="00956AB8" w:rsidDel="0081086E" w:rsidRDefault="00956AB8" w:rsidP="00956AB8">
            <w:pPr>
              <w:widowControl w:val="0"/>
              <w:autoSpaceDE w:val="0"/>
              <w:autoSpaceDN w:val="0"/>
              <w:adjustRightInd w:val="0"/>
              <w:spacing w:after="0" w:line="240" w:lineRule="auto"/>
              <w:jc w:val="center"/>
              <w:rPr>
                <w:moveFrom w:id="1193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7D7516A" w14:textId="5C6C1A3E" w:rsidR="00956AB8" w:rsidRPr="00956AB8" w:rsidDel="0081086E" w:rsidRDefault="00956AB8" w:rsidP="00956AB8">
            <w:pPr>
              <w:widowControl w:val="0"/>
              <w:autoSpaceDE w:val="0"/>
              <w:autoSpaceDN w:val="0"/>
              <w:adjustRightInd w:val="0"/>
              <w:spacing w:after="0" w:line="240" w:lineRule="auto"/>
              <w:jc w:val="center"/>
              <w:rPr>
                <w:moveFrom w:id="1193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A5B3C14" w14:textId="3A37A067" w:rsidR="00956AB8" w:rsidRPr="00956AB8" w:rsidDel="0081086E" w:rsidRDefault="00956AB8" w:rsidP="00956AB8">
            <w:pPr>
              <w:widowControl w:val="0"/>
              <w:autoSpaceDE w:val="0"/>
              <w:autoSpaceDN w:val="0"/>
              <w:adjustRightInd w:val="0"/>
              <w:spacing w:after="0" w:line="240" w:lineRule="auto"/>
              <w:jc w:val="center"/>
              <w:rPr>
                <w:moveFrom w:id="1193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1CACAD" w14:textId="4EBAB23E" w:rsidR="00956AB8" w:rsidRPr="00956AB8" w:rsidDel="0081086E" w:rsidRDefault="00956AB8" w:rsidP="00956AB8">
            <w:pPr>
              <w:widowControl w:val="0"/>
              <w:autoSpaceDE w:val="0"/>
              <w:autoSpaceDN w:val="0"/>
              <w:adjustRightInd w:val="0"/>
              <w:spacing w:after="0" w:line="240" w:lineRule="auto"/>
              <w:jc w:val="center"/>
              <w:rPr>
                <w:moveFrom w:id="11933" w:author="Menzie Chinn" w:date="2024-05-23T20:42:00Z" w16du:dateUtc="2024-05-24T01:42:00Z"/>
                <w:rFonts w:ascii="Times New Roman" w:eastAsia="Yu Mincho" w:hAnsi="Times New Roman" w:cs="Times New Roman"/>
                <w:kern w:val="0"/>
                <w:sz w:val="16"/>
                <w:szCs w:val="16"/>
                <w:lang w:eastAsia="ja-JP"/>
                <w14:ligatures w14:val="none"/>
              </w:rPr>
            </w:pPr>
            <w:moveFrom w:id="1193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-0.150</w:t>
              </w:r>
            </w:moveFrom>
          </w:p>
        </w:tc>
      </w:tr>
      <w:tr w:rsidR="00956AB8" w:rsidRPr="00956AB8" w:rsidDel="0081086E" w14:paraId="4307E35B" w14:textId="231CB9DC" w:rsidTr="0072270C">
        <w:trPr>
          <w:jc w:val="center"/>
        </w:trPr>
        <w:tc>
          <w:tcPr>
            <w:tcW w:w="1933" w:type="dxa"/>
            <w:tcBorders>
              <w:top w:val="nil"/>
              <w:left w:val="nil"/>
              <w:bottom w:val="nil"/>
              <w:right w:val="nil"/>
            </w:tcBorders>
          </w:tcPr>
          <w:p w14:paraId="7B23E507" w14:textId="6B0AD875" w:rsidR="00956AB8" w:rsidRPr="00956AB8" w:rsidDel="0081086E" w:rsidRDefault="00B80C60" w:rsidP="00956AB8">
            <w:pPr>
              <w:widowControl w:val="0"/>
              <w:autoSpaceDE w:val="0"/>
              <w:autoSpaceDN w:val="0"/>
              <w:adjustRightInd w:val="0"/>
              <w:spacing w:after="0" w:line="240" w:lineRule="auto"/>
              <w:jc w:val="center"/>
              <w:rPr>
                <w:moveFrom w:id="11935" w:author="Menzie Chinn" w:date="2024-05-23T20:42:00Z" w16du:dateUtc="2024-05-24T01:42:00Z"/>
                <w:rFonts w:ascii="Times New Roman" w:eastAsia="Yu Mincho" w:hAnsi="Times New Roman" w:cs="Times New Roman"/>
                <w:kern w:val="0"/>
                <w:sz w:val="16"/>
                <w:szCs w:val="16"/>
                <w:lang w:eastAsia="ja-JP"/>
                <w14:ligatures w14:val="none"/>
              </w:rPr>
            </w:pPr>
            <w:moveFrom w:id="11936" w:author="Menzie Chinn" w:date="2024-05-23T20:42:00Z" w16du:dateUtc="2024-05-24T01:42:00Z">
              <w:r w:rsidDel="0081086E">
                <w:rPr>
                  <w:rFonts w:ascii="Times New Roman" w:eastAsia="Yu Mincho" w:hAnsi="Times New Roman" w:cs="Times New Roman"/>
                  <w:kern w:val="0"/>
                  <w:sz w:val="16"/>
                  <w:szCs w:val="16"/>
                  <w:lang w:eastAsia="ja-JP"/>
                  <w14:ligatures w14:val="none"/>
                </w:rPr>
                <w:t>S</w:t>
              </w:r>
              <w:r w:rsidR="002D191A" w:rsidDel="0081086E">
                <w:rPr>
                  <w:rFonts w:ascii="Times New Roman" w:eastAsia="Yu Mincho" w:hAnsi="Times New Roman" w:cs="Times New Roman"/>
                  <w:kern w:val="0"/>
                  <w:sz w:val="16"/>
                  <w:szCs w:val="16"/>
                  <w:lang w:eastAsia="ja-JP"/>
                  <w14:ligatures w14:val="none"/>
                </w:rPr>
                <w:t>anctions</w:t>
              </w:r>
            </w:moveFrom>
          </w:p>
        </w:tc>
        <w:tc>
          <w:tcPr>
            <w:tcW w:w="1222" w:type="dxa"/>
            <w:tcBorders>
              <w:top w:val="nil"/>
              <w:left w:val="nil"/>
              <w:bottom w:val="nil"/>
              <w:right w:val="nil"/>
            </w:tcBorders>
          </w:tcPr>
          <w:p w14:paraId="2B16319C" w14:textId="1A1EE7FC" w:rsidR="00956AB8" w:rsidRPr="00956AB8" w:rsidDel="0081086E" w:rsidRDefault="00956AB8" w:rsidP="00956AB8">
            <w:pPr>
              <w:widowControl w:val="0"/>
              <w:autoSpaceDE w:val="0"/>
              <w:autoSpaceDN w:val="0"/>
              <w:adjustRightInd w:val="0"/>
              <w:spacing w:after="0" w:line="240" w:lineRule="auto"/>
              <w:jc w:val="center"/>
              <w:rPr>
                <w:moveFrom w:id="1193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D79EF16" w14:textId="2EB65C2E" w:rsidR="00956AB8" w:rsidRPr="00956AB8" w:rsidDel="0081086E" w:rsidRDefault="00956AB8" w:rsidP="00956AB8">
            <w:pPr>
              <w:widowControl w:val="0"/>
              <w:autoSpaceDE w:val="0"/>
              <w:autoSpaceDN w:val="0"/>
              <w:adjustRightInd w:val="0"/>
              <w:spacing w:after="0" w:line="240" w:lineRule="auto"/>
              <w:jc w:val="center"/>
              <w:rPr>
                <w:moveFrom w:id="1193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9D5E86D" w14:textId="24FB1BF1" w:rsidR="00956AB8" w:rsidRPr="00956AB8" w:rsidDel="0081086E" w:rsidRDefault="00956AB8" w:rsidP="00956AB8">
            <w:pPr>
              <w:widowControl w:val="0"/>
              <w:autoSpaceDE w:val="0"/>
              <w:autoSpaceDN w:val="0"/>
              <w:adjustRightInd w:val="0"/>
              <w:spacing w:after="0" w:line="240" w:lineRule="auto"/>
              <w:jc w:val="center"/>
              <w:rPr>
                <w:moveFrom w:id="1193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E425160" w14:textId="506BAE1D" w:rsidR="00956AB8" w:rsidRPr="00956AB8" w:rsidDel="0081086E" w:rsidRDefault="00956AB8" w:rsidP="00956AB8">
            <w:pPr>
              <w:widowControl w:val="0"/>
              <w:autoSpaceDE w:val="0"/>
              <w:autoSpaceDN w:val="0"/>
              <w:adjustRightInd w:val="0"/>
              <w:spacing w:after="0" w:line="240" w:lineRule="auto"/>
              <w:jc w:val="center"/>
              <w:rPr>
                <w:moveFrom w:id="1194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38970F" w14:textId="736920D0" w:rsidR="00956AB8" w:rsidRPr="00956AB8" w:rsidDel="0081086E" w:rsidRDefault="00956AB8" w:rsidP="00956AB8">
            <w:pPr>
              <w:widowControl w:val="0"/>
              <w:autoSpaceDE w:val="0"/>
              <w:autoSpaceDN w:val="0"/>
              <w:adjustRightInd w:val="0"/>
              <w:spacing w:after="0" w:line="240" w:lineRule="auto"/>
              <w:jc w:val="center"/>
              <w:rPr>
                <w:moveFrom w:id="11941" w:author="Menzie Chinn" w:date="2024-05-23T20:42:00Z" w16du:dateUtc="2024-05-24T01:42:00Z"/>
                <w:rFonts w:ascii="Times New Roman" w:eastAsia="Yu Mincho" w:hAnsi="Times New Roman" w:cs="Times New Roman"/>
                <w:kern w:val="0"/>
                <w:sz w:val="16"/>
                <w:szCs w:val="16"/>
                <w:lang w:eastAsia="ja-JP"/>
                <w14:ligatures w14:val="none"/>
              </w:rPr>
            </w:pPr>
            <w:moveFrom w:id="1194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(0.148)</w:t>
              </w:r>
            </w:moveFrom>
          </w:p>
        </w:tc>
      </w:tr>
      <w:tr w:rsidR="00956AB8" w:rsidRPr="00956AB8" w:rsidDel="0081086E" w14:paraId="092364DC" w14:textId="66DEE62E" w:rsidTr="0072270C">
        <w:trPr>
          <w:jc w:val="center"/>
        </w:trPr>
        <w:tc>
          <w:tcPr>
            <w:tcW w:w="1933" w:type="dxa"/>
            <w:tcBorders>
              <w:top w:val="nil"/>
              <w:left w:val="nil"/>
              <w:bottom w:val="nil"/>
              <w:right w:val="nil"/>
            </w:tcBorders>
          </w:tcPr>
          <w:p w14:paraId="20A9E9C9" w14:textId="115F61E6" w:rsidR="00956AB8" w:rsidRPr="00956AB8" w:rsidDel="0081086E" w:rsidRDefault="00956AB8" w:rsidP="00956AB8">
            <w:pPr>
              <w:widowControl w:val="0"/>
              <w:autoSpaceDE w:val="0"/>
              <w:autoSpaceDN w:val="0"/>
              <w:adjustRightInd w:val="0"/>
              <w:spacing w:after="0" w:line="240" w:lineRule="auto"/>
              <w:jc w:val="center"/>
              <w:rPr>
                <w:moveFrom w:id="11943" w:author="Menzie Chinn" w:date="2024-05-23T20:42:00Z" w16du:dateUtc="2024-05-24T01:42:00Z"/>
                <w:rFonts w:ascii="Times New Roman" w:eastAsia="Yu Mincho" w:hAnsi="Times New Roman" w:cs="Times New Roman"/>
                <w:kern w:val="0"/>
                <w:sz w:val="16"/>
                <w:szCs w:val="16"/>
                <w:lang w:eastAsia="ja-JP"/>
                <w14:ligatures w14:val="none"/>
              </w:rPr>
            </w:pPr>
            <w:moveFrom w:id="11944" w:author="Menzie Chinn" w:date="2024-05-23T20:42:00Z" w16du:dateUtc="2024-05-24T01:42:00Z">
              <w:r w:rsidRPr="00956AB8" w:rsidDel="0081086E">
                <w:rPr>
                  <w:rFonts w:ascii="Times New Roman" w:eastAsia="Yu Mincho" w:hAnsi="Times New Roman" w:cs="Times New Roman"/>
                  <w:i/>
                  <w:iCs/>
                  <w:kern w:val="0"/>
                  <w:sz w:val="16"/>
                  <w:szCs w:val="16"/>
                  <w:lang w:eastAsia="ja-JP"/>
                  <w14:ligatures w14:val="none"/>
                </w:rPr>
                <w:t>N</w:t>
              </w:r>
            </w:moveFrom>
          </w:p>
        </w:tc>
        <w:tc>
          <w:tcPr>
            <w:tcW w:w="1222" w:type="dxa"/>
            <w:tcBorders>
              <w:top w:val="nil"/>
              <w:left w:val="nil"/>
              <w:bottom w:val="nil"/>
              <w:right w:val="nil"/>
            </w:tcBorders>
          </w:tcPr>
          <w:p w14:paraId="317A81B0" w14:textId="6B297485" w:rsidR="00956AB8" w:rsidRPr="00956AB8" w:rsidDel="0081086E" w:rsidRDefault="00956AB8" w:rsidP="00956AB8">
            <w:pPr>
              <w:widowControl w:val="0"/>
              <w:autoSpaceDE w:val="0"/>
              <w:autoSpaceDN w:val="0"/>
              <w:adjustRightInd w:val="0"/>
              <w:spacing w:after="0" w:line="240" w:lineRule="auto"/>
              <w:jc w:val="center"/>
              <w:rPr>
                <w:moveFrom w:id="11945" w:author="Menzie Chinn" w:date="2024-05-23T20:42:00Z" w16du:dateUtc="2024-05-24T01:42:00Z"/>
                <w:rFonts w:ascii="Times New Roman" w:eastAsia="Yu Mincho" w:hAnsi="Times New Roman" w:cs="Times New Roman"/>
                <w:kern w:val="0"/>
                <w:sz w:val="16"/>
                <w:szCs w:val="16"/>
                <w:lang w:eastAsia="ja-JP"/>
                <w14:ligatures w14:val="none"/>
              </w:rPr>
            </w:pPr>
            <w:moveFrom w:id="1194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369</w:t>
              </w:r>
            </w:moveFrom>
          </w:p>
        </w:tc>
        <w:tc>
          <w:tcPr>
            <w:tcW w:w="1222" w:type="dxa"/>
            <w:tcBorders>
              <w:top w:val="nil"/>
              <w:left w:val="nil"/>
              <w:bottom w:val="nil"/>
              <w:right w:val="nil"/>
            </w:tcBorders>
          </w:tcPr>
          <w:p w14:paraId="43CE0338" w14:textId="23A6C98C" w:rsidR="00956AB8" w:rsidRPr="00956AB8" w:rsidDel="0081086E" w:rsidRDefault="00956AB8" w:rsidP="00956AB8">
            <w:pPr>
              <w:widowControl w:val="0"/>
              <w:autoSpaceDE w:val="0"/>
              <w:autoSpaceDN w:val="0"/>
              <w:adjustRightInd w:val="0"/>
              <w:spacing w:after="0" w:line="240" w:lineRule="auto"/>
              <w:jc w:val="center"/>
              <w:rPr>
                <w:moveFrom w:id="11947" w:author="Menzie Chinn" w:date="2024-05-23T20:42:00Z" w16du:dateUtc="2024-05-24T01:42:00Z"/>
                <w:rFonts w:ascii="Times New Roman" w:eastAsia="Yu Mincho" w:hAnsi="Times New Roman" w:cs="Times New Roman"/>
                <w:kern w:val="0"/>
                <w:sz w:val="16"/>
                <w:szCs w:val="16"/>
                <w:lang w:eastAsia="ja-JP"/>
                <w14:ligatures w14:val="none"/>
              </w:rPr>
            </w:pPr>
            <w:moveFrom w:id="1194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365</w:t>
              </w:r>
            </w:moveFrom>
          </w:p>
        </w:tc>
        <w:tc>
          <w:tcPr>
            <w:tcW w:w="1222" w:type="dxa"/>
            <w:tcBorders>
              <w:top w:val="nil"/>
              <w:left w:val="nil"/>
              <w:bottom w:val="nil"/>
              <w:right w:val="nil"/>
            </w:tcBorders>
          </w:tcPr>
          <w:p w14:paraId="515E63B8" w14:textId="11C42AE7" w:rsidR="00956AB8" w:rsidRPr="00956AB8" w:rsidDel="0081086E" w:rsidRDefault="00956AB8" w:rsidP="00956AB8">
            <w:pPr>
              <w:widowControl w:val="0"/>
              <w:autoSpaceDE w:val="0"/>
              <w:autoSpaceDN w:val="0"/>
              <w:adjustRightInd w:val="0"/>
              <w:spacing w:after="0" w:line="240" w:lineRule="auto"/>
              <w:jc w:val="center"/>
              <w:rPr>
                <w:moveFrom w:id="11949" w:author="Menzie Chinn" w:date="2024-05-23T20:42:00Z" w16du:dateUtc="2024-05-24T01:42:00Z"/>
                <w:rFonts w:ascii="Times New Roman" w:eastAsia="Yu Mincho" w:hAnsi="Times New Roman" w:cs="Times New Roman"/>
                <w:kern w:val="0"/>
                <w:sz w:val="16"/>
                <w:szCs w:val="16"/>
                <w:lang w:eastAsia="ja-JP"/>
                <w14:ligatures w14:val="none"/>
              </w:rPr>
            </w:pPr>
            <w:moveFrom w:id="1195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365</w:t>
              </w:r>
            </w:moveFrom>
          </w:p>
        </w:tc>
        <w:tc>
          <w:tcPr>
            <w:tcW w:w="1222" w:type="dxa"/>
            <w:tcBorders>
              <w:top w:val="nil"/>
              <w:left w:val="nil"/>
              <w:bottom w:val="nil"/>
              <w:right w:val="nil"/>
            </w:tcBorders>
          </w:tcPr>
          <w:p w14:paraId="2D2464A9" w14:textId="1EEEA921" w:rsidR="00956AB8" w:rsidRPr="00956AB8" w:rsidDel="0081086E" w:rsidRDefault="00956AB8" w:rsidP="00956AB8">
            <w:pPr>
              <w:widowControl w:val="0"/>
              <w:autoSpaceDE w:val="0"/>
              <w:autoSpaceDN w:val="0"/>
              <w:adjustRightInd w:val="0"/>
              <w:spacing w:after="0" w:line="240" w:lineRule="auto"/>
              <w:jc w:val="center"/>
              <w:rPr>
                <w:moveFrom w:id="11951" w:author="Menzie Chinn" w:date="2024-05-23T20:42:00Z" w16du:dateUtc="2024-05-24T01:42:00Z"/>
                <w:rFonts w:ascii="Times New Roman" w:eastAsia="Yu Mincho" w:hAnsi="Times New Roman" w:cs="Times New Roman"/>
                <w:kern w:val="0"/>
                <w:sz w:val="16"/>
                <w:szCs w:val="16"/>
                <w:lang w:eastAsia="ja-JP"/>
                <w14:ligatures w14:val="none"/>
              </w:rPr>
            </w:pPr>
            <w:moveFrom w:id="1195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365</w:t>
              </w:r>
            </w:moveFrom>
          </w:p>
        </w:tc>
        <w:tc>
          <w:tcPr>
            <w:tcW w:w="1222" w:type="dxa"/>
            <w:tcBorders>
              <w:top w:val="nil"/>
              <w:left w:val="nil"/>
              <w:bottom w:val="nil"/>
              <w:right w:val="nil"/>
            </w:tcBorders>
          </w:tcPr>
          <w:p w14:paraId="68366090" w14:textId="2704312A" w:rsidR="00956AB8" w:rsidRPr="00956AB8" w:rsidDel="0081086E" w:rsidRDefault="00956AB8" w:rsidP="00956AB8">
            <w:pPr>
              <w:widowControl w:val="0"/>
              <w:autoSpaceDE w:val="0"/>
              <w:autoSpaceDN w:val="0"/>
              <w:adjustRightInd w:val="0"/>
              <w:spacing w:after="0" w:line="240" w:lineRule="auto"/>
              <w:jc w:val="center"/>
              <w:rPr>
                <w:moveFrom w:id="11953" w:author="Menzie Chinn" w:date="2024-05-23T20:42:00Z" w16du:dateUtc="2024-05-24T01:42:00Z"/>
                <w:rFonts w:ascii="Times New Roman" w:eastAsia="Yu Mincho" w:hAnsi="Times New Roman" w:cs="Times New Roman"/>
                <w:kern w:val="0"/>
                <w:sz w:val="16"/>
                <w:szCs w:val="16"/>
                <w:lang w:eastAsia="ja-JP"/>
                <w14:ligatures w14:val="none"/>
              </w:rPr>
            </w:pPr>
            <w:moveFrom w:id="1195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365</w:t>
              </w:r>
            </w:moveFrom>
          </w:p>
        </w:tc>
      </w:tr>
      <w:tr w:rsidR="00956AB8" w:rsidRPr="00956AB8" w:rsidDel="0081086E" w14:paraId="29014B4F" w14:textId="44B4F727" w:rsidTr="0072270C">
        <w:trPr>
          <w:jc w:val="center"/>
        </w:trPr>
        <w:tc>
          <w:tcPr>
            <w:tcW w:w="1933" w:type="dxa"/>
            <w:tcBorders>
              <w:top w:val="nil"/>
              <w:left w:val="nil"/>
              <w:bottom w:val="nil"/>
              <w:right w:val="nil"/>
            </w:tcBorders>
          </w:tcPr>
          <w:p w14:paraId="2DE0F8A8" w14:textId="538852E3" w:rsidR="00956AB8" w:rsidRPr="00956AB8" w:rsidDel="0081086E" w:rsidRDefault="00956AB8" w:rsidP="00956AB8">
            <w:pPr>
              <w:widowControl w:val="0"/>
              <w:autoSpaceDE w:val="0"/>
              <w:autoSpaceDN w:val="0"/>
              <w:adjustRightInd w:val="0"/>
              <w:spacing w:after="0" w:line="240" w:lineRule="auto"/>
              <w:jc w:val="center"/>
              <w:rPr>
                <w:moveFrom w:id="11955" w:author="Menzie Chinn" w:date="2024-05-23T20:42:00Z" w16du:dateUtc="2024-05-24T01:42:00Z"/>
                <w:rFonts w:ascii="Times New Roman" w:eastAsia="Yu Mincho" w:hAnsi="Times New Roman" w:cs="Times New Roman"/>
                <w:kern w:val="0"/>
                <w:sz w:val="16"/>
                <w:szCs w:val="16"/>
                <w:lang w:eastAsia="ja-JP"/>
                <w14:ligatures w14:val="none"/>
              </w:rPr>
            </w:pPr>
            <w:moveFrom w:id="1195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Adj. R2</w:t>
              </w:r>
            </w:moveFrom>
          </w:p>
        </w:tc>
        <w:tc>
          <w:tcPr>
            <w:tcW w:w="1222" w:type="dxa"/>
            <w:tcBorders>
              <w:top w:val="nil"/>
              <w:left w:val="nil"/>
              <w:bottom w:val="nil"/>
              <w:right w:val="nil"/>
            </w:tcBorders>
          </w:tcPr>
          <w:p w14:paraId="2AB0095E" w14:textId="597A4070" w:rsidR="00956AB8" w:rsidRPr="00956AB8" w:rsidDel="0081086E" w:rsidRDefault="00956AB8" w:rsidP="00956AB8">
            <w:pPr>
              <w:widowControl w:val="0"/>
              <w:autoSpaceDE w:val="0"/>
              <w:autoSpaceDN w:val="0"/>
              <w:adjustRightInd w:val="0"/>
              <w:spacing w:after="0" w:line="240" w:lineRule="auto"/>
              <w:jc w:val="center"/>
              <w:rPr>
                <w:moveFrom w:id="11957" w:author="Menzie Chinn" w:date="2024-05-23T20:42:00Z" w16du:dateUtc="2024-05-24T01:42:00Z"/>
                <w:rFonts w:ascii="Times New Roman" w:eastAsia="Yu Mincho" w:hAnsi="Times New Roman" w:cs="Times New Roman"/>
                <w:kern w:val="0"/>
                <w:sz w:val="16"/>
                <w:szCs w:val="16"/>
                <w:lang w:eastAsia="ja-JP"/>
                <w14:ligatures w14:val="none"/>
              </w:rPr>
            </w:pPr>
            <w:moveFrom w:id="1195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0.78</w:t>
              </w:r>
            </w:moveFrom>
          </w:p>
        </w:tc>
        <w:tc>
          <w:tcPr>
            <w:tcW w:w="1222" w:type="dxa"/>
            <w:tcBorders>
              <w:top w:val="nil"/>
              <w:left w:val="nil"/>
              <w:bottom w:val="nil"/>
              <w:right w:val="nil"/>
            </w:tcBorders>
          </w:tcPr>
          <w:p w14:paraId="3E6427CD" w14:textId="1D66A421" w:rsidR="00956AB8" w:rsidRPr="00956AB8" w:rsidDel="0081086E" w:rsidRDefault="00956AB8" w:rsidP="00956AB8">
            <w:pPr>
              <w:widowControl w:val="0"/>
              <w:autoSpaceDE w:val="0"/>
              <w:autoSpaceDN w:val="0"/>
              <w:adjustRightInd w:val="0"/>
              <w:spacing w:after="0" w:line="240" w:lineRule="auto"/>
              <w:jc w:val="center"/>
              <w:rPr>
                <w:moveFrom w:id="11959" w:author="Menzie Chinn" w:date="2024-05-23T20:42:00Z" w16du:dateUtc="2024-05-24T01:42:00Z"/>
                <w:rFonts w:ascii="Times New Roman" w:eastAsia="Yu Mincho" w:hAnsi="Times New Roman" w:cs="Times New Roman"/>
                <w:kern w:val="0"/>
                <w:sz w:val="16"/>
                <w:szCs w:val="16"/>
                <w:lang w:eastAsia="ja-JP"/>
                <w14:ligatures w14:val="none"/>
              </w:rPr>
            </w:pPr>
            <w:moveFrom w:id="1196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0.79</w:t>
              </w:r>
            </w:moveFrom>
          </w:p>
        </w:tc>
        <w:tc>
          <w:tcPr>
            <w:tcW w:w="1222" w:type="dxa"/>
            <w:tcBorders>
              <w:top w:val="nil"/>
              <w:left w:val="nil"/>
              <w:bottom w:val="nil"/>
              <w:right w:val="nil"/>
            </w:tcBorders>
          </w:tcPr>
          <w:p w14:paraId="2357B658" w14:textId="4C84644B" w:rsidR="00956AB8" w:rsidRPr="00956AB8" w:rsidDel="0081086E" w:rsidRDefault="00956AB8" w:rsidP="00956AB8">
            <w:pPr>
              <w:widowControl w:val="0"/>
              <w:autoSpaceDE w:val="0"/>
              <w:autoSpaceDN w:val="0"/>
              <w:adjustRightInd w:val="0"/>
              <w:spacing w:after="0" w:line="240" w:lineRule="auto"/>
              <w:jc w:val="center"/>
              <w:rPr>
                <w:moveFrom w:id="11961" w:author="Menzie Chinn" w:date="2024-05-23T20:42:00Z" w16du:dateUtc="2024-05-24T01:42:00Z"/>
                <w:rFonts w:ascii="Times New Roman" w:eastAsia="Yu Mincho" w:hAnsi="Times New Roman" w:cs="Times New Roman"/>
                <w:kern w:val="0"/>
                <w:sz w:val="16"/>
                <w:szCs w:val="16"/>
                <w:lang w:eastAsia="ja-JP"/>
                <w14:ligatures w14:val="none"/>
              </w:rPr>
            </w:pPr>
            <w:moveFrom w:id="1196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0.79</w:t>
              </w:r>
            </w:moveFrom>
          </w:p>
        </w:tc>
        <w:tc>
          <w:tcPr>
            <w:tcW w:w="1222" w:type="dxa"/>
            <w:tcBorders>
              <w:top w:val="nil"/>
              <w:left w:val="nil"/>
              <w:bottom w:val="nil"/>
              <w:right w:val="nil"/>
            </w:tcBorders>
          </w:tcPr>
          <w:p w14:paraId="76FB23C2" w14:textId="72D60A1C" w:rsidR="00956AB8" w:rsidRPr="00956AB8" w:rsidDel="0081086E" w:rsidRDefault="00956AB8" w:rsidP="00956AB8">
            <w:pPr>
              <w:widowControl w:val="0"/>
              <w:autoSpaceDE w:val="0"/>
              <w:autoSpaceDN w:val="0"/>
              <w:adjustRightInd w:val="0"/>
              <w:spacing w:after="0" w:line="240" w:lineRule="auto"/>
              <w:jc w:val="center"/>
              <w:rPr>
                <w:moveFrom w:id="11963" w:author="Menzie Chinn" w:date="2024-05-23T20:42:00Z" w16du:dateUtc="2024-05-24T01:42:00Z"/>
                <w:rFonts w:ascii="Times New Roman" w:eastAsia="Yu Mincho" w:hAnsi="Times New Roman" w:cs="Times New Roman"/>
                <w:kern w:val="0"/>
                <w:sz w:val="16"/>
                <w:szCs w:val="16"/>
                <w:lang w:eastAsia="ja-JP"/>
                <w14:ligatures w14:val="none"/>
              </w:rPr>
            </w:pPr>
            <w:moveFrom w:id="1196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0.79</w:t>
              </w:r>
            </w:moveFrom>
          </w:p>
        </w:tc>
        <w:tc>
          <w:tcPr>
            <w:tcW w:w="1222" w:type="dxa"/>
            <w:tcBorders>
              <w:top w:val="nil"/>
              <w:left w:val="nil"/>
              <w:bottom w:val="nil"/>
              <w:right w:val="nil"/>
            </w:tcBorders>
          </w:tcPr>
          <w:p w14:paraId="1B97C8DB" w14:textId="2421EE05" w:rsidR="00956AB8" w:rsidRPr="00956AB8" w:rsidDel="0081086E" w:rsidRDefault="00956AB8" w:rsidP="00956AB8">
            <w:pPr>
              <w:widowControl w:val="0"/>
              <w:autoSpaceDE w:val="0"/>
              <w:autoSpaceDN w:val="0"/>
              <w:adjustRightInd w:val="0"/>
              <w:spacing w:after="0" w:line="240" w:lineRule="auto"/>
              <w:jc w:val="center"/>
              <w:rPr>
                <w:moveFrom w:id="11965" w:author="Menzie Chinn" w:date="2024-05-23T20:42:00Z" w16du:dateUtc="2024-05-24T01:42:00Z"/>
                <w:rFonts w:ascii="Times New Roman" w:eastAsia="Yu Mincho" w:hAnsi="Times New Roman" w:cs="Times New Roman"/>
                <w:kern w:val="0"/>
                <w:sz w:val="16"/>
                <w:szCs w:val="16"/>
                <w:lang w:eastAsia="ja-JP"/>
                <w14:ligatures w14:val="none"/>
              </w:rPr>
            </w:pPr>
            <w:moveFrom w:id="1196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0.78</w:t>
              </w:r>
            </w:moveFrom>
          </w:p>
        </w:tc>
      </w:tr>
      <w:tr w:rsidR="00956AB8" w:rsidRPr="00956AB8" w:rsidDel="0081086E" w14:paraId="7E2B8B13" w14:textId="3D1C7B6C" w:rsidTr="0072270C">
        <w:trPr>
          <w:jc w:val="center"/>
        </w:trPr>
        <w:tc>
          <w:tcPr>
            <w:tcW w:w="1933" w:type="dxa"/>
            <w:tcBorders>
              <w:top w:val="nil"/>
              <w:left w:val="nil"/>
              <w:bottom w:val="nil"/>
              <w:right w:val="nil"/>
            </w:tcBorders>
          </w:tcPr>
          <w:p w14:paraId="31B2CFB2" w14:textId="0EF39D89" w:rsidR="00956AB8" w:rsidRPr="00956AB8" w:rsidDel="0081086E" w:rsidRDefault="00956AB8" w:rsidP="00956AB8">
            <w:pPr>
              <w:widowControl w:val="0"/>
              <w:autoSpaceDE w:val="0"/>
              <w:autoSpaceDN w:val="0"/>
              <w:adjustRightInd w:val="0"/>
              <w:spacing w:after="0" w:line="240" w:lineRule="auto"/>
              <w:jc w:val="center"/>
              <w:rPr>
                <w:moveFrom w:id="11967" w:author="Menzie Chinn" w:date="2024-05-23T20:42:00Z" w16du:dateUtc="2024-05-24T01:42:00Z"/>
                <w:rFonts w:ascii="Times New Roman" w:eastAsia="Yu Mincho" w:hAnsi="Times New Roman" w:cs="Times New Roman"/>
                <w:kern w:val="0"/>
                <w:sz w:val="16"/>
                <w:szCs w:val="16"/>
                <w:lang w:eastAsia="ja-JP"/>
                <w14:ligatures w14:val="none"/>
              </w:rPr>
            </w:pPr>
            <w:moveFrom w:id="1196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of countries</w:t>
              </w:r>
            </w:moveFrom>
          </w:p>
        </w:tc>
        <w:tc>
          <w:tcPr>
            <w:tcW w:w="1222" w:type="dxa"/>
            <w:tcBorders>
              <w:top w:val="nil"/>
              <w:left w:val="nil"/>
              <w:bottom w:val="nil"/>
              <w:right w:val="nil"/>
            </w:tcBorders>
          </w:tcPr>
          <w:p w14:paraId="33D6A9C5" w14:textId="230554F0" w:rsidR="00956AB8" w:rsidRPr="00956AB8" w:rsidDel="0081086E" w:rsidRDefault="00956AB8" w:rsidP="00956AB8">
            <w:pPr>
              <w:widowControl w:val="0"/>
              <w:autoSpaceDE w:val="0"/>
              <w:autoSpaceDN w:val="0"/>
              <w:adjustRightInd w:val="0"/>
              <w:spacing w:after="0" w:line="240" w:lineRule="auto"/>
              <w:jc w:val="center"/>
              <w:rPr>
                <w:moveFrom w:id="11969" w:author="Menzie Chinn" w:date="2024-05-23T20:42:00Z" w16du:dateUtc="2024-05-24T01:42:00Z"/>
                <w:rFonts w:ascii="Times New Roman" w:eastAsia="Yu Mincho" w:hAnsi="Times New Roman" w:cs="Times New Roman"/>
                <w:kern w:val="0"/>
                <w:sz w:val="16"/>
                <w:szCs w:val="16"/>
                <w:lang w:eastAsia="ja-JP"/>
                <w14:ligatures w14:val="none"/>
              </w:rPr>
            </w:pPr>
            <w:moveFrom w:id="1197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31</w:t>
              </w:r>
            </w:moveFrom>
          </w:p>
        </w:tc>
        <w:tc>
          <w:tcPr>
            <w:tcW w:w="1222" w:type="dxa"/>
            <w:tcBorders>
              <w:top w:val="nil"/>
              <w:left w:val="nil"/>
              <w:bottom w:val="nil"/>
              <w:right w:val="nil"/>
            </w:tcBorders>
          </w:tcPr>
          <w:p w14:paraId="4D3BB6B1" w14:textId="4F993D8D" w:rsidR="00956AB8" w:rsidRPr="00956AB8" w:rsidDel="0081086E" w:rsidRDefault="00956AB8" w:rsidP="00956AB8">
            <w:pPr>
              <w:widowControl w:val="0"/>
              <w:autoSpaceDE w:val="0"/>
              <w:autoSpaceDN w:val="0"/>
              <w:adjustRightInd w:val="0"/>
              <w:spacing w:after="0" w:line="240" w:lineRule="auto"/>
              <w:jc w:val="center"/>
              <w:rPr>
                <w:moveFrom w:id="11971" w:author="Menzie Chinn" w:date="2024-05-23T20:42:00Z" w16du:dateUtc="2024-05-24T01:42:00Z"/>
                <w:rFonts w:ascii="Times New Roman" w:eastAsia="Yu Mincho" w:hAnsi="Times New Roman" w:cs="Times New Roman"/>
                <w:kern w:val="0"/>
                <w:sz w:val="16"/>
                <w:szCs w:val="16"/>
                <w:lang w:eastAsia="ja-JP"/>
                <w14:ligatures w14:val="none"/>
              </w:rPr>
            </w:pPr>
            <w:moveFrom w:id="1197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30</w:t>
              </w:r>
            </w:moveFrom>
          </w:p>
        </w:tc>
        <w:tc>
          <w:tcPr>
            <w:tcW w:w="1222" w:type="dxa"/>
            <w:tcBorders>
              <w:top w:val="nil"/>
              <w:left w:val="nil"/>
              <w:bottom w:val="nil"/>
              <w:right w:val="nil"/>
            </w:tcBorders>
          </w:tcPr>
          <w:p w14:paraId="06DC9320" w14:textId="24AA5B01" w:rsidR="00956AB8" w:rsidRPr="00956AB8" w:rsidDel="0081086E" w:rsidRDefault="00956AB8" w:rsidP="00956AB8">
            <w:pPr>
              <w:widowControl w:val="0"/>
              <w:autoSpaceDE w:val="0"/>
              <w:autoSpaceDN w:val="0"/>
              <w:adjustRightInd w:val="0"/>
              <w:spacing w:after="0" w:line="240" w:lineRule="auto"/>
              <w:jc w:val="center"/>
              <w:rPr>
                <w:moveFrom w:id="11973" w:author="Menzie Chinn" w:date="2024-05-23T20:42:00Z" w16du:dateUtc="2024-05-24T01:42:00Z"/>
                <w:rFonts w:ascii="Times New Roman" w:eastAsia="Yu Mincho" w:hAnsi="Times New Roman" w:cs="Times New Roman"/>
                <w:kern w:val="0"/>
                <w:sz w:val="16"/>
                <w:szCs w:val="16"/>
                <w:lang w:eastAsia="ja-JP"/>
                <w14:ligatures w14:val="none"/>
              </w:rPr>
            </w:pPr>
            <w:moveFrom w:id="1197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30</w:t>
              </w:r>
            </w:moveFrom>
          </w:p>
        </w:tc>
        <w:tc>
          <w:tcPr>
            <w:tcW w:w="1222" w:type="dxa"/>
            <w:tcBorders>
              <w:top w:val="nil"/>
              <w:left w:val="nil"/>
              <w:bottom w:val="nil"/>
              <w:right w:val="nil"/>
            </w:tcBorders>
          </w:tcPr>
          <w:p w14:paraId="5704D88A" w14:textId="500BD794" w:rsidR="00956AB8" w:rsidRPr="00956AB8" w:rsidDel="0081086E" w:rsidRDefault="00956AB8" w:rsidP="00956AB8">
            <w:pPr>
              <w:widowControl w:val="0"/>
              <w:autoSpaceDE w:val="0"/>
              <w:autoSpaceDN w:val="0"/>
              <w:adjustRightInd w:val="0"/>
              <w:spacing w:after="0" w:line="240" w:lineRule="auto"/>
              <w:jc w:val="center"/>
              <w:rPr>
                <w:moveFrom w:id="11975" w:author="Menzie Chinn" w:date="2024-05-23T20:42:00Z" w16du:dateUtc="2024-05-24T01:42:00Z"/>
                <w:rFonts w:ascii="Times New Roman" w:eastAsia="Yu Mincho" w:hAnsi="Times New Roman" w:cs="Times New Roman"/>
                <w:kern w:val="0"/>
                <w:sz w:val="16"/>
                <w:szCs w:val="16"/>
                <w:lang w:eastAsia="ja-JP"/>
                <w14:ligatures w14:val="none"/>
              </w:rPr>
            </w:pPr>
            <w:moveFrom w:id="1197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30</w:t>
              </w:r>
            </w:moveFrom>
          </w:p>
        </w:tc>
        <w:tc>
          <w:tcPr>
            <w:tcW w:w="1222" w:type="dxa"/>
            <w:tcBorders>
              <w:top w:val="nil"/>
              <w:left w:val="nil"/>
              <w:bottom w:val="nil"/>
              <w:right w:val="nil"/>
            </w:tcBorders>
          </w:tcPr>
          <w:p w14:paraId="6FF3FC86" w14:textId="2DA8BB0C" w:rsidR="00956AB8" w:rsidRPr="00956AB8" w:rsidDel="0081086E" w:rsidRDefault="00956AB8" w:rsidP="00956AB8">
            <w:pPr>
              <w:widowControl w:val="0"/>
              <w:autoSpaceDE w:val="0"/>
              <w:autoSpaceDN w:val="0"/>
              <w:adjustRightInd w:val="0"/>
              <w:spacing w:after="0" w:line="240" w:lineRule="auto"/>
              <w:jc w:val="center"/>
              <w:rPr>
                <w:moveFrom w:id="11977" w:author="Menzie Chinn" w:date="2024-05-23T20:42:00Z" w16du:dateUtc="2024-05-24T01:42:00Z"/>
                <w:rFonts w:ascii="Times New Roman" w:eastAsia="Yu Mincho" w:hAnsi="Times New Roman" w:cs="Times New Roman"/>
                <w:kern w:val="0"/>
                <w:sz w:val="16"/>
                <w:szCs w:val="16"/>
                <w:lang w:eastAsia="ja-JP"/>
                <w14:ligatures w14:val="none"/>
              </w:rPr>
            </w:pPr>
            <w:moveFrom w:id="1197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30</w:t>
              </w:r>
            </w:moveFrom>
          </w:p>
        </w:tc>
      </w:tr>
      <w:tr w:rsidR="00956AB8" w:rsidRPr="00956AB8" w:rsidDel="0081086E" w14:paraId="42BED03A" w14:textId="02F5576B" w:rsidTr="0072270C">
        <w:trPr>
          <w:jc w:val="center"/>
        </w:trPr>
        <w:tc>
          <w:tcPr>
            <w:tcW w:w="1933" w:type="dxa"/>
            <w:tcBorders>
              <w:top w:val="nil"/>
              <w:left w:val="nil"/>
              <w:bottom w:val="single" w:sz="6" w:space="0" w:color="auto"/>
              <w:right w:val="nil"/>
            </w:tcBorders>
          </w:tcPr>
          <w:p w14:paraId="67835568" w14:textId="0CDB0E88" w:rsidR="00956AB8" w:rsidRPr="00956AB8" w:rsidDel="0081086E" w:rsidRDefault="00956AB8" w:rsidP="00956AB8">
            <w:pPr>
              <w:widowControl w:val="0"/>
              <w:autoSpaceDE w:val="0"/>
              <w:autoSpaceDN w:val="0"/>
              <w:adjustRightInd w:val="0"/>
              <w:spacing w:after="0" w:line="240" w:lineRule="auto"/>
              <w:jc w:val="center"/>
              <w:rPr>
                <w:moveFrom w:id="11979" w:author="Menzie Chinn" w:date="2024-05-23T20:42:00Z" w16du:dateUtc="2024-05-24T01:42:00Z"/>
                <w:rFonts w:ascii="Times New Roman" w:eastAsia="Yu Mincho" w:hAnsi="Times New Roman" w:cs="Times New Roman"/>
                <w:kern w:val="0"/>
                <w:sz w:val="16"/>
                <w:szCs w:val="16"/>
                <w:lang w:eastAsia="ja-JP"/>
                <w14:ligatures w14:val="none"/>
              </w:rPr>
            </w:pPr>
            <w:moveFrom w:id="1198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Years covered</w:t>
              </w:r>
            </w:moveFrom>
          </w:p>
        </w:tc>
        <w:tc>
          <w:tcPr>
            <w:tcW w:w="1222" w:type="dxa"/>
            <w:tcBorders>
              <w:top w:val="nil"/>
              <w:left w:val="nil"/>
              <w:bottom w:val="single" w:sz="6" w:space="0" w:color="auto"/>
              <w:right w:val="nil"/>
            </w:tcBorders>
          </w:tcPr>
          <w:p w14:paraId="34705A36" w14:textId="24703B67" w:rsidR="00956AB8" w:rsidRPr="00956AB8" w:rsidDel="0081086E" w:rsidRDefault="00956AB8" w:rsidP="00956AB8">
            <w:pPr>
              <w:widowControl w:val="0"/>
              <w:autoSpaceDE w:val="0"/>
              <w:autoSpaceDN w:val="0"/>
              <w:adjustRightInd w:val="0"/>
              <w:spacing w:after="0" w:line="240" w:lineRule="auto"/>
              <w:jc w:val="center"/>
              <w:rPr>
                <w:moveFrom w:id="11981" w:author="Menzie Chinn" w:date="2024-05-23T20:42:00Z" w16du:dateUtc="2024-05-24T01:42:00Z"/>
                <w:rFonts w:ascii="Times New Roman" w:eastAsia="Yu Mincho" w:hAnsi="Times New Roman" w:cs="Times New Roman"/>
                <w:kern w:val="0"/>
                <w:sz w:val="16"/>
                <w:szCs w:val="16"/>
                <w:lang w:eastAsia="ja-JP"/>
                <w14:ligatures w14:val="none"/>
              </w:rPr>
            </w:pPr>
            <w:moveFrom w:id="1198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5541A4E1" w14:textId="2073D518" w:rsidR="00956AB8" w:rsidRPr="00956AB8" w:rsidDel="0081086E" w:rsidRDefault="00956AB8" w:rsidP="00956AB8">
            <w:pPr>
              <w:widowControl w:val="0"/>
              <w:autoSpaceDE w:val="0"/>
              <w:autoSpaceDN w:val="0"/>
              <w:adjustRightInd w:val="0"/>
              <w:spacing w:after="0" w:line="240" w:lineRule="auto"/>
              <w:jc w:val="center"/>
              <w:rPr>
                <w:moveFrom w:id="11983" w:author="Menzie Chinn" w:date="2024-05-23T20:42:00Z" w16du:dateUtc="2024-05-24T01:42:00Z"/>
                <w:rFonts w:ascii="Times New Roman" w:eastAsia="Yu Mincho" w:hAnsi="Times New Roman" w:cs="Times New Roman"/>
                <w:kern w:val="0"/>
                <w:sz w:val="16"/>
                <w:szCs w:val="16"/>
                <w:lang w:eastAsia="ja-JP"/>
                <w14:ligatures w14:val="none"/>
              </w:rPr>
            </w:pPr>
            <w:moveFrom w:id="1198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525F2EB8" w14:textId="49CDE28C" w:rsidR="00956AB8" w:rsidRPr="00956AB8" w:rsidDel="0081086E" w:rsidRDefault="00956AB8" w:rsidP="00956AB8">
            <w:pPr>
              <w:widowControl w:val="0"/>
              <w:autoSpaceDE w:val="0"/>
              <w:autoSpaceDN w:val="0"/>
              <w:adjustRightInd w:val="0"/>
              <w:spacing w:after="0" w:line="240" w:lineRule="auto"/>
              <w:jc w:val="center"/>
              <w:rPr>
                <w:moveFrom w:id="11985" w:author="Menzie Chinn" w:date="2024-05-23T20:42:00Z" w16du:dateUtc="2024-05-24T01:42:00Z"/>
                <w:rFonts w:ascii="Times New Roman" w:eastAsia="Yu Mincho" w:hAnsi="Times New Roman" w:cs="Times New Roman"/>
                <w:kern w:val="0"/>
                <w:sz w:val="16"/>
                <w:szCs w:val="16"/>
                <w:lang w:eastAsia="ja-JP"/>
                <w14:ligatures w14:val="none"/>
              </w:rPr>
            </w:pPr>
            <w:moveFrom w:id="1198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289020A9" w14:textId="0C7CC9D3" w:rsidR="00956AB8" w:rsidRPr="00956AB8" w:rsidDel="0081086E" w:rsidRDefault="00956AB8" w:rsidP="00956AB8">
            <w:pPr>
              <w:widowControl w:val="0"/>
              <w:autoSpaceDE w:val="0"/>
              <w:autoSpaceDN w:val="0"/>
              <w:adjustRightInd w:val="0"/>
              <w:spacing w:after="0" w:line="240" w:lineRule="auto"/>
              <w:jc w:val="center"/>
              <w:rPr>
                <w:moveFrom w:id="11987" w:author="Menzie Chinn" w:date="2024-05-23T20:42:00Z" w16du:dateUtc="2024-05-24T01:42:00Z"/>
                <w:rFonts w:ascii="Times New Roman" w:eastAsia="Yu Mincho" w:hAnsi="Times New Roman" w:cs="Times New Roman"/>
                <w:kern w:val="0"/>
                <w:sz w:val="16"/>
                <w:szCs w:val="16"/>
                <w:lang w:eastAsia="ja-JP"/>
                <w14:ligatures w14:val="none"/>
              </w:rPr>
            </w:pPr>
            <w:moveFrom w:id="1198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3C41C8BD" w14:textId="74E15135" w:rsidR="00956AB8" w:rsidRPr="00956AB8" w:rsidDel="0081086E" w:rsidRDefault="00956AB8" w:rsidP="00956AB8">
            <w:pPr>
              <w:widowControl w:val="0"/>
              <w:autoSpaceDE w:val="0"/>
              <w:autoSpaceDN w:val="0"/>
              <w:adjustRightInd w:val="0"/>
              <w:spacing w:after="0" w:line="240" w:lineRule="auto"/>
              <w:jc w:val="center"/>
              <w:rPr>
                <w:moveFrom w:id="11989" w:author="Menzie Chinn" w:date="2024-05-23T20:42:00Z" w16du:dateUtc="2024-05-24T01:42:00Z"/>
                <w:rFonts w:ascii="Times New Roman" w:eastAsia="Yu Mincho" w:hAnsi="Times New Roman" w:cs="Times New Roman"/>
                <w:kern w:val="0"/>
                <w:sz w:val="16"/>
                <w:szCs w:val="16"/>
                <w:lang w:eastAsia="ja-JP"/>
                <w14:ligatures w14:val="none"/>
              </w:rPr>
            </w:pPr>
            <w:moveFrom w:id="1199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r>
    </w:tbl>
    <w:p w14:paraId="2D472B8B" w14:textId="7F506C35" w:rsidR="00956AB8" w:rsidRPr="00956AB8" w:rsidDel="0081086E" w:rsidRDefault="00956AB8" w:rsidP="00956AB8">
      <w:pPr>
        <w:widowControl w:val="0"/>
        <w:autoSpaceDE w:val="0"/>
        <w:autoSpaceDN w:val="0"/>
        <w:adjustRightInd w:val="0"/>
        <w:spacing w:before="53" w:after="0" w:line="240" w:lineRule="auto"/>
        <w:jc w:val="center"/>
        <w:rPr>
          <w:moveFrom w:id="11991" w:author="Menzie Chinn" w:date="2024-05-23T20:42:00Z" w16du:dateUtc="2024-05-24T01:42:00Z"/>
          <w:rFonts w:ascii="Times New Roman" w:eastAsia="Yu Mincho" w:hAnsi="Times New Roman" w:cs="Times New Roman"/>
          <w:kern w:val="0"/>
          <w:sz w:val="20"/>
          <w:szCs w:val="20"/>
          <w:lang w:eastAsia="ja-JP"/>
          <w14:ligatures w14:val="none"/>
        </w:rPr>
      </w:pPr>
      <w:moveFrom w:id="11992"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 xml:space="preserve">*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&lt;0.1;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&lt;0.05;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&lt;0.01</w:t>
        </w:r>
      </w:moveFrom>
    </w:p>
    <w:p w14:paraId="1E5E519C" w14:textId="5DA66A60" w:rsidR="00956AB8" w:rsidDel="0081086E" w:rsidRDefault="00956AB8" w:rsidP="006527ED">
      <w:pPr>
        <w:widowControl w:val="0"/>
        <w:autoSpaceDE w:val="0"/>
        <w:autoSpaceDN w:val="0"/>
        <w:adjustRightInd w:val="0"/>
        <w:spacing w:after="53" w:line="240" w:lineRule="auto"/>
        <w:jc w:val="both"/>
        <w:rPr>
          <w:moveFrom w:id="11993" w:author="Menzie Chinn" w:date="2024-05-23T20:42:00Z" w16du:dateUtc="2024-05-24T01:42:00Z"/>
          <w:rFonts w:ascii="Times New Roman" w:eastAsia="Yu Mincho" w:hAnsi="Times New Roman" w:cs="Times New Roman"/>
          <w:kern w:val="0"/>
          <w:sz w:val="20"/>
          <w:szCs w:val="20"/>
          <w:lang w:eastAsia="ja-JP"/>
          <w14:ligatures w14:val="none"/>
        </w:rPr>
      </w:pPr>
      <w:moveFrom w:id="11994"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p w14:paraId="4A36D91F" w14:textId="7C109F6C" w:rsidR="00956AB8" w:rsidDel="0081086E" w:rsidRDefault="00956AB8">
      <w:pPr>
        <w:rPr>
          <w:moveFrom w:id="11995" w:author="Menzie Chinn" w:date="2024-05-23T20:42:00Z" w16du:dateUtc="2024-05-24T01:42:00Z"/>
          <w:rFonts w:ascii="Times New Roman" w:eastAsia="Yu Mincho" w:hAnsi="Times New Roman" w:cs="Times New Roman"/>
          <w:kern w:val="0"/>
          <w:sz w:val="20"/>
          <w:szCs w:val="20"/>
          <w:lang w:eastAsia="ja-JP"/>
          <w14:ligatures w14:val="none"/>
        </w:rPr>
      </w:pPr>
      <w:moveFrom w:id="11996" w:author="Menzie Chinn" w:date="2024-05-23T20:42:00Z" w16du:dateUtc="2024-05-24T01:42:00Z">
        <w:r w:rsidDel="0081086E">
          <w:rPr>
            <w:rFonts w:ascii="Times New Roman" w:eastAsia="Yu Mincho" w:hAnsi="Times New Roman" w:cs="Times New Roman"/>
            <w:kern w:val="0"/>
            <w:sz w:val="20"/>
            <w:szCs w:val="20"/>
            <w:lang w:eastAsia="ja-JP"/>
            <w14:ligatures w14:val="none"/>
          </w:rPr>
          <w:br w:type="page"/>
        </w:r>
      </w:moveFrom>
    </w:p>
    <w:p w14:paraId="353444F7" w14:textId="6991D42F" w:rsidR="00956AB8" w:rsidRPr="00956AB8" w:rsidDel="0081086E" w:rsidRDefault="002F72D2" w:rsidP="00956AB8">
      <w:pPr>
        <w:widowControl w:val="0"/>
        <w:autoSpaceDE w:val="0"/>
        <w:autoSpaceDN w:val="0"/>
        <w:adjustRightInd w:val="0"/>
        <w:spacing w:before="53" w:after="53" w:line="240" w:lineRule="auto"/>
        <w:jc w:val="center"/>
        <w:rPr>
          <w:moveFrom w:id="11997" w:author="Menzie Chinn" w:date="2024-05-23T20:42:00Z" w16du:dateUtc="2024-05-24T01:42:00Z"/>
          <w:rFonts w:ascii="Times New Roman" w:eastAsia="Yu Mincho" w:hAnsi="Times New Roman" w:cs="Times New Roman"/>
          <w:b/>
          <w:bCs/>
          <w:kern w:val="0"/>
          <w:sz w:val="24"/>
          <w:szCs w:val="24"/>
          <w:lang w:eastAsia="ja-JP"/>
          <w14:ligatures w14:val="none"/>
        </w:rPr>
      </w:pPr>
      <w:moveFrom w:id="11998" w:author="Menzie Chinn" w:date="2024-05-23T20:42:00Z" w16du:dateUtc="2024-05-24T01:42:00Z">
        <w:r w:rsidDel="0081086E">
          <w:rPr>
            <w:rFonts w:ascii="Times New Roman" w:eastAsia="Yu Mincho" w:hAnsi="Times New Roman" w:cs="Times New Roman"/>
            <w:b/>
            <w:bCs/>
            <w:kern w:val="0"/>
            <w:sz w:val="24"/>
            <w:szCs w:val="24"/>
            <w:lang w:eastAsia="ja-JP"/>
            <w14:ligatures w14:val="none"/>
          </w:rPr>
          <w:lastRenderedPageBreak/>
          <w:t xml:space="preserve">A4-2: </w:t>
        </w:r>
        <w:r w:rsidR="00956AB8" w:rsidRPr="00956AB8" w:rsidDel="0081086E">
          <w:rPr>
            <w:rFonts w:ascii="Times New Roman" w:eastAsia="Yu Mincho" w:hAnsi="Times New Roman" w:cs="Times New Roman"/>
            <w:b/>
            <w:bCs/>
            <w:kern w:val="0"/>
            <w:sz w:val="24"/>
            <w:szCs w:val="24"/>
            <w:lang w:eastAsia="ja-JP"/>
            <w14:ligatures w14:val="none"/>
          </w:rPr>
          <w:t>JPY Share in FX reserves (</w:t>
        </w:r>
        <w:r w:rsidDel="0081086E">
          <w:rPr>
            <w:rFonts w:ascii="Times New Roman" w:eastAsia="Yu Mincho" w:hAnsi="Times New Roman" w:cs="Times New Roman"/>
            <w:b/>
            <w:bCs/>
            <w:kern w:val="0"/>
            <w:sz w:val="24"/>
            <w:szCs w:val="24"/>
            <w:lang w:eastAsia="ja-JP"/>
            <w14:ligatures w14:val="none"/>
          </w:rPr>
          <w:t>Recursively Defined Shares</w:t>
        </w:r>
        <w:r w:rsidR="00956AB8" w:rsidRPr="00956AB8" w:rsidDel="0081086E">
          <w:rPr>
            <w:rFonts w:ascii="Times New Roman" w:eastAsia="Yu Mincho" w:hAnsi="Times New Roman" w:cs="Times New Roman"/>
            <w:b/>
            <w:bCs/>
            <w:kern w:val="0"/>
            <w:sz w:val="24"/>
            <w:szCs w:val="24"/>
            <w:lang w:eastAsia="ja-JP"/>
            <w14:ligatures w14:val="none"/>
          </w:rPr>
          <w:t>)</w:t>
        </w:r>
      </w:moveFrom>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956AB8" w:rsidRPr="00956AB8" w:rsidDel="0081086E" w14:paraId="6069477A" w14:textId="3263F45E" w:rsidTr="0072270C">
        <w:trPr>
          <w:jc w:val="center"/>
        </w:trPr>
        <w:tc>
          <w:tcPr>
            <w:tcW w:w="1933" w:type="dxa"/>
            <w:tcBorders>
              <w:top w:val="single" w:sz="6" w:space="0" w:color="auto"/>
              <w:left w:val="nil"/>
              <w:bottom w:val="nil"/>
              <w:right w:val="nil"/>
            </w:tcBorders>
          </w:tcPr>
          <w:p w14:paraId="3146953E" w14:textId="1A85F8F3" w:rsidR="00956AB8" w:rsidRPr="00956AB8" w:rsidDel="0081086E" w:rsidRDefault="00956AB8" w:rsidP="0072270C">
            <w:pPr>
              <w:widowControl w:val="0"/>
              <w:autoSpaceDE w:val="0"/>
              <w:autoSpaceDN w:val="0"/>
              <w:adjustRightInd w:val="0"/>
              <w:spacing w:before="53" w:after="0" w:line="240" w:lineRule="auto"/>
              <w:jc w:val="center"/>
              <w:rPr>
                <w:moveFrom w:id="1199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7BD8395F" w14:textId="0D5FB335" w:rsidR="00956AB8" w:rsidRPr="00956AB8" w:rsidDel="0081086E" w:rsidRDefault="00956AB8" w:rsidP="0072270C">
            <w:pPr>
              <w:widowControl w:val="0"/>
              <w:autoSpaceDE w:val="0"/>
              <w:autoSpaceDN w:val="0"/>
              <w:adjustRightInd w:val="0"/>
              <w:spacing w:before="53" w:after="0" w:line="240" w:lineRule="auto"/>
              <w:jc w:val="center"/>
              <w:rPr>
                <w:moveFrom w:id="12000" w:author="Menzie Chinn" w:date="2024-05-23T20:42:00Z" w16du:dateUtc="2024-05-24T01:42:00Z"/>
                <w:rFonts w:ascii="Times New Roman" w:eastAsia="Yu Mincho" w:hAnsi="Times New Roman" w:cs="Times New Roman"/>
                <w:kern w:val="0"/>
                <w:sz w:val="16"/>
                <w:szCs w:val="16"/>
                <w:lang w:eastAsia="ja-JP"/>
                <w14:ligatures w14:val="none"/>
              </w:rPr>
            </w:pPr>
            <w:moveFrom w:id="1200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311DE726" w14:textId="3511A4B4" w:rsidR="00956AB8" w:rsidRPr="00956AB8" w:rsidDel="0081086E" w:rsidRDefault="00956AB8" w:rsidP="0072270C">
            <w:pPr>
              <w:widowControl w:val="0"/>
              <w:autoSpaceDE w:val="0"/>
              <w:autoSpaceDN w:val="0"/>
              <w:adjustRightInd w:val="0"/>
              <w:spacing w:before="53" w:after="0" w:line="240" w:lineRule="auto"/>
              <w:jc w:val="center"/>
              <w:rPr>
                <w:moveFrom w:id="12002" w:author="Menzie Chinn" w:date="2024-05-23T20:42:00Z" w16du:dateUtc="2024-05-24T01:42:00Z"/>
                <w:rFonts w:ascii="Times New Roman" w:eastAsia="Yu Mincho" w:hAnsi="Times New Roman" w:cs="Times New Roman"/>
                <w:kern w:val="0"/>
                <w:sz w:val="16"/>
                <w:szCs w:val="16"/>
                <w:lang w:eastAsia="ja-JP"/>
                <w14:ligatures w14:val="none"/>
              </w:rPr>
            </w:pPr>
            <w:moveFrom w:id="1200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63397D89" w14:textId="6D0F8826" w:rsidR="00956AB8" w:rsidRPr="00956AB8" w:rsidDel="0081086E" w:rsidRDefault="00956AB8" w:rsidP="0072270C">
            <w:pPr>
              <w:widowControl w:val="0"/>
              <w:autoSpaceDE w:val="0"/>
              <w:autoSpaceDN w:val="0"/>
              <w:adjustRightInd w:val="0"/>
              <w:spacing w:before="53" w:after="0" w:line="240" w:lineRule="auto"/>
              <w:jc w:val="center"/>
              <w:rPr>
                <w:moveFrom w:id="12004" w:author="Menzie Chinn" w:date="2024-05-23T20:42:00Z" w16du:dateUtc="2024-05-24T01:42:00Z"/>
                <w:rFonts w:ascii="Times New Roman" w:eastAsia="Yu Mincho" w:hAnsi="Times New Roman" w:cs="Times New Roman"/>
                <w:kern w:val="0"/>
                <w:sz w:val="16"/>
                <w:szCs w:val="16"/>
                <w:lang w:eastAsia="ja-JP"/>
                <w14:ligatures w14:val="none"/>
              </w:rPr>
            </w:pPr>
            <w:moveFrom w:id="1200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2F91DDB7" w14:textId="45C9D3DD" w:rsidR="00956AB8" w:rsidRPr="00956AB8" w:rsidDel="0081086E" w:rsidRDefault="00956AB8" w:rsidP="0072270C">
            <w:pPr>
              <w:widowControl w:val="0"/>
              <w:autoSpaceDE w:val="0"/>
              <w:autoSpaceDN w:val="0"/>
              <w:adjustRightInd w:val="0"/>
              <w:spacing w:before="53" w:after="0" w:line="240" w:lineRule="auto"/>
              <w:jc w:val="center"/>
              <w:rPr>
                <w:moveFrom w:id="12006" w:author="Menzie Chinn" w:date="2024-05-23T20:42:00Z" w16du:dateUtc="2024-05-24T01:42:00Z"/>
                <w:rFonts w:ascii="Times New Roman" w:eastAsia="Yu Mincho" w:hAnsi="Times New Roman" w:cs="Times New Roman"/>
                <w:kern w:val="0"/>
                <w:sz w:val="16"/>
                <w:szCs w:val="16"/>
                <w:lang w:eastAsia="ja-JP"/>
                <w14:ligatures w14:val="none"/>
              </w:rPr>
            </w:pPr>
            <w:moveFrom w:id="1200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09F3935F" w14:textId="05DE0B4B" w:rsidR="00956AB8" w:rsidRPr="00956AB8" w:rsidDel="0081086E" w:rsidRDefault="00956AB8" w:rsidP="0072270C">
            <w:pPr>
              <w:widowControl w:val="0"/>
              <w:autoSpaceDE w:val="0"/>
              <w:autoSpaceDN w:val="0"/>
              <w:adjustRightInd w:val="0"/>
              <w:spacing w:before="53" w:after="0" w:line="240" w:lineRule="auto"/>
              <w:jc w:val="center"/>
              <w:rPr>
                <w:moveFrom w:id="12008" w:author="Menzie Chinn" w:date="2024-05-23T20:42:00Z" w16du:dateUtc="2024-05-24T01:42:00Z"/>
                <w:rFonts w:ascii="Times New Roman" w:eastAsia="Yu Mincho" w:hAnsi="Times New Roman" w:cs="Times New Roman"/>
                <w:kern w:val="0"/>
                <w:sz w:val="16"/>
                <w:szCs w:val="16"/>
                <w:lang w:eastAsia="ja-JP"/>
                <w14:ligatures w14:val="none"/>
              </w:rPr>
            </w:pPr>
            <w:moveFrom w:id="1200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r>
      <w:tr w:rsidR="00956AB8" w:rsidRPr="00956AB8" w:rsidDel="0081086E" w14:paraId="198BE048" w14:textId="30EBAC2E" w:rsidTr="0072270C">
        <w:trPr>
          <w:jc w:val="center"/>
        </w:trPr>
        <w:tc>
          <w:tcPr>
            <w:tcW w:w="1933" w:type="dxa"/>
            <w:tcBorders>
              <w:top w:val="nil"/>
              <w:left w:val="nil"/>
              <w:bottom w:val="nil"/>
              <w:right w:val="nil"/>
            </w:tcBorders>
          </w:tcPr>
          <w:p w14:paraId="41E7F45A" w14:textId="3FA295DC" w:rsidR="00956AB8" w:rsidRPr="00956AB8" w:rsidDel="0081086E" w:rsidRDefault="00956AB8" w:rsidP="0072270C">
            <w:pPr>
              <w:widowControl w:val="0"/>
              <w:autoSpaceDE w:val="0"/>
              <w:autoSpaceDN w:val="0"/>
              <w:adjustRightInd w:val="0"/>
              <w:spacing w:after="53" w:line="240" w:lineRule="auto"/>
              <w:jc w:val="center"/>
              <w:rPr>
                <w:moveFrom w:id="1201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960326" w14:textId="735FDEC8" w:rsidR="00956AB8" w:rsidRPr="00956AB8" w:rsidDel="0081086E" w:rsidRDefault="00956AB8" w:rsidP="0072270C">
            <w:pPr>
              <w:widowControl w:val="0"/>
              <w:autoSpaceDE w:val="0"/>
              <w:autoSpaceDN w:val="0"/>
              <w:adjustRightInd w:val="0"/>
              <w:spacing w:after="53" w:line="240" w:lineRule="auto"/>
              <w:jc w:val="center"/>
              <w:rPr>
                <w:moveFrom w:id="12011" w:author="Menzie Chinn" w:date="2024-05-23T20:42:00Z" w16du:dateUtc="2024-05-24T01:42:00Z"/>
                <w:rFonts w:ascii="Times New Roman" w:eastAsia="Yu Mincho" w:hAnsi="Times New Roman" w:cs="Times New Roman"/>
                <w:kern w:val="0"/>
                <w:sz w:val="16"/>
                <w:szCs w:val="16"/>
                <w:lang w:eastAsia="ja-JP"/>
                <w14:ligatures w14:val="none"/>
              </w:rPr>
            </w:pPr>
            <w:moveFrom w:id="1201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w:t>
              </w:r>
            </w:moveFrom>
          </w:p>
        </w:tc>
        <w:tc>
          <w:tcPr>
            <w:tcW w:w="1222" w:type="dxa"/>
            <w:tcBorders>
              <w:top w:val="nil"/>
              <w:left w:val="nil"/>
              <w:bottom w:val="nil"/>
              <w:right w:val="nil"/>
            </w:tcBorders>
          </w:tcPr>
          <w:p w14:paraId="6803BC91" w14:textId="596EF38C" w:rsidR="00956AB8" w:rsidRPr="00956AB8" w:rsidDel="0081086E" w:rsidRDefault="00956AB8" w:rsidP="0072270C">
            <w:pPr>
              <w:widowControl w:val="0"/>
              <w:autoSpaceDE w:val="0"/>
              <w:autoSpaceDN w:val="0"/>
              <w:adjustRightInd w:val="0"/>
              <w:spacing w:after="53" w:line="240" w:lineRule="auto"/>
              <w:jc w:val="center"/>
              <w:rPr>
                <w:moveFrom w:id="12013" w:author="Menzie Chinn" w:date="2024-05-23T20:42:00Z" w16du:dateUtc="2024-05-24T01:42:00Z"/>
                <w:rFonts w:ascii="Times New Roman" w:eastAsia="Yu Mincho" w:hAnsi="Times New Roman" w:cs="Times New Roman"/>
                <w:kern w:val="0"/>
                <w:sz w:val="16"/>
                <w:szCs w:val="16"/>
                <w:lang w:eastAsia="ja-JP"/>
                <w14:ligatures w14:val="none"/>
              </w:rPr>
            </w:pPr>
            <w:moveFrom w:id="1201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w:t>
              </w:r>
            </w:moveFrom>
          </w:p>
        </w:tc>
        <w:tc>
          <w:tcPr>
            <w:tcW w:w="1222" w:type="dxa"/>
            <w:tcBorders>
              <w:top w:val="nil"/>
              <w:left w:val="nil"/>
              <w:bottom w:val="nil"/>
              <w:right w:val="nil"/>
            </w:tcBorders>
          </w:tcPr>
          <w:p w14:paraId="7265F8F0" w14:textId="6CAF39B4" w:rsidR="00956AB8" w:rsidRPr="00956AB8" w:rsidDel="0081086E" w:rsidRDefault="00956AB8" w:rsidP="0072270C">
            <w:pPr>
              <w:widowControl w:val="0"/>
              <w:autoSpaceDE w:val="0"/>
              <w:autoSpaceDN w:val="0"/>
              <w:adjustRightInd w:val="0"/>
              <w:spacing w:after="53" w:line="240" w:lineRule="auto"/>
              <w:jc w:val="center"/>
              <w:rPr>
                <w:moveFrom w:id="12015" w:author="Menzie Chinn" w:date="2024-05-23T20:42:00Z" w16du:dateUtc="2024-05-24T01:42:00Z"/>
                <w:rFonts w:ascii="Times New Roman" w:eastAsia="Yu Mincho" w:hAnsi="Times New Roman" w:cs="Times New Roman"/>
                <w:kern w:val="0"/>
                <w:sz w:val="16"/>
                <w:szCs w:val="16"/>
                <w:lang w:eastAsia="ja-JP"/>
                <w14:ligatures w14:val="none"/>
              </w:rPr>
            </w:pPr>
            <w:moveFrom w:id="1201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w:t>
              </w:r>
            </w:moveFrom>
          </w:p>
        </w:tc>
        <w:tc>
          <w:tcPr>
            <w:tcW w:w="1222" w:type="dxa"/>
            <w:tcBorders>
              <w:top w:val="nil"/>
              <w:left w:val="nil"/>
              <w:bottom w:val="nil"/>
              <w:right w:val="nil"/>
            </w:tcBorders>
          </w:tcPr>
          <w:p w14:paraId="4D0C0F77" w14:textId="1DCF9701" w:rsidR="00956AB8" w:rsidRPr="00956AB8" w:rsidDel="0081086E" w:rsidRDefault="00956AB8" w:rsidP="0072270C">
            <w:pPr>
              <w:widowControl w:val="0"/>
              <w:autoSpaceDE w:val="0"/>
              <w:autoSpaceDN w:val="0"/>
              <w:adjustRightInd w:val="0"/>
              <w:spacing w:after="53" w:line="240" w:lineRule="auto"/>
              <w:jc w:val="center"/>
              <w:rPr>
                <w:moveFrom w:id="12017" w:author="Menzie Chinn" w:date="2024-05-23T20:42:00Z" w16du:dateUtc="2024-05-24T01:42:00Z"/>
                <w:rFonts w:ascii="Times New Roman" w:eastAsia="Yu Mincho" w:hAnsi="Times New Roman" w:cs="Times New Roman"/>
                <w:kern w:val="0"/>
                <w:sz w:val="16"/>
                <w:szCs w:val="16"/>
                <w:lang w:eastAsia="ja-JP"/>
                <w14:ligatures w14:val="none"/>
              </w:rPr>
            </w:pPr>
            <w:moveFrom w:id="1201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w:t>
              </w:r>
            </w:moveFrom>
          </w:p>
        </w:tc>
        <w:tc>
          <w:tcPr>
            <w:tcW w:w="1222" w:type="dxa"/>
            <w:tcBorders>
              <w:top w:val="nil"/>
              <w:left w:val="nil"/>
              <w:bottom w:val="nil"/>
              <w:right w:val="nil"/>
            </w:tcBorders>
          </w:tcPr>
          <w:p w14:paraId="62BA20DE" w14:textId="2DA869B2" w:rsidR="00956AB8" w:rsidRPr="00956AB8" w:rsidDel="0081086E" w:rsidRDefault="00956AB8" w:rsidP="0072270C">
            <w:pPr>
              <w:widowControl w:val="0"/>
              <w:autoSpaceDE w:val="0"/>
              <w:autoSpaceDN w:val="0"/>
              <w:adjustRightInd w:val="0"/>
              <w:spacing w:after="53" w:line="240" w:lineRule="auto"/>
              <w:jc w:val="center"/>
              <w:rPr>
                <w:moveFrom w:id="12019" w:author="Menzie Chinn" w:date="2024-05-23T20:42:00Z" w16du:dateUtc="2024-05-24T01:42:00Z"/>
                <w:rFonts w:ascii="Times New Roman" w:eastAsia="Yu Mincho" w:hAnsi="Times New Roman" w:cs="Times New Roman"/>
                <w:kern w:val="0"/>
                <w:sz w:val="16"/>
                <w:szCs w:val="16"/>
                <w:lang w:eastAsia="ja-JP"/>
                <w14:ligatures w14:val="none"/>
              </w:rPr>
            </w:pPr>
            <w:moveFrom w:id="1202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w:t>
              </w:r>
            </w:moveFrom>
          </w:p>
        </w:tc>
      </w:tr>
      <w:tr w:rsidR="00956AB8" w:rsidRPr="00956AB8" w:rsidDel="0081086E" w14:paraId="124D04FC" w14:textId="224F12A2" w:rsidTr="0072270C">
        <w:trPr>
          <w:jc w:val="center"/>
        </w:trPr>
        <w:tc>
          <w:tcPr>
            <w:tcW w:w="1933" w:type="dxa"/>
            <w:tcBorders>
              <w:top w:val="single" w:sz="6" w:space="0" w:color="auto"/>
              <w:left w:val="nil"/>
              <w:bottom w:val="nil"/>
              <w:right w:val="nil"/>
            </w:tcBorders>
          </w:tcPr>
          <w:p w14:paraId="2627F8C2" w14:textId="17352B2E" w:rsidR="00956AB8" w:rsidRPr="00956AB8" w:rsidDel="0081086E" w:rsidRDefault="00956AB8" w:rsidP="0072270C">
            <w:pPr>
              <w:widowControl w:val="0"/>
              <w:autoSpaceDE w:val="0"/>
              <w:autoSpaceDN w:val="0"/>
              <w:adjustRightInd w:val="0"/>
              <w:spacing w:after="0" w:line="240" w:lineRule="auto"/>
              <w:jc w:val="center"/>
              <w:rPr>
                <w:moveFrom w:id="12021" w:author="Menzie Chinn" w:date="2024-05-23T20:42:00Z" w16du:dateUtc="2024-05-24T01:42:00Z"/>
                <w:rFonts w:ascii="Times New Roman" w:eastAsia="Yu Mincho" w:hAnsi="Times New Roman" w:cs="Times New Roman"/>
                <w:kern w:val="0"/>
                <w:sz w:val="16"/>
                <w:szCs w:val="16"/>
                <w:lang w:eastAsia="ja-JP"/>
                <w14:ligatures w14:val="none"/>
              </w:rPr>
            </w:pPr>
            <w:moveFrom w:id="1202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(t – 1)</w:t>
              </w:r>
            </w:moveFrom>
          </w:p>
        </w:tc>
        <w:tc>
          <w:tcPr>
            <w:tcW w:w="1222" w:type="dxa"/>
            <w:tcBorders>
              <w:top w:val="single" w:sz="6" w:space="0" w:color="auto"/>
              <w:left w:val="nil"/>
              <w:bottom w:val="nil"/>
              <w:right w:val="nil"/>
            </w:tcBorders>
          </w:tcPr>
          <w:p w14:paraId="667EF2B5" w14:textId="6703CC55" w:rsidR="00956AB8" w:rsidRPr="00956AB8" w:rsidDel="0081086E" w:rsidRDefault="00956AB8" w:rsidP="0072270C">
            <w:pPr>
              <w:widowControl w:val="0"/>
              <w:autoSpaceDE w:val="0"/>
              <w:autoSpaceDN w:val="0"/>
              <w:adjustRightInd w:val="0"/>
              <w:spacing w:after="0" w:line="240" w:lineRule="auto"/>
              <w:jc w:val="center"/>
              <w:rPr>
                <w:moveFrom w:id="12023" w:author="Menzie Chinn" w:date="2024-05-23T20:42:00Z" w16du:dateUtc="2024-05-24T01:42:00Z"/>
                <w:rFonts w:ascii="Times New Roman" w:eastAsia="Yu Mincho" w:hAnsi="Times New Roman" w:cs="Times New Roman"/>
                <w:kern w:val="0"/>
                <w:sz w:val="16"/>
                <w:szCs w:val="16"/>
                <w:lang w:eastAsia="ja-JP"/>
                <w14:ligatures w14:val="none"/>
              </w:rPr>
            </w:pPr>
            <w:moveFrom w:id="1202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0.741</w:t>
              </w:r>
            </w:moveFrom>
          </w:p>
        </w:tc>
        <w:tc>
          <w:tcPr>
            <w:tcW w:w="1222" w:type="dxa"/>
            <w:tcBorders>
              <w:top w:val="single" w:sz="6" w:space="0" w:color="auto"/>
              <w:left w:val="nil"/>
              <w:bottom w:val="nil"/>
              <w:right w:val="nil"/>
            </w:tcBorders>
          </w:tcPr>
          <w:p w14:paraId="2F31E77E" w14:textId="27EF593C" w:rsidR="00956AB8" w:rsidRPr="00956AB8" w:rsidDel="0081086E" w:rsidRDefault="00956AB8" w:rsidP="0072270C">
            <w:pPr>
              <w:widowControl w:val="0"/>
              <w:autoSpaceDE w:val="0"/>
              <w:autoSpaceDN w:val="0"/>
              <w:adjustRightInd w:val="0"/>
              <w:spacing w:after="0" w:line="240" w:lineRule="auto"/>
              <w:jc w:val="center"/>
              <w:rPr>
                <w:moveFrom w:id="12025" w:author="Menzie Chinn" w:date="2024-05-23T20:42:00Z" w16du:dateUtc="2024-05-24T01:42:00Z"/>
                <w:rFonts w:ascii="Times New Roman" w:eastAsia="Yu Mincho" w:hAnsi="Times New Roman" w:cs="Times New Roman"/>
                <w:kern w:val="0"/>
                <w:sz w:val="16"/>
                <w:szCs w:val="16"/>
                <w:lang w:eastAsia="ja-JP"/>
                <w14:ligatures w14:val="none"/>
              </w:rPr>
            </w:pPr>
            <w:moveFrom w:id="1202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0.740</w:t>
              </w:r>
            </w:moveFrom>
          </w:p>
        </w:tc>
        <w:tc>
          <w:tcPr>
            <w:tcW w:w="1222" w:type="dxa"/>
            <w:tcBorders>
              <w:top w:val="single" w:sz="6" w:space="0" w:color="auto"/>
              <w:left w:val="nil"/>
              <w:bottom w:val="nil"/>
              <w:right w:val="nil"/>
            </w:tcBorders>
          </w:tcPr>
          <w:p w14:paraId="288A892B" w14:textId="25138CBC" w:rsidR="00956AB8" w:rsidRPr="00956AB8" w:rsidDel="0081086E" w:rsidRDefault="00956AB8" w:rsidP="0072270C">
            <w:pPr>
              <w:widowControl w:val="0"/>
              <w:autoSpaceDE w:val="0"/>
              <w:autoSpaceDN w:val="0"/>
              <w:adjustRightInd w:val="0"/>
              <w:spacing w:after="0" w:line="240" w:lineRule="auto"/>
              <w:jc w:val="center"/>
              <w:rPr>
                <w:moveFrom w:id="12027" w:author="Menzie Chinn" w:date="2024-05-23T20:42:00Z" w16du:dateUtc="2024-05-24T01:42:00Z"/>
                <w:rFonts w:ascii="Times New Roman" w:eastAsia="Yu Mincho" w:hAnsi="Times New Roman" w:cs="Times New Roman"/>
                <w:kern w:val="0"/>
                <w:sz w:val="16"/>
                <w:szCs w:val="16"/>
                <w:lang w:eastAsia="ja-JP"/>
                <w14:ligatures w14:val="none"/>
              </w:rPr>
            </w:pPr>
            <w:moveFrom w:id="1202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0.739</w:t>
              </w:r>
            </w:moveFrom>
          </w:p>
        </w:tc>
        <w:tc>
          <w:tcPr>
            <w:tcW w:w="1222" w:type="dxa"/>
            <w:tcBorders>
              <w:top w:val="single" w:sz="6" w:space="0" w:color="auto"/>
              <w:left w:val="nil"/>
              <w:bottom w:val="nil"/>
              <w:right w:val="nil"/>
            </w:tcBorders>
          </w:tcPr>
          <w:p w14:paraId="65BCF988" w14:textId="0D7E36CE" w:rsidR="00956AB8" w:rsidRPr="00956AB8" w:rsidDel="0081086E" w:rsidRDefault="00956AB8" w:rsidP="0072270C">
            <w:pPr>
              <w:widowControl w:val="0"/>
              <w:autoSpaceDE w:val="0"/>
              <w:autoSpaceDN w:val="0"/>
              <w:adjustRightInd w:val="0"/>
              <w:spacing w:after="0" w:line="240" w:lineRule="auto"/>
              <w:jc w:val="center"/>
              <w:rPr>
                <w:moveFrom w:id="12029" w:author="Menzie Chinn" w:date="2024-05-23T20:42:00Z" w16du:dateUtc="2024-05-24T01:42:00Z"/>
                <w:rFonts w:ascii="Times New Roman" w:eastAsia="Yu Mincho" w:hAnsi="Times New Roman" w:cs="Times New Roman"/>
                <w:kern w:val="0"/>
                <w:sz w:val="16"/>
                <w:szCs w:val="16"/>
                <w:lang w:eastAsia="ja-JP"/>
                <w14:ligatures w14:val="none"/>
              </w:rPr>
            </w:pPr>
            <w:moveFrom w:id="1203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0.739</w:t>
              </w:r>
            </w:moveFrom>
          </w:p>
        </w:tc>
        <w:tc>
          <w:tcPr>
            <w:tcW w:w="1222" w:type="dxa"/>
            <w:tcBorders>
              <w:top w:val="single" w:sz="6" w:space="0" w:color="auto"/>
              <w:left w:val="nil"/>
              <w:bottom w:val="nil"/>
              <w:right w:val="nil"/>
            </w:tcBorders>
          </w:tcPr>
          <w:p w14:paraId="1DBDB81D" w14:textId="034FAA90" w:rsidR="00956AB8" w:rsidRPr="00956AB8" w:rsidDel="0081086E" w:rsidRDefault="00956AB8" w:rsidP="0072270C">
            <w:pPr>
              <w:widowControl w:val="0"/>
              <w:autoSpaceDE w:val="0"/>
              <w:autoSpaceDN w:val="0"/>
              <w:adjustRightInd w:val="0"/>
              <w:spacing w:after="0" w:line="240" w:lineRule="auto"/>
              <w:jc w:val="center"/>
              <w:rPr>
                <w:moveFrom w:id="12031" w:author="Menzie Chinn" w:date="2024-05-23T20:42:00Z" w16du:dateUtc="2024-05-24T01:42:00Z"/>
                <w:rFonts w:ascii="Times New Roman" w:eastAsia="Yu Mincho" w:hAnsi="Times New Roman" w:cs="Times New Roman"/>
                <w:kern w:val="0"/>
                <w:sz w:val="16"/>
                <w:szCs w:val="16"/>
                <w:lang w:eastAsia="ja-JP"/>
                <w14:ligatures w14:val="none"/>
              </w:rPr>
            </w:pPr>
            <w:moveFrom w:id="1203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0.739</w:t>
              </w:r>
            </w:moveFrom>
          </w:p>
        </w:tc>
      </w:tr>
      <w:tr w:rsidR="00956AB8" w:rsidRPr="00956AB8" w:rsidDel="0081086E" w14:paraId="15C64115" w14:textId="2D1016A0" w:rsidTr="0072270C">
        <w:trPr>
          <w:jc w:val="center"/>
        </w:trPr>
        <w:tc>
          <w:tcPr>
            <w:tcW w:w="1933" w:type="dxa"/>
            <w:tcBorders>
              <w:top w:val="nil"/>
              <w:left w:val="nil"/>
              <w:bottom w:val="nil"/>
              <w:right w:val="nil"/>
            </w:tcBorders>
          </w:tcPr>
          <w:p w14:paraId="2FC4DFDC" w14:textId="4E8A8CCC" w:rsidR="00956AB8" w:rsidRPr="00956AB8" w:rsidDel="0081086E" w:rsidRDefault="00956AB8" w:rsidP="0072270C">
            <w:pPr>
              <w:widowControl w:val="0"/>
              <w:autoSpaceDE w:val="0"/>
              <w:autoSpaceDN w:val="0"/>
              <w:adjustRightInd w:val="0"/>
              <w:spacing w:after="0" w:line="240" w:lineRule="auto"/>
              <w:jc w:val="center"/>
              <w:rPr>
                <w:moveFrom w:id="1203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CCCA1F" w14:textId="537BACC5" w:rsidR="00956AB8" w:rsidRPr="00956AB8" w:rsidDel="0081086E" w:rsidRDefault="00956AB8" w:rsidP="0072270C">
            <w:pPr>
              <w:widowControl w:val="0"/>
              <w:autoSpaceDE w:val="0"/>
              <w:autoSpaceDN w:val="0"/>
              <w:adjustRightInd w:val="0"/>
              <w:spacing w:after="0" w:line="240" w:lineRule="auto"/>
              <w:jc w:val="center"/>
              <w:rPr>
                <w:moveFrom w:id="12034" w:author="Menzie Chinn" w:date="2024-05-23T20:42:00Z" w16du:dateUtc="2024-05-24T01:42:00Z"/>
                <w:rFonts w:ascii="Times New Roman" w:eastAsia="Yu Mincho" w:hAnsi="Times New Roman" w:cs="Times New Roman"/>
                <w:kern w:val="0"/>
                <w:sz w:val="16"/>
                <w:szCs w:val="16"/>
                <w:lang w:eastAsia="ja-JP"/>
                <w14:ligatures w14:val="none"/>
              </w:rPr>
            </w:pPr>
            <w:moveFrom w:id="1203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(0.057)***</w:t>
              </w:r>
            </w:moveFrom>
          </w:p>
        </w:tc>
        <w:tc>
          <w:tcPr>
            <w:tcW w:w="1222" w:type="dxa"/>
            <w:tcBorders>
              <w:top w:val="nil"/>
              <w:left w:val="nil"/>
              <w:bottom w:val="nil"/>
              <w:right w:val="nil"/>
            </w:tcBorders>
          </w:tcPr>
          <w:p w14:paraId="0172E0E1" w14:textId="70AB6238" w:rsidR="00956AB8" w:rsidRPr="00956AB8" w:rsidDel="0081086E" w:rsidRDefault="00956AB8" w:rsidP="0072270C">
            <w:pPr>
              <w:widowControl w:val="0"/>
              <w:autoSpaceDE w:val="0"/>
              <w:autoSpaceDN w:val="0"/>
              <w:adjustRightInd w:val="0"/>
              <w:spacing w:after="0" w:line="240" w:lineRule="auto"/>
              <w:jc w:val="center"/>
              <w:rPr>
                <w:moveFrom w:id="12036" w:author="Menzie Chinn" w:date="2024-05-23T20:42:00Z" w16du:dateUtc="2024-05-24T01:42:00Z"/>
                <w:rFonts w:ascii="Times New Roman" w:eastAsia="Yu Mincho" w:hAnsi="Times New Roman" w:cs="Times New Roman"/>
                <w:kern w:val="0"/>
                <w:sz w:val="16"/>
                <w:szCs w:val="16"/>
                <w:lang w:eastAsia="ja-JP"/>
                <w14:ligatures w14:val="none"/>
              </w:rPr>
            </w:pPr>
            <w:moveFrom w:id="1203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(0.057)***</w:t>
              </w:r>
            </w:moveFrom>
          </w:p>
        </w:tc>
        <w:tc>
          <w:tcPr>
            <w:tcW w:w="1222" w:type="dxa"/>
            <w:tcBorders>
              <w:top w:val="nil"/>
              <w:left w:val="nil"/>
              <w:bottom w:val="nil"/>
              <w:right w:val="nil"/>
            </w:tcBorders>
          </w:tcPr>
          <w:p w14:paraId="2F29D482" w14:textId="394D4255" w:rsidR="00956AB8" w:rsidRPr="00956AB8" w:rsidDel="0081086E" w:rsidRDefault="00956AB8" w:rsidP="0072270C">
            <w:pPr>
              <w:widowControl w:val="0"/>
              <w:autoSpaceDE w:val="0"/>
              <w:autoSpaceDN w:val="0"/>
              <w:adjustRightInd w:val="0"/>
              <w:spacing w:after="0" w:line="240" w:lineRule="auto"/>
              <w:jc w:val="center"/>
              <w:rPr>
                <w:moveFrom w:id="12038" w:author="Menzie Chinn" w:date="2024-05-23T20:42:00Z" w16du:dateUtc="2024-05-24T01:42:00Z"/>
                <w:rFonts w:ascii="Times New Roman" w:eastAsia="Yu Mincho" w:hAnsi="Times New Roman" w:cs="Times New Roman"/>
                <w:kern w:val="0"/>
                <w:sz w:val="16"/>
                <w:szCs w:val="16"/>
                <w:lang w:eastAsia="ja-JP"/>
                <w14:ligatures w14:val="none"/>
              </w:rPr>
            </w:pPr>
            <w:moveFrom w:id="1203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(0.057)***</w:t>
              </w:r>
            </w:moveFrom>
          </w:p>
        </w:tc>
        <w:tc>
          <w:tcPr>
            <w:tcW w:w="1222" w:type="dxa"/>
            <w:tcBorders>
              <w:top w:val="nil"/>
              <w:left w:val="nil"/>
              <w:bottom w:val="nil"/>
              <w:right w:val="nil"/>
            </w:tcBorders>
          </w:tcPr>
          <w:p w14:paraId="72CA3E9D" w14:textId="693AB1A4" w:rsidR="00956AB8" w:rsidRPr="00956AB8" w:rsidDel="0081086E" w:rsidRDefault="00956AB8" w:rsidP="0072270C">
            <w:pPr>
              <w:widowControl w:val="0"/>
              <w:autoSpaceDE w:val="0"/>
              <w:autoSpaceDN w:val="0"/>
              <w:adjustRightInd w:val="0"/>
              <w:spacing w:after="0" w:line="240" w:lineRule="auto"/>
              <w:jc w:val="center"/>
              <w:rPr>
                <w:moveFrom w:id="12040" w:author="Menzie Chinn" w:date="2024-05-23T20:42:00Z" w16du:dateUtc="2024-05-24T01:42:00Z"/>
                <w:rFonts w:ascii="Times New Roman" w:eastAsia="Yu Mincho" w:hAnsi="Times New Roman" w:cs="Times New Roman"/>
                <w:kern w:val="0"/>
                <w:sz w:val="16"/>
                <w:szCs w:val="16"/>
                <w:lang w:eastAsia="ja-JP"/>
                <w14:ligatures w14:val="none"/>
              </w:rPr>
            </w:pPr>
            <w:moveFrom w:id="1204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(0.056)***</w:t>
              </w:r>
            </w:moveFrom>
          </w:p>
        </w:tc>
        <w:tc>
          <w:tcPr>
            <w:tcW w:w="1222" w:type="dxa"/>
            <w:tcBorders>
              <w:top w:val="nil"/>
              <w:left w:val="nil"/>
              <w:bottom w:val="nil"/>
              <w:right w:val="nil"/>
            </w:tcBorders>
          </w:tcPr>
          <w:p w14:paraId="53D10C00" w14:textId="0B4339E1" w:rsidR="00956AB8" w:rsidRPr="00956AB8" w:rsidDel="0081086E" w:rsidRDefault="00956AB8" w:rsidP="0072270C">
            <w:pPr>
              <w:widowControl w:val="0"/>
              <w:autoSpaceDE w:val="0"/>
              <w:autoSpaceDN w:val="0"/>
              <w:adjustRightInd w:val="0"/>
              <w:spacing w:after="0" w:line="240" w:lineRule="auto"/>
              <w:jc w:val="center"/>
              <w:rPr>
                <w:moveFrom w:id="12042" w:author="Menzie Chinn" w:date="2024-05-23T20:42:00Z" w16du:dateUtc="2024-05-24T01:42:00Z"/>
                <w:rFonts w:ascii="Times New Roman" w:eastAsia="Yu Mincho" w:hAnsi="Times New Roman" w:cs="Times New Roman"/>
                <w:kern w:val="0"/>
                <w:sz w:val="16"/>
                <w:szCs w:val="16"/>
                <w:lang w:eastAsia="ja-JP"/>
                <w14:ligatures w14:val="none"/>
              </w:rPr>
            </w:pPr>
            <w:moveFrom w:id="1204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(0.057)***</w:t>
              </w:r>
            </w:moveFrom>
          </w:p>
        </w:tc>
      </w:tr>
      <w:tr w:rsidR="00956AB8" w:rsidRPr="00956AB8" w:rsidDel="0081086E" w14:paraId="2C2B4357" w14:textId="75A8254D" w:rsidTr="0072270C">
        <w:trPr>
          <w:jc w:val="center"/>
        </w:trPr>
        <w:tc>
          <w:tcPr>
            <w:tcW w:w="1933" w:type="dxa"/>
            <w:tcBorders>
              <w:top w:val="nil"/>
              <w:left w:val="nil"/>
              <w:bottom w:val="nil"/>
              <w:right w:val="nil"/>
            </w:tcBorders>
          </w:tcPr>
          <w:p w14:paraId="71BB7760" w14:textId="181A810E" w:rsidR="00956AB8" w:rsidRPr="00956AB8" w:rsidDel="0081086E" w:rsidRDefault="00956AB8" w:rsidP="0072270C">
            <w:pPr>
              <w:widowControl w:val="0"/>
              <w:autoSpaceDE w:val="0"/>
              <w:autoSpaceDN w:val="0"/>
              <w:adjustRightInd w:val="0"/>
              <w:spacing w:after="0" w:line="240" w:lineRule="auto"/>
              <w:jc w:val="center"/>
              <w:rPr>
                <w:moveFrom w:id="12044" w:author="Menzie Chinn" w:date="2024-05-23T20:42:00Z" w16du:dateUtc="2024-05-24T01:42:00Z"/>
                <w:rFonts w:ascii="Times New Roman" w:eastAsia="Yu Mincho" w:hAnsi="Times New Roman" w:cs="Times New Roman"/>
                <w:kern w:val="0"/>
                <w:sz w:val="16"/>
                <w:szCs w:val="16"/>
                <w:lang w:eastAsia="ja-JP"/>
                <w14:ligatures w14:val="none"/>
              </w:rPr>
            </w:pPr>
            <w:moveFrom w:id="1204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GDP ratio</w:t>
              </w:r>
            </w:moveFrom>
          </w:p>
        </w:tc>
        <w:tc>
          <w:tcPr>
            <w:tcW w:w="1222" w:type="dxa"/>
            <w:tcBorders>
              <w:top w:val="nil"/>
              <w:left w:val="nil"/>
              <w:bottom w:val="nil"/>
              <w:right w:val="nil"/>
            </w:tcBorders>
          </w:tcPr>
          <w:p w14:paraId="3FDF9948" w14:textId="61690D5E" w:rsidR="00956AB8" w:rsidRPr="00956AB8" w:rsidDel="0081086E" w:rsidRDefault="00956AB8" w:rsidP="0072270C">
            <w:pPr>
              <w:widowControl w:val="0"/>
              <w:autoSpaceDE w:val="0"/>
              <w:autoSpaceDN w:val="0"/>
              <w:adjustRightInd w:val="0"/>
              <w:spacing w:after="0" w:line="240" w:lineRule="auto"/>
              <w:jc w:val="center"/>
              <w:rPr>
                <w:moveFrom w:id="12046" w:author="Menzie Chinn" w:date="2024-05-23T20:42:00Z" w16du:dateUtc="2024-05-24T01:42:00Z"/>
                <w:rFonts w:ascii="Times New Roman" w:eastAsia="Yu Mincho" w:hAnsi="Times New Roman" w:cs="Times New Roman"/>
                <w:kern w:val="0"/>
                <w:sz w:val="16"/>
                <w:szCs w:val="16"/>
                <w:lang w:eastAsia="ja-JP"/>
                <w14:ligatures w14:val="none"/>
              </w:rPr>
            </w:pPr>
            <w:moveFrom w:id="1204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0.927</w:t>
              </w:r>
            </w:moveFrom>
          </w:p>
        </w:tc>
        <w:tc>
          <w:tcPr>
            <w:tcW w:w="1222" w:type="dxa"/>
            <w:tcBorders>
              <w:top w:val="nil"/>
              <w:left w:val="nil"/>
              <w:bottom w:val="nil"/>
              <w:right w:val="nil"/>
            </w:tcBorders>
          </w:tcPr>
          <w:p w14:paraId="00083F4B" w14:textId="32C5C9D9" w:rsidR="00956AB8" w:rsidRPr="00956AB8" w:rsidDel="0081086E" w:rsidRDefault="00956AB8" w:rsidP="0072270C">
            <w:pPr>
              <w:widowControl w:val="0"/>
              <w:autoSpaceDE w:val="0"/>
              <w:autoSpaceDN w:val="0"/>
              <w:adjustRightInd w:val="0"/>
              <w:spacing w:after="0" w:line="240" w:lineRule="auto"/>
              <w:jc w:val="center"/>
              <w:rPr>
                <w:moveFrom w:id="12048" w:author="Menzie Chinn" w:date="2024-05-23T20:42:00Z" w16du:dateUtc="2024-05-24T01:42:00Z"/>
                <w:rFonts w:ascii="Times New Roman" w:eastAsia="Yu Mincho" w:hAnsi="Times New Roman" w:cs="Times New Roman"/>
                <w:kern w:val="0"/>
                <w:sz w:val="16"/>
                <w:szCs w:val="16"/>
                <w:lang w:eastAsia="ja-JP"/>
                <w14:ligatures w14:val="none"/>
              </w:rPr>
            </w:pPr>
            <w:moveFrom w:id="1204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0.962</w:t>
              </w:r>
            </w:moveFrom>
          </w:p>
        </w:tc>
        <w:tc>
          <w:tcPr>
            <w:tcW w:w="1222" w:type="dxa"/>
            <w:tcBorders>
              <w:top w:val="nil"/>
              <w:left w:val="nil"/>
              <w:bottom w:val="nil"/>
              <w:right w:val="nil"/>
            </w:tcBorders>
          </w:tcPr>
          <w:p w14:paraId="5770D572" w14:textId="0E0988E5" w:rsidR="00956AB8" w:rsidRPr="00956AB8" w:rsidDel="0081086E" w:rsidRDefault="00956AB8" w:rsidP="0072270C">
            <w:pPr>
              <w:widowControl w:val="0"/>
              <w:autoSpaceDE w:val="0"/>
              <w:autoSpaceDN w:val="0"/>
              <w:adjustRightInd w:val="0"/>
              <w:spacing w:after="0" w:line="240" w:lineRule="auto"/>
              <w:jc w:val="center"/>
              <w:rPr>
                <w:moveFrom w:id="12050" w:author="Menzie Chinn" w:date="2024-05-23T20:42:00Z" w16du:dateUtc="2024-05-24T01:42:00Z"/>
                <w:rFonts w:ascii="Times New Roman" w:eastAsia="Yu Mincho" w:hAnsi="Times New Roman" w:cs="Times New Roman"/>
                <w:kern w:val="0"/>
                <w:sz w:val="16"/>
                <w:szCs w:val="16"/>
                <w:lang w:eastAsia="ja-JP"/>
                <w14:ligatures w14:val="none"/>
              </w:rPr>
            </w:pPr>
            <w:moveFrom w:id="1205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0.970</w:t>
              </w:r>
            </w:moveFrom>
          </w:p>
        </w:tc>
        <w:tc>
          <w:tcPr>
            <w:tcW w:w="1222" w:type="dxa"/>
            <w:tcBorders>
              <w:top w:val="nil"/>
              <w:left w:val="nil"/>
              <w:bottom w:val="nil"/>
              <w:right w:val="nil"/>
            </w:tcBorders>
          </w:tcPr>
          <w:p w14:paraId="1EB94EE8" w14:textId="7ED0359B" w:rsidR="00956AB8" w:rsidRPr="00956AB8" w:rsidDel="0081086E" w:rsidRDefault="00956AB8" w:rsidP="0072270C">
            <w:pPr>
              <w:widowControl w:val="0"/>
              <w:autoSpaceDE w:val="0"/>
              <w:autoSpaceDN w:val="0"/>
              <w:adjustRightInd w:val="0"/>
              <w:spacing w:after="0" w:line="240" w:lineRule="auto"/>
              <w:jc w:val="center"/>
              <w:rPr>
                <w:moveFrom w:id="12052" w:author="Menzie Chinn" w:date="2024-05-23T20:42:00Z" w16du:dateUtc="2024-05-24T01:42:00Z"/>
                <w:rFonts w:ascii="Times New Roman" w:eastAsia="Yu Mincho" w:hAnsi="Times New Roman" w:cs="Times New Roman"/>
                <w:kern w:val="0"/>
                <w:sz w:val="16"/>
                <w:szCs w:val="16"/>
                <w:lang w:eastAsia="ja-JP"/>
                <w14:ligatures w14:val="none"/>
              </w:rPr>
            </w:pPr>
            <w:moveFrom w:id="1205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0.941</w:t>
              </w:r>
            </w:moveFrom>
          </w:p>
        </w:tc>
        <w:tc>
          <w:tcPr>
            <w:tcW w:w="1222" w:type="dxa"/>
            <w:tcBorders>
              <w:top w:val="nil"/>
              <w:left w:val="nil"/>
              <w:bottom w:val="nil"/>
              <w:right w:val="nil"/>
            </w:tcBorders>
          </w:tcPr>
          <w:p w14:paraId="4614EF40" w14:textId="2AED88DC" w:rsidR="00956AB8" w:rsidRPr="00956AB8" w:rsidDel="0081086E" w:rsidRDefault="00956AB8" w:rsidP="0072270C">
            <w:pPr>
              <w:widowControl w:val="0"/>
              <w:autoSpaceDE w:val="0"/>
              <w:autoSpaceDN w:val="0"/>
              <w:adjustRightInd w:val="0"/>
              <w:spacing w:after="0" w:line="240" w:lineRule="auto"/>
              <w:jc w:val="center"/>
              <w:rPr>
                <w:moveFrom w:id="12054" w:author="Menzie Chinn" w:date="2024-05-23T20:42:00Z" w16du:dateUtc="2024-05-24T01:42:00Z"/>
                <w:rFonts w:ascii="Times New Roman" w:eastAsia="Yu Mincho" w:hAnsi="Times New Roman" w:cs="Times New Roman"/>
                <w:kern w:val="0"/>
                <w:sz w:val="16"/>
                <w:szCs w:val="16"/>
                <w:lang w:eastAsia="ja-JP"/>
                <w14:ligatures w14:val="none"/>
              </w:rPr>
            </w:pPr>
            <w:moveFrom w:id="1205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0.961</w:t>
              </w:r>
            </w:moveFrom>
          </w:p>
        </w:tc>
      </w:tr>
      <w:tr w:rsidR="00956AB8" w:rsidRPr="00956AB8" w:rsidDel="0081086E" w14:paraId="1F631B10" w14:textId="1D0CE739" w:rsidTr="0072270C">
        <w:trPr>
          <w:jc w:val="center"/>
        </w:trPr>
        <w:tc>
          <w:tcPr>
            <w:tcW w:w="1933" w:type="dxa"/>
            <w:tcBorders>
              <w:top w:val="nil"/>
              <w:left w:val="nil"/>
              <w:bottom w:val="nil"/>
              <w:right w:val="nil"/>
            </w:tcBorders>
          </w:tcPr>
          <w:p w14:paraId="12C33953" w14:textId="4EAC02D1" w:rsidR="00956AB8" w:rsidRPr="00956AB8" w:rsidDel="0081086E" w:rsidRDefault="00956AB8" w:rsidP="0072270C">
            <w:pPr>
              <w:widowControl w:val="0"/>
              <w:autoSpaceDE w:val="0"/>
              <w:autoSpaceDN w:val="0"/>
              <w:adjustRightInd w:val="0"/>
              <w:spacing w:after="0" w:line="240" w:lineRule="auto"/>
              <w:jc w:val="center"/>
              <w:rPr>
                <w:moveFrom w:id="1205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67ADB06" w14:textId="4AF10CED" w:rsidR="00956AB8" w:rsidRPr="00956AB8" w:rsidDel="0081086E" w:rsidRDefault="00956AB8" w:rsidP="0072270C">
            <w:pPr>
              <w:widowControl w:val="0"/>
              <w:autoSpaceDE w:val="0"/>
              <w:autoSpaceDN w:val="0"/>
              <w:adjustRightInd w:val="0"/>
              <w:spacing w:after="0" w:line="240" w:lineRule="auto"/>
              <w:jc w:val="center"/>
              <w:rPr>
                <w:moveFrom w:id="12057" w:author="Menzie Chinn" w:date="2024-05-23T20:42:00Z" w16du:dateUtc="2024-05-24T01:42:00Z"/>
                <w:rFonts w:ascii="Times New Roman" w:eastAsia="Yu Mincho" w:hAnsi="Times New Roman" w:cs="Times New Roman"/>
                <w:kern w:val="0"/>
                <w:sz w:val="16"/>
                <w:szCs w:val="16"/>
                <w:lang w:eastAsia="ja-JP"/>
                <w14:ligatures w14:val="none"/>
              </w:rPr>
            </w:pPr>
            <w:moveFrom w:id="1205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(1.269)</w:t>
              </w:r>
            </w:moveFrom>
          </w:p>
        </w:tc>
        <w:tc>
          <w:tcPr>
            <w:tcW w:w="1222" w:type="dxa"/>
            <w:tcBorders>
              <w:top w:val="nil"/>
              <w:left w:val="nil"/>
              <w:bottom w:val="nil"/>
              <w:right w:val="nil"/>
            </w:tcBorders>
          </w:tcPr>
          <w:p w14:paraId="12316606" w14:textId="684D9946" w:rsidR="00956AB8" w:rsidRPr="00956AB8" w:rsidDel="0081086E" w:rsidRDefault="00956AB8" w:rsidP="0072270C">
            <w:pPr>
              <w:widowControl w:val="0"/>
              <w:autoSpaceDE w:val="0"/>
              <w:autoSpaceDN w:val="0"/>
              <w:adjustRightInd w:val="0"/>
              <w:spacing w:after="0" w:line="240" w:lineRule="auto"/>
              <w:jc w:val="center"/>
              <w:rPr>
                <w:moveFrom w:id="12059" w:author="Menzie Chinn" w:date="2024-05-23T20:42:00Z" w16du:dateUtc="2024-05-24T01:42:00Z"/>
                <w:rFonts w:ascii="Times New Roman" w:eastAsia="Yu Mincho" w:hAnsi="Times New Roman" w:cs="Times New Roman"/>
                <w:kern w:val="0"/>
                <w:sz w:val="16"/>
                <w:szCs w:val="16"/>
                <w:lang w:eastAsia="ja-JP"/>
                <w14:ligatures w14:val="none"/>
              </w:rPr>
            </w:pPr>
            <w:moveFrom w:id="1206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(1.266)</w:t>
              </w:r>
            </w:moveFrom>
          </w:p>
        </w:tc>
        <w:tc>
          <w:tcPr>
            <w:tcW w:w="1222" w:type="dxa"/>
            <w:tcBorders>
              <w:top w:val="nil"/>
              <w:left w:val="nil"/>
              <w:bottom w:val="nil"/>
              <w:right w:val="nil"/>
            </w:tcBorders>
          </w:tcPr>
          <w:p w14:paraId="0C23BCCA" w14:textId="43BEF24D" w:rsidR="00956AB8" w:rsidRPr="00956AB8" w:rsidDel="0081086E" w:rsidRDefault="00956AB8" w:rsidP="0072270C">
            <w:pPr>
              <w:widowControl w:val="0"/>
              <w:autoSpaceDE w:val="0"/>
              <w:autoSpaceDN w:val="0"/>
              <w:adjustRightInd w:val="0"/>
              <w:spacing w:after="0" w:line="240" w:lineRule="auto"/>
              <w:jc w:val="center"/>
              <w:rPr>
                <w:moveFrom w:id="12061" w:author="Menzie Chinn" w:date="2024-05-23T20:42:00Z" w16du:dateUtc="2024-05-24T01:42:00Z"/>
                <w:rFonts w:ascii="Times New Roman" w:eastAsia="Yu Mincho" w:hAnsi="Times New Roman" w:cs="Times New Roman"/>
                <w:kern w:val="0"/>
                <w:sz w:val="16"/>
                <w:szCs w:val="16"/>
                <w:lang w:eastAsia="ja-JP"/>
                <w14:ligatures w14:val="none"/>
              </w:rPr>
            </w:pPr>
            <w:moveFrom w:id="1206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(1.274)</w:t>
              </w:r>
            </w:moveFrom>
          </w:p>
        </w:tc>
        <w:tc>
          <w:tcPr>
            <w:tcW w:w="1222" w:type="dxa"/>
            <w:tcBorders>
              <w:top w:val="nil"/>
              <w:left w:val="nil"/>
              <w:bottom w:val="nil"/>
              <w:right w:val="nil"/>
            </w:tcBorders>
          </w:tcPr>
          <w:p w14:paraId="520E453B" w14:textId="49D9F007" w:rsidR="00956AB8" w:rsidRPr="00956AB8" w:rsidDel="0081086E" w:rsidRDefault="00956AB8" w:rsidP="0072270C">
            <w:pPr>
              <w:widowControl w:val="0"/>
              <w:autoSpaceDE w:val="0"/>
              <w:autoSpaceDN w:val="0"/>
              <w:adjustRightInd w:val="0"/>
              <w:spacing w:after="0" w:line="240" w:lineRule="auto"/>
              <w:jc w:val="center"/>
              <w:rPr>
                <w:moveFrom w:id="12063" w:author="Menzie Chinn" w:date="2024-05-23T20:42:00Z" w16du:dateUtc="2024-05-24T01:42:00Z"/>
                <w:rFonts w:ascii="Times New Roman" w:eastAsia="Yu Mincho" w:hAnsi="Times New Roman" w:cs="Times New Roman"/>
                <w:kern w:val="0"/>
                <w:sz w:val="16"/>
                <w:szCs w:val="16"/>
                <w:lang w:eastAsia="ja-JP"/>
                <w14:ligatures w14:val="none"/>
              </w:rPr>
            </w:pPr>
            <w:moveFrom w:id="1206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(1.267)</w:t>
              </w:r>
            </w:moveFrom>
          </w:p>
        </w:tc>
        <w:tc>
          <w:tcPr>
            <w:tcW w:w="1222" w:type="dxa"/>
            <w:tcBorders>
              <w:top w:val="nil"/>
              <w:left w:val="nil"/>
              <w:bottom w:val="nil"/>
              <w:right w:val="nil"/>
            </w:tcBorders>
          </w:tcPr>
          <w:p w14:paraId="0882DCF3" w14:textId="70A24A65" w:rsidR="00956AB8" w:rsidRPr="00956AB8" w:rsidDel="0081086E" w:rsidRDefault="00956AB8" w:rsidP="0072270C">
            <w:pPr>
              <w:widowControl w:val="0"/>
              <w:autoSpaceDE w:val="0"/>
              <w:autoSpaceDN w:val="0"/>
              <w:adjustRightInd w:val="0"/>
              <w:spacing w:after="0" w:line="240" w:lineRule="auto"/>
              <w:jc w:val="center"/>
              <w:rPr>
                <w:moveFrom w:id="12065" w:author="Menzie Chinn" w:date="2024-05-23T20:42:00Z" w16du:dateUtc="2024-05-24T01:42:00Z"/>
                <w:rFonts w:ascii="Times New Roman" w:eastAsia="Yu Mincho" w:hAnsi="Times New Roman" w:cs="Times New Roman"/>
                <w:kern w:val="0"/>
                <w:sz w:val="16"/>
                <w:szCs w:val="16"/>
                <w:lang w:eastAsia="ja-JP"/>
                <w14:ligatures w14:val="none"/>
              </w:rPr>
            </w:pPr>
            <w:moveFrom w:id="1206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(1.267)</w:t>
              </w:r>
            </w:moveFrom>
          </w:p>
        </w:tc>
      </w:tr>
      <w:tr w:rsidR="00956AB8" w:rsidRPr="00956AB8" w:rsidDel="0081086E" w14:paraId="01B7927B" w14:textId="066760D4" w:rsidTr="0072270C">
        <w:trPr>
          <w:jc w:val="center"/>
        </w:trPr>
        <w:tc>
          <w:tcPr>
            <w:tcW w:w="1933" w:type="dxa"/>
            <w:tcBorders>
              <w:top w:val="nil"/>
              <w:left w:val="nil"/>
              <w:bottom w:val="nil"/>
              <w:right w:val="nil"/>
            </w:tcBorders>
          </w:tcPr>
          <w:p w14:paraId="381204E9" w14:textId="4C9C88D8" w:rsidR="00956AB8" w:rsidRPr="00956AB8" w:rsidDel="0081086E" w:rsidRDefault="00956AB8" w:rsidP="0072270C">
            <w:pPr>
              <w:widowControl w:val="0"/>
              <w:autoSpaceDE w:val="0"/>
              <w:autoSpaceDN w:val="0"/>
              <w:adjustRightInd w:val="0"/>
              <w:spacing w:after="0" w:line="240" w:lineRule="auto"/>
              <w:jc w:val="center"/>
              <w:rPr>
                <w:moveFrom w:id="12067" w:author="Menzie Chinn" w:date="2024-05-23T20:42:00Z" w16du:dateUtc="2024-05-24T01:42:00Z"/>
                <w:rFonts w:ascii="Times New Roman" w:eastAsia="Yu Mincho" w:hAnsi="Times New Roman" w:cs="Times New Roman"/>
                <w:kern w:val="0"/>
                <w:sz w:val="16"/>
                <w:szCs w:val="16"/>
                <w:lang w:eastAsia="ja-JP"/>
                <w14:ligatures w14:val="none"/>
              </w:rPr>
            </w:pPr>
            <w:moveFrom w:id="1206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ER volatility</w:t>
              </w:r>
            </w:moveFrom>
          </w:p>
        </w:tc>
        <w:tc>
          <w:tcPr>
            <w:tcW w:w="1222" w:type="dxa"/>
            <w:tcBorders>
              <w:top w:val="nil"/>
              <w:left w:val="nil"/>
              <w:bottom w:val="nil"/>
              <w:right w:val="nil"/>
            </w:tcBorders>
          </w:tcPr>
          <w:p w14:paraId="26533F27" w14:textId="5E8C9ABC" w:rsidR="00956AB8" w:rsidRPr="00956AB8" w:rsidDel="0081086E" w:rsidRDefault="00956AB8" w:rsidP="0072270C">
            <w:pPr>
              <w:widowControl w:val="0"/>
              <w:autoSpaceDE w:val="0"/>
              <w:autoSpaceDN w:val="0"/>
              <w:adjustRightInd w:val="0"/>
              <w:spacing w:after="0" w:line="240" w:lineRule="auto"/>
              <w:jc w:val="center"/>
              <w:rPr>
                <w:moveFrom w:id="12069" w:author="Menzie Chinn" w:date="2024-05-23T20:42:00Z" w16du:dateUtc="2024-05-24T01:42:00Z"/>
                <w:rFonts w:ascii="Times New Roman" w:eastAsia="Yu Mincho" w:hAnsi="Times New Roman" w:cs="Times New Roman"/>
                <w:kern w:val="0"/>
                <w:sz w:val="16"/>
                <w:szCs w:val="16"/>
                <w:lang w:eastAsia="ja-JP"/>
                <w14:ligatures w14:val="none"/>
              </w:rPr>
            </w:pPr>
            <w:moveFrom w:id="1207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-1.555</w:t>
              </w:r>
            </w:moveFrom>
          </w:p>
        </w:tc>
        <w:tc>
          <w:tcPr>
            <w:tcW w:w="1222" w:type="dxa"/>
            <w:tcBorders>
              <w:top w:val="nil"/>
              <w:left w:val="nil"/>
              <w:bottom w:val="nil"/>
              <w:right w:val="nil"/>
            </w:tcBorders>
          </w:tcPr>
          <w:p w14:paraId="62AA9335" w14:textId="0158985B" w:rsidR="00956AB8" w:rsidRPr="00956AB8" w:rsidDel="0081086E" w:rsidRDefault="00956AB8" w:rsidP="0072270C">
            <w:pPr>
              <w:widowControl w:val="0"/>
              <w:autoSpaceDE w:val="0"/>
              <w:autoSpaceDN w:val="0"/>
              <w:adjustRightInd w:val="0"/>
              <w:spacing w:after="0" w:line="240" w:lineRule="auto"/>
              <w:jc w:val="center"/>
              <w:rPr>
                <w:moveFrom w:id="12071" w:author="Menzie Chinn" w:date="2024-05-23T20:42:00Z" w16du:dateUtc="2024-05-24T01:42:00Z"/>
                <w:rFonts w:ascii="Times New Roman" w:eastAsia="Yu Mincho" w:hAnsi="Times New Roman" w:cs="Times New Roman"/>
                <w:kern w:val="0"/>
                <w:sz w:val="16"/>
                <w:szCs w:val="16"/>
                <w:lang w:eastAsia="ja-JP"/>
                <w14:ligatures w14:val="none"/>
              </w:rPr>
            </w:pPr>
            <w:moveFrom w:id="1207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-1.712</w:t>
              </w:r>
            </w:moveFrom>
          </w:p>
        </w:tc>
        <w:tc>
          <w:tcPr>
            <w:tcW w:w="1222" w:type="dxa"/>
            <w:tcBorders>
              <w:top w:val="nil"/>
              <w:left w:val="nil"/>
              <w:bottom w:val="nil"/>
              <w:right w:val="nil"/>
            </w:tcBorders>
          </w:tcPr>
          <w:p w14:paraId="44DE4281" w14:textId="3955456E" w:rsidR="00956AB8" w:rsidRPr="00956AB8" w:rsidDel="0081086E" w:rsidRDefault="00956AB8" w:rsidP="0072270C">
            <w:pPr>
              <w:widowControl w:val="0"/>
              <w:autoSpaceDE w:val="0"/>
              <w:autoSpaceDN w:val="0"/>
              <w:adjustRightInd w:val="0"/>
              <w:spacing w:after="0" w:line="240" w:lineRule="auto"/>
              <w:jc w:val="center"/>
              <w:rPr>
                <w:moveFrom w:id="12073" w:author="Menzie Chinn" w:date="2024-05-23T20:42:00Z" w16du:dateUtc="2024-05-24T01:42:00Z"/>
                <w:rFonts w:ascii="Times New Roman" w:eastAsia="Yu Mincho" w:hAnsi="Times New Roman" w:cs="Times New Roman"/>
                <w:kern w:val="0"/>
                <w:sz w:val="16"/>
                <w:szCs w:val="16"/>
                <w:lang w:eastAsia="ja-JP"/>
                <w14:ligatures w14:val="none"/>
              </w:rPr>
            </w:pPr>
            <w:moveFrom w:id="1207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-1.620</w:t>
              </w:r>
            </w:moveFrom>
          </w:p>
        </w:tc>
        <w:tc>
          <w:tcPr>
            <w:tcW w:w="1222" w:type="dxa"/>
            <w:tcBorders>
              <w:top w:val="nil"/>
              <w:left w:val="nil"/>
              <w:bottom w:val="nil"/>
              <w:right w:val="nil"/>
            </w:tcBorders>
          </w:tcPr>
          <w:p w14:paraId="1DAA1812" w14:textId="3FBD9605" w:rsidR="00956AB8" w:rsidRPr="00956AB8" w:rsidDel="0081086E" w:rsidRDefault="00956AB8" w:rsidP="0072270C">
            <w:pPr>
              <w:widowControl w:val="0"/>
              <w:autoSpaceDE w:val="0"/>
              <w:autoSpaceDN w:val="0"/>
              <w:adjustRightInd w:val="0"/>
              <w:spacing w:after="0" w:line="240" w:lineRule="auto"/>
              <w:jc w:val="center"/>
              <w:rPr>
                <w:moveFrom w:id="12075" w:author="Menzie Chinn" w:date="2024-05-23T20:42:00Z" w16du:dateUtc="2024-05-24T01:42:00Z"/>
                <w:rFonts w:ascii="Times New Roman" w:eastAsia="Yu Mincho" w:hAnsi="Times New Roman" w:cs="Times New Roman"/>
                <w:kern w:val="0"/>
                <w:sz w:val="16"/>
                <w:szCs w:val="16"/>
                <w:lang w:eastAsia="ja-JP"/>
                <w14:ligatures w14:val="none"/>
              </w:rPr>
            </w:pPr>
            <w:moveFrom w:id="1207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-1.539</w:t>
              </w:r>
            </w:moveFrom>
          </w:p>
        </w:tc>
        <w:tc>
          <w:tcPr>
            <w:tcW w:w="1222" w:type="dxa"/>
            <w:tcBorders>
              <w:top w:val="nil"/>
              <w:left w:val="nil"/>
              <w:bottom w:val="nil"/>
              <w:right w:val="nil"/>
            </w:tcBorders>
          </w:tcPr>
          <w:p w14:paraId="216A2FC6" w14:textId="604306C3" w:rsidR="00956AB8" w:rsidRPr="00956AB8" w:rsidDel="0081086E" w:rsidRDefault="00956AB8" w:rsidP="0072270C">
            <w:pPr>
              <w:widowControl w:val="0"/>
              <w:autoSpaceDE w:val="0"/>
              <w:autoSpaceDN w:val="0"/>
              <w:adjustRightInd w:val="0"/>
              <w:spacing w:after="0" w:line="240" w:lineRule="auto"/>
              <w:jc w:val="center"/>
              <w:rPr>
                <w:moveFrom w:id="12077" w:author="Menzie Chinn" w:date="2024-05-23T20:42:00Z" w16du:dateUtc="2024-05-24T01:42:00Z"/>
                <w:rFonts w:ascii="Times New Roman" w:eastAsia="Yu Mincho" w:hAnsi="Times New Roman" w:cs="Times New Roman"/>
                <w:kern w:val="0"/>
                <w:sz w:val="16"/>
                <w:szCs w:val="16"/>
                <w:lang w:eastAsia="ja-JP"/>
                <w14:ligatures w14:val="none"/>
              </w:rPr>
            </w:pPr>
            <w:moveFrom w:id="1207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-1.764</w:t>
              </w:r>
            </w:moveFrom>
          </w:p>
        </w:tc>
      </w:tr>
      <w:tr w:rsidR="00956AB8" w:rsidRPr="00956AB8" w:rsidDel="0081086E" w14:paraId="6762094E" w14:textId="2A7D7EA6" w:rsidTr="0072270C">
        <w:trPr>
          <w:jc w:val="center"/>
        </w:trPr>
        <w:tc>
          <w:tcPr>
            <w:tcW w:w="1933" w:type="dxa"/>
            <w:tcBorders>
              <w:top w:val="nil"/>
              <w:left w:val="nil"/>
              <w:bottom w:val="nil"/>
              <w:right w:val="nil"/>
            </w:tcBorders>
          </w:tcPr>
          <w:p w14:paraId="7A7B1A19" w14:textId="46FA4D67" w:rsidR="00956AB8" w:rsidRPr="00956AB8" w:rsidDel="0081086E" w:rsidRDefault="00956AB8" w:rsidP="0072270C">
            <w:pPr>
              <w:widowControl w:val="0"/>
              <w:autoSpaceDE w:val="0"/>
              <w:autoSpaceDN w:val="0"/>
              <w:adjustRightInd w:val="0"/>
              <w:spacing w:after="0" w:line="240" w:lineRule="auto"/>
              <w:jc w:val="center"/>
              <w:rPr>
                <w:moveFrom w:id="1207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FA531BC" w14:textId="1F05D5FD" w:rsidR="00956AB8" w:rsidRPr="00956AB8" w:rsidDel="0081086E" w:rsidRDefault="00956AB8" w:rsidP="0072270C">
            <w:pPr>
              <w:widowControl w:val="0"/>
              <w:autoSpaceDE w:val="0"/>
              <w:autoSpaceDN w:val="0"/>
              <w:adjustRightInd w:val="0"/>
              <w:spacing w:after="0" w:line="240" w:lineRule="auto"/>
              <w:jc w:val="center"/>
              <w:rPr>
                <w:moveFrom w:id="12080" w:author="Menzie Chinn" w:date="2024-05-23T20:42:00Z" w16du:dateUtc="2024-05-24T01:42:00Z"/>
                <w:rFonts w:ascii="Times New Roman" w:eastAsia="Yu Mincho" w:hAnsi="Times New Roman" w:cs="Times New Roman"/>
                <w:kern w:val="0"/>
                <w:sz w:val="16"/>
                <w:szCs w:val="16"/>
                <w:lang w:eastAsia="ja-JP"/>
                <w14:ligatures w14:val="none"/>
              </w:rPr>
            </w:pPr>
            <w:moveFrom w:id="1208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(1.435)</w:t>
              </w:r>
            </w:moveFrom>
          </w:p>
        </w:tc>
        <w:tc>
          <w:tcPr>
            <w:tcW w:w="1222" w:type="dxa"/>
            <w:tcBorders>
              <w:top w:val="nil"/>
              <w:left w:val="nil"/>
              <w:bottom w:val="nil"/>
              <w:right w:val="nil"/>
            </w:tcBorders>
          </w:tcPr>
          <w:p w14:paraId="5F71E56B" w14:textId="1614BCF5" w:rsidR="00956AB8" w:rsidRPr="00956AB8" w:rsidDel="0081086E" w:rsidRDefault="00956AB8" w:rsidP="0072270C">
            <w:pPr>
              <w:widowControl w:val="0"/>
              <w:autoSpaceDE w:val="0"/>
              <w:autoSpaceDN w:val="0"/>
              <w:adjustRightInd w:val="0"/>
              <w:spacing w:after="0" w:line="240" w:lineRule="auto"/>
              <w:jc w:val="center"/>
              <w:rPr>
                <w:moveFrom w:id="12082" w:author="Menzie Chinn" w:date="2024-05-23T20:42:00Z" w16du:dateUtc="2024-05-24T01:42:00Z"/>
                <w:rFonts w:ascii="Times New Roman" w:eastAsia="Yu Mincho" w:hAnsi="Times New Roman" w:cs="Times New Roman"/>
                <w:kern w:val="0"/>
                <w:sz w:val="16"/>
                <w:szCs w:val="16"/>
                <w:lang w:eastAsia="ja-JP"/>
                <w14:ligatures w14:val="none"/>
              </w:rPr>
            </w:pPr>
            <w:moveFrom w:id="1208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(1.483)</w:t>
              </w:r>
            </w:moveFrom>
          </w:p>
        </w:tc>
        <w:tc>
          <w:tcPr>
            <w:tcW w:w="1222" w:type="dxa"/>
            <w:tcBorders>
              <w:top w:val="nil"/>
              <w:left w:val="nil"/>
              <w:bottom w:val="nil"/>
              <w:right w:val="nil"/>
            </w:tcBorders>
          </w:tcPr>
          <w:p w14:paraId="2F7B17D5" w14:textId="3BA2F5B1" w:rsidR="00956AB8" w:rsidRPr="00956AB8" w:rsidDel="0081086E" w:rsidRDefault="00956AB8" w:rsidP="0072270C">
            <w:pPr>
              <w:widowControl w:val="0"/>
              <w:autoSpaceDE w:val="0"/>
              <w:autoSpaceDN w:val="0"/>
              <w:adjustRightInd w:val="0"/>
              <w:spacing w:after="0" w:line="240" w:lineRule="auto"/>
              <w:jc w:val="center"/>
              <w:rPr>
                <w:moveFrom w:id="12084" w:author="Menzie Chinn" w:date="2024-05-23T20:42:00Z" w16du:dateUtc="2024-05-24T01:42:00Z"/>
                <w:rFonts w:ascii="Times New Roman" w:eastAsia="Yu Mincho" w:hAnsi="Times New Roman" w:cs="Times New Roman"/>
                <w:kern w:val="0"/>
                <w:sz w:val="16"/>
                <w:szCs w:val="16"/>
                <w:lang w:eastAsia="ja-JP"/>
                <w14:ligatures w14:val="none"/>
              </w:rPr>
            </w:pPr>
            <w:moveFrom w:id="1208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(1.523)</w:t>
              </w:r>
            </w:moveFrom>
          </w:p>
        </w:tc>
        <w:tc>
          <w:tcPr>
            <w:tcW w:w="1222" w:type="dxa"/>
            <w:tcBorders>
              <w:top w:val="nil"/>
              <w:left w:val="nil"/>
              <w:bottom w:val="nil"/>
              <w:right w:val="nil"/>
            </w:tcBorders>
          </w:tcPr>
          <w:p w14:paraId="204E17AE" w14:textId="3C3FE197" w:rsidR="00956AB8" w:rsidRPr="00956AB8" w:rsidDel="0081086E" w:rsidRDefault="00956AB8" w:rsidP="0072270C">
            <w:pPr>
              <w:widowControl w:val="0"/>
              <w:autoSpaceDE w:val="0"/>
              <w:autoSpaceDN w:val="0"/>
              <w:adjustRightInd w:val="0"/>
              <w:spacing w:after="0" w:line="240" w:lineRule="auto"/>
              <w:jc w:val="center"/>
              <w:rPr>
                <w:moveFrom w:id="12086" w:author="Menzie Chinn" w:date="2024-05-23T20:42:00Z" w16du:dateUtc="2024-05-24T01:42:00Z"/>
                <w:rFonts w:ascii="Times New Roman" w:eastAsia="Yu Mincho" w:hAnsi="Times New Roman" w:cs="Times New Roman"/>
                <w:kern w:val="0"/>
                <w:sz w:val="16"/>
                <w:szCs w:val="16"/>
                <w:lang w:eastAsia="ja-JP"/>
                <w14:ligatures w14:val="none"/>
              </w:rPr>
            </w:pPr>
            <w:moveFrom w:id="1208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(1.540)</w:t>
              </w:r>
            </w:moveFrom>
          </w:p>
        </w:tc>
        <w:tc>
          <w:tcPr>
            <w:tcW w:w="1222" w:type="dxa"/>
            <w:tcBorders>
              <w:top w:val="nil"/>
              <w:left w:val="nil"/>
              <w:bottom w:val="nil"/>
              <w:right w:val="nil"/>
            </w:tcBorders>
          </w:tcPr>
          <w:p w14:paraId="6EEF24C2" w14:textId="0E749B7B" w:rsidR="00956AB8" w:rsidRPr="00956AB8" w:rsidDel="0081086E" w:rsidRDefault="00956AB8" w:rsidP="0072270C">
            <w:pPr>
              <w:widowControl w:val="0"/>
              <w:autoSpaceDE w:val="0"/>
              <w:autoSpaceDN w:val="0"/>
              <w:adjustRightInd w:val="0"/>
              <w:spacing w:after="0" w:line="240" w:lineRule="auto"/>
              <w:jc w:val="center"/>
              <w:rPr>
                <w:moveFrom w:id="12088" w:author="Menzie Chinn" w:date="2024-05-23T20:42:00Z" w16du:dateUtc="2024-05-24T01:42:00Z"/>
                <w:rFonts w:ascii="Times New Roman" w:eastAsia="Yu Mincho" w:hAnsi="Times New Roman" w:cs="Times New Roman"/>
                <w:kern w:val="0"/>
                <w:sz w:val="16"/>
                <w:szCs w:val="16"/>
                <w:lang w:eastAsia="ja-JP"/>
                <w14:ligatures w14:val="none"/>
              </w:rPr>
            </w:pPr>
            <w:moveFrom w:id="1208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(1.489)</w:t>
              </w:r>
            </w:moveFrom>
          </w:p>
        </w:tc>
      </w:tr>
      <w:tr w:rsidR="00956AB8" w:rsidRPr="00956AB8" w:rsidDel="0081086E" w14:paraId="5F0101FA" w14:textId="5783DBF2" w:rsidTr="0072270C">
        <w:trPr>
          <w:jc w:val="center"/>
        </w:trPr>
        <w:tc>
          <w:tcPr>
            <w:tcW w:w="1933" w:type="dxa"/>
            <w:tcBorders>
              <w:top w:val="nil"/>
              <w:left w:val="nil"/>
              <w:bottom w:val="nil"/>
              <w:right w:val="nil"/>
            </w:tcBorders>
          </w:tcPr>
          <w:p w14:paraId="370BE5A8" w14:textId="12F71F63" w:rsidR="00956AB8" w:rsidRPr="00956AB8" w:rsidDel="0081086E" w:rsidRDefault="00956AB8" w:rsidP="0072270C">
            <w:pPr>
              <w:widowControl w:val="0"/>
              <w:autoSpaceDE w:val="0"/>
              <w:autoSpaceDN w:val="0"/>
              <w:adjustRightInd w:val="0"/>
              <w:spacing w:after="0" w:line="240" w:lineRule="auto"/>
              <w:jc w:val="center"/>
              <w:rPr>
                <w:moveFrom w:id="12090" w:author="Menzie Chinn" w:date="2024-05-23T20:42:00Z" w16du:dateUtc="2024-05-24T01:42:00Z"/>
                <w:rFonts w:ascii="Times New Roman" w:eastAsia="Yu Mincho" w:hAnsi="Times New Roman" w:cs="Times New Roman"/>
                <w:kern w:val="0"/>
                <w:sz w:val="16"/>
                <w:szCs w:val="16"/>
                <w:lang w:eastAsia="ja-JP"/>
                <w14:ligatures w14:val="none"/>
              </w:rPr>
            </w:pPr>
            <w:moveFrom w:id="1209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Inflation diff.</w:t>
              </w:r>
            </w:moveFrom>
          </w:p>
        </w:tc>
        <w:tc>
          <w:tcPr>
            <w:tcW w:w="1222" w:type="dxa"/>
            <w:tcBorders>
              <w:top w:val="nil"/>
              <w:left w:val="nil"/>
              <w:bottom w:val="nil"/>
              <w:right w:val="nil"/>
            </w:tcBorders>
          </w:tcPr>
          <w:p w14:paraId="5E761C38" w14:textId="03FC9E98" w:rsidR="00956AB8" w:rsidRPr="00956AB8" w:rsidDel="0081086E" w:rsidRDefault="00956AB8" w:rsidP="0072270C">
            <w:pPr>
              <w:widowControl w:val="0"/>
              <w:autoSpaceDE w:val="0"/>
              <w:autoSpaceDN w:val="0"/>
              <w:adjustRightInd w:val="0"/>
              <w:spacing w:after="0" w:line="240" w:lineRule="auto"/>
              <w:jc w:val="center"/>
              <w:rPr>
                <w:moveFrom w:id="12092" w:author="Menzie Chinn" w:date="2024-05-23T20:42:00Z" w16du:dateUtc="2024-05-24T01:42:00Z"/>
                <w:rFonts w:ascii="Times New Roman" w:eastAsia="Yu Mincho" w:hAnsi="Times New Roman" w:cs="Times New Roman"/>
                <w:kern w:val="0"/>
                <w:sz w:val="16"/>
                <w:szCs w:val="16"/>
                <w:lang w:eastAsia="ja-JP"/>
                <w14:ligatures w14:val="none"/>
              </w:rPr>
            </w:pPr>
            <w:moveFrom w:id="1209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-0.019</w:t>
              </w:r>
            </w:moveFrom>
          </w:p>
        </w:tc>
        <w:tc>
          <w:tcPr>
            <w:tcW w:w="1222" w:type="dxa"/>
            <w:tcBorders>
              <w:top w:val="nil"/>
              <w:left w:val="nil"/>
              <w:bottom w:val="nil"/>
              <w:right w:val="nil"/>
            </w:tcBorders>
          </w:tcPr>
          <w:p w14:paraId="74258767" w14:textId="3EE8810D" w:rsidR="00956AB8" w:rsidRPr="00956AB8" w:rsidDel="0081086E" w:rsidRDefault="00956AB8" w:rsidP="0072270C">
            <w:pPr>
              <w:widowControl w:val="0"/>
              <w:autoSpaceDE w:val="0"/>
              <w:autoSpaceDN w:val="0"/>
              <w:adjustRightInd w:val="0"/>
              <w:spacing w:after="0" w:line="240" w:lineRule="auto"/>
              <w:jc w:val="center"/>
              <w:rPr>
                <w:moveFrom w:id="12094" w:author="Menzie Chinn" w:date="2024-05-23T20:42:00Z" w16du:dateUtc="2024-05-24T01:42:00Z"/>
                <w:rFonts w:ascii="Times New Roman" w:eastAsia="Yu Mincho" w:hAnsi="Times New Roman" w:cs="Times New Roman"/>
                <w:kern w:val="0"/>
                <w:sz w:val="16"/>
                <w:szCs w:val="16"/>
                <w:lang w:eastAsia="ja-JP"/>
                <w14:ligatures w14:val="none"/>
              </w:rPr>
            </w:pPr>
            <w:moveFrom w:id="1209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-0.046</w:t>
              </w:r>
            </w:moveFrom>
          </w:p>
        </w:tc>
        <w:tc>
          <w:tcPr>
            <w:tcW w:w="1222" w:type="dxa"/>
            <w:tcBorders>
              <w:top w:val="nil"/>
              <w:left w:val="nil"/>
              <w:bottom w:val="nil"/>
              <w:right w:val="nil"/>
            </w:tcBorders>
          </w:tcPr>
          <w:p w14:paraId="5EC86C4F" w14:textId="6DFC1AD1" w:rsidR="00956AB8" w:rsidRPr="00956AB8" w:rsidDel="0081086E" w:rsidRDefault="00956AB8" w:rsidP="0072270C">
            <w:pPr>
              <w:widowControl w:val="0"/>
              <w:autoSpaceDE w:val="0"/>
              <w:autoSpaceDN w:val="0"/>
              <w:adjustRightInd w:val="0"/>
              <w:spacing w:after="0" w:line="240" w:lineRule="auto"/>
              <w:jc w:val="center"/>
              <w:rPr>
                <w:moveFrom w:id="12096" w:author="Menzie Chinn" w:date="2024-05-23T20:42:00Z" w16du:dateUtc="2024-05-24T01:42:00Z"/>
                <w:rFonts w:ascii="Times New Roman" w:eastAsia="Yu Mincho" w:hAnsi="Times New Roman" w:cs="Times New Roman"/>
                <w:kern w:val="0"/>
                <w:sz w:val="16"/>
                <w:szCs w:val="16"/>
                <w:lang w:eastAsia="ja-JP"/>
                <w14:ligatures w14:val="none"/>
              </w:rPr>
            </w:pPr>
            <w:moveFrom w:id="1209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-0.038</w:t>
              </w:r>
            </w:moveFrom>
          </w:p>
        </w:tc>
        <w:tc>
          <w:tcPr>
            <w:tcW w:w="1222" w:type="dxa"/>
            <w:tcBorders>
              <w:top w:val="nil"/>
              <w:left w:val="nil"/>
              <w:bottom w:val="nil"/>
              <w:right w:val="nil"/>
            </w:tcBorders>
          </w:tcPr>
          <w:p w14:paraId="49EFF022" w14:textId="6BF614B4" w:rsidR="00956AB8" w:rsidRPr="00956AB8" w:rsidDel="0081086E" w:rsidRDefault="00956AB8" w:rsidP="0072270C">
            <w:pPr>
              <w:widowControl w:val="0"/>
              <w:autoSpaceDE w:val="0"/>
              <w:autoSpaceDN w:val="0"/>
              <w:adjustRightInd w:val="0"/>
              <w:spacing w:after="0" w:line="240" w:lineRule="auto"/>
              <w:jc w:val="center"/>
              <w:rPr>
                <w:moveFrom w:id="12098" w:author="Menzie Chinn" w:date="2024-05-23T20:42:00Z" w16du:dateUtc="2024-05-24T01:42:00Z"/>
                <w:rFonts w:ascii="Times New Roman" w:eastAsia="Yu Mincho" w:hAnsi="Times New Roman" w:cs="Times New Roman"/>
                <w:kern w:val="0"/>
                <w:sz w:val="16"/>
                <w:szCs w:val="16"/>
                <w:lang w:eastAsia="ja-JP"/>
                <w14:ligatures w14:val="none"/>
              </w:rPr>
            </w:pPr>
            <w:moveFrom w:id="1209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-0.038</w:t>
              </w:r>
            </w:moveFrom>
          </w:p>
        </w:tc>
        <w:tc>
          <w:tcPr>
            <w:tcW w:w="1222" w:type="dxa"/>
            <w:tcBorders>
              <w:top w:val="nil"/>
              <w:left w:val="nil"/>
              <w:bottom w:val="nil"/>
              <w:right w:val="nil"/>
            </w:tcBorders>
          </w:tcPr>
          <w:p w14:paraId="14DC359A" w14:textId="4031F4A9" w:rsidR="00956AB8" w:rsidRPr="00956AB8" w:rsidDel="0081086E" w:rsidRDefault="00956AB8" w:rsidP="0072270C">
            <w:pPr>
              <w:widowControl w:val="0"/>
              <w:autoSpaceDE w:val="0"/>
              <w:autoSpaceDN w:val="0"/>
              <w:adjustRightInd w:val="0"/>
              <w:spacing w:after="0" w:line="240" w:lineRule="auto"/>
              <w:jc w:val="center"/>
              <w:rPr>
                <w:moveFrom w:id="12100" w:author="Menzie Chinn" w:date="2024-05-23T20:42:00Z" w16du:dateUtc="2024-05-24T01:42:00Z"/>
                <w:rFonts w:ascii="Times New Roman" w:eastAsia="Yu Mincho" w:hAnsi="Times New Roman" w:cs="Times New Roman"/>
                <w:kern w:val="0"/>
                <w:sz w:val="16"/>
                <w:szCs w:val="16"/>
                <w:lang w:eastAsia="ja-JP"/>
                <w14:ligatures w14:val="none"/>
              </w:rPr>
            </w:pPr>
            <w:moveFrom w:id="1210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-0.038</w:t>
              </w:r>
            </w:moveFrom>
          </w:p>
        </w:tc>
      </w:tr>
      <w:tr w:rsidR="00956AB8" w:rsidRPr="00956AB8" w:rsidDel="0081086E" w14:paraId="415B1AE1" w14:textId="38746FFB" w:rsidTr="0072270C">
        <w:trPr>
          <w:jc w:val="center"/>
        </w:trPr>
        <w:tc>
          <w:tcPr>
            <w:tcW w:w="1933" w:type="dxa"/>
            <w:tcBorders>
              <w:top w:val="nil"/>
              <w:left w:val="nil"/>
              <w:bottom w:val="nil"/>
              <w:right w:val="nil"/>
            </w:tcBorders>
          </w:tcPr>
          <w:p w14:paraId="44B5B407" w14:textId="7899C9F9" w:rsidR="00956AB8" w:rsidRPr="00956AB8" w:rsidDel="0081086E" w:rsidRDefault="00956AB8" w:rsidP="0072270C">
            <w:pPr>
              <w:widowControl w:val="0"/>
              <w:autoSpaceDE w:val="0"/>
              <w:autoSpaceDN w:val="0"/>
              <w:adjustRightInd w:val="0"/>
              <w:spacing w:after="0" w:line="240" w:lineRule="auto"/>
              <w:jc w:val="center"/>
              <w:rPr>
                <w:moveFrom w:id="1210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9C85314" w14:textId="234BFEC5" w:rsidR="00956AB8" w:rsidRPr="00956AB8" w:rsidDel="0081086E" w:rsidRDefault="00956AB8" w:rsidP="0072270C">
            <w:pPr>
              <w:widowControl w:val="0"/>
              <w:autoSpaceDE w:val="0"/>
              <w:autoSpaceDN w:val="0"/>
              <w:adjustRightInd w:val="0"/>
              <w:spacing w:after="0" w:line="240" w:lineRule="auto"/>
              <w:jc w:val="center"/>
              <w:rPr>
                <w:moveFrom w:id="12103" w:author="Menzie Chinn" w:date="2024-05-23T20:42:00Z" w16du:dateUtc="2024-05-24T01:42:00Z"/>
                <w:rFonts w:ascii="Times New Roman" w:eastAsia="Yu Mincho" w:hAnsi="Times New Roman" w:cs="Times New Roman"/>
                <w:kern w:val="0"/>
                <w:sz w:val="16"/>
                <w:szCs w:val="16"/>
                <w:lang w:eastAsia="ja-JP"/>
                <w14:ligatures w14:val="none"/>
              </w:rPr>
            </w:pPr>
            <w:moveFrom w:id="1210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(1.324)</w:t>
              </w:r>
            </w:moveFrom>
          </w:p>
        </w:tc>
        <w:tc>
          <w:tcPr>
            <w:tcW w:w="1222" w:type="dxa"/>
            <w:tcBorders>
              <w:top w:val="nil"/>
              <w:left w:val="nil"/>
              <w:bottom w:val="nil"/>
              <w:right w:val="nil"/>
            </w:tcBorders>
          </w:tcPr>
          <w:p w14:paraId="6527D445" w14:textId="13F4192D" w:rsidR="00956AB8" w:rsidRPr="00956AB8" w:rsidDel="0081086E" w:rsidRDefault="00956AB8" w:rsidP="0072270C">
            <w:pPr>
              <w:widowControl w:val="0"/>
              <w:autoSpaceDE w:val="0"/>
              <w:autoSpaceDN w:val="0"/>
              <w:adjustRightInd w:val="0"/>
              <w:spacing w:after="0" w:line="240" w:lineRule="auto"/>
              <w:jc w:val="center"/>
              <w:rPr>
                <w:moveFrom w:id="12105" w:author="Menzie Chinn" w:date="2024-05-23T20:42:00Z" w16du:dateUtc="2024-05-24T01:42:00Z"/>
                <w:rFonts w:ascii="Times New Roman" w:eastAsia="Yu Mincho" w:hAnsi="Times New Roman" w:cs="Times New Roman"/>
                <w:kern w:val="0"/>
                <w:sz w:val="16"/>
                <w:szCs w:val="16"/>
                <w:lang w:eastAsia="ja-JP"/>
                <w14:ligatures w14:val="none"/>
              </w:rPr>
            </w:pPr>
            <w:moveFrom w:id="1210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(1.335)</w:t>
              </w:r>
            </w:moveFrom>
          </w:p>
        </w:tc>
        <w:tc>
          <w:tcPr>
            <w:tcW w:w="1222" w:type="dxa"/>
            <w:tcBorders>
              <w:top w:val="nil"/>
              <w:left w:val="nil"/>
              <w:bottom w:val="nil"/>
              <w:right w:val="nil"/>
            </w:tcBorders>
          </w:tcPr>
          <w:p w14:paraId="44074923" w14:textId="5D137354" w:rsidR="00956AB8" w:rsidRPr="00956AB8" w:rsidDel="0081086E" w:rsidRDefault="00956AB8" w:rsidP="0072270C">
            <w:pPr>
              <w:widowControl w:val="0"/>
              <w:autoSpaceDE w:val="0"/>
              <w:autoSpaceDN w:val="0"/>
              <w:adjustRightInd w:val="0"/>
              <w:spacing w:after="0" w:line="240" w:lineRule="auto"/>
              <w:jc w:val="center"/>
              <w:rPr>
                <w:moveFrom w:id="12107" w:author="Menzie Chinn" w:date="2024-05-23T20:42:00Z" w16du:dateUtc="2024-05-24T01:42:00Z"/>
                <w:rFonts w:ascii="Times New Roman" w:eastAsia="Yu Mincho" w:hAnsi="Times New Roman" w:cs="Times New Roman"/>
                <w:kern w:val="0"/>
                <w:sz w:val="16"/>
                <w:szCs w:val="16"/>
                <w:lang w:eastAsia="ja-JP"/>
                <w14:ligatures w14:val="none"/>
              </w:rPr>
            </w:pPr>
            <w:moveFrom w:id="1210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(1.336)</w:t>
              </w:r>
            </w:moveFrom>
          </w:p>
        </w:tc>
        <w:tc>
          <w:tcPr>
            <w:tcW w:w="1222" w:type="dxa"/>
            <w:tcBorders>
              <w:top w:val="nil"/>
              <w:left w:val="nil"/>
              <w:bottom w:val="nil"/>
              <w:right w:val="nil"/>
            </w:tcBorders>
          </w:tcPr>
          <w:p w14:paraId="668D9708" w14:textId="7C1256F4" w:rsidR="00956AB8" w:rsidRPr="00956AB8" w:rsidDel="0081086E" w:rsidRDefault="00956AB8" w:rsidP="0072270C">
            <w:pPr>
              <w:widowControl w:val="0"/>
              <w:autoSpaceDE w:val="0"/>
              <w:autoSpaceDN w:val="0"/>
              <w:adjustRightInd w:val="0"/>
              <w:spacing w:after="0" w:line="240" w:lineRule="auto"/>
              <w:jc w:val="center"/>
              <w:rPr>
                <w:moveFrom w:id="12109" w:author="Menzie Chinn" w:date="2024-05-23T20:42:00Z" w16du:dateUtc="2024-05-24T01:42:00Z"/>
                <w:rFonts w:ascii="Times New Roman" w:eastAsia="Yu Mincho" w:hAnsi="Times New Roman" w:cs="Times New Roman"/>
                <w:kern w:val="0"/>
                <w:sz w:val="16"/>
                <w:szCs w:val="16"/>
                <w:lang w:eastAsia="ja-JP"/>
                <w14:ligatures w14:val="none"/>
              </w:rPr>
            </w:pPr>
            <w:moveFrom w:id="1211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(1.336)</w:t>
              </w:r>
            </w:moveFrom>
          </w:p>
        </w:tc>
        <w:tc>
          <w:tcPr>
            <w:tcW w:w="1222" w:type="dxa"/>
            <w:tcBorders>
              <w:top w:val="nil"/>
              <w:left w:val="nil"/>
              <w:bottom w:val="nil"/>
              <w:right w:val="nil"/>
            </w:tcBorders>
          </w:tcPr>
          <w:p w14:paraId="60E80D82" w14:textId="7477F164" w:rsidR="00956AB8" w:rsidRPr="00956AB8" w:rsidDel="0081086E" w:rsidRDefault="00956AB8" w:rsidP="0072270C">
            <w:pPr>
              <w:widowControl w:val="0"/>
              <w:autoSpaceDE w:val="0"/>
              <w:autoSpaceDN w:val="0"/>
              <w:adjustRightInd w:val="0"/>
              <w:spacing w:after="0" w:line="240" w:lineRule="auto"/>
              <w:jc w:val="center"/>
              <w:rPr>
                <w:moveFrom w:id="12111" w:author="Menzie Chinn" w:date="2024-05-23T20:42:00Z" w16du:dateUtc="2024-05-24T01:42:00Z"/>
                <w:rFonts w:ascii="Times New Roman" w:eastAsia="Yu Mincho" w:hAnsi="Times New Roman" w:cs="Times New Roman"/>
                <w:kern w:val="0"/>
                <w:sz w:val="16"/>
                <w:szCs w:val="16"/>
                <w:lang w:eastAsia="ja-JP"/>
                <w14:ligatures w14:val="none"/>
              </w:rPr>
            </w:pPr>
            <w:moveFrom w:id="1211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(1.338)</w:t>
              </w:r>
            </w:moveFrom>
          </w:p>
        </w:tc>
      </w:tr>
      <w:tr w:rsidR="00956AB8" w:rsidRPr="00956AB8" w:rsidDel="0081086E" w14:paraId="34BAF599" w14:textId="47DBA437" w:rsidTr="0072270C">
        <w:trPr>
          <w:jc w:val="center"/>
        </w:trPr>
        <w:tc>
          <w:tcPr>
            <w:tcW w:w="1933" w:type="dxa"/>
            <w:tcBorders>
              <w:top w:val="nil"/>
              <w:left w:val="nil"/>
              <w:bottom w:val="nil"/>
              <w:right w:val="nil"/>
            </w:tcBorders>
          </w:tcPr>
          <w:p w14:paraId="5F22FDBB" w14:textId="1390A3AF" w:rsidR="00956AB8" w:rsidRPr="00956AB8" w:rsidDel="0081086E" w:rsidRDefault="00956AB8" w:rsidP="0072270C">
            <w:pPr>
              <w:widowControl w:val="0"/>
              <w:autoSpaceDE w:val="0"/>
              <w:autoSpaceDN w:val="0"/>
              <w:adjustRightInd w:val="0"/>
              <w:spacing w:after="0" w:line="240" w:lineRule="auto"/>
              <w:jc w:val="center"/>
              <w:rPr>
                <w:moveFrom w:id="12113" w:author="Menzie Chinn" w:date="2024-05-23T20:42:00Z" w16du:dateUtc="2024-05-24T01:42:00Z"/>
                <w:rFonts w:ascii="Times New Roman" w:eastAsia="Yu Mincho" w:hAnsi="Times New Roman" w:cs="Times New Roman"/>
                <w:kern w:val="0"/>
                <w:sz w:val="16"/>
                <w:szCs w:val="16"/>
                <w:lang w:eastAsia="ja-JP"/>
                <w14:ligatures w14:val="none"/>
              </w:rPr>
            </w:pPr>
            <w:moveFrom w:id="1211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of trade w Japan</w:t>
              </w:r>
            </w:moveFrom>
          </w:p>
        </w:tc>
        <w:tc>
          <w:tcPr>
            <w:tcW w:w="1222" w:type="dxa"/>
            <w:tcBorders>
              <w:top w:val="nil"/>
              <w:left w:val="nil"/>
              <w:bottom w:val="nil"/>
              <w:right w:val="nil"/>
            </w:tcBorders>
          </w:tcPr>
          <w:p w14:paraId="5C6CE086" w14:textId="02280E50" w:rsidR="00956AB8" w:rsidRPr="00956AB8" w:rsidDel="0081086E" w:rsidRDefault="00956AB8" w:rsidP="0072270C">
            <w:pPr>
              <w:widowControl w:val="0"/>
              <w:autoSpaceDE w:val="0"/>
              <w:autoSpaceDN w:val="0"/>
              <w:adjustRightInd w:val="0"/>
              <w:spacing w:after="0" w:line="240" w:lineRule="auto"/>
              <w:jc w:val="center"/>
              <w:rPr>
                <w:moveFrom w:id="12115" w:author="Menzie Chinn" w:date="2024-05-23T20:42:00Z" w16du:dateUtc="2024-05-24T01:42:00Z"/>
                <w:rFonts w:ascii="Times New Roman" w:eastAsia="Yu Mincho" w:hAnsi="Times New Roman" w:cs="Times New Roman"/>
                <w:kern w:val="0"/>
                <w:sz w:val="16"/>
                <w:szCs w:val="16"/>
                <w:lang w:eastAsia="ja-JP"/>
                <w14:ligatures w14:val="none"/>
              </w:rPr>
            </w:pPr>
            <w:moveFrom w:id="1211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0.474</w:t>
              </w:r>
            </w:moveFrom>
          </w:p>
        </w:tc>
        <w:tc>
          <w:tcPr>
            <w:tcW w:w="1222" w:type="dxa"/>
            <w:tcBorders>
              <w:top w:val="nil"/>
              <w:left w:val="nil"/>
              <w:bottom w:val="nil"/>
              <w:right w:val="nil"/>
            </w:tcBorders>
          </w:tcPr>
          <w:p w14:paraId="57EE5C9B" w14:textId="50C387AC" w:rsidR="00956AB8" w:rsidRPr="00956AB8" w:rsidDel="0081086E" w:rsidRDefault="00956AB8" w:rsidP="0072270C">
            <w:pPr>
              <w:widowControl w:val="0"/>
              <w:autoSpaceDE w:val="0"/>
              <w:autoSpaceDN w:val="0"/>
              <w:adjustRightInd w:val="0"/>
              <w:spacing w:after="0" w:line="240" w:lineRule="auto"/>
              <w:jc w:val="center"/>
              <w:rPr>
                <w:moveFrom w:id="12117" w:author="Menzie Chinn" w:date="2024-05-23T20:42:00Z" w16du:dateUtc="2024-05-24T01:42:00Z"/>
                <w:rFonts w:ascii="Times New Roman" w:eastAsia="Yu Mincho" w:hAnsi="Times New Roman" w:cs="Times New Roman"/>
                <w:kern w:val="0"/>
                <w:sz w:val="16"/>
                <w:szCs w:val="16"/>
                <w:lang w:eastAsia="ja-JP"/>
                <w14:ligatures w14:val="none"/>
              </w:rPr>
            </w:pPr>
            <w:moveFrom w:id="1211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0.465</w:t>
              </w:r>
            </w:moveFrom>
          </w:p>
        </w:tc>
        <w:tc>
          <w:tcPr>
            <w:tcW w:w="1222" w:type="dxa"/>
            <w:tcBorders>
              <w:top w:val="nil"/>
              <w:left w:val="nil"/>
              <w:bottom w:val="nil"/>
              <w:right w:val="nil"/>
            </w:tcBorders>
          </w:tcPr>
          <w:p w14:paraId="6E637DAC" w14:textId="317BBC0A" w:rsidR="00956AB8" w:rsidRPr="00956AB8" w:rsidDel="0081086E" w:rsidRDefault="00956AB8" w:rsidP="0072270C">
            <w:pPr>
              <w:widowControl w:val="0"/>
              <w:autoSpaceDE w:val="0"/>
              <w:autoSpaceDN w:val="0"/>
              <w:adjustRightInd w:val="0"/>
              <w:spacing w:after="0" w:line="240" w:lineRule="auto"/>
              <w:jc w:val="center"/>
              <w:rPr>
                <w:moveFrom w:id="12119" w:author="Menzie Chinn" w:date="2024-05-23T20:42:00Z" w16du:dateUtc="2024-05-24T01:42:00Z"/>
                <w:rFonts w:ascii="Times New Roman" w:eastAsia="Yu Mincho" w:hAnsi="Times New Roman" w:cs="Times New Roman"/>
                <w:kern w:val="0"/>
                <w:sz w:val="16"/>
                <w:szCs w:val="16"/>
                <w:lang w:eastAsia="ja-JP"/>
                <w14:ligatures w14:val="none"/>
              </w:rPr>
            </w:pPr>
            <w:moveFrom w:id="1212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0.463</w:t>
              </w:r>
            </w:moveFrom>
          </w:p>
        </w:tc>
        <w:tc>
          <w:tcPr>
            <w:tcW w:w="1222" w:type="dxa"/>
            <w:tcBorders>
              <w:top w:val="nil"/>
              <w:left w:val="nil"/>
              <w:bottom w:val="nil"/>
              <w:right w:val="nil"/>
            </w:tcBorders>
          </w:tcPr>
          <w:p w14:paraId="79D927BE" w14:textId="0894E399" w:rsidR="00956AB8" w:rsidRPr="00956AB8" w:rsidDel="0081086E" w:rsidRDefault="00956AB8" w:rsidP="0072270C">
            <w:pPr>
              <w:widowControl w:val="0"/>
              <w:autoSpaceDE w:val="0"/>
              <w:autoSpaceDN w:val="0"/>
              <w:adjustRightInd w:val="0"/>
              <w:spacing w:after="0" w:line="240" w:lineRule="auto"/>
              <w:jc w:val="center"/>
              <w:rPr>
                <w:moveFrom w:id="12121" w:author="Menzie Chinn" w:date="2024-05-23T20:42:00Z" w16du:dateUtc="2024-05-24T01:42:00Z"/>
                <w:rFonts w:ascii="Times New Roman" w:eastAsia="Yu Mincho" w:hAnsi="Times New Roman" w:cs="Times New Roman"/>
                <w:kern w:val="0"/>
                <w:sz w:val="16"/>
                <w:szCs w:val="16"/>
                <w:lang w:eastAsia="ja-JP"/>
                <w14:ligatures w14:val="none"/>
              </w:rPr>
            </w:pPr>
            <w:moveFrom w:id="1212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0.460</w:t>
              </w:r>
            </w:moveFrom>
          </w:p>
        </w:tc>
        <w:tc>
          <w:tcPr>
            <w:tcW w:w="1222" w:type="dxa"/>
            <w:tcBorders>
              <w:top w:val="nil"/>
              <w:left w:val="nil"/>
              <w:bottom w:val="nil"/>
              <w:right w:val="nil"/>
            </w:tcBorders>
          </w:tcPr>
          <w:p w14:paraId="1AD69265" w14:textId="47274054" w:rsidR="00956AB8" w:rsidRPr="00956AB8" w:rsidDel="0081086E" w:rsidRDefault="00956AB8" w:rsidP="0072270C">
            <w:pPr>
              <w:widowControl w:val="0"/>
              <w:autoSpaceDE w:val="0"/>
              <w:autoSpaceDN w:val="0"/>
              <w:adjustRightInd w:val="0"/>
              <w:spacing w:after="0" w:line="240" w:lineRule="auto"/>
              <w:jc w:val="center"/>
              <w:rPr>
                <w:moveFrom w:id="12123" w:author="Menzie Chinn" w:date="2024-05-23T20:42:00Z" w16du:dateUtc="2024-05-24T01:42:00Z"/>
                <w:rFonts w:ascii="Times New Roman" w:eastAsia="Yu Mincho" w:hAnsi="Times New Roman" w:cs="Times New Roman"/>
                <w:kern w:val="0"/>
                <w:sz w:val="16"/>
                <w:szCs w:val="16"/>
                <w:lang w:eastAsia="ja-JP"/>
                <w14:ligatures w14:val="none"/>
              </w:rPr>
            </w:pPr>
            <w:moveFrom w:id="1212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0.464</w:t>
              </w:r>
            </w:moveFrom>
          </w:p>
        </w:tc>
      </w:tr>
      <w:tr w:rsidR="00956AB8" w:rsidRPr="00956AB8" w:rsidDel="0081086E" w14:paraId="330DA659" w14:textId="0BEDD123" w:rsidTr="0072270C">
        <w:trPr>
          <w:jc w:val="center"/>
        </w:trPr>
        <w:tc>
          <w:tcPr>
            <w:tcW w:w="1933" w:type="dxa"/>
            <w:tcBorders>
              <w:top w:val="nil"/>
              <w:left w:val="nil"/>
              <w:bottom w:val="nil"/>
              <w:right w:val="nil"/>
            </w:tcBorders>
          </w:tcPr>
          <w:p w14:paraId="036CBE4F" w14:textId="5037B9AE" w:rsidR="00956AB8" w:rsidRPr="00956AB8" w:rsidDel="0081086E" w:rsidRDefault="00956AB8" w:rsidP="0072270C">
            <w:pPr>
              <w:widowControl w:val="0"/>
              <w:autoSpaceDE w:val="0"/>
              <w:autoSpaceDN w:val="0"/>
              <w:adjustRightInd w:val="0"/>
              <w:spacing w:after="0" w:line="240" w:lineRule="auto"/>
              <w:jc w:val="center"/>
              <w:rPr>
                <w:moveFrom w:id="1212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CD9A5D" w14:textId="67F50487" w:rsidR="00956AB8" w:rsidRPr="00956AB8" w:rsidDel="0081086E" w:rsidRDefault="00956AB8" w:rsidP="0072270C">
            <w:pPr>
              <w:widowControl w:val="0"/>
              <w:autoSpaceDE w:val="0"/>
              <w:autoSpaceDN w:val="0"/>
              <w:adjustRightInd w:val="0"/>
              <w:spacing w:after="0" w:line="240" w:lineRule="auto"/>
              <w:jc w:val="center"/>
              <w:rPr>
                <w:moveFrom w:id="12126" w:author="Menzie Chinn" w:date="2024-05-23T20:42:00Z" w16du:dateUtc="2024-05-24T01:42:00Z"/>
                <w:rFonts w:ascii="Times New Roman" w:eastAsia="Yu Mincho" w:hAnsi="Times New Roman" w:cs="Times New Roman"/>
                <w:kern w:val="0"/>
                <w:sz w:val="16"/>
                <w:szCs w:val="16"/>
                <w:lang w:eastAsia="ja-JP"/>
                <w14:ligatures w14:val="none"/>
              </w:rPr>
            </w:pPr>
            <w:moveFrom w:id="1212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(0.190)**</w:t>
              </w:r>
            </w:moveFrom>
          </w:p>
        </w:tc>
        <w:tc>
          <w:tcPr>
            <w:tcW w:w="1222" w:type="dxa"/>
            <w:tcBorders>
              <w:top w:val="nil"/>
              <w:left w:val="nil"/>
              <w:bottom w:val="nil"/>
              <w:right w:val="nil"/>
            </w:tcBorders>
          </w:tcPr>
          <w:p w14:paraId="53A7CE6E" w14:textId="6164B668" w:rsidR="00956AB8" w:rsidRPr="00956AB8" w:rsidDel="0081086E" w:rsidRDefault="00956AB8" w:rsidP="0072270C">
            <w:pPr>
              <w:widowControl w:val="0"/>
              <w:autoSpaceDE w:val="0"/>
              <w:autoSpaceDN w:val="0"/>
              <w:adjustRightInd w:val="0"/>
              <w:spacing w:after="0" w:line="240" w:lineRule="auto"/>
              <w:jc w:val="center"/>
              <w:rPr>
                <w:moveFrom w:id="12128" w:author="Menzie Chinn" w:date="2024-05-23T20:42:00Z" w16du:dateUtc="2024-05-24T01:42:00Z"/>
                <w:rFonts w:ascii="Times New Roman" w:eastAsia="Yu Mincho" w:hAnsi="Times New Roman" w:cs="Times New Roman"/>
                <w:kern w:val="0"/>
                <w:sz w:val="16"/>
                <w:szCs w:val="16"/>
                <w:lang w:eastAsia="ja-JP"/>
                <w14:ligatures w14:val="none"/>
              </w:rPr>
            </w:pPr>
            <w:moveFrom w:id="1212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(0.189)**</w:t>
              </w:r>
            </w:moveFrom>
          </w:p>
        </w:tc>
        <w:tc>
          <w:tcPr>
            <w:tcW w:w="1222" w:type="dxa"/>
            <w:tcBorders>
              <w:top w:val="nil"/>
              <w:left w:val="nil"/>
              <w:bottom w:val="nil"/>
              <w:right w:val="nil"/>
            </w:tcBorders>
          </w:tcPr>
          <w:p w14:paraId="67A73A7C" w14:textId="4AF64C54" w:rsidR="00956AB8" w:rsidRPr="00956AB8" w:rsidDel="0081086E" w:rsidRDefault="00956AB8" w:rsidP="0072270C">
            <w:pPr>
              <w:widowControl w:val="0"/>
              <w:autoSpaceDE w:val="0"/>
              <w:autoSpaceDN w:val="0"/>
              <w:adjustRightInd w:val="0"/>
              <w:spacing w:after="0" w:line="240" w:lineRule="auto"/>
              <w:jc w:val="center"/>
              <w:rPr>
                <w:moveFrom w:id="12130" w:author="Menzie Chinn" w:date="2024-05-23T20:42:00Z" w16du:dateUtc="2024-05-24T01:42:00Z"/>
                <w:rFonts w:ascii="Times New Roman" w:eastAsia="Yu Mincho" w:hAnsi="Times New Roman" w:cs="Times New Roman"/>
                <w:kern w:val="0"/>
                <w:sz w:val="16"/>
                <w:szCs w:val="16"/>
                <w:lang w:eastAsia="ja-JP"/>
                <w14:ligatures w14:val="none"/>
              </w:rPr>
            </w:pPr>
            <w:moveFrom w:id="1213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(0.189)**</w:t>
              </w:r>
            </w:moveFrom>
          </w:p>
        </w:tc>
        <w:tc>
          <w:tcPr>
            <w:tcW w:w="1222" w:type="dxa"/>
            <w:tcBorders>
              <w:top w:val="nil"/>
              <w:left w:val="nil"/>
              <w:bottom w:val="nil"/>
              <w:right w:val="nil"/>
            </w:tcBorders>
          </w:tcPr>
          <w:p w14:paraId="157B8FCD" w14:textId="1F30D3D6" w:rsidR="00956AB8" w:rsidRPr="00956AB8" w:rsidDel="0081086E" w:rsidRDefault="00956AB8" w:rsidP="0072270C">
            <w:pPr>
              <w:widowControl w:val="0"/>
              <w:autoSpaceDE w:val="0"/>
              <w:autoSpaceDN w:val="0"/>
              <w:adjustRightInd w:val="0"/>
              <w:spacing w:after="0" w:line="240" w:lineRule="auto"/>
              <w:jc w:val="center"/>
              <w:rPr>
                <w:moveFrom w:id="12132" w:author="Menzie Chinn" w:date="2024-05-23T20:42:00Z" w16du:dateUtc="2024-05-24T01:42:00Z"/>
                <w:rFonts w:ascii="Times New Roman" w:eastAsia="Yu Mincho" w:hAnsi="Times New Roman" w:cs="Times New Roman"/>
                <w:kern w:val="0"/>
                <w:sz w:val="16"/>
                <w:szCs w:val="16"/>
                <w:lang w:eastAsia="ja-JP"/>
                <w14:ligatures w14:val="none"/>
              </w:rPr>
            </w:pPr>
            <w:moveFrom w:id="1213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(0.188)**</w:t>
              </w:r>
            </w:moveFrom>
          </w:p>
        </w:tc>
        <w:tc>
          <w:tcPr>
            <w:tcW w:w="1222" w:type="dxa"/>
            <w:tcBorders>
              <w:top w:val="nil"/>
              <w:left w:val="nil"/>
              <w:bottom w:val="nil"/>
              <w:right w:val="nil"/>
            </w:tcBorders>
          </w:tcPr>
          <w:p w14:paraId="40485C67" w14:textId="18F50C84" w:rsidR="00956AB8" w:rsidRPr="00956AB8" w:rsidDel="0081086E" w:rsidRDefault="00956AB8" w:rsidP="0072270C">
            <w:pPr>
              <w:widowControl w:val="0"/>
              <w:autoSpaceDE w:val="0"/>
              <w:autoSpaceDN w:val="0"/>
              <w:adjustRightInd w:val="0"/>
              <w:spacing w:after="0" w:line="240" w:lineRule="auto"/>
              <w:jc w:val="center"/>
              <w:rPr>
                <w:moveFrom w:id="12134" w:author="Menzie Chinn" w:date="2024-05-23T20:42:00Z" w16du:dateUtc="2024-05-24T01:42:00Z"/>
                <w:rFonts w:ascii="Times New Roman" w:eastAsia="Yu Mincho" w:hAnsi="Times New Roman" w:cs="Times New Roman"/>
                <w:kern w:val="0"/>
                <w:sz w:val="16"/>
                <w:szCs w:val="16"/>
                <w:lang w:eastAsia="ja-JP"/>
                <w14:ligatures w14:val="none"/>
              </w:rPr>
            </w:pPr>
            <w:moveFrom w:id="1213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(0.191)**</w:t>
              </w:r>
            </w:moveFrom>
          </w:p>
        </w:tc>
      </w:tr>
      <w:tr w:rsidR="00956AB8" w:rsidRPr="00956AB8" w:rsidDel="0081086E" w14:paraId="1ECFFE20" w14:textId="364FECC2" w:rsidTr="0072270C">
        <w:trPr>
          <w:jc w:val="center"/>
        </w:trPr>
        <w:tc>
          <w:tcPr>
            <w:tcW w:w="1933" w:type="dxa"/>
            <w:tcBorders>
              <w:top w:val="nil"/>
              <w:left w:val="nil"/>
              <w:bottom w:val="nil"/>
              <w:right w:val="nil"/>
            </w:tcBorders>
          </w:tcPr>
          <w:p w14:paraId="2DB37063" w14:textId="7D96296C" w:rsidR="00956AB8" w:rsidRPr="00956AB8" w:rsidDel="0081086E" w:rsidRDefault="00956AB8" w:rsidP="0072270C">
            <w:pPr>
              <w:widowControl w:val="0"/>
              <w:autoSpaceDE w:val="0"/>
              <w:autoSpaceDN w:val="0"/>
              <w:adjustRightInd w:val="0"/>
              <w:spacing w:after="0" w:line="240" w:lineRule="auto"/>
              <w:jc w:val="center"/>
              <w:rPr>
                <w:moveFrom w:id="12136" w:author="Menzie Chinn" w:date="2024-05-23T20:42:00Z" w16du:dateUtc="2024-05-24T01:42:00Z"/>
                <w:rFonts w:ascii="Times New Roman" w:eastAsia="Yu Mincho" w:hAnsi="Times New Roman" w:cs="Times New Roman"/>
                <w:kern w:val="0"/>
                <w:sz w:val="16"/>
                <w:szCs w:val="16"/>
                <w:lang w:eastAsia="ja-JP"/>
                <w14:ligatures w14:val="none"/>
              </w:rPr>
            </w:pPr>
            <w:moveFrom w:id="1213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FX turnover, location</w:t>
              </w:r>
            </w:moveFrom>
          </w:p>
        </w:tc>
        <w:tc>
          <w:tcPr>
            <w:tcW w:w="1222" w:type="dxa"/>
            <w:tcBorders>
              <w:top w:val="nil"/>
              <w:left w:val="nil"/>
              <w:bottom w:val="nil"/>
              <w:right w:val="nil"/>
            </w:tcBorders>
          </w:tcPr>
          <w:p w14:paraId="57EB4773" w14:textId="5727C681" w:rsidR="00956AB8" w:rsidRPr="00956AB8" w:rsidDel="0081086E" w:rsidRDefault="00956AB8" w:rsidP="0072270C">
            <w:pPr>
              <w:widowControl w:val="0"/>
              <w:autoSpaceDE w:val="0"/>
              <w:autoSpaceDN w:val="0"/>
              <w:adjustRightInd w:val="0"/>
              <w:spacing w:after="0" w:line="240" w:lineRule="auto"/>
              <w:jc w:val="center"/>
              <w:rPr>
                <w:moveFrom w:id="12138" w:author="Menzie Chinn" w:date="2024-05-23T20:42:00Z" w16du:dateUtc="2024-05-24T01:42:00Z"/>
                <w:rFonts w:ascii="Times New Roman" w:eastAsia="Yu Mincho" w:hAnsi="Times New Roman" w:cs="Times New Roman"/>
                <w:kern w:val="0"/>
                <w:sz w:val="16"/>
                <w:szCs w:val="16"/>
                <w:lang w:eastAsia="ja-JP"/>
                <w14:ligatures w14:val="none"/>
              </w:rPr>
            </w:pPr>
            <w:moveFrom w:id="1213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-0.504</w:t>
              </w:r>
            </w:moveFrom>
          </w:p>
        </w:tc>
        <w:tc>
          <w:tcPr>
            <w:tcW w:w="1222" w:type="dxa"/>
            <w:tcBorders>
              <w:top w:val="nil"/>
              <w:left w:val="nil"/>
              <w:bottom w:val="nil"/>
              <w:right w:val="nil"/>
            </w:tcBorders>
          </w:tcPr>
          <w:p w14:paraId="7820FD89" w14:textId="466D6503" w:rsidR="00956AB8" w:rsidRPr="00956AB8" w:rsidDel="0081086E" w:rsidRDefault="00956AB8" w:rsidP="0072270C">
            <w:pPr>
              <w:widowControl w:val="0"/>
              <w:autoSpaceDE w:val="0"/>
              <w:autoSpaceDN w:val="0"/>
              <w:adjustRightInd w:val="0"/>
              <w:spacing w:after="0" w:line="240" w:lineRule="auto"/>
              <w:jc w:val="center"/>
              <w:rPr>
                <w:moveFrom w:id="12140" w:author="Menzie Chinn" w:date="2024-05-23T20:42:00Z" w16du:dateUtc="2024-05-24T01:42:00Z"/>
                <w:rFonts w:ascii="Times New Roman" w:eastAsia="Yu Mincho" w:hAnsi="Times New Roman" w:cs="Times New Roman"/>
                <w:kern w:val="0"/>
                <w:sz w:val="16"/>
                <w:szCs w:val="16"/>
                <w:lang w:eastAsia="ja-JP"/>
                <w14:ligatures w14:val="none"/>
              </w:rPr>
            </w:pPr>
            <w:moveFrom w:id="1214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-0.551</w:t>
              </w:r>
            </w:moveFrom>
          </w:p>
        </w:tc>
        <w:tc>
          <w:tcPr>
            <w:tcW w:w="1222" w:type="dxa"/>
            <w:tcBorders>
              <w:top w:val="nil"/>
              <w:left w:val="nil"/>
              <w:bottom w:val="nil"/>
              <w:right w:val="nil"/>
            </w:tcBorders>
          </w:tcPr>
          <w:p w14:paraId="24AB6D27" w14:textId="5526A996" w:rsidR="00956AB8" w:rsidRPr="00956AB8" w:rsidDel="0081086E" w:rsidRDefault="00956AB8" w:rsidP="0072270C">
            <w:pPr>
              <w:widowControl w:val="0"/>
              <w:autoSpaceDE w:val="0"/>
              <w:autoSpaceDN w:val="0"/>
              <w:adjustRightInd w:val="0"/>
              <w:spacing w:after="0" w:line="240" w:lineRule="auto"/>
              <w:jc w:val="center"/>
              <w:rPr>
                <w:moveFrom w:id="12142" w:author="Menzie Chinn" w:date="2024-05-23T20:42:00Z" w16du:dateUtc="2024-05-24T01:42:00Z"/>
                <w:rFonts w:ascii="Times New Roman" w:eastAsia="Yu Mincho" w:hAnsi="Times New Roman" w:cs="Times New Roman"/>
                <w:kern w:val="0"/>
                <w:sz w:val="16"/>
                <w:szCs w:val="16"/>
                <w:lang w:eastAsia="ja-JP"/>
                <w14:ligatures w14:val="none"/>
              </w:rPr>
            </w:pPr>
            <w:moveFrom w:id="1214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-0.576</w:t>
              </w:r>
            </w:moveFrom>
          </w:p>
        </w:tc>
        <w:tc>
          <w:tcPr>
            <w:tcW w:w="1222" w:type="dxa"/>
            <w:tcBorders>
              <w:top w:val="nil"/>
              <w:left w:val="nil"/>
              <w:bottom w:val="nil"/>
              <w:right w:val="nil"/>
            </w:tcBorders>
          </w:tcPr>
          <w:p w14:paraId="5F8738B9" w14:textId="3327BC4F" w:rsidR="00956AB8" w:rsidRPr="00956AB8" w:rsidDel="0081086E" w:rsidRDefault="00956AB8" w:rsidP="0072270C">
            <w:pPr>
              <w:widowControl w:val="0"/>
              <w:autoSpaceDE w:val="0"/>
              <w:autoSpaceDN w:val="0"/>
              <w:adjustRightInd w:val="0"/>
              <w:spacing w:after="0" w:line="240" w:lineRule="auto"/>
              <w:jc w:val="center"/>
              <w:rPr>
                <w:moveFrom w:id="12144" w:author="Menzie Chinn" w:date="2024-05-23T20:42:00Z" w16du:dateUtc="2024-05-24T01:42:00Z"/>
                <w:rFonts w:ascii="Times New Roman" w:eastAsia="Yu Mincho" w:hAnsi="Times New Roman" w:cs="Times New Roman"/>
                <w:kern w:val="0"/>
                <w:sz w:val="16"/>
                <w:szCs w:val="16"/>
                <w:lang w:eastAsia="ja-JP"/>
                <w14:ligatures w14:val="none"/>
              </w:rPr>
            </w:pPr>
            <w:moveFrom w:id="1214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-0.529</w:t>
              </w:r>
            </w:moveFrom>
          </w:p>
        </w:tc>
        <w:tc>
          <w:tcPr>
            <w:tcW w:w="1222" w:type="dxa"/>
            <w:tcBorders>
              <w:top w:val="nil"/>
              <w:left w:val="nil"/>
              <w:bottom w:val="nil"/>
              <w:right w:val="nil"/>
            </w:tcBorders>
          </w:tcPr>
          <w:p w14:paraId="6197FCF4" w14:textId="610FCD9D" w:rsidR="00956AB8" w:rsidRPr="00956AB8" w:rsidDel="0081086E" w:rsidRDefault="00956AB8" w:rsidP="0072270C">
            <w:pPr>
              <w:widowControl w:val="0"/>
              <w:autoSpaceDE w:val="0"/>
              <w:autoSpaceDN w:val="0"/>
              <w:adjustRightInd w:val="0"/>
              <w:spacing w:after="0" w:line="240" w:lineRule="auto"/>
              <w:jc w:val="center"/>
              <w:rPr>
                <w:moveFrom w:id="12146" w:author="Menzie Chinn" w:date="2024-05-23T20:42:00Z" w16du:dateUtc="2024-05-24T01:42:00Z"/>
                <w:rFonts w:ascii="Times New Roman" w:eastAsia="Yu Mincho" w:hAnsi="Times New Roman" w:cs="Times New Roman"/>
                <w:kern w:val="0"/>
                <w:sz w:val="16"/>
                <w:szCs w:val="16"/>
                <w:lang w:eastAsia="ja-JP"/>
                <w14:ligatures w14:val="none"/>
              </w:rPr>
            </w:pPr>
            <w:moveFrom w:id="1214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-0.563</w:t>
              </w:r>
            </w:moveFrom>
          </w:p>
        </w:tc>
      </w:tr>
      <w:tr w:rsidR="00956AB8" w:rsidRPr="00956AB8" w:rsidDel="0081086E" w14:paraId="66CE40A6" w14:textId="468361AD" w:rsidTr="0072270C">
        <w:trPr>
          <w:jc w:val="center"/>
        </w:trPr>
        <w:tc>
          <w:tcPr>
            <w:tcW w:w="1933" w:type="dxa"/>
            <w:tcBorders>
              <w:top w:val="nil"/>
              <w:left w:val="nil"/>
              <w:bottom w:val="nil"/>
              <w:right w:val="nil"/>
            </w:tcBorders>
          </w:tcPr>
          <w:p w14:paraId="2C54D12A" w14:textId="333A9775" w:rsidR="00956AB8" w:rsidRPr="00956AB8" w:rsidDel="0081086E" w:rsidRDefault="00956AB8" w:rsidP="0072270C">
            <w:pPr>
              <w:widowControl w:val="0"/>
              <w:autoSpaceDE w:val="0"/>
              <w:autoSpaceDN w:val="0"/>
              <w:adjustRightInd w:val="0"/>
              <w:spacing w:after="0" w:line="240" w:lineRule="auto"/>
              <w:jc w:val="center"/>
              <w:rPr>
                <w:moveFrom w:id="1214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CE9134C" w14:textId="1AB27013" w:rsidR="00956AB8" w:rsidRPr="00956AB8" w:rsidDel="0081086E" w:rsidRDefault="00956AB8" w:rsidP="0072270C">
            <w:pPr>
              <w:widowControl w:val="0"/>
              <w:autoSpaceDE w:val="0"/>
              <w:autoSpaceDN w:val="0"/>
              <w:adjustRightInd w:val="0"/>
              <w:spacing w:after="0" w:line="240" w:lineRule="auto"/>
              <w:jc w:val="center"/>
              <w:rPr>
                <w:moveFrom w:id="12149" w:author="Menzie Chinn" w:date="2024-05-23T20:42:00Z" w16du:dateUtc="2024-05-24T01:42:00Z"/>
                <w:rFonts w:ascii="Times New Roman" w:eastAsia="Yu Mincho" w:hAnsi="Times New Roman" w:cs="Times New Roman"/>
                <w:kern w:val="0"/>
                <w:sz w:val="16"/>
                <w:szCs w:val="16"/>
                <w:lang w:eastAsia="ja-JP"/>
                <w14:ligatures w14:val="none"/>
              </w:rPr>
            </w:pPr>
            <w:moveFrom w:id="1215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(2.095)</w:t>
              </w:r>
            </w:moveFrom>
          </w:p>
        </w:tc>
        <w:tc>
          <w:tcPr>
            <w:tcW w:w="1222" w:type="dxa"/>
            <w:tcBorders>
              <w:top w:val="nil"/>
              <w:left w:val="nil"/>
              <w:bottom w:val="nil"/>
              <w:right w:val="nil"/>
            </w:tcBorders>
          </w:tcPr>
          <w:p w14:paraId="249618B0" w14:textId="043305CF" w:rsidR="00956AB8" w:rsidRPr="00956AB8" w:rsidDel="0081086E" w:rsidRDefault="00956AB8" w:rsidP="0072270C">
            <w:pPr>
              <w:widowControl w:val="0"/>
              <w:autoSpaceDE w:val="0"/>
              <w:autoSpaceDN w:val="0"/>
              <w:adjustRightInd w:val="0"/>
              <w:spacing w:after="0" w:line="240" w:lineRule="auto"/>
              <w:jc w:val="center"/>
              <w:rPr>
                <w:moveFrom w:id="12151" w:author="Menzie Chinn" w:date="2024-05-23T20:42:00Z" w16du:dateUtc="2024-05-24T01:42:00Z"/>
                <w:rFonts w:ascii="Times New Roman" w:eastAsia="Yu Mincho" w:hAnsi="Times New Roman" w:cs="Times New Roman"/>
                <w:kern w:val="0"/>
                <w:sz w:val="16"/>
                <w:szCs w:val="16"/>
                <w:lang w:eastAsia="ja-JP"/>
                <w14:ligatures w14:val="none"/>
              </w:rPr>
            </w:pPr>
            <w:moveFrom w:id="1215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(2.113)</w:t>
              </w:r>
            </w:moveFrom>
          </w:p>
        </w:tc>
        <w:tc>
          <w:tcPr>
            <w:tcW w:w="1222" w:type="dxa"/>
            <w:tcBorders>
              <w:top w:val="nil"/>
              <w:left w:val="nil"/>
              <w:bottom w:val="nil"/>
              <w:right w:val="nil"/>
            </w:tcBorders>
          </w:tcPr>
          <w:p w14:paraId="2D3DD5C1" w14:textId="26276568" w:rsidR="00956AB8" w:rsidRPr="00956AB8" w:rsidDel="0081086E" w:rsidRDefault="00956AB8" w:rsidP="0072270C">
            <w:pPr>
              <w:widowControl w:val="0"/>
              <w:autoSpaceDE w:val="0"/>
              <w:autoSpaceDN w:val="0"/>
              <w:adjustRightInd w:val="0"/>
              <w:spacing w:after="0" w:line="240" w:lineRule="auto"/>
              <w:jc w:val="center"/>
              <w:rPr>
                <w:moveFrom w:id="12153" w:author="Menzie Chinn" w:date="2024-05-23T20:42:00Z" w16du:dateUtc="2024-05-24T01:42:00Z"/>
                <w:rFonts w:ascii="Times New Roman" w:eastAsia="Yu Mincho" w:hAnsi="Times New Roman" w:cs="Times New Roman"/>
                <w:kern w:val="0"/>
                <w:sz w:val="16"/>
                <w:szCs w:val="16"/>
                <w:lang w:eastAsia="ja-JP"/>
                <w14:ligatures w14:val="none"/>
              </w:rPr>
            </w:pPr>
            <w:moveFrom w:id="1215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(2.148)</w:t>
              </w:r>
            </w:moveFrom>
          </w:p>
        </w:tc>
        <w:tc>
          <w:tcPr>
            <w:tcW w:w="1222" w:type="dxa"/>
            <w:tcBorders>
              <w:top w:val="nil"/>
              <w:left w:val="nil"/>
              <w:bottom w:val="nil"/>
              <w:right w:val="nil"/>
            </w:tcBorders>
          </w:tcPr>
          <w:p w14:paraId="383E2155" w14:textId="0D75FEDC" w:rsidR="00956AB8" w:rsidRPr="00956AB8" w:rsidDel="0081086E" w:rsidRDefault="00956AB8" w:rsidP="0072270C">
            <w:pPr>
              <w:widowControl w:val="0"/>
              <w:autoSpaceDE w:val="0"/>
              <w:autoSpaceDN w:val="0"/>
              <w:adjustRightInd w:val="0"/>
              <w:spacing w:after="0" w:line="240" w:lineRule="auto"/>
              <w:jc w:val="center"/>
              <w:rPr>
                <w:moveFrom w:id="12155" w:author="Menzie Chinn" w:date="2024-05-23T20:42:00Z" w16du:dateUtc="2024-05-24T01:42:00Z"/>
                <w:rFonts w:ascii="Times New Roman" w:eastAsia="Yu Mincho" w:hAnsi="Times New Roman" w:cs="Times New Roman"/>
                <w:kern w:val="0"/>
                <w:sz w:val="16"/>
                <w:szCs w:val="16"/>
                <w:lang w:eastAsia="ja-JP"/>
                <w14:ligatures w14:val="none"/>
              </w:rPr>
            </w:pPr>
            <w:moveFrom w:id="1215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(2.135)</w:t>
              </w:r>
            </w:moveFrom>
          </w:p>
        </w:tc>
        <w:tc>
          <w:tcPr>
            <w:tcW w:w="1222" w:type="dxa"/>
            <w:tcBorders>
              <w:top w:val="nil"/>
              <w:left w:val="nil"/>
              <w:bottom w:val="nil"/>
              <w:right w:val="nil"/>
            </w:tcBorders>
          </w:tcPr>
          <w:p w14:paraId="42919A03" w14:textId="706DFCAD" w:rsidR="00956AB8" w:rsidRPr="00956AB8" w:rsidDel="0081086E" w:rsidRDefault="00956AB8" w:rsidP="0072270C">
            <w:pPr>
              <w:widowControl w:val="0"/>
              <w:autoSpaceDE w:val="0"/>
              <w:autoSpaceDN w:val="0"/>
              <w:adjustRightInd w:val="0"/>
              <w:spacing w:after="0" w:line="240" w:lineRule="auto"/>
              <w:jc w:val="center"/>
              <w:rPr>
                <w:moveFrom w:id="12157" w:author="Menzie Chinn" w:date="2024-05-23T20:42:00Z" w16du:dateUtc="2024-05-24T01:42:00Z"/>
                <w:rFonts w:ascii="Times New Roman" w:eastAsia="Yu Mincho" w:hAnsi="Times New Roman" w:cs="Times New Roman"/>
                <w:kern w:val="0"/>
                <w:sz w:val="16"/>
                <w:szCs w:val="16"/>
                <w:lang w:eastAsia="ja-JP"/>
                <w14:ligatures w14:val="none"/>
              </w:rPr>
            </w:pPr>
            <w:moveFrom w:id="1215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(2.114)</w:t>
              </w:r>
            </w:moveFrom>
          </w:p>
        </w:tc>
      </w:tr>
      <w:tr w:rsidR="00956AB8" w:rsidRPr="00956AB8" w:rsidDel="0081086E" w14:paraId="41AF5229" w14:textId="368FB43F" w:rsidTr="0072270C">
        <w:trPr>
          <w:jc w:val="center"/>
        </w:trPr>
        <w:tc>
          <w:tcPr>
            <w:tcW w:w="1933" w:type="dxa"/>
            <w:tcBorders>
              <w:top w:val="nil"/>
              <w:left w:val="nil"/>
              <w:bottom w:val="nil"/>
              <w:right w:val="nil"/>
            </w:tcBorders>
          </w:tcPr>
          <w:p w14:paraId="11931F29" w14:textId="72C19B7D" w:rsidR="00956AB8" w:rsidRPr="00956AB8" w:rsidDel="0081086E" w:rsidRDefault="00956AB8" w:rsidP="0072270C">
            <w:pPr>
              <w:widowControl w:val="0"/>
              <w:autoSpaceDE w:val="0"/>
              <w:autoSpaceDN w:val="0"/>
              <w:adjustRightInd w:val="0"/>
              <w:spacing w:after="0" w:line="240" w:lineRule="auto"/>
              <w:jc w:val="center"/>
              <w:rPr>
                <w:moveFrom w:id="12159" w:author="Menzie Chinn" w:date="2024-05-23T20:42:00Z" w16du:dateUtc="2024-05-24T01:42:00Z"/>
                <w:rFonts w:ascii="Times New Roman" w:eastAsia="Yu Mincho" w:hAnsi="Times New Roman" w:cs="Times New Roman"/>
                <w:kern w:val="0"/>
                <w:sz w:val="16"/>
                <w:szCs w:val="16"/>
                <w:lang w:eastAsia="ja-JP"/>
                <w14:ligatures w14:val="none"/>
              </w:rPr>
            </w:pPr>
            <w:moveFrom w:id="1216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Political distance japan</w:t>
              </w:r>
            </w:moveFrom>
          </w:p>
        </w:tc>
        <w:tc>
          <w:tcPr>
            <w:tcW w:w="1222" w:type="dxa"/>
            <w:tcBorders>
              <w:top w:val="nil"/>
              <w:left w:val="nil"/>
              <w:bottom w:val="nil"/>
              <w:right w:val="nil"/>
            </w:tcBorders>
          </w:tcPr>
          <w:p w14:paraId="541F2F3A" w14:textId="0876FE07" w:rsidR="00956AB8" w:rsidRPr="00956AB8" w:rsidDel="0081086E" w:rsidRDefault="00956AB8" w:rsidP="0072270C">
            <w:pPr>
              <w:widowControl w:val="0"/>
              <w:autoSpaceDE w:val="0"/>
              <w:autoSpaceDN w:val="0"/>
              <w:adjustRightInd w:val="0"/>
              <w:spacing w:after="0" w:line="240" w:lineRule="auto"/>
              <w:jc w:val="center"/>
              <w:rPr>
                <w:moveFrom w:id="1216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B639AE9" w14:textId="7C122D61" w:rsidR="00956AB8" w:rsidRPr="00956AB8" w:rsidDel="0081086E" w:rsidRDefault="00956AB8" w:rsidP="0072270C">
            <w:pPr>
              <w:widowControl w:val="0"/>
              <w:autoSpaceDE w:val="0"/>
              <w:autoSpaceDN w:val="0"/>
              <w:adjustRightInd w:val="0"/>
              <w:spacing w:after="0" w:line="240" w:lineRule="auto"/>
              <w:jc w:val="center"/>
              <w:rPr>
                <w:moveFrom w:id="12162" w:author="Menzie Chinn" w:date="2024-05-23T20:42:00Z" w16du:dateUtc="2024-05-24T01:42:00Z"/>
                <w:rFonts w:ascii="Times New Roman" w:eastAsia="Yu Mincho" w:hAnsi="Times New Roman" w:cs="Times New Roman"/>
                <w:kern w:val="0"/>
                <w:sz w:val="16"/>
                <w:szCs w:val="16"/>
                <w:lang w:eastAsia="ja-JP"/>
                <w14:ligatures w14:val="none"/>
              </w:rPr>
            </w:pPr>
            <w:moveFrom w:id="1216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0.001</w:t>
              </w:r>
            </w:moveFrom>
          </w:p>
        </w:tc>
        <w:tc>
          <w:tcPr>
            <w:tcW w:w="1222" w:type="dxa"/>
            <w:tcBorders>
              <w:top w:val="nil"/>
              <w:left w:val="nil"/>
              <w:bottom w:val="nil"/>
              <w:right w:val="nil"/>
            </w:tcBorders>
          </w:tcPr>
          <w:p w14:paraId="473ACA7D" w14:textId="72A81E28" w:rsidR="00956AB8" w:rsidRPr="00956AB8" w:rsidDel="0081086E" w:rsidRDefault="00956AB8" w:rsidP="0072270C">
            <w:pPr>
              <w:widowControl w:val="0"/>
              <w:autoSpaceDE w:val="0"/>
              <w:autoSpaceDN w:val="0"/>
              <w:adjustRightInd w:val="0"/>
              <w:spacing w:after="0" w:line="240" w:lineRule="auto"/>
              <w:jc w:val="center"/>
              <w:rPr>
                <w:moveFrom w:id="12164" w:author="Menzie Chinn" w:date="2024-05-23T20:42:00Z" w16du:dateUtc="2024-05-24T01:42:00Z"/>
                <w:rFonts w:ascii="Times New Roman" w:eastAsia="Yu Mincho" w:hAnsi="Times New Roman" w:cs="Times New Roman"/>
                <w:kern w:val="0"/>
                <w:sz w:val="16"/>
                <w:szCs w:val="16"/>
                <w:lang w:eastAsia="ja-JP"/>
                <w14:ligatures w14:val="none"/>
              </w:rPr>
            </w:pPr>
            <w:moveFrom w:id="1216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0.001</w:t>
              </w:r>
            </w:moveFrom>
          </w:p>
        </w:tc>
        <w:tc>
          <w:tcPr>
            <w:tcW w:w="1222" w:type="dxa"/>
            <w:tcBorders>
              <w:top w:val="nil"/>
              <w:left w:val="nil"/>
              <w:bottom w:val="nil"/>
              <w:right w:val="nil"/>
            </w:tcBorders>
          </w:tcPr>
          <w:p w14:paraId="35770231" w14:textId="48B2346D" w:rsidR="00956AB8" w:rsidRPr="00956AB8" w:rsidDel="0081086E" w:rsidRDefault="00956AB8" w:rsidP="0072270C">
            <w:pPr>
              <w:widowControl w:val="0"/>
              <w:autoSpaceDE w:val="0"/>
              <w:autoSpaceDN w:val="0"/>
              <w:adjustRightInd w:val="0"/>
              <w:spacing w:after="0" w:line="240" w:lineRule="auto"/>
              <w:jc w:val="center"/>
              <w:rPr>
                <w:moveFrom w:id="12166" w:author="Menzie Chinn" w:date="2024-05-23T20:42:00Z" w16du:dateUtc="2024-05-24T01:42:00Z"/>
                <w:rFonts w:ascii="Times New Roman" w:eastAsia="Yu Mincho" w:hAnsi="Times New Roman" w:cs="Times New Roman"/>
                <w:kern w:val="0"/>
                <w:sz w:val="16"/>
                <w:szCs w:val="16"/>
                <w:lang w:eastAsia="ja-JP"/>
                <w14:ligatures w14:val="none"/>
              </w:rPr>
            </w:pPr>
            <w:moveFrom w:id="1216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0.002</w:t>
              </w:r>
            </w:moveFrom>
          </w:p>
        </w:tc>
        <w:tc>
          <w:tcPr>
            <w:tcW w:w="1222" w:type="dxa"/>
            <w:tcBorders>
              <w:top w:val="nil"/>
              <w:left w:val="nil"/>
              <w:bottom w:val="nil"/>
              <w:right w:val="nil"/>
            </w:tcBorders>
          </w:tcPr>
          <w:p w14:paraId="319BD10B" w14:textId="3A2B9F6C" w:rsidR="00956AB8" w:rsidRPr="00956AB8" w:rsidDel="0081086E" w:rsidRDefault="00956AB8" w:rsidP="0072270C">
            <w:pPr>
              <w:widowControl w:val="0"/>
              <w:autoSpaceDE w:val="0"/>
              <w:autoSpaceDN w:val="0"/>
              <w:adjustRightInd w:val="0"/>
              <w:spacing w:after="0" w:line="240" w:lineRule="auto"/>
              <w:jc w:val="center"/>
              <w:rPr>
                <w:moveFrom w:id="12168" w:author="Menzie Chinn" w:date="2024-05-23T20:42:00Z" w16du:dateUtc="2024-05-24T01:42:00Z"/>
                <w:rFonts w:ascii="Times New Roman" w:eastAsia="Yu Mincho" w:hAnsi="Times New Roman" w:cs="Times New Roman"/>
                <w:kern w:val="0"/>
                <w:sz w:val="16"/>
                <w:szCs w:val="16"/>
                <w:lang w:eastAsia="ja-JP"/>
                <w14:ligatures w14:val="none"/>
              </w:rPr>
            </w:pPr>
            <w:moveFrom w:id="1216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0.002</w:t>
              </w:r>
            </w:moveFrom>
          </w:p>
        </w:tc>
      </w:tr>
      <w:tr w:rsidR="00956AB8" w:rsidRPr="00956AB8" w:rsidDel="0081086E" w14:paraId="390AD3E9" w14:textId="43C2620D" w:rsidTr="0072270C">
        <w:trPr>
          <w:jc w:val="center"/>
        </w:trPr>
        <w:tc>
          <w:tcPr>
            <w:tcW w:w="1933" w:type="dxa"/>
            <w:tcBorders>
              <w:top w:val="nil"/>
              <w:left w:val="nil"/>
              <w:bottom w:val="nil"/>
              <w:right w:val="nil"/>
            </w:tcBorders>
          </w:tcPr>
          <w:p w14:paraId="7DEFCD73" w14:textId="4202AFB3" w:rsidR="00956AB8" w:rsidRPr="00956AB8" w:rsidDel="0081086E" w:rsidRDefault="00956AB8" w:rsidP="0072270C">
            <w:pPr>
              <w:widowControl w:val="0"/>
              <w:autoSpaceDE w:val="0"/>
              <w:autoSpaceDN w:val="0"/>
              <w:adjustRightInd w:val="0"/>
              <w:spacing w:after="0" w:line="240" w:lineRule="auto"/>
              <w:jc w:val="center"/>
              <w:rPr>
                <w:moveFrom w:id="1217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3A9BDD2" w14:textId="7C1B458F" w:rsidR="00956AB8" w:rsidRPr="00956AB8" w:rsidDel="0081086E" w:rsidRDefault="00956AB8" w:rsidP="0072270C">
            <w:pPr>
              <w:widowControl w:val="0"/>
              <w:autoSpaceDE w:val="0"/>
              <w:autoSpaceDN w:val="0"/>
              <w:adjustRightInd w:val="0"/>
              <w:spacing w:after="0" w:line="240" w:lineRule="auto"/>
              <w:jc w:val="center"/>
              <w:rPr>
                <w:moveFrom w:id="1217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1E403AB" w14:textId="1EEA0805" w:rsidR="00956AB8" w:rsidRPr="00956AB8" w:rsidDel="0081086E" w:rsidRDefault="00956AB8" w:rsidP="0072270C">
            <w:pPr>
              <w:widowControl w:val="0"/>
              <w:autoSpaceDE w:val="0"/>
              <w:autoSpaceDN w:val="0"/>
              <w:adjustRightInd w:val="0"/>
              <w:spacing w:after="0" w:line="240" w:lineRule="auto"/>
              <w:jc w:val="center"/>
              <w:rPr>
                <w:moveFrom w:id="12172" w:author="Menzie Chinn" w:date="2024-05-23T20:42:00Z" w16du:dateUtc="2024-05-24T01:42:00Z"/>
                <w:rFonts w:ascii="Times New Roman" w:eastAsia="Yu Mincho" w:hAnsi="Times New Roman" w:cs="Times New Roman"/>
                <w:kern w:val="0"/>
                <w:sz w:val="16"/>
                <w:szCs w:val="16"/>
                <w:lang w:eastAsia="ja-JP"/>
                <w14:ligatures w14:val="none"/>
              </w:rPr>
            </w:pPr>
            <w:moveFrom w:id="1217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(0.014)</w:t>
              </w:r>
            </w:moveFrom>
          </w:p>
        </w:tc>
        <w:tc>
          <w:tcPr>
            <w:tcW w:w="1222" w:type="dxa"/>
            <w:tcBorders>
              <w:top w:val="nil"/>
              <w:left w:val="nil"/>
              <w:bottom w:val="nil"/>
              <w:right w:val="nil"/>
            </w:tcBorders>
          </w:tcPr>
          <w:p w14:paraId="336DA3FE" w14:textId="785288C3" w:rsidR="00956AB8" w:rsidRPr="00956AB8" w:rsidDel="0081086E" w:rsidRDefault="00956AB8" w:rsidP="0072270C">
            <w:pPr>
              <w:widowControl w:val="0"/>
              <w:autoSpaceDE w:val="0"/>
              <w:autoSpaceDN w:val="0"/>
              <w:adjustRightInd w:val="0"/>
              <w:spacing w:after="0" w:line="240" w:lineRule="auto"/>
              <w:jc w:val="center"/>
              <w:rPr>
                <w:moveFrom w:id="12174" w:author="Menzie Chinn" w:date="2024-05-23T20:42:00Z" w16du:dateUtc="2024-05-24T01:42:00Z"/>
                <w:rFonts w:ascii="Times New Roman" w:eastAsia="Yu Mincho" w:hAnsi="Times New Roman" w:cs="Times New Roman"/>
                <w:kern w:val="0"/>
                <w:sz w:val="16"/>
                <w:szCs w:val="16"/>
                <w:lang w:eastAsia="ja-JP"/>
                <w14:ligatures w14:val="none"/>
              </w:rPr>
            </w:pPr>
            <w:moveFrom w:id="1217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(0.014)</w:t>
              </w:r>
            </w:moveFrom>
          </w:p>
        </w:tc>
        <w:tc>
          <w:tcPr>
            <w:tcW w:w="1222" w:type="dxa"/>
            <w:tcBorders>
              <w:top w:val="nil"/>
              <w:left w:val="nil"/>
              <w:bottom w:val="nil"/>
              <w:right w:val="nil"/>
            </w:tcBorders>
          </w:tcPr>
          <w:p w14:paraId="10391E32" w14:textId="1C215F68" w:rsidR="00956AB8" w:rsidRPr="00956AB8" w:rsidDel="0081086E" w:rsidRDefault="00956AB8" w:rsidP="0072270C">
            <w:pPr>
              <w:widowControl w:val="0"/>
              <w:autoSpaceDE w:val="0"/>
              <w:autoSpaceDN w:val="0"/>
              <w:adjustRightInd w:val="0"/>
              <w:spacing w:after="0" w:line="240" w:lineRule="auto"/>
              <w:jc w:val="center"/>
              <w:rPr>
                <w:moveFrom w:id="12176" w:author="Menzie Chinn" w:date="2024-05-23T20:42:00Z" w16du:dateUtc="2024-05-24T01:42:00Z"/>
                <w:rFonts w:ascii="Times New Roman" w:eastAsia="Yu Mincho" w:hAnsi="Times New Roman" w:cs="Times New Roman"/>
                <w:kern w:val="0"/>
                <w:sz w:val="16"/>
                <w:szCs w:val="16"/>
                <w:lang w:eastAsia="ja-JP"/>
                <w14:ligatures w14:val="none"/>
              </w:rPr>
            </w:pPr>
            <w:moveFrom w:id="1217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(0.014)</w:t>
              </w:r>
            </w:moveFrom>
          </w:p>
        </w:tc>
        <w:tc>
          <w:tcPr>
            <w:tcW w:w="1222" w:type="dxa"/>
            <w:tcBorders>
              <w:top w:val="nil"/>
              <w:left w:val="nil"/>
              <w:bottom w:val="nil"/>
              <w:right w:val="nil"/>
            </w:tcBorders>
          </w:tcPr>
          <w:p w14:paraId="7A480C3F" w14:textId="40FCF7FC" w:rsidR="00956AB8" w:rsidRPr="00956AB8" w:rsidDel="0081086E" w:rsidRDefault="00956AB8" w:rsidP="0072270C">
            <w:pPr>
              <w:widowControl w:val="0"/>
              <w:autoSpaceDE w:val="0"/>
              <w:autoSpaceDN w:val="0"/>
              <w:adjustRightInd w:val="0"/>
              <w:spacing w:after="0" w:line="240" w:lineRule="auto"/>
              <w:jc w:val="center"/>
              <w:rPr>
                <w:moveFrom w:id="12178" w:author="Menzie Chinn" w:date="2024-05-23T20:42:00Z" w16du:dateUtc="2024-05-24T01:42:00Z"/>
                <w:rFonts w:ascii="Times New Roman" w:eastAsia="Yu Mincho" w:hAnsi="Times New Roman" w:cs="Times New Roman"/>
                <w:kern w:val="0"/>
                <w:sz w:val="16"/>
                <w:szCs w:val="16"/>
                <w:lang w:eastAsia="ja-JP"/>
                <w14:ligatures w14:val="none"/>
              </w:rPr>
            </w:pPr>
            <w:moveFrom w:id="1217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(0.014)</w:t>
              </w:r>
            </w:moveFrom>
          </w:p>
        </w:tc>
      </w:tr>
      <w:tr w:rsidR="00956AB8" w:rsidRPr="00956AB8" w:rsidDel="0081086E" w14:paraId="499AC057" w14:textId="3FF1E6FA" w:rsidTr="0072270C">
        <w:trPr>
          <w:jc w:val="center"/>
        </w:trPr>
        <w:tc>
          <w:tcPr>
            <w:tcW w:w="1933" w:type="dxa"/>
            <w:tcBorders>
              <w:top w:val="nil"/>
              <w:left w:val="nil"/>
              <w:bottom w:val="nil"/>
              <w:right w:val="nil"/>
            </w:tcBorders>
          </w:tcPr>
          <w:p w14:paraId="6F705168" w14:textId="7705657F" w:rsidR="00956AB8" w:rsidRPr="00956AB8" w:rsidDel="0081086E" w:rsidRDefault="00956AB8" w:rsidP="0072270C">
            <w:pPr>
              <w:widowControl w:val="0"/>
              <w:autoSpaceDE w:val="0"/>
              <w:autoSpaceDN w:val="0"/>
              <w:adjustRightInd w:val="0"/>
              <w:spacing w:after="0" w:line="240" w:lineRule="auto"/>
              <w:jc w:val="center"/>
              <w:rPr>
                <w:moveFrom w:id="12180" w:author="Menzie Chinn" w:date="2024-05-23T20:42:00Z" w16du:dateUtc="2024-05-24T01:42:00Z"/>
                <w:rFonts w:ascii="Times New Roman" w:eastAsia="Yu Mincho" w:hAnsi="Times New Roman" w:cs="Times New Roman"/>
                <w:kern w:val="0"/>
                <w:sz w:val="16"/>
                <w:szCs w:val="16"/>
                <w:lang w:eastAsia="ja-JP"/>
                <w14:ligatures w14:val="none"/>
              </w:rPr>
            </w:pPr>
            <w:moveFrom w:id="1218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Japan_sanctions </w:t>
              </w:r>
            </w:moveFrom>
          </w:p>
        </w:tc>
        <w:tc>
          <w:tcPr>
            <w:tcW w:w="1222" w:type="dxa"/>
            <w:tcBorders>
              <w:top w:val="nil"/>
              <w:left w:val="nil"/>
              <w:bottom w:val="nil"/>
              <w:right w:val="nil"/>
            </w:tcBorders>
          </w:tcPr>
          <w:p w14:paraId="42EFF2B9" w14:textId="2513B7B1" w:rsidR="00956AB8" w:rsidRPr="00956AB8" w:rsidDel="0081086E" w:rsidRDefault="00956AB8" w:rsidP="0072270C">
            <w:pPr>
              <w:widowControl w:val="0"/>
              <w:autoSpaceDE w:val="0"/>
              <w:autoSpaceDN w:val="0"/>
              <w:adjustRightInd w:val="0"/>
              <w:spacing w:after="0" w:line="240" w:lineRule="auto"/>
              <w:jc w:val="center"/>
              <w:rPr>
                <w:moveFrom w:id="1218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A3F8B70" w14:textId="007AD334" w:rsidR="00956AB8" w:rsidRPr="00956AB8" w:rsidDel="0081086E" w:rsidRDefault="00956AB8" w:rsidP="0072270C">
            <w:pPr>
              <w:widowControl w:val="0"/>
              <w:autoSpaceDE w:val="0"/>
              <w:autoSpaceDN w:val="0"/>
              <w:adjustRightInd w:val="0"/>
              <w:spacing w:after="0" w:line="240" w:lineRule="auto"/>
              <w:jc w:val="center"/>
              <w:rPr>
                <w:moveFrom w:id="1218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2D4EE33" w14:textId="74C857BA" w:rsidR="00956AB8" w:rsidRPr="00956AB8" w:rsidDel="0081086E" w:rsidRDefault="00956AB8" w:rsidP="0072270C">
            <w:pPr>
              <w:widowControl w:val="0"/>
              <w:autoSpaceDE w:val="0"/>
              <w:autoSpaceDN w:val="0"/>
              <w:adjustRightInd w:val="0"/>
              <w:spacing w:after="0" w:line="240" w:lineRule="auto"/>
              <w:jc w:val="center"/>
              <w:rPr>
                <w:moveFrom w:id="12184" w:author="Menzie Chinn" w:date="2024-05-23T20:42:00Z" w16du:dateUtc="2024-05-24T01:42:00Z"/>
                <w:rFonts w:ascii="Times New Roman" w:eastAsia="Yu Mincho" w:hAnsi="Times New Roman" w:cs="Times New Roman"/>
                <w:kern w:val="0"/>
                <w:sz w:val="16"/>
                <w:szCs w:val="16"/>
                <w:lang w:eastAsia="ja-JP"/>
                <w14:ligatures w14:val="none"/>
              </w:rPr>
            </w:pPr>
            <w:moveFrom w:id="1218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0.026</w:t>
              </w:r>
            </w:moveFrom>
          </w:p>
        </w:tc>
        <w:tc>
          <w:tcPr>
            <w:tcW w:w="1222" w:type="dxa"/>
            <w:tcBorders>
              <w:top w:val="nil"/>
              <w:left w:val="nil"/>
              <w:bottom w:val="nil"/>
              <w:right w:val="nil"/>
            </w:tcBorders>
          </w:tcPr>
          <w:p w14:paraId="7DC3024D" w14:textId="44DA794F" w:rsidR="00956AB8" w:rsidRPr="00956AB8" w:rsidDel="0081086E" w:rsidRDefault="00956AB8" w:rsidP="0072270C">
            <w:pPr>
              <w:widowControl w:val="0"/>
              <w:autoSpaceDE w:val="0"/>
              <w:autoSpaceDN w:val="0"/>
              <w:adjustRightInd w:val="0"/>
              <w:spacing w:after="0" w:line="240" w:lineRule="auto"/>
              <w:jc w:val="center"/>
              <w:rPr>
                <w:moveFrom w:id="1218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D3C33C4" w14:textId="0C6CAB3C" w:rsidR="00956AB8" w:rsidRPr="00956AB8" w:rsidDel="0081086E" w:rsidRDefault="00956AB8" w:rsidP="0072270C">
            <w:pPr>
              <w:widowControl w:val="0"/>
              <w:autoSpaceDE w:val="0"/>
              <w:autoSpaceDN w:val="0"/>
              <w:adjustRightInd w:val="0"/>
              <w:spacing w:after="0" w:line="240" w:lineRule="auto"/>
              <w:jc w:val="center"/>
              <w:rPr>
                <w:moveFrom w:id="12187"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19A40701" w14:textId="6523CD30" w:rsidTr="0072270C">
        <w:trPr>
          <w:jc w:val="center"/>
        </w:trPr>
        <w:tc>
          <w:tcPr>
            <w:tcW w:w="1933" w:type="dxa"/>
            <w:tcBorders>
              <w:top w:val="nil"/>
              <w:left w:val="nil"/>
              <w:bottom w:val="nil"/>
              <w:right w:val="nil"/>
            </w:tcBorders>
          </w:tcPr>
          <w:p w14:paraId="50D1B726" w14:textId="3E36D7EB" w:rsidR="00956AB8" w:rsidRPr="00956AB8" w:rsidDel="0081086E" w:rsidRDefault="00956AB8" w:rsidP="0072270C">
            <w:pPr>
              <w:widowControl w:val="0"/>
              <w:autoSpaceDE w:val="0"/>
              <w:autoSpaceDN w:val="0"/>
              <w:adjustRightInd w:val="0"/>
              <w:spacing w:after="0" w:line="240" w:lineRule="auto"/>
              <w:jc w:val="center"/>
              <w:rPr>
                <w:moveFrom w:id="1218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6C1C13" w14:textId="590616B4" w:rsidR="00956AB8" w:rsidRPr="00956AB8" w:rsidDel="0081086E" w:rsidRDefault="00956AB8" w:rsidP="0072270C">
            <w:pPr>
              <w:widowControl w:val="0"/>
              <w:autoSpaceDE w:val="0"/>
              <w:autoSpaceDN w:val="0"/>
              <w:adjustRightInd w:val="0"/>
              <w:spacing w:after="0" w:line="240" w:lineRule="auto"/>
              <w:jc w:val="center"/>
              <w:rPr>
                <w:moveFrom w:id="1218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67DD4A1" w14:textId="59A1EA68" w:rsidR="00956AB8" w:rsidRPr="00956AB8" w:rsidDel="0081086E" w:rsidRDefault="00956AB8" w:rsidP="0072270C">
            <w:pPr>
              <w:widowControl w:val="0"/>
              <w:autoSpaceDE w:val="0"/>
              <w:autoSpaceDN w:val="0"/>
              <w:adjustRightInd w:val="0"/>
              <w:spacing w:after="0" w:line="240" w:lineRule="auto"/>
              <w:jc w:val="center"/>
              <w:rPr>
                <w:moveFrom w:id="1219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452E228" w14:textId="2BCA5E76" w:rsidR="00956AB8" w:rsidRPr="00956AB8" w:rsidDel="0081086E" w:rsidRDefault="00956AB8" w:rsidP="0072270C">
            <w:pPr>
              <w:widowControl w:val="0"/>
              <w:autoSpaceDE w:val="0"/>
              <w:autoSpaceDN w:val="0"/>
              <w:adjustRightInd w:val="0"/>
              <w:spacing w:after="0" w:line="240" w:lineRule="auto"/>
              <w:jc w:val="center"/>
              <w:rPr>
                <w:moveFrom w:id="12191" w:author="Menzie Chinn" w:date="2024-05-23T20:42:00Z" w16du:dateUtc="2024-05-24T01:42:00Z"/>
                <w:rFonts w:ascii="Times New Roman" w:eastAsia="Yu Mincho" w:hAnsi="Times New Roman" w:cs="Times New Roman"/>
                <w:kern w:val="0"/>
                <w:sz w:val="16"/>
                <w:szCs w:val="16"/>
                <w:lang w:eastAsia="ja-JP"/>
                <w14:ligatures w14:val="none"/>
              </w:rPr>
            </w:pPr>
            <w:moveFrom w:id="1219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(0.054)</w:t>
              </w:r>
            </w:moveFrom>
          </w:p>
        </w:tc>
        <w:tc>
          <w:tcPr>
            <w:tcW w:w="1222" w:type="dxa"/>
            <w:tcBorders>
              <w:top w:val="nil"/>
              <w:left w:val="nil"/>
              <w:bottom w:val="nil"/>
              <w:right w:val="nil"/>
            </w:tcBorders>
          </w:tcPr>
          <w:p w14:paraId="1ABADED1" w14:textId="0D96ADE3" w:rsidR="00956AB8" w:rsidRPr="00956AB8" w:rsidDel="0081086E" w:rsidRDefault="00956AB8" w:rsidP="0072270C">
            <w:pPr>
              <w:widowControl w:val="0"/>
              <w:autoSpaceDE w:val="0"/>
              <w:autoSpaceDN w:val="0"/>
              <w:adjustRightInd w:val="0"/>
              <w:spacing w:after="0" w:line="240" w:lineRule="auto"/>
              <w:jc w:val="center"/>
              <w:rPr>
                <w:moveFrom w:id="1219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02B9F1" w14:textId="689988D9" w:rsidR="00956AB8" w:rsidRPr="00956AB8" w:rsidDel="0081086E" w:rsidRDefault="00956AB8" w:rsidP="0072270C">
            <w:pPr>
              <w:widowControl w:val="0"/>
              <w:autoSpaceDE w:val="0"/>
              <w:autoSpaceDN w:val="0"/>
              <w:adjustRightInd w:val="0"/>
              <w:spacing w:after="0" w:line="240" w:lineRule="auto"/>
              <w:jc w:val="center"/>
              <w:rPr>
                <w:moveFrom w:id="12194"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048C9CFC" w14:textId="54A2F405" w:rsidTr="0072270C">
        <w:trPr>
          <w:jc w:val="center"/>
        </w:trPr>
        <w:tc>
          <w:tcPr>
            <w:tcW w:w="1933" w:type="dxa"/>
            <w:tcBorders>
              <w:top w:val="nil"/>
              <w:left w:val="nil"/>
              <w:bottom w:val="nil"/>
              <w:right w:val="nil"/>
            </w:tcBorders>
          </w:tcPr>
          <w:p w14:paraId="44AD6A89" w14:textId="38DA8269" w:rsidR="00956AB8" w:rsidRPr="00956AB8" w:rsidDel="0081086E" w:rsidRDefault="00956AB8" w:rsidP="0072270C">
            <w:pPr>
              <w:widowControl w:val="0"/>
              <w:autoSpaceDE w:val="0"/>
              <w:autoSpaceDN w:val="0"/>
              <w:adjustRightInd w:val="0"/>
              <w:spacing w:after="0" w:line="240" w:lineRule="auto"/>
              <w:jc w:val="center"/>
              <w:rPr>
                <w:moveFrom w:id="12195" w:author="Menzie Chinn" w:date="2024-05-23T20:42:00Z" w16du:dateUtc="2024-05-24T01:42:00Z"/>
                <w:rFonts w:ascii="Times New Roman" w:eastAsia="Yu Mincho" w:hAnsi="Times New Roman" w:cs="Times New Roman"/>
                <w:kern w:val="0"/>
                <w:sz w:val="16"/>
                <w:szCs w:val="16"/>
                <w:lang w:eastAsia="ja-JP"/>
                <w14:ligatures w14:val="none"/>
              </w:rPr>
            </w:pPr>
            <w:moveFrom w:id="1219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Japan_trade </w:t>
              </w:r>
            </w:moveFrom>
          </w:p>
        </w:tc>
        <w:tc>
          <w:tcPr>
            <w:tcW w:w="1222" w:type="dxa"/>
            <w:tcBorders>
              <w:top w:val="nil"/>
              <w:left w:val="nil"/>
              <w:bottom w:val="nil"/>
              <w:right w:val="nil"/>
            </w:tcBorders>
          </w:tcPr>
          <w:p w14:paraId="4BDCD3F3" w14:textId="31C9BE9A" w:rsidR="00956AB8" w:rsidRPr="00956AB8" w:rsidDel="0081086E" w:rsidRDefault="00956AB8" w:rsidP="0072270C">
            <w:pPr>
              <w:widowControl w:val="0"/>
              <w:autoSpaceDE w:val="0"/>
              <w:autoSpaceDN w:val="0"/>
              <w:adjustRightInd w:val="0"/>
              <w:spacing w:after="0" w:line="240" w:lineRule="auto"/>
              <w:jc w:val="center"/>
              <w:rPr>
                <w:moveFrom w:id="1219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BBE45F" w14:textId="23A1E639" w:rsidR="00956AB8" w:rsidRPr="00956AB8" w:rsidDel="0081086E" w:rsidRDefault="00956AB8" w:rsidP="0072270C">
            <w:pPr>
              <w:widowControl w:val="0"/>
              <w:autoSpaceDE w:val="0"/>
              <w:autoSpaceDN w:val="0"/>
              <w:adjustRightInd w:val="0"/>
              <w:spacing w:after="0" w:line="240" w:lineRule="auto"/>
              <w:jc w:val="center"/>
              <w:rPr>
                <w:moveFrom w:id="1219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34FB35" w14:textId="1509EF1A" w:rsidR="00956AB8" w:rsidRPr="00956AB8" w:rsidDel="0081086E" w:rsidRDefault="00956AB8" w:rsidP="0072270C">
            <w:pPr>
              <w:widowControl w:val="0"/>
              <w:autoSpaceDE w:val="0"/>
              <w:autoSpaceDN w:val="0"/>
              <w:adjustRightInd w:val="0"/>
              <w:spacing w:after="0" w:line="240" w:lineRule="auto"/>
              <w:jc w:val="center"/>
              <w:rPr>
                <w:moveFrom w:id="1219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961345" w14:textId="148251D4" w:rsidR="00956AB8" w:rsidRPr="00956AB8" w:rsidDel="0081086E" w:rsidRDefault="00956AB8" w:rsidP="0072270C">
            <w:pPr>
              <w:widowControl w:val="0"/>
              <w:autoSpaceDE w:val="0"/>
              <w:autoSpaceDN w:val="0"/>
              <w:adjustRightInd w:val="0"/>
              <w:spacing w:after="0" w:line="240" w:lineRule="auto"/>
              <w:jc w:val="center"/>
              <w:rPr>
                <w:moveFrom w:id="12200" w:author="Menzie Chinn" w:date="2024-05-23T20:42:00Z" w16du:dateUtc="2024-05-24T01:42:00Z"/>
                <w:rFonts w:ascii="Times New Roman" w:eastAsia="Yu Mincho" w:hAnsi="Times New Roman" w:cs="Times New Roman"/>
                <w:kern w:val="0"/>
                <w:sz w:val="16"/>
                <w:szCs w:val="16"/>
                <w:lang w:eastAsia="ja-JP"/>
                <w14:ligatures w14:val="none"/>
              </w:rPr>
            </w:pPr>
            <w:moveFrom w:id="1220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0.047</w:t>
              </w:r>
            </w:moveFrom>
          </w:p>
        </w:tc>
        <w:tc>
          <w:tcPr>
            <w:tcW w:w="1222" w:type="dxa"/>
            <w:tcBorders>
              <w:top w:val="nil"/>
              <w:left w:val="nil"/>
              <w:bottom w:val="nil"/>
              <w:right w:val="nil"/>
            </w:tcBorders>
          </w:tcPr>
          <w:p w14:paraId="676E10EF" w14:textId="6689EF01" w:rsidR="00956AB8" w:rsidRPr="00956AB8" w:rsidDel="0081086E" w:rsidRDefault="00956AB8" w:rsidP="0072270C">
            <w:pPr>
              <w:widowControl w:val="0"/>
              <w:autoSpaceDE w:val="0"/>
              <w:autoSpaceDN w:val="0"/>
              <w:adjustRightInd w:val="0"/>
              <w:spacing w:after="0" w:line="240" w:lineRule="auto"/>
              <w:jc w:val="center"/>
              <w:rPr>
                <w:moveFrom w:id="12202"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6C5C1221" w14:textId="059B7710" w:rsidTr="0072270C">
        <w:trPr>
          <w:jc w:val="center"/>
        </w:trPr>
        <w:tc>
          <w:tcPr>
            <w:tcW w:w="1933" w:type="dxa"/>
            <w:tcBorders>
              <w:top w:val="nil"/>
              <w:left w:val="nil"/>
              <w:bottom w:val="nil"/>
              <w:right w:val="nil"/>
            </w:tcBorders>
          </w:tcPr>
          <w:p w14:paraId="216F2233" w14:textId="43DEF0D0" w:rsidR="00956AB8" w:rsidRPr="00956AB8" w:rsidDel="0081086E" w:rsidRDefault="002D191A" w:rsidP="0072270C">
            <w:pPr>
              <w:widowControl w:val="0"/>
              <w:autoSpaceDE w:val="0"/>
              <w:autoSpaceDN w:val="0"/>
              <w:adjustRightInd w:val="0"/>
              <w:spacing w:after="0" w:line="240" w:lineRule="auto"/>
              <w:jc w:val="center"/>
              <w:rPr>
                <w:moveFrom w:id="12203" w:author="Menzie Chinn" w:date="2024-05-23T20:42:00Z" w16du:dateUtc="2024-05-24T01:42:00Z"/>
                <w:rFonts w:ascii="Times New Roman" w:eastAsia="Yu Mincho" w:hAnsi="Times New Roman" w:cs="Times New Roman"/>
                <w:kern w:val="0"/>
                <w:sz w:val="16"/>
                <w:szCs w:val="16"/>
                <w:lang w:eastAsia="ja-JP"/>
                <w14:ligatures w14:val="none"/>
              </w:rPr>
            </w:pPr>
            <w:moveFrom w:id="12204" w:author="Menzie Chinn" w:date="2024-05-23T20:42:00Z" w16du:dateUtc="2024-05-24T01:42:00Z">
              <w:r w:rsidDel="0081086E">
                <w:rPr>
                  <w:rFonts w:ascii="Times New Roman" w:eastAsia="Yu Mincho" w:hAnsi="Times New Roman" w:cs="Times New Roman"/>
                  <w:kern w:val="0"/>
                  <w:sz w:val="16"/>
                  <w:szCs w:val="16"/>
                  <w:lang w:eastAsia="ja-JP"/>
                  <w14:ligatures w14:val="none"/>
                </w:rPr>
                <w:t>Sanctions</w:t>
              </w:r>
            </w:moveFrom>
          </w:p>
        </w:tc>
        <w:tc>
          <w:tcPr>
            <w:tcW w:w="1222" w:type="dxa"/>
            <w:tcBorders>
              <w:top w:val="nil"/>
              <w:left w:val="nil"/>
              <w:bottom w:val="nil"/>
              <w:right w:val="nil"/>
            </w:tcBorders>
          </w:tcPr>
          <w:p w14:paraId="3F7FD046" w14:textId="5AC9346D" w:rsidR="00956AB8" w:rsidRPr="00956AB8" w:rsidDel="0081086E" w:rsidRDefault="00956AB8" w:rsidP="0072270C">
            <w:pPr>
              <w:widowControl w:val="0"/>
              <w:autoSpaceDE w:val="0"/>
              <w:autoSpaceDN w:val="0"/>
              <w:adjustRightInd w:val="0"/>
              <w:spacing w:after="0" w:line="240" w:lineRule="auto"/>
              <w:jc w:val="center"/>
              <w:rPr>
                <w:moveFrom w:id="1220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65EDCA" w14:textId="73ED23C5" w:rsidR="00956AB8" w:rsidRPr="00956AB8" w:rsidDel="0081086E" w:rsidRDefault="00956AB8" w:rsidP="0072270C">
            <w:pPr>
              <w:widowControl w:val="0"/>
              <w:autoSpaceDE w:val="0"/>
              <w:autoSpaceDN w:val="0"/>
              <w:adjustRightInd w:val="0"/>
              <w:spacing w:after="0" w:line="240" w:lineRule="auto"/>
              <w:jc w:val="center"/>
              <w:rPr>
                <w:moveFrom w:id="1220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60287C" w14:textId="6B82252A" w:rsidR="00956AB8" w:rsidRPr="00956AB8" w:rsidDel="0081086E" w:rsidRDefault="00956AB8" w:rsidP="0072270C">
            <w:pPr>
              <w:widowControl w:val="0"/>
              <w:autoSpaceDE w:val="0"/>
              <w:autoSpaceDN w:val="0"/>
              <w:adjustRightInd w:val="0"/>
              <w:spacing w:after="0" w:line="240" w:lineRule="auto"/>
              <w:jc w:val="center"/>
              <w:rPr>
                <w:moveFrom w:id="1220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FE0F89" w14:textId="654A6910" w:rsidR="00956AB8" w:rsidRPr="00956AB8" w:rsidDel="0081086E" w:rsidRDefault="00956AB8" w:rsidP="0072270C">
            <w:pPr>
              <w:widowControl w:val="0"/>
              <w:autoSpaceDE w:val="0"/>
              <w:autoSpaceDN w:val="0"/>
              <w:adjustRightInd w:val="0"/>
              <w:spacing w:after="0" w:line="240" w:lineRule="auto"/>
              <w:jc w:val="center"/>
              <w:rPr>
                <w:moveFrom w:id="12208" w:author="Menzie Chinn" w:date="2024-05-23T20:42:00Z" w16du:dateUtc="2024-05-24T01:42:00Z"/>
                <w:rFonts w:ascii="Times New Roman" w:eastAsia="Yu Mincho" w:hAnsi="Times New Roman" w:cs="Times New Roman"/>
                <w:kern w:val="0"/>
                <w:sz w:val="16"/>
                <w:szCs w:val="16"/>
                <w:lang w:eastAsia="ja-JP"/>
                <w14:ligatures w14:val="none"/>
              </w:rPr>
            </w:pPr>
            <w:moveFrom w:id="1220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(0.069)</w:t>
              </w:r>
            </w:moveFrom>
          </w:p>
        </w:tc>
        <w:tc>
          <w:tcPr>
            <w:tcW w:w="1222" w:type="dxa"/>
            <w:tcBorders>
              <w:top w:val="nil"/>
              <w:left w:val="nil"/>
              <w:bottom w:val="nil"/>
              <w:right w:val="nil"/>
            </w:tcBorders>
          </w:tcPr>
          <w:p w14:paraId="26A6E997" w14:textId="72AD8385" w:rsidR="00956AB8" w:rsidRPr="00956AB8" w:rsidDel="0081086E" w:rsidRDefault="00956AB8" w:rsidP="0072270C">
            <w:pPr>
              <w:widowControl w:val="0"/>
              <w:autoSpaceDE w:val="0"/>
              <w:autoSpaceDN w:val="0"/>
              <w:adjustRightInd w:val="0"/>
              <w:spacing w:after="0" w:line="240" w:lineRule="auto"/>
              <w:jc w:val="center"/>
              <w:rPr>
                <w:moveFrom w:id="12210"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3C97B4D5" w14:textId="67D12275" w:rsidTr="0072270C">
        <w:trPr>
          <w:jc w:val="center"/>
        </w:trPr>
        <w:tc>
          <w:tcPr>
            <w:tcW w:w="1933" w:type="dxa"/>
            <w:tcBorders>
              <w:top w:val="nil"/>
              <w:left w:val="nil"/>
              <w:bottom w:val="nil"/>
              <w:right w:val="nil"/>
            </w:tcBorders>
          </w:tcPr>
          <w:p w14:paraId="233078BF" w14:textId="22AE7E25" w:rsidR="00956AB8" w:rsidRPr="00956AB8" w:rsidDel="0081086E" w:rsidRDefault="00956AB8" w:rsidP="0072270C">
            <w:pPr>
              <w:widowControl w:val="0"/>
              <w:autoSpaceDE w:val="0"/>
              <w:autoSpaceDN w:val="0"/>
              <w:adjustRightInd w:val="0"/>
              <w:spacing w:after="0" w:line="240" w:lineRule="auto"/>
              <w:jc w:val="center"/>
              <w:rPr>
                <w:moveFrom w:id="12211" w:author="Menzie Chinn" w:date="2024-05-23T20:42:00Z" w16du:dateUtc="2024-05-24T01:42:00Z"/>
                <w:rFonts w:ascii="Times New Roman" w:eastAsia="Yu Mincho" w:hAnsi="Times New Roman" w:cs="Times New Roman"/>
                <w:kern w:val="0"/>
                <w:sz w:val="16"/>
                <w:szCs w:val="16"/>
                <w:lang w:eastAsia="ja-JP"/>
                <w14:ligatures w14:val="none"/>
              </w:rPr>
            </w:pPr>
            <w:moveFrom w:id="1221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Japan_financial </w:t>
              </w:r>
            </w:moveFrom>
          </w:p>
        </w:tc>
        <w:tc>
          <w:tcPr>
            <w:tcW w:w="1222" w:type="dxa"/>
            <w:tcBorders>
              <w:top w:val="nil"/>
              <w:left w:val="nil"/>
              <w:bottom w:val="nil"/>
              <w:right w:val="nil"/>
            </w:tcBorders>
          </w:tcPr>
          <w:p w14:paraId="1594FB80" w14:textId="1B2A1BD9" w:rsidR="00956AB8" w:rsidRPr="00956AB8" w:rsidDel="0081086E" w:rsidRDefault="00956AB8" w:rsidP="0072270C">
            <w:pPr>
              <w:widowControl w:val="0"/>
              <w:autoSpaceDE w:val="0"/>
              <w:autoSpaceDN w:val="0"/>
              <w:adjustRightInd w:val="0"/>
              <w:spacing w:after="0" w:line="240" w:lineRule="auto"/>
              <w:jc w:val="center"/>
              <w:rPr>
                <w:moveFrom w:id="1221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F811540" w14:textId="397B1578" w:rsidR="00956AB8" w:rsidRPr="00956AB8" w:rsidDel="0081086E" w:rsidRDefault="00956AB8" w:rsidP="0072270C">
            <w:pPr>
              <w:widowControl w:val="0"/>
              <w:autoSpaceDE w:val="0"/>
              <w:autoSpaceDN w:val="0"/>
              <w:adjustRightInd w:val="0"/>
              <w:spacing w:after="0" w:line="240" w:lineRule="auto"/>
              <w:jc w:val="center"/>
              <w:rPr>
                <w:moveFrom w:id="1221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618F11E" w14:textId="41F37AEE" w:rsidR="00956AB8" w:rsidRPr="00956AB8" w:rsidDel="0081086E" w:rsidRDefault="00956AB8" w:rsidP="0072270C">
            <w:pPr>
              <w:widowControl w:val="0"/>
              <w:autoSpaceDE w:val="0"/>
              <w:autoSpaceDN w:val="0"/>
              <w:adjustRightInd w:val="0"/>
              <w:spacing w:after="0" w:line="240" w:lineRule="auto"/>
              <w:jc w:val="center"/>
              <w:rPr>
                <w:moveFrom w:id="1221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E706EE" w14:textId="34BFCA3D" w:rsidR="00956AB8" w:rsidRPr="00956AB8" w:rsidDel="0081086E" w:rsidRDefault="00956AB8" w:rsidP="0072270C">
            <w:pPr>
              <w:widowControl w:val="0"/>
              <w:autoSpaceDE w:val="0"/>
              <w:autoSpaceDN w:val="0"/>
              <w:adjustRightInd w:val="0"/>
              <w:spacing w:after="0" w:line="240" w:lineRule="auto"/>
              <w:jc w:val="center"/>
              <w:rPr>
                <w:moveFrom w:id="1221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01BC0A" w14:textId="6BD50FEF" w:rsidR="00956AB8" w:rsidRPr="00956AB8" w:rsidDel="0081086E" w:rsidRDefault="00956AB8" w:rsidP="0072270C">
            <w:pPr>
              <w:widowControl w:val="0"/>
              <w:autoSpaceDE w:val="0"/>
              <w:autoSpaceDN w:val="0"/>
              <w:adjustRightInd w:val="0"/>
              <w:spacing w:after="0" w:line="240" w:lineRule="auto"/>
              <w:jc w:val="center"/>
              <w:rPr>
                <w:moveFrom w:id="12217" w:author="Menzie Chinn" w:date="2024-05-23T20:42:00Z" w16du:dateUtc="2024-05-24T01:42:00Z"/>
                <w:rFonts w:ascii="Times New Roman" w:eastAsia="Yu Mincho" w:hAnsi="Times New Roman" w:cs="Times New Roman"/>
                <w:kern w:val="0"/>
                <w:sz w:val="16"/>
                <w:szCs w:val="16"/>
                <w:lang w:eastAsia="ja-JP"/>
                <w14:ligatures w14:val="none"/>
              </w:rPr>
            </w:pPr>
            <w:moveFrom w:id="1221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-0.045</w:t>
              </w:r>
            </w:moveFrom>
          </w:p>
        </w:tc>
      </w:tr>
      <w:tr w:rsidR="00956AB8" w:rsidRPr="00956AB8" w:rsidDel="0081086E" w14:paraId="5ACAE0D8" w14:textId="548198B0" w:rsidTr="0072270C">
        <w:trPr>
          <w:jc w:val="center"/>
        </w:trPr>
        <w:tc>
          <w:tcPr>
            <w:tcW w:w="1933" w:type="dxa"/>
            <w:tcBorders>
              <w:top w:val="nil"/>
              <w:left w:val="nil"/>
              <w:bottom w:val="nil"/>
              <w:right w:val="nil"/>
            </w:tcBorders>
          </w:tcPr>
          <w:p w14:paraId="23012A1F" w14:textId="415EB239" w:rsidR="00956AB8" w:rsidRPr="00956AB8" w:rsidDel="0081086E" w:rsidRDefault="002D191A" w:rsidP="0072270C">
            <w:pPr>
              <w:widowControl w:val="0"/>
              <w:autoSpaceDE w:val="0"/>
              <w:autoSpaceDN w:val="0"/>
              <w:adjustRightInd w:val="0"/>
              <w:spacing w:after="0" w:line="240" w:lineRule="auto"/>
              <w:jc w:val="center"/>
              <w:rPr>
                <w:moveFrom w:id="12219" w:author="Menzie Chinn" w:date="2024-05-23T20:42:00Z" w16du:dateUtc="2024-05-24T01:42:00Z"/>
                <w:rFonts w:ascii="Times New Roman" w:eastAsia="Yu Mincho" w:hAnsi="Times New Roman" w:cs="Times New Roman"/>
                <w:kern w:val="0"/>
                <w:sz w:val="16"/>
                <w:szCs w:val="16"/>
                <w:lang w:eastAsia="ja-JP"/>
                <w14:ligatures w14:val="none"/>
              </w:rPr>
            </w:pPr>
            <w:moveFrom w:id="12220" w:author="Menzie Chinn" w:date="2024-05-23T20:42:00Z" w16du:dateUtc="2024-05-24T01:42:00Z">
              <w:r w:rsidDel="0081086E">
                <w:rPr>
                  <w:rFonts w:ascii="Times New Roman" w:eastAsia="Yu Mincho" w:hAnsi="Times New Roman" w:cs="Times New Roman"/>
                  <w:kern w:val="0"/>
                  <w:sz w:val="16"/>
                  <w:szCs w:val="16"/>
                  <w:lang w:eastAsia="ja-JP"/>
                  <w14:ligatures w14:val="none"/>
                </w:rPr>
                <w:t>Sanctions</w:t>
              </w:r>
            </w:moveFrom>
          </w:p>
        </w:tc>
        <w:tc>
          <w:tcPr>
            <w:tcW w:w="1222" w:type="dxa"/>
            <w:tcBorders>
              <w:top w:val="nil"/>
              <w:left w:val="nil"/>
              <w:bottom w:val="nil"/>
              <w:right w:val="nil"/>
            </w:tcBorders>
          </w:tcPr>
          <w:p w14:paraId="7EB99976" w14:textId="68E816C9" w:rsidR="00956AB8" w:rsidRPr="00956AB8" w:rsidDel="0081086E" w:rsidRDefault="00956AB8" w:rsidP="0072270C">
            <w:pPr>
              <w:widowControl w:val="0"/>
              <w:autoSpaceDE w:val="0"/>
              <w:autoSpaceDN w:val="0"/>
              <w:adjustRightInd w:val="0"/>
              <w:spacing w:after="0" w:line="240" w:lineRule="auto"/>
              <w:jc w:val="center"/>
              <w:rPr>
                <w:moveFrom w:id="1222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413888" w14:textId="2ABF144F" w:rsidR="00956AB8" w:rsidRPr="00956AB8" w:rsidDel="0081086E" w:rsidRDefault="00956AB8" w:rsidP="0072270C">
            <w:pPr>
              <w:widowControl w:val="0"/>
              <w:autoSpaceDE w:val="0"/>
              <w:autoSpaceDN w:val="0"/>
              <w:adjustRightInd w:val="0"/>
              <w:spacing w:after="0" w:line="240" w:lineRule="auto"/>
              <w:jc w:val="center"/>
              <w:rPr>
                <w:moveFrom w:id="1222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228C34" w14:textId="7F7AD4C4" w:rsidR="00956AB8" w:rsidRPr="00956AB8" w:rsidDel="0081086E" w:rsidRDefault="00956AB8" w:rsidP="0072270C">
            <w:pPr>
              <w:widowControl w:val="0"/>
              <w:autoSpaceDE w:val="0"/>
              <w:autoSpaceDN w:val="0"/>
              <w:adjustRightInd w:val="0"/>
              <w:spacing w:after="0" w:line="240" w:lineRule="auto"/>
              <w:jc w:val="center"/>
              <w:rPr>
                <w:moveFrom w:id="1222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E6975B6" w14:textId="26415AA4" w:rsidR="00956AB8" w:rsidRPr="00956AB8" w:rsidDel="0081086E" w:rsidRDefault="00956AB8" w:rsidP="0072270C">
            <w:pPr>
              <w:widowControl w:val="0"/>
              <w:autoSpaceDE w:val="0"/>
              <w:autoSpaceDN w:val="0"/>
              <w:adjustRightInd w:val="0"/>
              <w:spacing w:after="0" w:line="240" w:lineRule="auto"/>
              <w:jc w:val="center"/>
              <w:rPr>
                <w:moveFrom w:id="1222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D5CA9E" w14:textId="71FEBC10" w:rsidR="00956AB8" w:rsidRPr="00956AB8" w:rsidDel="0081086E" w:rsidRDefault="00956AB8" w:rsidP="0072270C">
            <w:pPr>
              <w:widowControl w:val="0"/>
              <w:autoSpaceDE w:val="0"/>
              <w:autoSpaceDN w:val="0"/>
              <w:adjustRightInd w:val="0"/>
              <w:spacing w:after="0" w:line="240" w:lineRule="auto"/>
              <w:jc w:val="center"/>
              <w:rPr>
                <w:moveFrom w:id="12225" w:author="Menzie Chinn" w:date="2024-05-23T20:42:00Z" w16du:dateUtc="2024-05-24T01:42:00Z"/>
                <w:rFonts w:ascii="Times New Roman" w:eastAsia="Yu Mincho" w:hAnsi="Times New Roman" w:cs="Times New Roman"/>
                <w:kern w:val="0"/>
                <w:sz w:val="16"/>
                <w:szCs w:val="16"/>
                <w:lang w:eastAsia="ja-JP"/>
                <w14:ligatures w14:val="none"/>
              </w:rPr>
            </w:pPr>
            <w:moveFrom w:id="1222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(0.014)***</w:t>
              </w:r>
            </w:moveFrom>
          </w:p>
        </w:tc>
      </w:tr>
      <w:tr w:rsidR="00956AB8" w:rsidRPr="00956AB8" w:rsidDel="0081086E" w14:paraId="77393AC3" w14:textId="55DC8946" w:rsidTr="0072270C">
        <w:trPr>
          <w:jc w:val="center"/>
        </w:trPr>
        <w:tc>
          <w:tcPr>
            <w:tcW w:w="1933" w:type="dxa"/>
            <w:tcBorders>
              <w:top w:val="nil"/>
              <w:left w:val="nil"/>
              <w:bottom w:val="nil"/>
              <w:right w:val="nil"/>
            </w:tcBorders>
          </w:tcPr>
          <w:p w14:paraId="3420A951" w14:textId="3C1D56D7" w:rsidR="00956AB8" w:rsidRPr="00956AB8" w:rsidDel="0081086E" w:rsidRDefault="00956AB8" w:rsidP="0072270C">
            <w:pPr>
              <w:widowControl w:val="0"/>
              <w:autoSpaceDE w:val="0"/>
              <w:autoSpaceDN w:val="0"/>
              <w:adjustRightInd w:val="0"/>
              <w:spacing w:after="0" w:line="240" w:lineRule="auto"/>
              <w:jc w:val="center"/>
              <w:rPr>
                <w:moveFrom w:id="12227" w:author="Menzie Chinn" w:date="2024-05-23T20:42:00Z" w16du:dateUtc="2024-05-24T01:42:00Z"/>
                <w:rFonts w:ascii="Times New Roman" w:eastAsia="Yu Mincho" w:hAnsi="Times New Roman" w:cs="Times New Roman"/>
                <w:kern w:val="0"/>
                <w:sz w:val="16"/>
                <w:szCs w:val="16"/>
                <w:lang w:eastAsia="ja-JP"/>
                <w14:ligatures w14:val="none"/>
              </w:rPr>
            </w:pPr>
            <w:moveFrom w:id="12228" w:author="Menzie Chinn" w:date="2024-05-23T20:42:00Z" w16du:dateUtc="2024-05-24T01:42:00Z">
              <w:r w:rsidRPr="00956AB8" w:rsidDel="0081086E">
                <w:rPr>
                  <w:rFonts w:ascii="Times New Roman" w:eastAsia="Yu Mincho" w:hAnsi="Times New Roman" w:cs="Times New Roman"/>
                  <w:i/>
                  <w:iCs/>
                  <w:kern w:val="0"/>
                  <w:sz w:val="16"/>
                  <w:szCs w:val="16"/>
                  <w:lang w:eastAsia="ja-JP"/>
                  <w14:ligatures w14:val="none"/>
                </w:rPr>
                <w:t>N</w:t>
              </w:r>
            </w:moveFrom>
          </w:p>
        </w:tc>
        <w:tc>
          <w:tcPr>
            <w:tcW w:w="1222" w:type="dxa"/>
            <w:tcBorders>
              <w:top w:val="nil"/>
              <w:left w:val="nil"/>
              <w:bottom w:val="nil"/>
              <w:right w:val="nil"/>
            </w:tcBorders>
          </w:tcPr>
          <w:p w14:paraId="640C6303" w14:textId="32463572" w:rsidR="00956AB8" w:rsidRPr="00956AB8" w:rsidDel="0081086E" w:rsidRDefault="00956AB8" w:rsidP="0072270C">
            <w:pPr>
              <w:widowControl w:val="0"/>
              <w:autoSpaceDE w:val="0"/>
              <w:autoSpaceDN w:val="0"/>
              <w:adjustRightInd w:val="0"/>
              <w:spacing w:after="0" w:line="240" w:lineRule="auto"/>
              <w:jc w:val="center"/>
              <w:rPr>
                <w:moveFrom w:id="12229" w:author="Menzie Chinn" w:date="2024-05-23T20:42:00Z" w16du:dateUtc="2024-05-24T01:42:00Z"/>
                <w:rFonts w:ascii="Times New Roman" w:eastAsia="Yu Mincho" w:hAnsi="Times New Roman" w:cs="Times New Roman"/>
                <w:kern w:val="0"/>
                <w:sz w:val="16"/>
                <w:szCs w:val="16"/>
                <w:lang w:eastAsia="ja-JP"/>
                <w14:ligatures w14:val="none"/>
              </w:rPr>
            </w:pPr>
            <w:moveFrom w:id="1223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442</w:t>
              </w:r>
            </w:moveFrom>
          </w:p>
        </w:tc>
        <w:tc>
          <w:tcPr>
            <w:tcW w:w="1222" w:type="dxa"/>
            <w:tcBorders>
              <w:top w:val="nil"/>
              <w:left w:val="nil"/>
              <w:bottom w:val="nil"/>
              <w:right w:val="nil"/>
            </w:tcBorders>
          </w:tcPr>
          <w:p w14:paraId="4A3F5B15" w14:textId="40353956" w:rsidR="00956AB8" w:rsidRPr="00956AB8" w:rsidDel="0081086E" w:rsidRDefault="00956AB8" w:rsidP="0072270C">
            <w:pPr>
              <w:widowControl w:val="0"/>
              <w:autoSpaceDE w:val="0"/>
              <w:autoSpaceDN w:val="0"/>
              <w:adjustRightInd w:val="0"/>
              <w:spacing w:after="0" w:line="240" w:lineRule="auto"/>
              <w:jc w:val="center"/>
              <w:rPr>
                <w:moveFrom w:id="12231" w:author="Menzie Chinn" w:date="2024-05-23T20:42:00Z" w16du:dateUtc="2024-05-24T01:42:00Z"/>
                <w:rFonts w:ascii="Times New Roman" w:eastAsia="Yu Mincho" w:hAnsi="Times New Roman" w:cs="Times New Roman"/>
                <w:kern w:val="0"/>
                <w:sz w:val="16"/>
                <w:szCs w:val="16"/>
                <w:lang w:eastAsia="ja-JP"/>
                <w14:ligatures w14:val="none"/>
              </w:rPr>
            </w:pPr>
            <w:moveFrom w:id="1223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437</w:t>
              </w:r>
            </w:moveFrom>
          </w:p>
        </w:tc>
        <w:tc>
          <w:tcPr>
            <w:tcW w:w="1222" w:type="dxa"/>
            <w:tcBorders>
              <w:top w:val="nil"/>
              <w:left w:val="nil"/>
              <w:bottom w:val="nil"/>
              <w:right w:val="nil"/>
            </w:tcBorders>
          </w:tcPr>
          <w:p w14:paraId="7B960B2B" w14:textId="019B5E33" w:rsidR="00956AB8" w:rsidRPr="00956AB8" w:rsidDel="0081086E" w:rsidRDefault="00956AB8" w:rsidP="0072270C">
            <w:pPr>
              <w:widowControl w:val="0"/>
              <w:autoSpaceDE w:val="0"/>
              <w:autoSpaceDN w:val="0"/>
              <w:adjustRightInd w:val="0"/>
              <w:spacing w:after="0" w:line="240" w:lineRule="auto"/>
              <w:jc w:val="center"/>
              <w:rPr>
                <w:moveFrom w:id="12233" w:author="Menzie Chinn" w:date="2024-05-23T20:42:00Z" w16du:dateUtc="2024-05-24T01:42:00Z"/>
                <w:rFonts w:ascii="Times New Roman" w:eastAsia="Yu Mincho" w:hAnsi="Times New Roman" w:cs="Times New Roman"/>
                <w:kern w:val="0"/>
                <w:sz w:val="16"/>
                <w:szCs w:val="16"/>
                <w:lang w:eastAsia="ja-JP"/>
                <w14:ligatures w14:val="none"/>
              </w:rPr>
            </w:pPr>
            <w:moveFrom w:id="1223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437</w:t>
              </w:r>
            </w:moveFrom>
          </w:p>
        </w:tc>
        <w:tc>
          <w:tcPr>
            <w:tcW w:w="1222" w:type="dxa"/>
            <w:tcBorders>
              <w:top w:val="nil"/>
              <w:left w:val="nil"/>
              <w:bottom w:val="nil"/>
              <w:right w:val="nil"/>
            </w:tcBorders>
          </w:tcPr>
          <w:p w14:paraId="463768F5" w14:textId="123F62E2" w:rsidR="00956AB8" w:rsidRPr="00956AB8" w:rsidDel="0081086E" w:rsidRDefault="00956AB8" w:rsidP="0072270C">
            <w:pPr>
              <w:widowControl w:val="0"/>
              <w:autoSpaceDE w:val="0"/>
              <w:autoSpaceDN w:val="0"/>
              <w:adjustRightInd w:val="0"/>
              <w:spacing w:after="0" w:line="240" w:lineRule="auto"/>
              <w:jc w:val="center"/>
              <w:rPr>
                <w:moveFrom w:id="12235" w:author="Menzie Chinn" w:date="2024-05-23T20:42:00Z" w16du:dateUtc="2024-05-24T01:42:00Z"/>
                <w:rFonts w:ascii="Times New Roman" w:eastAsia="Yu Mincho" w:hAnsi="Times New Roman" w:cs="Times New Roman"/>
                <w:kern w:val="0"/>
                <w:sz w:val="16"/>
                <w:szCs w:val="16"/>
                <w:lang w:eastAsia="ja-JP"/>
                <w14:ligatures w14:val="none"/>
              </w:rPr>
            </w:pPr>
            <w:moveFrom w:id="1223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437</w:t>
              </w:r>
            </w:moveFrom>
          </w:p>
        </w:tc>
        <w:tc>
          <w:tcPr>
            <w:tcW w:w="1222" w:type="dxa"/>
            <w:tcBorders>
              <w:top w:val="nil"/>
              <w:left w:val="nil"/>
              <w:bottom w:val="nil"/>
              <w:right w:val="nil"/>
            </w:tcBorders>
          </w:tcPr>
          <w:p w14:paraId="56C24E0D" w14:textId="2022106B" w:rsidR="00956AB8" w:rsidRPr="00956AB8" w:rsidDel="0081086E" w:rsidRDefault="00956AB8" w:rsidP="0072270C">
            <w:pPr>
              <w:widowControl w:val="0"/>
              <w:autoSpaceDE w:val="0"/>
              <w:autoSpaceDN w:val="0"/>
              <w:adjustRightInd w:val="0"/>
              <w:spacing w:after="0" w:line="240" w:lineRule="auto"/>
              <w:jc w:val="center"/>
              <w:rPr>
                <w:moveFrom w:id="12237" w:author="Menzie Chinn" w:date="2024-05-23T20:42:00Z" w16du:dateUtc="2024-05-24T01:42:00Z"/>
                <w:rFonts w:ascii="Times New Roman" w:eastAsia="Yu Mincho" w:hAnsi="Times New Roman" w:cs="Times New Roman"/>
                <w:kern w:val="0"/>
                <w:sz w:val="16"/>
                <w:szCs w:val="16"/>
                <w:lang w:eastAsia="ja-JP"/>
                <w14:ligatures w14:val="none"/>
              </w:rPr>
            </w:pPr>
            <w:moveFrom w:id="1223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437</w:t>
              </w:r>
            </w:moveFrom>
          </w:p>
        </w:tc>
      </w:tr>
      <w:tr w:rsidR="00956AB8" w:rsidRPr="00956AB8" w:rsidDel="0081086E" w14:paraId="1877E44A" w14:textId="1F9B9B71" w:rsidTr="0072270C">
        <w:trPr>
          <w:jc w:val="center"/>
        </w:trPr>
        <w:tc>
          <w:tcPr>
            <w:tcW w:w="1933" w:type="dxa"/>
            <w:tcBorders>
              <w:top w:val="nil"/>
              <w:left w:val="nil"/>
              <w:bottom w:val="nil"/>
              <w:right w:val="nil"/>
            </w:tcBorders>
          </w:tcPr>
          <w:p w14:paraId="69903636" w14:textId="5DBC7E3C" w:rsidR="00956AB8" w:rsidRPr="00956AB8" w:rsidDel="0081086E" w:rsidRDefault="00956AB8" w:rsidP="0072270C">
            <w:pPr>
              <w:widowControl w:val="0"/>
              <w:autoSpaceDE w:val="0"/>
              <w:autoSpaceDN w:val="0"/>
              <w:adjustRightInd w:val="0"/>
              <w:spacing w:after="0" w:line="240" w:lineRule="auto"/>
              <w:jc w:val="center"/>
              <w:rPr>
                <w:moveFrom w:id="12239" w:author="Menzie Chinn" w:date="2024-05-23T20:42:00Z" w16du:dateUtc="2024-05-24T01:42:00Z"/>
                <w:rFonts w:ascii="Times New Roman" w:eastAsia="Yu Mincho" w:hAnsi="Times New Roman" w:cs="Times New Roman"/>
                <w:kern w:val="0"/>
                <w:sz w:val="16"/>
                <w:szCs w:val="16"/>
                <w:lang w:eastAsia="ja-JP"/>
                <w14:ligatures w14:val="none"/>
              </w:rPr>
            </w:pPr>
            <w:moveFrom w:id="1224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Adj. R2</w:t>
              </w:r>
            </w:moveFrom>
          </w:p>
        </w:tc>
        <w:tc>
          <w:tcPr>
            <w:tcW w:w="1222" w:type="dxa"/>
            <w:tcBorders>
              <w:top w:val="nil"/>
              <w:left w:val="nil"/>
              <w:bottom w:val="nil"/>
              <w:right w:val="nil"/>
            </w:tcBorders>
          </w:tcPr>
          <w:p w14:paraId="5C7C9AB2" w14:textId="75B8343A" w:rsidR="00956AB8" w:rsidRPr="00956AB8" w:rsidDel="0081086E" w:rsidRDefault="00956AB8" w:rsidP="0072270C">
            <w:pPr>
              <w:widowControl w:val="0"/>
              <w:autoSpaceDE w:val="0"/>
              <w:autoSpaceDN w:val="0"/>
              <w:adjustRightInd w:val="0"/>
              <w:spacing w:after="0" w:line="240" w:lineRule="auto"/>
              <w:jc w:val="center"/>
              <w:rPr>
                <w:moveFrom w:id="12241" w:author="Menzie Chinn" w:date="2024-05-23T20:42:00Z" w16du:dateUtc="2024-05-24T01:42:00Z"/>
                <w:rFonts w:ascii="Times New Roman" w:eastAsia="Yu Mincho" w:hAnsi="Times New Roman" w:cs="Times New Roman"/>
                <w:kern w:val="0"/>
                <w:sz w:val="16"/>
                <w:szCs w:val="16"/>
                <w:lang w:eastAsia="ja-JP"/>
                <w14:ligatures w14:val="none"/>
              </w:rPr>
            </w:pPr>
            <w:moveFrom w:id="1224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0.65</w:t>
              </w:r>
            </w:moveFrom>
          </w:p>
        </w:tc>
        <w:tc>
          <w:tcPr>
            <w:tcW w:w="1222" w:type="dxa"/>
            <w:tcBorders>
              <w:top w:val="nil"/>
              <w:left w:val="nil"/>
              <w:bottom w:val="nil"/>
              <w:right w:val="nil"/>
            </w:tcBorders>
          </w:tcPr>
          <w:p w14:paraId="334779C7" w14:textId="604F46AD" w:rsidR="00956AB8" w:rsidRPr="00956AB8" w:rsidDel="0081086E" w:rsidRDefault="00956AB8" w:rsidP="0072270C">
            <w:pPr>
              <w:widowControl w:val="0"/>
              <w:autoSpaceDE w:val="0"/>
              <w:autoSpaceDN w:val="0"/>
              <w:adjustRightInd w:val="0"/>
              <w:spacing w:after="0" w:line="240" w:lineRule="auto"/>
              <w:jc w:val="center"/>
              <w:rPr>
                <w:moveFrom w:id="12243" w:author="Menzie Chinn" w:date="2024-05-23T20:42:00Z" w16du:dateUtc="2024-05-24T01:42:00Z"/>
                <w:rFonts w:ascii="Times New Roman" w:eastAsia="Yu Mincho" w:hAnsi="Times New Roman" w:cs="Times New Roman"/>
                <w:kern w:val="0"/>
                <w:sz w:val="16"/>
                <w:szCs w:val="16"/>
                <w:lang w:eastAsia="ja-JP"/>
                <w14:ligatures w14:val="none"/>
              </w:rPr>
            </w:pPr>
            <w:moveFrom w:id="1224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0.65</w:t>
              </w:r>
            </w:moveFrom>
          </w:p>
        </w:tc>
        <w:tc>
          <w:tcPr>
            <w:tcW w:w="1222" w:type="dxa"/>
            <w:tcBorders>
              <w:top w:val="nil"/>
              <w:left w:val="nil"/>
              <w:bottom w:val="nil"/>
              <w:right w:val="nil"/>
            </w:tcBorders>
          </w:tcPr>
          <w:p w14:paraId="58179C56" w14:textId="1D80BC94" w:rsidR="00956AB8" w:rsidRPr="00956AB8" w:rsidDel="0081086E" w:rsidRDefault="00956AB8" w:rsidP="0072270C">
            <w:pPr>
              <w:widowControl w:val="0"/>
              <w:autoSpaceDE w:val="0"/>
              <w:autoSpaceDN w:val="0"/>
              <w:adjustRightInd w:val="0"/>
              <w:spacing w:after="0" w:line="240" w:lineRule="auto"/>
              <w:jc w:val="center"/>
              <w:rPr>
                <w:moveFrom w:id="12245" w:author="Menzie Chinn" w:date="2024-05-23T20:42:00Z" w16du:dateUtc="2024-05-24T01:42:00Z"/>
                <w:rFonts w:ascii="Times New Roman" w:eastAsia="Yu Mincho" w:hAnsi="Times New Roman" w:cs="Times New Roman"/>
                <w:kern w:val="0"/>
                <w:sz w:val="16"/>
                <w:szCs w:val="16"/>
                <w:lang w:eastAsia="ja-JP"/>
                <w14:ligatures w14:val="none"/>
              </w:rPr>
            </w:pPr>
            <w:moveFrom w:id="1224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0.65</w:t>
              </w:r>
            </w:moveFrom>
          </w:p>
        </w:tc>
        <w:tc>
          <w:tcPr>
            <w:tcW w:w="1222" w:type="dxa"/>
            <w:tcBorders>
              <w:top w:val="nil"/>
              <w:left w:val="nil"/>
              <w:bottom w:val="nil"/>
              <w:right w:val="nil"/>
            </w:tcBorders>
          </w:tcPr>
          <w:p w14:paraId="1CD56F4D" w14:textId="2090EC76" w:rsidR="00956AB8" w:rsidRPr="00956AB8" w:rsidDel="0081086E" w:rsidRDefault="00956AB8" w:rsidP="0072270C">
            <w:pPr>
              <w:widowControl w:val="0"/>
              <w:autoSpaceDE w:val="0"/>
              <w:autoSpaceDN w:val="0"/>
              <w:adjustRightInd w:val="0"/>
              <w:spacing w:after="0" w:line="240" w:lineRule="auto"/>
              <w:jc w:val="center"/>
              <w:rPr>
                <w:moveFrom w:id="12247" w:author="Menzie Chinn" w:date="2024-05-23T20:42:00Z" w16du:dateUtc="2024-05-24T01:42:00Z"/>
                <w:rFonts w:ascii="Times New Roman" w:eastAsia="Yu Mincho" w:hAnsi="Times New Roman" w:cs="Times New Roman"/>
                <w:kern w:val="0"/>
                <w:sz w:val="16"/>
                <w:szCs w:val="16"/>
                <w:lang w:eastAsia="ja-JP"/>
                <w14:ligatures w14:val="none"/>
              </w:rPr>
            </w:pPr>
            <w:moveFrom w:id="1224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0.65</w:t>
              </w:r>
            </w:moveFrom>
          </w:p>
        </w:tc>
        <w:tc>
          <w:tcPr>
            <w:tcW w:w="1222" w:type="dxa"/>
            <w:tcBorders>
              <w:top w:val="nil"/>
              <w:left w:val="nil"/>
              <w:bottom w:val="nil"/>
              <w:right w:val="nil"/>
            </w:tcBorders>
          </w:tcPr>
          <w:p w14:paraId="431BB191" w14:textId="1C951D8E" w:rsidR="00956AB8" w:rsidRPr="00956AB8" w:rsidDel="0081086E" w:rsidRDefault="00956AB8" w:rsidP="0072270C">
            <w:pPr>
              <w:widowControl w:val="0"/>
              <w:autoSpaceDE w:val="0"/>
              <w:autoSpaceDN w:val="0"/>
              <w:adjustRightInd w:val="0"/>
              <w:spacing w:after="0" w:line="240" w:lineRule="auto"/>
              <w:jc w:val="center"/>
              <w:rPr>
                <w:moveFrom w:id="12249" w:author="Menzie Chinn" w:date="2024-05-23T20:42:00Z" w16du:dateUtc="2024-05-24T01:42:00Z"/>
                <w:rFonts w:ascii="Times New Roman" w:eastAsia="Yu Mincho" w:hAnsi="Times New Roman" w:cs="Times New Roman"/>
                <w:kern w:val="0"/>
                <w:sz w:val="16"/>
                <w:szCs w:val="16"/>
                <w:lang w:eastAsia="ja-JP"/>
                <w14:ligatures w14:val="none"/>
              </w:rPr>
            </w:pPr>
            <w:moveFrom w:id="1225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0.65</w:t>
              </w:r>
            </w:moveFrom>
          </w:p>
        </w:tc>
      </w:tr>
      <w:tr w:rsidR="00956AB8" w:rsidRPr="00956AB8" w:rsidDel="0081086E" w14:paraId="1D13DFB0" w14:textId="67914775" w:rsidTr="0072270C">
        <w:trPr>
          <w:jc w:val="center"/>
        </w:trPr>
        <w:tc>
          <w:tcPr>
            <w:tcW w:w="1933" w:type="dxa"/>
            <w:tcBorders>
              <w:top w:val="nil"/>
              <w:left w:val="nil"/>
              <w:bottom w:val="nil"/>
              <w:right w:val="nil"/>
            </w:tcBorders>
          </w:tcPr>
          <w:p w14:paraId="4A7DB1D7" w14:textId="35301B53" w:rsidR="00956AB8" w:rsidRPr="00956AB8" w:rsidDel="0081086E" w:rsidRDefault="00956AB8" w:rsidP="0072270C">
            <w:pPr>
              <w:widowControl w:val="0"/>
              <w:autoSpaceDE w:val="0"/>
              <w:autoSpaceDN w:val="0"/>
              <w:adjustRightInd w:val="0"/>
              <w:spacing w:after="0" w:line="240" w:lineRule="auto"/>
              <w:jc w:val="center"/>
              <w:rPr>
                <w:moveFrom w:id="12251" w:author="Menzie Chinn" w:date="2024-05-23T20:42:00Z" w16du:dateUtc="2024-05-24T01:42:00Z"/>
                <w:rFonts w:ascii="Times New Roman" w:eastAsia="Yu Mincho" w:hAnsi="Times New Roman" w:cs="Times New Roman"/>
                <w:kern w:val="0"/>
                <w:sz w:val="16"/>
                <w:szCs w:val="16"/>
                <w:lang w:eastAsia="ja-JP"/>
                <w14:ligatures w14:val="none"/>
              </w:rPr>
            </w:pPr>
            <w:moveFrom w:id="1225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of countries</w:t>
              </w:r>
            </w:moveFrom>
          </w:p>
        </w:tc>
        <w:tc>
          <w:tcPr>
            <w:tcW w:w="1222" w:type="dxa"/>
            <w:tcBorders>
              <w:top w:val="nil"/>
              <w:left w:val="nil"/>
              <w:bottom w:val="nil"/>
              <w:right w:val="nil"/>
            </w:tcBorders>
          </w:tcPr>
          <w:p w14:paraId="531C5F78" w14:textId="1E740AE4" w:rsidR="00956AB8" w:rsidRPr="00956AB8" w:rsidDel="0081086E" w:rsidRDefault="00956AB8" w:rsidP="0072270C">
            <w:pPr>
              <w:widowControl w:val="0"/>
              <w:autoSpaceDE w:val="0"/>
              <w:autoSpaceDN w:val="0"/>
              <w:adjustRightInd w:val="0"/>
              <w:spacing w:after="0" w:line="240" w:lineRule="auto"/>
              <w:jc w:val="center"/>
              <w:rPr>
                <w:moveFrom w:id="12253" w:author="Menzie Chinn" w:date="2024-05-23T20:42:00Z" w16du:dateUtc="2024-05-24T01:42:00Z"/>
                <w:rFonts w:ascii="Times New Roman" w:eastAsia="Yu Mincho" w:hAnsi="Times New Roman" w:cs="Times New Roman"/>
                <w:kern w:val="0"/>
                <w:sz w:val="16"/>
                <w:szCs w:val="16"/>
                <w:lang w:eastAsia="ja-JP"/>
                <w14:ligatures w14:val="none"/>
              </w:rPr>
            </w:pPr>
            <w:moveFrom w:id="1225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32</w:t>
              </w:r>
            </w:moveFrom>
          </w:p>
        </w:tc>
        <w:tc>
          <w:tcPr>
            <w:tcW w:w="1222" w:type="dxa"/>
            <w:tcBorders>
              <w:top w:val="nil"/>
              <w:left w:val="nil"/>
              <w:bottom w:val="nil"/>
              <w:right w:val="nil"/>
            </w:tcBorders>
          </w:tcPr>
          <w:p w14:paraId="02875AAF" w14:textId="7AEA1DFF" w:rsidR="00956AB8" w:rsidRPr="00956AB8" w:rsidDel="0081086E" w:rsidRDefault="00956AB8" w:rsidP="0072270C">
            <w:pPr>
              <w:widowControl w:val="0"/>
              <w:autoSpaceDE w:val="0"/>
              <w:autoSpaceDN w:val="0"/>
              <w:adjustRightInd w:val="0"/>
              <w:spacing w:after="0" w:line="240" w:lineRule="auto"/>
              <w:jc w:val="center"/>
              <w:rPr>
                <w:moveFrom w:id="12255" w:author="Menzie Chinn" w:date="2024-05-23T20:42:00Z" w16du:dateUtc="2024-05-24T01:42:00Z"/>
                <w:rFonts w:ascii="Times New Roman" w:eastAsia="Yu Mincho" w:hAnsi="Times New Roman" w:cs="Times New Roman"/>
                <w:kern w:val="0"/>
                <w:sz w:val="16"/>
                <w:szCs w:val="16"/>
                <w:lang w:eastAsia="ja-JP"/>
                <w14:ligatures w14:val="none"/>
              </w:rPr>
            </w:pPr>
            <w:moveFrom w:id="1225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31</w:t>
              </w:r>
            </w:moveFrom>
          </w:p>
        </w:tc>
        <w:tc>
          <w:tcPr>
            <w:tcW w:w="1222" w:type="dxa"/>
            <w:tcBorders>
              <w:top w:val="nil"/>
              <w:left w:val="nil"/>
              <w:bottom w:val="nil"/>
              <w:right w:val="nil"/>
            </w:tcBorders>
          </w:tcPr>
          <w:p w14:paraId="1DAEA81E" w14:textId="110E636A" w:rsidR="00956AB8" w:rsidRPr="00956AB8" w:rsidDel="0081086E" w:rsidRDefault="00956AB8" w:rsidP="0072270C">
            <w:pPr>
              <w:widowControl w:val="0"/>
              <w:autoSpaceDE w:val="0"/>
              <w:autoSpaceDN w:val="0"/>
              <w:adjustRightInd w:val="0"/>
              <w:spacing w:after="0" w:line="240" w:lineRule="auto"/>
              <w:jc w:val="center"/>
              <w:rPr>
                <w:moveFrom w:id="12257" w:author="Menzie Chinn" w:date="2024-05-23T20:42:00Z" w16du:dateUtc="2024-05-24T01:42:00Z"/>
                <w:rFonts w:ascii="Times New Roman" w:eastAsia="Yu Mincho" w:hAnsi="Times New Roman" w:cs="Times New Roman"/>
                <w:kern w:val="0"/>
                <w:sz w:val="16"/>
                <w:szCs w:val="16"/>
                <w:lang w:eastAsia="ja-JP"/>
                <w14:ligatures w14:val="none"/>
              </w:rPr>
            </w:pPr>
            <w:moveFrom w:id="1225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31</w:t>
              </w:r>
            </w:moveFrom>
          </w:p>
        </w:tc>
        <w:tc>
          <w:tcPr>
            <w:tcW w:w="1222" w:type="dxa"/>
            <w:tcBorders>
              <w:top w:val="nil"/>
              <w:left w:val="nil"/>
              <w:bottom w:val="nil"/>
              <w:right w:val="nil"/>
            </w:tcBorders>
          </w:tcPr>
          <w:p w14:paraId="507457BF" w14:textId="11DC3652" w:rsidR="00956AB8" w:rsidRPr="00956AB8" w:rsidDel="0081086E" w:rsidRDefault="00956AB8" w:rsidP="0072270C">
            <w:pPr>
              <w:widowControl w:val="0"/>
              <w:autoSpaceDE w:val="0"/>
              <w:autoSpaceDN w:val="0"/>
              <w:adjustRightInd w:val="0"/>
              <w:spacing w:after="0" w:line="240" w:lineRule="auto"/>
              <w:jc w:val="center"/>
              <w:rPr>
                <w:moveFrom w:id="12259" w:author="Menzie Chinn" w:date="2024-05-23T20:42:00Z" w16du:dateUtc="2024-05-24T01:42:00Z"/>
                <w:rFonts w:ascii="Times New Roman" w:eastAsia="Yu Mincho" w:hAnsi="Times New Roman" w:cs="Times New Roman"/>
                <w:kern w:val="0"/>
                <w:sz w:val="16"/>
                <w:szCs w:val="16"/>
                <w:lang w:eastAsia="ja-JP"/>
                <w14:ligatures w14:val="none"/>
              </w:rPr>
            </w:pPr>
            <w:moveFrom w:id="1226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31</w:t>
              </w:r>
            </w:moveFrom>
          </w:p>
        </w:tc>
        <w:tc>
          <w:tcPr>
            <w:tcW w:w="1222" w:type="dxa"/>
            <w:tcBorders>
              <w:top w:val="nil"/>
              <w:left w:val="nil"/>
              <w:bottom w:val="nil"/>
              <w:right w:val="nil"/>
            </w:tcBorders>
          </w:tcPr>
          <w:p w14:paraId="1A572ADB" w14:textId="0F23B2DB" w:rsidR="00956AB8" w:rsidRPr="00956AB8" w:rsidDel="0081086E" w:rsidRDefault="00956AB8" w:rsidP="0072270C">
            <w:pPr>
              <w:widowControl w:val="0"/>
              <w:autoSpaceDE w:val="0"/>
              <w:autoSpaceDN w:val="0"/>
              <w:adjustRightInd w:val="0"/>
              <w:spacing w:after="0" w:line="240" w:lineRule="auto"/>
              <w:jc w:val="center"/>
              <w:rPr>
                <w:moveFrom w:id="12261" w:author="Menzie Chinn" w:date="2024-05-23T20:42:00Z" w16du:dateUtc="2024-05-24T01:42:00Z"/>
                <w:rFonts w:ascii="Times New Roman" w:eastAsia="Yu Mincho" w:hAnsi="Times New Roman" w:cs="Times New Roman"/>
                <w:kern w:val="0"/>
                <w:sz w:val="16"/>
                <w:szCs w:val="16"/>
                <w:lang w:eastAsia="ja-JP"/>
                <w14:ligatures w14:val="none"/>
              </w:rPr>
            </w:pPr>
            <w:moveFrom w:id="1226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31</w:t>
              </w:r>
            </w:moveFrom>
          </w:p>
        </w:tc>
      </w:tr>
      <w:tr w:rsidR="00956AB8" w:rsidRPr="00956AB8" w:rsidDel="0081086E" w14:paraId="43A083FF" w14:textId="488A9464" w:rsidTr="0072270C">
        <w:trPr>
          <w:jc w:val="center"/>
        </w:trPr>
        <w:tc>
          <w:tcPr>
            <w:tcW w:w="1933" w:type="dxa"/>
            <w:tcBorders>
              <w:top w:val="nil"/>
              <w:left w:val="nil"/>
              <w:bottom w:val="single" w:sz="6" w:space="0" w:color="auto"/>
              <w:right w:val="nil"/>
            </w:tcBorders>
          </w:tcPr>
          <w:p w14:paraId="1E792B65" w14:textId="08EDF84D" w:rsidR="00956AB8" w:rsidRPr="00956AB8" w:rsidDel="0081086E" w:rsidRDefault="00956AB8" w:rsidP="0072270C">
            <w:pPr>
              <w:widowControl w:val="0"/>
              <w:autoSpaceDE w:val="0"/>
              <w:autoSpaceDN w:val="0"/>
              <w:adjustRightInd w:val="0"/>
              <w:spacing w:after="0" w:line="240" w:lineRule="auto"/>
              <w:jc w:val="center"/>
              <w:rPr>
                <w:moveFrom w:id="12263" w:author="Menzie Chinn" w:date="2024-05-23T20:42:00Z" w16du:dateUtc="2024-05-24T01:42:00Z"/>
                <w:rFonts w:ascii="Times New Roman" w:eastAsia="Yu Mincho" w:hAnsi="Times New Roman" w:cs="Times New Roman"/>
                <w:kern w:val="0"/>
                <w:sz w:val="16"/>
                <w:szCs w:val="16"/>
                <w:lang w:eastAsia="ja-JP"/>
                <w14:ligatures w14:val="none"/>
              </w:rPr>
            </w:pPr>
            <w:moveFrom w:id="1226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Years covered</w:t>
              </w:r>
            </w:moveFrom>
          </w:p>
        </w:tc>
        <w:tc>
          <w:tcPr>
            <w:tcW w:w="1222" w:type="dxa"/>
            <w:tcBorders>
              <w:top w:val="nil"/>
              <w:left w:val="nil"/>
              <w:bottom w:val="single" w:sz="6" w:space="0" w:color="auto"/>
              <w:right w:val="nil"/>
            </w:tcBorders>
          </w:tcPr>
          <w:p w14:paraId="29828DF8" w14:textId="463A9657" w:rsidR="00956AB8" w:rsidRPr="00956AB8" w:rsidDel="0081086E" w:rsidRDefault="00956AB8" w:rsidP="0072270C">
            <w:pPr>
              <w:widowControl w:val="0"/>
              <w:autoSpaceDE w:val="0"/>
              <w:autoSpaceDN w:val="0"/>
              <w:adjustRightInd w:val="0"/>
              <w:spacing w:after="0" w:line="240" w:lineRule="auto"/>
              <w:jc w:val="center"/>
              <w:rPr>
                <w:moveFrom w:id="12265" w:author="Menzie Chinn" w:date="2024-05-23T20:42:00Z" w16du:dateUtc="2024-05-24T01:42:00Z"/>
                <w:rFonts w:ascii="Times New Roman" w:eastAsia="Yu Mincho" w:hAnsi="Times New Roman" w:cs="Times New Roman"/>
                <w:kern w:val="0"/>
                <w:sz w:val="16"/>
                <w:szCs w:val="16"/>
                <w:lang w:eastAsia="ja-JP"/>
                <w14:ligatures w14:val="none"/>
              </w:rPr>
            </w:pPr>
            <w:moveFrom w:id="1226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108D397D" w14:textId="1751A27B" w:rsidR="00956AB8" w:rsidRPr="00956AB8" w:rsidDel="0081086E" w:rsidRDefault="00956AB8" w:rsidP="0072270C">
            <w:pPr>
              <w:widowControl w:val="0"/>
              <w:autoSpaceDE w:val="0"/>
              <w:autoSpaceDN w:val="0"/>
              <w:adjustRightInd w:val="0"/>
              <w:spacing w:after="0" w:line="240" w:lineRule="auto"/>
              <w:jc w:val="center"/>
              <w:rPr>
                <w:moveFrom w:id="12267" w:author="Menzie Chinn" w:date="2024-05-23T20:42:00Z" w16du:dateUtc="2024-05-24T01:42:00Z"/>
                <w:rFonts w:ascii="Times New Roman" w:eastAsia="Yu Mincho" w:hAnsi="Times New Roman" w:cs="Times New Roman"/>
                <w:kern w:val="0"/>
                <w:sz w:val="16"/>
                <w:szCs w:val="16"/>
                <w:lang w:eastAsia="ja-JP"/>
                <w14:ligatures w14:val="none"/>
              </w:rPr>
            </w:pPr>
            <w:moveFrom w:id="1226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14E33473" w14:textId="0776932E" w:rsidR="00956AB8" w:rsidRPr="00956AB8" w:rsidDel="0081086E" w:rsidRDefault="00956AB8" w:rsidP="0072270C">
            <w:pPr>
              <w:widowControl w:val="0"/>
              <w:autoSpaceDE w:val="0"/>
              <w:autoSpaceDN w:val="0"/>
              <w:adjustRightInd w:val="0"/>
              <w:spacing w:after="0" w:line="240" w:lineRule="auto"/>
              <w:jc w:val="center"/>
              <w:rPr>
                <w:moveFrom w:id="12269" w:author="Menzie Chinn" w:date="2024-05-23T20:42:00Z" w16du:dateUtc="2024-05-24T01:42:00Z"/>
                <w:rFonts w:ascii="Times New Roman" w:eastAsia="Yu Mincho" w:hAnsi="Times New Roman" w:cs="Times New Roman"/>
                <w:kern w:val="0"/>
                <w:sz w:val="16"/>
                <w:szCs w:val="16"/>
                <w:lang w:eastAsia="ja-JP"/>
                <w14:ligatures w14:val="none"/>
              </w:rPr>
            </w:pPr>
            <w:moveFrom w:id="1227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6B5FD08E" w14:textId="6E907887" w:rsidR="00956AB8" w:rsidRPr="00956AB8" w:rsidDel="0081086E" w:rsidRDefault="00956AB8" w:rsidP="0072270C">
            <w:pPr>
              <w:widowControl w:val="0"/>
              <w:autoSpaceDE w:val="0"/>
              <w:autoSpaceDN w:val="0"/>
              <w:adjustRightInd w:val="0"/>
              <w:spacing w:after="0" w:line="240" w:lineRule="auto"/>
              <w:jc w:val="center"/>
              <w:rPr>
                <w:moveFrom w:id="12271" w:author="Menzie Chinn" w:date="2024-05-23T20:42:00Z" w16du:dateUtc="2024-05-24T01:42:00Z"/>
                <w:rFonts w:ascii="Times New Roman" w:eastAsia="Yu Mincho" w:hAnsi="Times New Roman" w:cs="Times New Roman"/>
                <w:kern w:val="0"/>
                <w:sz w:val="16"/>
                <w:szCs w:val="16"/>
                <w:lang w:eastAsia="ja-JP"/>
                <w14:ligatures w14:val="none"/>
              </w:rPr>
            </w:pPr>
            <w:moveFrom w:id="1227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c>
          <w:tcPr>
            <w:tcW w:w="1222" w:type="dxa"/>
            <w:tcBorders>
              <w:top w:val="nil"/>
              <w:left w:val="nil"/>
              <w:bottom w:val="single" w:sz="6" w:space="0" w:color="auto"/>
              <w:right w:val="nil"/>
            </w:tcBorders>
          </w:tcPr>
          <w:p w14:paraId="55D0BAF1" w14:textId="63477CC6" w:rsidR="00956AB8" w:rsidRPr="00956AB8" w:rsidDel="0081086E" w:rsidRDefault="00956AB8" w:rsidP="0072270C">
            <w:pPr>
              <w:widowControl w:val="0"/>
              <w:autoSpaceDE w:val="0"/>
              <w:autoSpaceDN w:val="0"/>
              <w:adjustRightInd w:val="0"/>
              <w:spacing w:after="0" w:line="240" w:lineRule="auto"/>
              <w:jc w:val="center"/>
              <w:rPr>
                <w:moveFrom w:id="12273" w:author="Menzie Chinn" w:date="2024-05-23T20:42:00Z" w16du:dateUtc="2024-05-24T01:42:00Z"/>
                <w:rFonts w:ascii="Times New Roman" w:eastAsia="Yu Mincho" w:hAnsi="Times New Roman" w:cs="Times New Roman"/>
                <w:kern w:val="0"/>
                <w:sz w:val="16"/>
                <w:szCs w:val="16"/>
                <w:lang w:eastAsia="ja-JP"/>
                <w14:ligatures w14:val="none"/>
              </w:rPr>
            </w:pPr>
            <w:moveFrom w:id="1227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1999 - 2022</w:t>
              </w:r>
            </w:moveFrom>
          </w:p>
        </w:tc>
      </w:tr>
    </w:tbl>
    <w:p w14:paraId="7FF49C4F" w14:textId="555F143E" w:rsidR="00956AB8" w:rsidRPr="00956AB8" w:rsidDel="0081086E" w:rsidRDefault="00956AB8" w:rsidP="00956AB8">
      <w:pPr>
        <w:widowControl w:val="0"/>
        <w:autoSpaceDE w:val="0"/>
        <w:autoSpaceDN w:val="0"/>
        <w:adjustRightInd w:val="0"/>
        <w:spacing w:before="53" w:after="0" w:line="240" w:lineRule="auto"/>
        <w:jc w:val="center"/>
        <w:rPr>
          <w:moveFrom w:id="12275" w:author="Menzie Chinn" w:date="2024-05-23T20:42:00Z" w16du:dateUtc="2024-05-24T01:42:00Z"/>
          <w:rFonts w:ascii="Times New Roman" w:eastAsia="Yu Mincho" w:hAnsi="Times New Roman" w:cs="Times New Roman"/>
          <w:kern w:val="0"/>
          <w:sz w:val="20"/>
          <w:szCs w:val="20"/>
          <w:lang w:eastAsia="ja-JP"/>
          <w14:ligatures w14:val="none"/>
        </w:rPr>
      </w:pPr>
      <w:moveFrom w:id="12276"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 xml:space="preserve">*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&lt;0.1;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&lt;0.05;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&lt;0.01</w:t>
        </w:r>
      </w:moveFrom>
    </w:p>
    <w:p w14:paraId="661D7842" w14:textId="267C11EE" w:rsidR="00956AB8" w:rsidRPr="00956AB8" w:rsidDel="0081086E" w:rsidRDefault="00956AB8" w:rsidP="006527ED">
      <w:pPr>
        <w:widowControl w:val="0"/>
        <w:autoSpaceDE w:val="0"/>
        <w:autoSpaceDN w:val="0"/>
        <w:adjustRightInd w:val="0"/>
        <w:spacing w:after="53" w:line="240" w:lineRule="auto"/>
        <w:jc w:val="both"/>
        <w:rPr>
          <w:moveFrom w:id="12277" w:author="Menzie Chinn" w:date="2024-05-23T20:42:00Z" w16du:dateUtc="2024-05-24T01:42:00Z"/>
          <w:rFonts w:ascii="Times New Roman" w:eastAsia="Yu Mincho" w:hAnsi="Times New Roman" w:cs="Times New Roman"/>
          <w:kern w:val="0"/>
          <w:sz w:val="20"/>
          <w:szCs w:val="20"/>
          <w:lang w:eastAsia="ja-JP"/>
          <w14:ligatures w14:val="none"/>
        </w:rPr>
      </w:pPr>
      <w:moveFrom w:id="12278"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p w14:paraId="5DDF2511" w14:textId="2B63E9E2" w:rsidR="00956AB8" w:rsidRPr="00956AB8" w:rsidDel="0081086E" w:rsidRDefault="00956AB8" w:rsidP="00956AB8">
      <w:pPr>
        <w:widowControl w:val="0"/>
        <w:autoSpaceDE w:val="0"/>
        <w:autoSpaceDN w:val="0"/>
        <w:adjustRightInd w:val="0"/>
        <w:spacing w:after="53" w:line="240" w:lineRule="auto"/>
        <w:jc w:val="center"/>
        <w:rPr>
          <w:moveFrom w:id="12279" w:author="Menzie Chinn" w:date="2024-05-23T20:42:00Z" w16du:dateUtc="2024-05-24T01:42:00Z"/>
          <w:rFonts w:ascii="Times New Roman" w:eastAsia="Yu Mincho" w:hAnsi="Times New Roman" w:cs="Times New Roman"/>
          <w:kern w:val="0"/>
          <w:sz w:val="20"/>
          <w:szCs w:val="20"/>
          <w:lang w:eastAsia="ja-JP"/>
          <w14:ligatures w14:val="none"/>
        </w:rPr>
      </w:pPr>
      <w:moveFrom w:id="1228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br w:type="page"/>
        </w:r>
      </w:moveFrom>
    </w:p>
    <w:p w14:paraId="1AC83F11" w14:textId="33104D6F" w:rsidR="00956AB8" w:rsidRPr="00956AB8" w:rsidDel="0081086E" w:rsidRDefault="00956AB8" w:rsidP="00956AB8">
      <w:pPr>
        <w:widowControl w:val="0"/>
        <w:autoSpaceDE w:val="0"/>
        <w:autoSpaceDN w:val="0"/>
        <w:adjustRightInd w:val="0"/>
        <w:spacing w:before="53" w:after="53" w:line="240" w:lineRule="auto"/>
        <w:rPr>
          <w:moveFrom w:id="12281" w:author="Menzie Chinn" w:date="2024-05-23T20:42:00Z" w16du:dateUtc="2024-05-24T01:42:00Z"/>
          <w:rFonts w:ascii="Times New Roman" w:eastAsia="Yu Mincho" w:hAnsi="Times New Roman" w:cs="Times New Roman"/>
          <w:kern w:val="0"/>
          <w:sz w:val="20"/>
          <w:szCs w:val="20"/>
          <w:lang w:eastAsia="ja-JP"/>
          <w14:ligatures w14:val="none"/>
        </w:rPr>
      </w:pPr>
    </w:p>
    <w:p w14:paraId="6FCC71F1" w14:textId="63D1DEF7" w:rsidR="00956AB8" w:rsidRPr="00956AB8" w:rsidDel="0081086E" w:rsidRDefault="002F72D2" w:rsidP="00956AB8">
      <w:pPr>
        <w:widowControl w:val="0"/>
        <w:autoSpaceDE w:val="0"/>
        <w:autoSpaceDN w:val="0"/>
        <w:adjustRightInd w:val="0"/>
        <w:spacing w:before="53" w:after="53" w:line="240" w:lineRule="auto"/>
        <w:jc w:val="center"/>
        <w:rPr>
          <w:moveFrom w:id="12282" w:author="Menzie Chinn" w:date="2024-05-23T20:42:00Z" w16du:dateUtc="2024-05-24T01:42:00Z"/>
          <w:rFonts w:ascii="Times New Roman" w:eastAsia="Yu Mincho" w:hAnsi="Times New Roman" w:cs="Times New Roman"/>
          <w:b/>
          <w:bCs/>
          <w:kern w:val="0"/>
          <w:sz w:val="24"/>
          <w:szCs w:val="24"/>
          <w:lang w:eastAsia="ja-JP"/>
          <w14:ligatures w14:val="none"/>
        </w:rPr>
      </w:pPr>
      <w:moveFrom w:id="12283" w:author="Menzie Chinn" w:date="2024-05-23T20:42:00Z" w16du:dateUtc="2024-05-24T01:42:00Z">
        <w:r w:rsidDel="0081086E">
          <w:rPr>
            <w:rFonts w:ascii="Times New Roman" w:eastAsia="Yu Mincho" w:hAnsi="Times New Roman" w:cs="Times New Roman"/>
            <w:b/>
            <w:bCs/>
            <w:kern w:val="0"/>
            <w:sz w:val="24"/>
            <w:szCs w:val="24"/>
            <w:lang w:eastAsia="ja-JP"/>
            <w14:ligatures w14:val="none"/>
          </w:rPr>
          <w:t xml:space="preserve">A5-1: </w:t>
        </w:r>
        <w:r w:rsidR="00956AB8" w:rsidRPr="00956AB8" w:rsidDel="0081086E">
          <w:rPr>
            <w:rFonts w:ascii="Times New Roman" w:eastAsia="Yu Mincho" w:hAnsi="Times New Roman" w:cs="Times New Roman"/>
            <w:b/>
            <w:bCs/>
            <w:kern w:val="0"/>
            <w:sz w:val="24"/>
            <w:szCs w:val="24"/>
            <w:lang w:eastAsia="ja-JP"/>
            <w14:ligatures w14:val="none"/>
          </w:rPr>
          <w:t>RMB Share in FX reserves (</w:t>
        </w:r>
        <w:r w:rsidDel="0081086E">
          <w:rPr>
            <w:rFonts w:ascii="Times New Roman" w:eastAsia="Yu Mincho" w:hAnsi="Times New Roman" w:cs="Times New Roman"/>
            <w:b/>
            <w:bCs/>
            <w:kern w:val="0"/>
            <w:sz w:val="24"/>
            <w:szCs w:val="24"/>
            <w:lang w:eastAsia="ja-JP"/>
            <w14:ligatures w14:val="none"/>
          </w:rPr>
          <w:t>Shares in Logit Transformation</w:t>
        </w:r>
        <w:r w:rsidR="00956AB8" w:rsidRPr="00956AB8" w:rsidDel="0081086E">
          <w:rPr>
            <w:rFonts w:ascii="Times New Roman" w:eastAsia="Yu Mincho" w:hAnsi="Times New Roman" w:cs="Times New Roman"/>
            <w:b/>
            <w:bCs/>
            <w:kern w:val="0"/>
            <w:sz w:val="24"/>
            <w:szCs w:val="24"/>
            <w:lang w:eastAsia="ja-JP"/>
            <w14:ligatures w14:val="none"/>
          </w:rPr>
          <w:t>)</w:t>
        </w:r>
      </w:moveFrom>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956AB8" w:rsidRPr="00956AB8" w:rsidDel="0081086E" w14:paraId="72D4C5CE" w14:textId="0CFF2D73" w:rsidTr="0072270C">
        <w:trPr>
          <w:jc w:val="center"/>
        </w:trPr>
        <w:tc>
          <w:tcPr>
            <w:tcW w:w="1933" w:type="dxa"/>
            <w:tcBorders>
              <w:top w:val="single" w:sz="6" w:space="0" w:color="auto"/>
              <w:left w:val="nil"/>
              <w:bottom w:val="nil"/>
              <w:right w:val="nil"/>
            </w:tcBorders>
          </w:tcPr>
          <w:p w14:paraId="113C2849" w14:textId="056398DA" w:rsidR="00956AB8" w:rsidRPr="00956AB8" w:rsidDel="0081086E" w:rsidRDefault="00956AB8" w:rsidP="00956AB8">
            <w:pPr>
              <w:widowControl w:val="0"/>
              <w:autoSpaceDE w:val="0"/>
              <w:autoSpaceDN w:val="0"/>
              <w:adjustRightInd w:val="0"/>
              <w:spacing w:before="53" w:after="0" w:line="240" w:lineRule="auto"/>
              <w:jc w:val="center"/>
              <w:rPr>
                <w:moveFrom w:id="1228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4BE22434" w14:textId="63251D74" w:rsidR="00956AB8" w:rsidRPr="00956AB8" w:rsidDel="0081086E" w:rsidRDefault="00956AB8" w:rsidP="00956AB8">
            <w:pPr>
              <w:widowControl w:val="0"/>
              <w:autoSpaceDE w:val="0"/>
              <w:autoSpaceDN w:val="0"/>
              <w:adjustRightInd w:val="0"/>
              <w:spacing w:before="53" w:after="0" w:line="240" w:lineRule="auto"/>
              <w:jc w:val="center"/>
              <w:rPr>
                <w:moveFrom w:id="12285" w:author="Menzie Chinn" w:date="2024-05-23T20:42:00Z" w16du:dateUtc="2024-05-24T01:42:00Z"/>
                <w:rFonts w:ascii="Times New Roman" w:eastAsia="Yu Mincho" w:hAnsi="Times New Roman" w:cs="Times New Roman"/>
                <w:kern w:val="0"/>
                <w:sz w:val="16"/>
                <w:szCs w:val="16"/>
                <w:lang w:eastAsia="ja-JP"/>
                <w14:ligatures w14:val="none"/>
              </w:rPr>
            </w:pPr>
            <w:moveFrom w:id="1228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3D93B4C2" w14:textId="563163B0" w:rsidR="00956AB8" w:rsidRPr="00956AB8" w:rsidDel="0081086E" w:rsidRDefault="00956AB8" w:rsidP="00956AB8">
            <w:pPr>
              <w:widowControl w:val="0"/>
              <w:autoSpaceDE w:val="0"/>
              <w:autoSpaceDN w:val="0"/>
              <w:adjustRightInd w:val="0"/>
              <w:spacing w:before="53" w:after="0" w:line="240" w:lineRule="auto"/>
              <w:jc w:val="center"/>
              <w:rPr>
                <w:moveFrom w:id="12287" w:author="Menzie Chinn" w:date="2024-05-23T20:42:00Z" w16du:dateUtc="2024-05-24T01:42:00Z"/>
                <w:rFonts w:ascii="Times New Roman" w:eastAsia="Yu Mincho" w:hAnsi="Times New Roman" w:cs="Times New Roman"/>
                <w:kern w:val="0"/>
                <w:sz w:val="16"/>
                <w:szCs w:val="16"/>
                <w:lang w:eastAsia="ja-JP"/>
                <w14:ligatures w14:val="none"/>
              </w:rPr>
            </w:pPr>
            <w:moveFrom w:id="1228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668A5675" w14:textId="4B50AD5E" w:rsidR="00956AB8" w:rsidRPr="00956AB8" w:rsidDel="0081086E" w:rsidRDefault="00956AB8" w:rsidP="00956AB8">
            <w:pPr>
              <w:widowControl w:val="0"/>
              <w:autoSpaceDE w:val="0"/>
              <w:autoSpaceDN w:val="0"/>
              <w:adjustRightInd w:val="0"/>
              <w:spacing w:before="53" w:after="0" w:line="240" w:lineRule="auto"/>
              <w:jc w:val="center"/>
              <w:rPr>
                <w:moveFrom w:id="12289" w:author="Menzie Chinn" w:date="2024-05-23T20:42:00Z" w16du:dateUtc="2024-05-24T01:42:00Z"/>
                <w:rFonts w:ascii="Times New Roman" w:eastAsia="Yu Mincho" w:hAnsi="Times New Roman" w:cs="Times New Roman"/>
                <w:kern w:val="0"/>
                <w:sz w:val="16"/>
                <w:szCs w:val="16"/>
                <w:lang w:eastAsia="ja-JP"/>
                <w14:ligatures w14:val="none"/>
              </w:rPr>
            </w:pPr>
            <w:moveFrom w:id="1229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6423BA7E" w14:textId="3B74A1D4" w:rsidR="00956AB8" w:rsidRPr="00956AB8" w:rsidDel="0081086E" w:rsidRDefault="00956AB8" w:rsidP="00956AB8">
            <w:pPr>
              <w:widowControl w:val="0"/>
              <w:autoSpaceDE w:val="0"/>
              <w:autoSpaceDN w:val="0"/>
              <w:adjustRightInd w:val="0"/>
              <w:spacing w:before="53" w:after="0" w:line="240" w:lineRule="auto"/>
              <w:jc w:val="center"/>
              <w:rPr>
                <w:moveFrom w:id="12291" w:author="Menzie Chinn" w:date="2024-05-23T20:42:00Z" w16du:dateUtc="2024-05-24T01:42:00Z"/>
                <w:rFonts w:ascii="Times New Roman" w:eastAsia="Yu Mincho" w:hAnsi="Times New Roman" w:cs="Times New Roman"/>
                <w:kern w:val="0"/>
                <w:sz w:val="16"/>
                <w:szCs w:val="16"/>
                <w:lang w:eastAsia="ja-JP"/>
                <w14:ligatures w14:val="none"/>
              </w:rPr>
            </w:pPr>
            <w:moveFrom w:id="1229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c>
          <w:tcPr>
            <w:tcW w:w="1222" w:type="dxa"/>
            <w:tcBorders>
              <w:top w:val="single" w:sz="6" w:space="0" w:color="auto"/>
              <w:left w:val="nil"/>
              <w:bottom w:val="nil"/>
              <w:right w:val="nil"/>
            </w:tcBorders>
          </w:tcPr>
          <w:p w14:paraId="49B65481" w14:textId="02017557" w:rsidR="00956AB8" w:rsidRPr="00956AB8" w:rsidDel="0081086E" w:rsidRDefault="00956AB8" w:rsidP="00956AB8">
            <w:pPr>
              <w:widowControl w:val="0"/>
              <w:autoSpaceDE w:val="0"/>
              <w:autoSpaceDN w:val="0"/>
              <w:adjustRightInd w:val="0"/>
              <w:spacing w:before="53" w:after="0" w:line="240" w:lineRule="auto"/>
              <w:jc w:val="center"/>
              <w:rPr>
                <w:moveFrom w:id="12293" w:author="Menzie Chinn" w:date="2024-05-23T20:42:00Z" w16du:dateUtc="2024-05-24T01:42:00Z"/>
                <w:rFonts w:ascii="Times New Roman" w:eastAsia="Yu Mincho" w:hAnsi="Times New Roman" w:cs="Times New Roman"/>
                <w:kern w:val="0"/>
                <w:sz w:val="16"/>
                <w:szCs w:val="16"/>
                <w:lang w:eastAsia="ja-JP"/>
                <w14:ligatures w14:val="none"/>
              </w:rPr>
            </w:pPr>
            <w:moveFrom w:id="1229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Baseline</w:t>
              </w:r>
            </w:moveFrom>
          </w:p>
        </w:tc>
      </w:tr>
      <w:tr w:rsidR="00956AB8" w:rsidRPr="00956AB8" w:rsidDel="0081086E" w14:paraId="238BE479" w14:textId="407D8EFB" w:rsidTr="0072270C">
        <w:trPr>
          <w:jc w:val="center"/>
        </w:trPr>
        <w:tc>
          <w:tcPr>
            <w:tcW w:w="1933" w:type="dxa"/>
            <w:tcBorders>
              <w:top w:val="nil"/>
              <w:left w:val="nil"/>
              <w:bottom w:val="nil"/>
              <w:right w:val="nil"/>
            </w:tcBorders>
          </w:tcPr>
          <w:p w14:paraId="67B57415" w14:textId="347F5A04" w:rsidR="00956AB8" w:rsidRPr="00956AB8" w:rsidDel="0081086E" w:rsidRDefault="00956AB8" w:rsidP="00956AB8">
            <w:pPr>
              <w:widowControl w:val="0"/>
              <w:autoSpaceDE w:val="0"/>
              <w:autoSpaceDN w:val="0"/>
              <w:adjustRightInd w:val="0"/>
              <w:spacing w:after="53" w:line="240" w:lineRule="auto"/>
              <w:jc w:val="center"/>
              <w:rPr>
                <w:moveFrom w:id="1229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333A66" w14:textId="14AD0FA2" w:rsidR="00956AB8" w:rsidRPr="00956AB8" w:rsidDel="0081086E" w:rsidRDefault="00956AB8" w:rsidP="00956AB8">
            <w:pPr>
              <w:widowControl w:val="0"/>
              <w:autoSpaceDE w:val="0"/>
              <w:autoSpaceDN w:val="0"/>
              <w:adjustRightInd w:val="0"/>
              <w:spacing w:after="53" w:line="240" w:lineRule="auto"/>
              <w:jc w:val="center"/>
              <w:rPr>
                <w:moveFrom w:id="1229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541CB1" w14:textId="4E3D6951" w:rsidR="00956AB8" w:rsidRPr="00956AB8" w:rsidDel="0081086E" w:rsidRDefault="00956AB8" w:rsidP="00956AB8">
            <w:pPr>
              <w:widowControl w:val="0"/>
              <w:autoSpaceDE w:val="0"/>
              <w:autoSpaceDN w:val="0"/>
              <w:adjustRightInd w:val="0"/>
              <w:spacing w:after="53" w:line="240" w:lineRule="auto"/>
              <w:jc w:val="center"/>
              <w:rPr>
                <w:moveFrom w:id="1229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DD90A4" w14:textId="24FE381C" w:rsidR="00956AB8" w:rsidRPr="00956AB8" w:rsidDel="0081086E" w:rsidRDefault="00956AB8" w:rsidP="00956AB8">
            <w:pPr>
              <w:widowControl w:val="0"/>
              <w:autoSpaceDE w:val="0"/>
              <w:autoSpaceDN w:val="0"/>
              <w:adjustRightInd w:val="0"/>
              <w:spacing w:after="53" w:line="240" w:lineRule="auto"/>
              <w:jc w:val="center"/>
              <w:rPr>
                <w:moveFrom w:id="1229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028AFE" w14:textId="47BB46B7" w:rsidR="00956AB8" w:rsidRPr="00956AB8" w:rsidDel="0081086E" w:rsidRDefault="00956AB8" w:rsidP="00956AB8">
            <w:pPr>
              <w:widowControl w:val="0"/>
              <w:autoSpaceDE w:val="0"/>
              <w:autoSpaceDN w:val="0"/>
              <w:adjustRightInd w:val="0"/>
              <w:spacing w:after="53" w:line="240" w:lineRule="auto"/>
              <w:jc w:val="center"/>
              <w:rPr>
                <w:moveFrom w:id="1229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9AFA95" w14:textId="7694AB53" w:rsidR="00956AB8" w:rsidRPr="00956AB8" w:rsidDel="0081086E" w:rsidRDefault="00956AB8" w:rsidP="00956AB8">
            <w:pPr>
              <w:widowControl w:val="0"/>
              <w:autoSpaceDE w:val="0"/>
              <w:autoSpaceDN w:val="0"/>
              <w:adjustRightInd w:val="0"/>
              <w:spacing w:after="53" w:line="240" w:lineRule="auto"/>
              <w:jc w:val="center"/>
              <w:rPr>
                <w:moveFrom w:id="12300"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10F0CDF9" w14:textId="4632A389" w:rsidTr="0072270C">
        <w:trPr>
          <w:jc w:val="center"/>
        </w:trPr>
        <w:tc>
          <w:tcPr>
            <w:tcW w:w="1933" w:type="dxa"/>
            <w:tcBorders>
              <w:top w:val="single" w:sz="6" w:space="0" w:color="auto"/>
              <w:left w:val="nil"/>
              <w:bottom w:val="nil"/>
              <w:right w:val="nil"/>
            </w:tcBorders>
          </w:tcPr>
          <w:p w14:paraId="48C8AE3A" w14:textId="3FCAF89D" w:rsidR="00956AB8" w:rsidRPr="00956AB8" w:rsidDel="0081086E" w:rsidRDefault="00956AB8" w:rsidP="00956AB8">
            <w:pPr>
              <w:widowControl w:val="0"/>
              <w:autoSpaceDE w:val="0"/>
              <w:autoSpaceDN w:val="0"/>
              <w:adjustRightInd w:val="0"/>
              <w:spacing w:after="0" w:line="240" w:lineRule="auto"/>
              <w:jc w:val="center"/>
              <w:rPr>
                <w:moveFrom w:id="12301" w:author="Menzie Chinn" w:date="2024-05-23T20:42:00Z" w16du:dateUtc="2024-05-24T01:42:00Z"/>
                <w:rFonts w:ascii="Times New Roman" w:eastAsia="Yu Mincho" w:hAnsi="Times New Roman" w:cs="Times New Roman"/>
                <w:kern w:val="0"/>
                <w:sz w:val="16"/>
                <w:szCs w:val="16"/>
                <w:lang w:eastAsia="ja-JP"/>
                <w14:ligatures w14:val="none"/>
              </w:rPr>
            </w:pPr>
            <w:moveFrom w:id="1230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Share (t – 1)</w:t>
              </w:r>
            </w:moveFrom>
          </w:p>
        </w:tc>
        <w:tc>
          <w:tcPr>
            <w:tcW w:w="1222" w:type="dxa"/>
            <w:tcBorders>
              <w:top w:val="single" w:sz="6" w:space="0" w:color="auto"/>
              <w:left w:val="nil"/>
              <w:bottom w:val="nil"/>
              <w:right w:val="nil"/>
            </w:tcBorders>
          </w:tcPr>
          <w:p w14:paraId="55D0D0B8" w14:textId="51D8608D" w:rsidR="00956AB8" w:rsidRPr="00956AB8" w:rsidDel="0081086E" w:rsidRDefault="00956AB8" w:rsidP="00956AB8">
            <w:pPr>
              <w:widowControl w:val="0"/>
              <w:autoSpaceDE w:val="0"/>
              <w:autoSpaceDN w:val="0"/>
              <w:adjustRightInd w:val="0"/>
              <w:spacing w:after="0" w:line="240" w:lineRule="auto"/>
              <w:jc w:val="center"/>
              <w:rPr>
                <w:moveFrom w:id="12303" w:author="Menzie Chinn" w:date="2024-05-23T20:42:00Z" w16du:dateUtc="2024-05-24T01:42:00Z"/>
                <w:rFonts w:ascii="Times New Roman" w:eastAsia="Yu Mincho" w:hAnsi="Times New Roman" w:cs="Times New Roman"/>
                <w:kern w:val="0"/>
                <w:sz w:val="16"/>
                <w:szCs w:val="16"/>
                <w:lang w:eastAsia="ja-JP"/>
                <w14:ligatures w14:val="none"/>
              </w:rPr>
            </w:pPr>
            <w:moveFrom w:id="1230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0.907</w:t>
              </w:r>
            </w:moveFrom>
          </w:p>
        </w:tc>
        <w:tc>
          <w:tcPr>
            <w:tcW w:w="1222" w:type="dxa"/>
            <w:tcBorders>
              <w:top w:val="single" w:sz="6" w:space="0" w:color="auto"/>
              <w:left w:val="nil"/>
              <w:bottom w:val="nil"/>
              <w:right w:val="nil"/>
            </w:tcBorders>
          </w:tcPr>
          <w:p w14:paraId="46E40107" w14:textId="243BBD2D" w:rsidR="00956AB8" w:rsidRPr="00956AB8" w:rsidDel="0081086E" w:rsidRDefault="00956AB8" w:rsidP="00956AB8">
            <w:pPr>
              <w:widowControl w:val="0"/>
              <w:autoSpaceDE w:val="0"/>
              <w:autoSpaceDN w:val="0"/>
              <w:adjustRightInd w:val="0"/>
              <w:spacing w:after="0" w:line="240" w:lineRule="auto"/>
              <w:jc w:val="center"/>
              <w:rPr>
                <w:moveFrom w:id="12305" w:author="Menzie Chinn" w:date="2024-05-23T20:42:00Z" w16du:dateUtc="2024-05-24T01:42:00Z"/>
                <w:rFonts w:ascii="Times New Roman" w:eastAsia="Yu Mincho" w:hAnsi="Times New Roman" w:cs="Times New Roman"/>
                <w:kern w:val="0"/>
                <w:sz w:val="16"/>
                <w:szCs w:val="16"/>
                <w:lang w:eastAsia="ja-JP"/>
                <w14:ligatures w14:val="none"/>
              </w:rPr>
            </w:pPr>
            <w:moveFrom w:id="1230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0.909</w:t>
              </w:r>
            </w:moveFrom>
          </w:p>
        </w:tc>
        <w:tc>
          <w:tcPr>
            <w:tcW w:w="1222" w:type="dxa"/>
            <w:tcBorders>
              <w:top w:val="single" w:sz="6" w:space="0" w:color="auto"/>
              <w:left w:val="nil"/>
              <w:bottom w:val="nil"/>
              <w:right w:val="nil"/>
            </w:tcBorders>
          </w:tcPr>
          <w:p w14:paraId="34084FBF" w14:textId="65EE5140" w:rsidR="00956AB8" w:rsidRPr="00956AB8" w:rsidDel="0081086E" w:rsidRDefault="00956AB8" w:rsidP="00956AB8">
            <w:pPr>
              <w:widowControl w:val="0"/>
              <w:autoSpaceDE w:val="0"/>
              <w:autoSpaceDN w:val="0"/>
              <w:adjustRightInd w:val="0"/>
              <w:spacing w:after="0" w:line="240" w:lineRule="auto"/>
              <w:jc w:val="center"/>
              <w:rPr>
                <w:moveFrom w:id="12307" w:author="Menzie Chinn" w:date="2024-05-23T20:42:00Z" w16du:dateUtc="2024-05-24T01:42:00Z"/>
                <w:rFonts w:ascii="Times New Roman" w:eastAsia="Yu Mincho" w:hAnsi="Times New Roman" w:cs="Times New Roman"/>
                <w:kern w:val="0"/>
                <w:sz w:val="16"/>
                <w:szCs w:val="16"/>
                <w:lang w:eastAsia="ja-JP"/>
                <w14:ligatures w14:val="none"/>
              </w:rPr>
            </w:pPr>
            <w:moveFrom w:id="1230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0.908</w:t>
              </w:r>
            </w:moveFrom>
          </w:p>
        </w:tc>
        <w:tc>
          <w:tcPr>
            <w:tcW w:w="1222" w:type="dxa"/>
            <w:tcBorders>
              <w:top w:val="single" w:sz="6" w:space="0" w:color="auto"/>
              <w:left w:val="nil"/>
              <w:bottom w:val="nil"/>
              <w:right w:val="nil"/>
            </w:tcBorders>
          </w:tcPr>
          <w:p w14:paraId="3DE822EF" w14:textId="348DF47D" w:rsidR="00956AB8" w:rsidRPr="00956AB8" w:rsidDel="0081086E" w:rsidRDefault="00956AB8" w:rsidP="00956AB8">
            <w:pPr>
              <w:widowControl w:val="0"/>
              <w:autoSpaceDE w:val="0"/>
              <w:autoSpaceDN w:val="0"/>
              <w:adjustRightInd w:val="0"/>
              <w:spacing w:after="0" w:line="240" w:lineRule="auto"/>
              <w:jc w:val="center"/>
              <w:rPr>
                <w:moveFrom w:id="12309" w:author="Menzie Chinn" w:date="2024-05-23T20:42:00Z" w16du:dateUtc="2024-05-24T01:42:00Z"/>
                <w:rFonts w:ascii="Times New Roman" w:eastAsia="Yu Mincho" w:hAnsi="Times New Roman" w:cs="Times New Roman"/>
                <w:kern w:val="0"/>
                <w:sz w:val="16"/>
                <w:szCs w:val="16"/>
                <w:lang w:eastAsia="ja-JP"/>
                <w14:ligatures w14:val="none"/>
              </w:rPr>
            </w:pPr>
            <w:moveFrom w:id="1231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0.916</w:t>
              </w:r>
            </w:moveFrom>
          </w:p>
        </w:tc>
        <w:tc>
          <w:tcPr>
            <w:tcW w:w="1222" w:type="dxa"/>
            <w:tcBorders>
              <w:top w:val="single" w:sz="6" w:space="0" w:color="auto"/>
              <w:left w:val="nil"/>
              <w:bottom w:val="nil"/>
              <w:right w:val="nil"/>
            </w:tcBorders>
          </w:tcPr>
          <w:p w14:paraId="0D910EC8" w14:textId="3F7D54FF" w:rsidR="00956AB8" w:rsidRPr="00956AB8" w:rsidDel="0081086E" w:rsidRDefault="00956AB8" w:rsidP="00956AB8">
            <w:pPr>
              <w:widowControl w:val="0"/>
              <w:autoSpaceDE w:val="0"/>
              <w:autoSpaceDN w:val="0"/>
              <w:adjustRightInd w:val="0"/>
              <w:spacing w:after="0" w:line="240" w:lineRule="auto"/>
              <w:jc w:val="center"/>
              <w:rPr>
                <w:moveFrom w:id="12311" w:author="Menzie Chinn" w:date="2024-05-23T20:42:00Z" w16du:dateUtc="2024-05-24T01:42:00Z"/>
                <w:rFonts w:ascii="Times New Roman" w:eastAsia="Yu Mincho" w:hAnsi="Times New Roman" w:cs="Times New Roman"/>
                <w:kern w:val="0"/>
                <w:sz w:val="16"/>
                <w:szCs w:val="16"/>
                <w:lang w:eastAsia="ja-JP"/>
                <w14:ligatures w14:val="none"/>
              </w:rPr>
            </w:pPr>
            <w:moveFrom w:id="1231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0.905</w:t>
              </w:r>
            </w:moveFrom>
          </w:p>
        </w:tc>
      </w:tr>
      <w:tr w:rsidR="00956AB8" w:rsidRPr="00956AB8" w:rsidDel="0081086E" w14:paraId="5C335103" w14:textId="26F8FE20" w:rsidTr="0072270C">
        <w:trPr>
          <w:jc w:val="center"/>
        </w:trPr>
        <w:tc>
          <w:tcPr>
            <w:tcW w:w="1933" w:type="dxa"/>
            <w:tcBorders>
              <w:top w:val="nil"/>
              <w:left w:val="nil"/>
              <w:bottom w:val="nil"/>
              <w:right w:val="nil"/>
            </w:tcBorders>
          </w:tcPr>
          <w:p w14:paraId="011A8F98" w14:textId="1FB8A400" w:rsidR="00956AB8" w:rsidRPr="00956AB8" w:rsidDel="0081086E" w:rsidRDefault="00956AB8" w:rsidP="00956AB8">
            <w:pPr>
              <w:widowControl w:val="0"/>
              <w:autoSpaceDE w:val="0"/>
              <w:autoSpaceDN w:val="0"/>
              <w:adjustRightInd w:val="0"/>
              <w:spacing w:after="0" w:line="240" w:lineRule="auto"/>
              <w:jc w:val="center"/>
              <w:rPr>
                <w:moveFrom w:id="1231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3036E4B" w14:textId="68A26ABD" w:rsidR="00956AB8" w:rsidRPr="00956AB8" w:rsidDel="0081086E" w:rsidRDefault="00956AB8" w:rsidP="00956AB8">
            <w:pPr>
              <w:widowControl w:val="0"/>
              <w:autoSpaceDE w:val="0"/>
              <w:autoSpaceDN w:val="0"/>
              <w:adjustRightInd w:val="0"/>
              <w:spacing w:after="0" w:line="240" w:lineRule="auto"/>
              <w:jc w:val="center"/>
              <w:rPr>
                <w:moveFrom w:id="12314" w:author="Menzie Chinn" w:date="2024-05-23T20:42:00Z" w16du:dateUtc="2024-05-24T01:42:00Z"/>
                <w:rFonts w:ascii="Times New Roman" w:eastAsia="Yu Mincho" w:hAnsi="Times New Roman" w:cs="Times New Roman"/>
                <w:kern w:val="0"/>
                <w:sz w:val="16"/>
                <w:szCs w:val="16"/>
                <w:lang w:eastAsia="ja-JP"/>
                <w14:ligatures w14:val="none"/>
              </w:rPr>
            </w:pPr>
            <w:moveFrom w:id="1231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(0.021)***</w:t>
              </w:r>
            </w:moveFrom>
          </w:p>
        </w:tc>
        <w:tc>
          <w:tcPr>
            <w:tcW w:w="1222" w:type="dxa"/>
            <w:tcBorders>
              <w:top w:val="nil"/>
              <w:left w:val="nil"/>
              <w:bottom w:val="nil"/>
              <w:right w:val="nil"/>
            </w:tcBorders>
          </w:tcPr>
          <w:p w14:paraId="65AB164D" w14:textId="3C6F8A25" w:rsidR="00956AB8" w:rsidRPr="00956AB8" w:rsidDel="0081086E" w:rsidRDefault="00956AB8" w:rsidP="00956AB8">
            <w:pPr>
              <w:widowControl w:val="0"/>
              <w:autoSpaceDE w:val="0"/>
              <w:autoSpaceDN w:val="0"/>
              <w:adjustRightInd w:val="0"/>
              <w:spacing w:after="0" w:line="240" w:lineRule="auto"/>
              <w:jc w:val="center"/>
              <w:rPr>
                <w:moveFrom w:id="12316" w:author="Menzie Chinn" w:date="2024-05-23T20:42:00Z" w16du:dateUtc="2024-05-24T01:42:00Z"/>
                <w:rFonts w:ascii="Times New Roman" w:eastAsia="Yu Mincho" w:hAnsi="Times New Roman" w:cs="Times New Roman"/>
                <w:kern w:val="0"/>
                <w:sz w:val="16"/>
                <w:szCs w:val="16"/>
                <w:lang w:eastAsia="ja-JP"/>
                <w14:ligatures w14:val="none"/>
              </w:rPr>
            </w:pPr>
            <w:moveFrom w:id="1231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(0.021)***</w:t>
              </w:r>
            </w:moveFrom>
          </w:p>
        </w:tc>
        <w:tc>
          <w:tcPr>
            <w:tcW w:w="1222" w:type="dxa"/>
            <w:tcBorders>
              <w:top w:val="nil"/>
              <w:left w:val="nil"/>
              <w:bottom w:val="nil"/>
              <w:right w:val="nil"/>
            </w:tcBorders>
          </w:tcPr>
          <w:p w14:paraId="6F83724B" w14:textId="6E36C6F4" w:rsidR="00956AB8" w:rsidRPr="00956AB8" w:rsidDel="0081086E" w:rsidRDefault="00956AB8" w:rsidP="00956AB8">
            <w:pPr>
              <w:widowControl w:val="0"/>
              <w:autoSpaceDE w:val="0"/>
              <w:autoSpaceDN w:val="0"/>
              <w:adjustRightInd w:val="0"/>
              <w:spacing w:after="0" w:line="240" w:lineRule="auto"/>
              <w:jc w:val="center"/>
              <w:rPr>
                <w:moveFrom w:id="12318" w:author="Menzie Chinn" w:date="2024-05-23T20:42:00Z" w16du:dateUtc="2024-05-24T01:42:00Z"/>
                <w:rFonts w:ascii="Times New Roman" w:eastAsia="Yu Mincho" w:hAnsi="Times New Roman" w:cs="Times New Roman"/>
                <w:kern w:val="0"/>
                <w:sz w:val="16"/>
                <w:szCs w:val="16"/>
                <w:lang w:eastAsia="ja-JP"/>
                <w14:ligatures w14:val="none"/>
              </w:rPr>
            </w:pPr>
            <w:moveFrom w:id="1231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(0.019)***</w:t>
              </w:r>
            </w:moveFrom>
          </w:p>
        </w:tc>
        <w:tc>
          <w:tcPr>
            <w:tcW w:w="1222" w:type="dxa"/>
            <w:tcBorders>
              <w:top w:val="nil"/>
              <w:left w:val="nil"/>
              <w:bottom w:val="nil"/>
              <w:right w:val="nil"/>
            </w:tcBorders>
          </w:tcPr>
          <w:p w14:paraId="20C49DC9" w14:textId="0B4ACFCF" w:rsidR="00956AB8" w:rsidRPr="00956AB8" w:rsidDel="0081086E" w:rsidRDefault="00956AB8" w:rsidP="00956AB8">
            <w:pPr>
              <w:widowControl w:val="0"/>
              <w:autoSpaceDE w:val="0"/>
              <w:autoSpaceDN w:val="0"/>
              <w:adjustRightInd w:val="0"/>
              <w:spacing w:after="0" w:line="240" w:lineRule="auto"/>
              <w:jc w:val="center"/>
              <w:rPr>
                <w:moveFrom w:id="12320" w:author="Menzie Chinn" w:date="2024-05-23T20:42:00Z" w16du:dateUtc="2024-05-24T01:42:00Z"/>
                <w:rFonts w:ascii="Times New Roman" w:eastAsia="Yu Mincho" w:hAnsi="Times New Roman" w:cs="Times New Roman"/>
                <w:kern w:val="0"/>
                <w:sz w:val="16"/>
                <w:szCs w:val="16"/>
                <w:lang w:eastAsia="ja-JP"/>
                <w14:ligatures w14:val="none"/>
              </w:rPr>
            </w:pPr>
            <w:moveFrom w:id="1232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(0.020)***</w:t>
              </w:r>
            </w:moveFrom>
          </w:p>
        </w:tc>
        <w:tc>
          <w:tcPr>
            <w:tcW w:w="1222" w:type="dxa"/>
            <w:tcBorders>
              <w:top w:val="nil"/>
              <w:left w:val="nil"/>
              <w:bottom w:val="nil"/>
              <w:right w:val="nil"/>
            </w:tcBorders>
          </w:tcPr>
          <w:p w14:paraId="31E5E949" w14:textId="7F52CFC0" w:rsidR="00956AB8" w:rsidRPr="00956AB8" w:rsidDel="0081086E" w:rsidRDefault="00956AB8" w:rsidP="00956AB8">
            <w:pPr>
              <w:widowControl w:val="0"/>
              <w:autoSpaceDE w:val="0"/>
              <w:autoSpaceDN w:val="0"/>
              <w:adjustRightInd w:val="0"/>
              <w:spacing w:after="0" w:line="240" w:lineRule="auto"/>
              <w:jc w:val="center"/>
              <w:rPr>
                <w:moveFrom w:id="12322" w:author="Menzie Chinn" w:date="2024-05-23T20:42:00Z" w16du:dateUtc="2024-05-24T01:42:00Z"/>
                <w:rFonts w:ascii="Times New Roman" w:eastAsia="Yu Mincho" w:hAnsi="Times New Roman" w:cs="Times New Roman"/>
                <w:kern w:val="0"/>
                <w:sz w:val="16"/>
                <w:szCs w:val="16"/>
                <w:lang w:eastAsia="ja-JP"/>
                <w14:ligatures w14:val="none"/>
              </w:rPr>
            </w:pPr>
            <w:moveFrom w:id="1232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(0.021)***</w:t>
              </w:r>
            </w:moveFrom>
          </w:p>
        </w:tc>
      </w:tr>
      <w:tr w:rsidR="00956AB8" w:rsidRPr="00956AB8" w:rsidDel="0081086E" w14:paraId="73B92218" w14:textId="4BD3C838" w:rsidTr="0072270C">
        <w:trPr>
          <w:jc w:val="center"/>
        </w:trPr>
        <w:tc>
          <w:tcPr>
            <w:tcW w:w="1933" w:type="dxa"/>
            <w:tcBorders>
              <w:top w:val="nil"/>
              <w:left w:val="nil"/>
              <w:bottom w:val="nil"/>
              <w:right w:val="nil"/>
            </w:tcBorders>
          </w:tcPr>
          <w:p w14:paraId="37B7C279" w14:textId="7A22B2E8" w:rsidR="00956AB8" w:rsidRPr="00956AB8" w:rsidDel="0081086E" w:rsidRDefault="00956AB8" w:rsidP="00956AB8">
            <w:pPr>
              <w:widowControl w:val="0"/>
              <w:autoSpaceDE w:val="0"/>
              <w:autoSpaceDN w:val="0"/>
              <w:adjustRightInd w:val="0"/>
              <w:spacing w:after="0" w:line="240" w:lineRule="auto"/>
              <w:jc w:val="center"/>
              <w:rPr>
                <w:moveFrom w:id="12324" w:author="Menzie Chinn" w:date="2024-05-23T20:42:00Z" w16du:dateUtc="2024-05-24T01:42:00Z"/>
                <w:rFonts w:ascii="Times New Roman" w:eastAsia="Yu Mincho" w:hAnsi="Times New Roman" w:cs="Times New Roman"/>
                <w:kern w:val="0"/>
                <w:sz w:val="16"/>
                <w:szCs w:val="16"/>
                <w:lang w:eastAsia="ja-JP"/>
                <w14:ligatures w14:val="none"/>
              </w:rPr>
            </w:pPr>
            <w:moveFrom w:id="1232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GDP ratio</w:t>
              </w:r>
            </w:moveFrom>
          </w:p>
        </w:tc>
        <w:tc>
          <w:tcPr>
            <w:tcW w:w="1222" w:type="dxa"/>
            <w:tcBorders>
              <w:top w:val="nil"/>
              <w:left w:val="nil"/>
              <w:bottom w:val="nil"/>
              <w:right w:val="nil"/>
            </w:tcBorders>
          </w:tcPr>
          <w:p w14:paraId="1FAC6264" w14:textId="5F9BC66F" w:rsidR="00956AB8" w:rsidRPr="00956AB8" w:rsidDel="0081086E" w:rsidRDefault="00956AB8" w:rsidP="00956AB8">
            <w:pPr>
              <w:widowControl w:val="0"/>
              <w:autoSpaceDE w:val="0"/>
              <w:autoSpaceDN w:val="0"/>
              <w:adjustRightInd w:val="0"/>
              <w:spacing w:after="0" w:line="240" w:lineRule="auto"/>
              <w:jc w:val="center"/>
              <w:rPr>
                <w:moveFrom w:id="12326" w:author="Menzie Chinn" w:date="2024-05-23T20:42:00Z" w16du:dateUtc="2024-05-24T01:42:00Z"/>
                <w:rFonts w:ascii="Times New Roman" w:eastAsia="Yu Mincho" w:hAnsi="Times New Roman" w:cs="Times New Roman"/>
                <w:kern w:val="0"/>
                <w:sz w:val="16"/>
                <w:szCs w:val="16"/>
                <w:lang w:eastAsia="ja-JP"/>
                <w14:ligatures w14:val="none"/>
              </w:rPr>
            </w:pPr>
            <w:moveFrom w:id="1232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43.190</w:t>
              </w:r>
            </w:moveFrom>
          </w:p>
        </w:tc>
        <w:tc>
          <w:tcPr>
            <w:tcW w:w="1222" w:type="dxa"/>
            <w:tcBorders>
              <w:top w:val="nil"/>
              <w:left w:val="nil"/>
              <w:bottom w:val="nil"/>
              <w:right w:val="nil"/>
            </w:tcBorders>
          </w:tcPr>
          <w:p w14:paraId="33476647" w14:textId="260BCCA0" w:rsidR="00956AB8" w:rsidRPr="00956AB8" w:rsidDel="0081086E" w:rsidRDefault="00956AB8" w:rsidP="00956AB8">
            <w:pPr>
              <w:widowControl w:val="0"/>
              <w:autoSpaceDE w:val="0"/>
              <w:autoSpaceDN w:val="0"/>
              <w:adjustRightInd w:val="0"/>
              <w:spacing w:after="0" w:line="240" w:lineRule="auto"/>
              <w:jc w:val="center"/>
              <w:rPr>
                <w:moveFrom w:id="12328" w:author="Menzie Chinn" w:date="2024-05-23T20:42:00Z" w16du:dateUtc="2024-05-24T01:42:00Z"/>
                <w:rFonts w:ascii="Times New Roman" w:eastAsia="Yu Mincho" w:hAnsi="Times New Roman" w:cs="Times New Roman"/>
                <w:kern w:val="0"/>
                <w:sz w:val="16"/>
                <w:szCs w:val="16"/>
                <w:lang w:eastAsia="ja-JP"/>
                <w14:ligatures w14:val="none"/>
              </w:rPr>
            </w:pPr>
            <w:moveFrom w:id="1232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43.132</w:t>
              </w:r>
            </w:moveFrom>
          </w:p>
        </w:tc>
        <w:tc>
          <w:tcPr>
            <w:tcW w:w="1222" w:type="dxa"/>
            <w:tcBorders>
              <w:top w:val="nil"/>
              <w:left w:val="nil"/>
              <w:bottom w:val="nil"/>
              <w:right w:val="nil"/>
            </w:tcBorders>
          </w:tcPr>
          <w:p w14:paraId="552B845D" w14:textId="332EDD2B" w:rsidR="00956AB8" w:rsidRPr="00956AB8" w:rsidDel="0081086E" w:rsidRDefault="00956AB8" w:rsidP="00956AB8">
            <w:pPr>
              <w:widowControl w:val="0"/>
              <w:autoSpaceDE w:val="0"/>
              <w:autoSpaceDN w:val="0"/>
              <w:adjustRightInd w:val="0"/>
              <w:spacing w:after="0" w:line="240" w:lineRule="auto"/>
              <w:jc w:val="center"/>
              <w:rPr>
                <w:moveFrom w:id="12330" w:author="Menzie Chinn" w:date="2024-05-23T20:42:00Z" w16du:dateUtc="2024-05-24T01:42:00Z"/>
                <w:rFonts w:ascii="Times New Roman" w:eastAsia="Yu Mincho" w:hAnsi="Times New Roman" w:cs="Times New Roman"/>
                <w:kern w:val="0"/>
                <w:sz w:val="16"/>
                <w:szCs w:val="16"/>
                <w:lang w:eastAsia="ja-JP"/>
                <w14:ligatures w14:val="none"/>
              </w:rPr>
            </w:pPr>
            <w:moveFrom w:id="1233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38.953</w:t>
              </w:r>
            </w:moveFrom>
          </w:p>
        </w:tc>
        <w:tc>
          <w:tcPr>
            <w:tcW w:w="1222" w:type="dxa"/>
            <w:tcBorders>
              <w:top w:val="nil"/>
              <w:left w:val="nil"/>
              <w:bottom w:val="nil"/>
              <w:right w:val="nil"/>
            </w:tcBorders>
          </w:tcPr>
          <w:p w14:paraId="0181C412" w14:textId="792910B1" w:rsidR="00956AB8" w:rsidRPr="00956AB8" w:rsidDel="0081086E" w:rsidRDefault="00956AB8" w:rsidP="00956AB8">
            <w:pPr>
              <w:widowControl w:val="0"/>
              <w:autoSpaceDE w:val="0"/>
              <w:autoSpaceDN w:val="0"/>
              <w:adjustRightInd w:val="0"/>
              <w:spacing w:after="0" w:line="240" w:lineRule="auto"/>
              <w:jc w:val="center"/>
              <w:rPr>
                <w:moveFrom w:id="12332" w:author="Menzie Chinn" w:date="2024-05-23T20:42:00Z" w16du:dateUtc="2024-05-24T01:42:00Z"/>
                <w:rFonts w:ascii="Times New Roman" w:eastAsia="Yu Mincho" w:hAnsi="Times New Roman" w:cs="Times New Roman"/>
                <w:kern w:val="0"/>
                <w:sz w:val="16"/>
                <w:szCs w:val="16"/>
                <w:lang w:eastAsia="ja-JP"/>
                <w14:ligatures w14:val="none"/>
              </w:rPr>
            </w:pPr>
            <w:moveFrom w:id="1233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39.365</w:t>
              </w:r>
            </w:moveFrom>
          </w:p>
        </w:tc>
        <w:tc>
          <w:tcPr>
            <w:tcW w:w="1222" w:type="dxa"/>
            <w:tcBorders>
              <w:top w:val="nil"/>
              <w:left w:val="nil"/>
              <w:bottom w:val="nil"/>
              <w:right w:val="nil"/>
            </w:tcBorders>
          </w:tcPr>
          <w:p w14:paraId="6A4BA9AC" w14:textId="38EBDEEC" w:rsidR="00956AB8" w:rsidRPr="00956AB8" w:rsidDel="0081086E" w:rsidRDefault="00956AB8" w:rsidP="00956AB8">
            <w:pPr>
              <w:widowControl w:val="0"/>
              <w:autoSpaceDE w:val="0"/>
              <w:autoSpaceDN w:val="0"/>
              <w:adjustRightInd w:val="0"/>
              <w:spacing w:after="0" w:line="240" w:lineRule="auto"/>
              <w:jc w:val="center"/>
              <w:rPr>
                <w:moveFrom w:id="12334" w:author="Menzie Chinn" w:date="2024-05-23T20:42:00Z" w16du:dateUtc="2024-05-24T01:42:00Z"/>
                <w:rFonts w:ascii="Times New Roman" w:eastAsia="Yu Mincho" w:hAnsi="Times New Roman" w:cs="Times New Roman"/>
                <w:kern w:val="0"/>
                <w:sz w:val="16"/>
                <w:szCs w:val="16"/>
                <w:lang w:eastAsia="ja-JP"/>
                <w14:ligatures w14:val="none"/>
              </w:rPr>
            </w:pPr>
            <w:moveFrom w:id="1233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41.936</w:t>
              </w:r>
            </w:moveFrom>
          </w:p>
        </w:tc>
      </w:tr>
      <w:tr w:rsidR="00956AB8" w:rsidRPr="00956AB8" w:rsidDel="0081086E" w14:paraId="5492B739" w14:textId="544940AF" w:rsidTr="0072270C">
        <w:trPr>
          <w:jc w:val="center"/>
        </w:trPr>
        <w:tc>
          <w:tcPr>
            <w:tcW w:w="1933" w:type="dxa"/>
            <w:tcBorders>
              <w:top w:val="nil"/>
              <w:left w:val="nil"/>
              <w:bottom w:val="nil"/>
              <w:right w:val="nil"/>
            </w:tcBorders>
          </w:tcPr>
          <w:p w14:paraId="205DECA1" w14:textId="16B4E6EF" w:rsidR="00956AB8" w:rsidRPr="00956AB8" w:rsidDel="0081086E" w:rsidRDefault="00956AB8" w:rsidP="00956AB8">
            <w:pPr>
              <w:widowControl w:val="0"/>
              <w:autoSpaceDE w:val="0"/>
              <w:autoSpaceDN w:val="0"/>
              <w:adjustRightInd w:val="0"/>
              <w:spacing w:after="0" w:line="240" w:lineRule="auto"/>
              <w:jc w:val="center"/>
              <w:rPr>
                <w:moveFrom w:id="1233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E4BA458" w14:textId="2E9F1DAF" w:rsidR="00956AB8" w:rsidRPr="00956AB8" w:rsidDel="0081086E" w:rsidRDefault="00956AB8" w:rsidP="00956AB8">
            <w:pPr>
              <w:widowControl w:val="0"/>
              <w:autoSpaceDE w:val="0"/>
              <w:autoSpaceDN w:val="0"/>
              <w:adjustRightInd w:val="0"/>
              <w:spacing w:after="0" w:line="240" w:lineRule="auto"/>
              <w:jc w:val="center"/>
              <w:rPr>
                <w:moveFrom w:id="12337" w:author="Menzie Chinn" w:date="2024-05-23T20:42:00Z" w16du:dateUtc="2024-05-24T01:42:00Z"/>
                <w:rFonts w:ascii="Times New Roman" w:eastAsia="Yu Mincho" w:hAnsi="Times New Roman" w:cs="Times New Roman"/>
                <w:kern w:val="0"/>
                <w:sz w:val="16"/>
                <w:szCs w:val="16"/>
                <w:lang w:eastAsia="ja-JP"/>
                <w14:ligatures w14:val="none"/>
              </w:rPr>
            </w:pPr>
            <w:moveFrom w:id="1233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(27.397)</w:t>
              </w:r>
            </w:moveFrom>
          </w:p>
        </w:tc>
        <w:tc>
          <w:tcPr>
            <w:tcW w:w="1222" w:type="dxa"/>
            <w:tcBorders>
              <w:top w:val="nil"/>
              <w:left w:val="nil"/>
              <w:bottom w:val="nil"/>
              <w:right w:val="nil"/>
            </w:tcBorders>
          </w:tcPr>
          <w:p w14:paraId="46ECA53A" w14:textId="7A498DC1" w:rsidR="00956AB8" w:rsidRPr="00956AB8" w:rsidDel="0081086E" w:rsidRDefault="00956AB8" w:rsidP="00956AB8">
            <w:pPr>
              <w:widowControl w:val="0"/>
              <w:autoSpaceDE w:val="0"/>
              <w:autoSpaceDN w:val="0"/>
              <w:adjustRightInd w:val="0"/>
              <w:spacing w:after="0" w:line="240" w:lineRule="auto"/>
              <w:jc w:val="center"/>
              <w:rPr>
                <w:moveFrom w:id="12339" w:author="Menzie Chinn" w:date="2024-05-23T20:42:00Z" w16du:dateUtc="2024-05-24T01:42:00Z"/>
                <w:rFonts w:ascii="Times New Roman" w:eastAsia="Yu Mincho" w:hAnsi="Times New Roman" w:cs="Times New Roman"/>
                <w:kern w:val="0"/>
                <w:sz w:val="16"/>
                <w:szCs w:val="16"/>
                <w:lang w:eastAsia="ja-JP"/>
                <w14:ligatures w14:val="none"/>
              </w:rPr>
            </w:pPr>
            <w:moveFrom w:id="1234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(27.757)</w:t>
              </w:r>
            </w:moveFrom>
          </w:p>
        </w:tc>
        <w:tc>
          <w:tcPr>
            <w:tcW w:w="1222" w:type="dxa"/>
            <w:tcBorders>
              <w:top w:val="nil"/>
              <w:left w:val="nil"/>
              <w:bottom w:val="nil"/>
              <w:right w:val="nil"/>
            </w:tcBorders>
          </w:tcPr>
          <w:p w14:paraId="7F8B7310" w14:textId="37BE3461" w:rsidR="00956AB8" w:rsidRPr="00956AB8" w:rsidDel="0081086E" w:rsidRDefault="00956AB8" w:rsidP="00956AB8">
            <w:pPr>
              <w:widowControl w:val="0"/>
              <w:autoSpaceDE w:val="0"/>
              <w:autoSpaceDN w:val="0"/>
              <w:adjustRightInd w:val="0"/>
              <w:spacing w:after="0" w:line="240" w:lineRule="auto"/>
              <w:jc w:val="center"/>
              <w:rPr>
                <w:moveFrom w:id="12341" w:author="Menzie Chinn" w:date="2024-05-23T20:42:00Z" w16du:dateUtc="2024-05-24T01:42:00Z"/>
                <w:rFonts w:ascii="Times New Roman" w:eastAsia="Yu Mincho" w:hAnsi="Times New Roman" w:cs="Times New Roman"/>
                <w:kern w:val="0"/>
                <w:sz w:val="16"/>
                <w:szCs w:val="16"/>
                <w:lang w:eastAsia="ja-JP"/>
                <w14:ligatures w14:val="none"/>
              </w:rPr>
            </w:pPr>
            <w:moveFrom w:id="1234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(28.893)</w:t>
              </w:r>
            </w:moveFrom>
          </w:p>
        </w:tc>
        <w:tc>
          <w:tcPr>
            <w:tcW w:w="1222" w:type="dxa"/>
            <w:tcBorders>
              <w:top w:val="nil"/>
              <w:left w:val="nil"/>
              <w:bottom w:val="nil"/>
              <w:right w:val="nil"/>
            </w:tcBorders>
          </w:tcPr>
          <w:p w14:paraId="23CA3A94" w14:textId="030209D6" w:rsidR="00956AB8" w:rsidRPr="00956AB8" w:rsidDel="0081086E" w:rsidRDefault="00956AB8" w:rsidP="00956AB8">
            <w:pPr>
              <w:widowControl w:val="0"/>
              <w:autoSpaceDE w:val="0"/>
              <w:autoSpaceDN w:val="0"/>
              <w:adjustRightInd w:val="0"/>
              <w:spacing w:after="0" w:line="240" w:lineRule="auto"/>
              <w:jc w:val="center"/>
              <w:rPr>
                <w:moveFrom w:id="12343" w:author="Menzie Chinn" w:date="2024-05-23T20:42:00Z" w16du:dateUtc="2024-05-24T01:42:00Z"/>
                <w:rFonts w:ascii="Times New Roman" w:eastAsia="Yu Mincho" w:hAnsi="Times New Roman" w:cs="Times New Roman"/>
                <w:kern w:val="0"/>
                <w:sz w:val="16"/>
                <w:szCs w:val="16"/>
                <w:lang w:eastAsia="ja-JP"/>
                <w14:ligatures w14:val="none"/>
              </w:rPr>
            </w:pPr>
            <w:moveFrom w:id="1234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(29.782)</w:t>
              </w:r>
            </w:moveFrom>
          </w:p>
        </w:tc>
        <w:tc>
          <w:tcPr>
            <w:tcW w:w="1222" w:type="dxa"/>
            <w:tcBorders>
              <w:top w:val="nil"/>
              <w:left w:val="nil"/>
              <w:bottom w:val="nil"/>
              <w:right w:val="nil"/>
            </w:tcBorders>
          </w:tcPr>
          <w:p w14:paraId="20360CB8" w14:textId="338A1B62" w:rsidR="00956AB8" w:rsidRPr="00956AB8" w:rsidDel="0081086E" w:rsidRDefault="00956AB8" w:rsidP="00956AB8">
            <w:pPr>
              <w:widowControl w:val="0"/>
              <w:autoSpaceDE w:val="0"/>
              <w:autoSpaceDN w:val="0"/>
              <w:adjustRightInd w:val="0"/>
              <w:spacing w:after="0" w:line="240" w:lineRule="auto"/>
              <w:jc w:val="center"/>
              <w:rPr>
                <w:moveFrom w:id="12345" w:author="Menzie Chinn" w:date="2024-05-23T20:42:00Z" w16du:dateUtc="2024-05-24T01:42:00Z"/>
                <w:rFonts w:ascii="Times New Roman" w:eastAsia="Yu Mincho" w:hAnsi="Times New Roman" w:cs="Times New Roman"/>
                <w:kern w:val="0"/>
                <w:sz w:val="16"/>
                <w:szCs w:val="16"/>
                <w:lang w:eastAsia="ja-JP"/>
                <w14:ligatures w14:val="none"/>
              </w:rPr>
            </w:pPr>
            <w:moveFrom w:id="1234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(27.976)</w:t>
              </w:r>
            </w:moveFrom>
          </w:p>
        </w:tc>
      </w:tr>
      <w:tr w:rsidR="00956AB8" w:rsidRPr="00956AB8" w:rsidDel="0081086E" w14:paraId="232441AE" w14:textId="02C0CFA0" w:rsidTr="0072270C">
        <w:trPr>
          <w:jc w:val="center"/>
        </w:trPr>
        <w:tc>
          <w:tcPr>
            <w:tcW w:w="1933" w:type="dxa"/>
            <w:tcBorders>
              <w:top w:val="nil"/>
              <w:left w:val="nil"/>
              <w:bottom w:val="nil"/>
              <w:right w:val="nil"/>
            </w:tcBorders>
          </w:tcPr>
          <w:p w14:paraId="1B8BF162" w14:textId="45A4C989" w:rsidR="00956AB8" w:rsidRPr="00956AB8" w:rsidDel="0081086E" w:rsidRDefault="00956AB8" w:rsidP="00956AB8">
            <w:pPr>
              <w:widowControl w:val="0"/>
              <w:autoSpaceDE w:val="0"/>
              <w:autoSpaceDN w:val="0"/>
              <w:adjustRightInd w:val="0"/>
              <w:spacing w:after="0" w:line="240" w:lineRule="auto"/>
              <w:jc w:val="center"/>
              <w:rPr>
                <w:moveFrom w:id="12347" w:author="Menzie Chinn" w:date="2024-05-23T20:42:00Z" w16du:dateUtc="2024-05-24T01:42:00Z"/>
                <w:rFonts w:ascii="Times New Roman" w:eastAsia="Yu Mincho" w:hAnsi="Times New Roman" w:cs="Times New Roman"/>
                <w:kern w:val="0"/>
                <w:sz w:val="16"/>
                <w:szCs w:val="16"/>
                <w:lang w:eastAsia="ja-JP"/>
                <w14:ligatures w14:val="none"/>
              </w:rPr>
            </w:pPr>
            <w:moveFrom w:id="1234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ER volatility</w:t>
              </w:r>
            </w:moveFrom>
          </w:p>
        </w:tc>
        <w:tc>
          <w:tcPr>
            <w:tcW w:w="1222" w:type="dxa"/>
            <w:tcBorders>
              <w:top w:val="nil"/>
              <w:left w:val="nil"/>
              <w:bottom w:val="nil"/>
              <w:right w:val="nil"/>
            </w:tcBorders>
          </w:tcPr>
          <w:p w14:paraId="62B7F0C0" w14:textId="37EFE62A" w:rsidR="00956AB8" w:rsidRPr="00956AB8" w:rsidDel="0081086E" w:rsidRDefault="00956AB8" w:rsidP="00956AB8">
            <w:pPr>
              <w:widowControl w:val="0"/>
              <w:autoSpaceDE w:val="0"/>
              <w:autoSpaceDN w:val="0"/>
              <w:adjustRightInd w:val="0"/>
              <w:spacing w:after="0" w:line="240" w:lineRule="auto"/>
              <w:jc w:val="center"/>
              <w:rPr>
                <w:moveFrom w:id="12349" w:author="Menzie Chinn" w:date="2024-05-23T20:42:00Z" w16du:dateUtc="2024-05-24T01:42:00Z"/>
                <w:rFonts w:ascii="Times New Roman" w:eastAsia="Yu Mincho" w:hAnsi="Times New Roman" w:cs="Times New Roman"/>
                <w:kern w:val="0"/>
                <w:sz w:val="16"/>
                <w:szCs w:val="16"/>
                <w:lang w:eastAsia="ja-JP"/>
                <w14:ligatures w14:val="none"/>
              </w:rPr>
            </w:pPr>
            <w:moveFrom w:id="1235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599.661</w:t>
              </w:r>
            </w:moveFrom>
          </w:p>
        </w:tc>
        <w:tc>
          <w:tcPr>
            <w:tcW w:w="1222" w:type="dxa"/>
            <w:tcBorders>
              <w:top w:val="nil"/>
              <w:left w:val="nil"/>
              <w:bottom w:val="nil"/>
              <w:right w:val="nil"/>
            </w:tcBorders>
          </w:tcPr>
          <w:p w14:paraId="459BDFC6" w14:textId="69A70385" w:rsidR="00956AB8" w:rsidRPr="00956AB8" w:rsidDel="0081086E" w:rsidRDefault="00956AB8" w:rsidP="00956AB8">
            <w:pPr>
              <w:widowControl w:val="0"/>
              <w:autoSpaceDE w:val="0"/>
              <w:autoSpaceDN w:val="0"/>
              <w:adjustRightInd w:val="0"/>
              <w:spacing w:after="0" w:line="240" w:lineRule="auto"/>
              <w:jc w:val="center"/>
              <w:rPr>
                <w:moveFrom w:id="12351" w:author="Menzie Chinn" w:date="2024-05-23T20:42:00Z" w16du:dateUtc="2024-05-24T01:42:00Z"/>
                <w:rFonts w:ascii="Times New Roman" w:eastAsia="Yu Mincho" w:hAnsi="Times New Roman" w:cs="Times New Roman"/>
                <w:kern w:val="0"/>
                <w:sz w:val="16"/>
                <w:szCs w:val="16"/>
                <w:lang w:eastAsia="ja-JP"/>
                <w14:ligatures w14:val="none"/>
              </w:rPr>
            </w:pPr>
            <w:moveFrom w:id="1235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601.948</w:t>
              </w:r>
            </w:moveFrom>
          </w:p>
        </w:tc>
        <w:tc>
          <w:tcPr>
            <w:tcW w:w="1222" w:type="dxa"/>
            <w:tcBorders>
              <w:top w:val="nil"/>
              <w:left w:val="nil"/>
              <w:bottom w:val="nil"/>
              <w:right w:val="nil"/>
            </w:tcBorders>
          </w:tcPr>
          <w:p w14:paraId="07E48999" w14:textId="5667C0A3" w:rsidR="00956AB8" w:rsidRPr="00956AB8" w:rsidDel="0081086E" w:rsidRDefault="00956AB8" w:rsidP="00956AB8">
            <w:pPr>
              <w:widowControl w:val="0"/>
              <w:autoSpaceDE w:val="0"/>
              <w:autoSpaceDN w:val="0"/>
              <w:adjustRightInd w:val="0"/>
              <w:spacing w:after="0" w:line="240" w:lineRule="auto"/>
              <w:jc w:val="center"/>
              <w:rPr>
                <w:moveFrom w:id="12353" w:author="Menzie Chinn" w:date="2024-05-23T20:42:00Z" w16du:dateUtc="2024-05-24T01:42:00Z"/>
                <w:rFonts w:ascii="Times New Roman" w:eastAsia="Yu Mincho" w:hAnsi="Times New Roman" w:cs="Times New Roman"/>
                <w:kern w:val="0"/>
                <w:sz w:val="16"/>
                <w:szCs w:val="16"/>
                <w:lang w:eastAsia="ja-JP"/>
                <w14:ligatures w14:val="none"/>
              </w:rPr>
            </w:pPr>
            <w:moveFrom w:id="1235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607.767</w:t>
              </w:r>
            </w:moveFrom>
          </w:p>
        </w:tc>
        <w:tc>
          <w:tcPr>
            <w:tcW w:w="1222" w:type="dxa"/>
            <w:tcBorders>
              <w:top w:val="nil"/>
              <w:left w:val="nil"/>
              <w:bottom w:val="nil"/>
              <w:right w:val="nil"/>
            </w:tcBorders>
          </w:tcPr>
          <w:p w14:paraId="657F5DD0" w14:textId="304556AA" w:rsidR="00956AB8" w:rsidRPr="00956AB8" w:rsidDel="0081086E" w:rsidRDefault="00956AB8" w:rsidP="00956AB8">
            <w:pPr>
              <w:widowControl w:val="0"/>
              <w:autoSpaceDE w:val="0"/>
              <w:autoSpaceDN w:val="0"/>
              <w:adjustRightInd w:val="0"/>
              <w:spacing w:after="0" w:line="240" w:lineRule="auto"/>
              <w:jc w:val="center"/>
              <w:rPr>
                <w:moveFrom w:id="12355" w:author="Menzie Chinn" w:date="2024-05-23T20:42:00Z" w16du:dateUtc="2024-05-24T01:42:00Z"/>
                <w:rFonts w:ascii="Times New Roman" w:eastAsia="Yu Mincho" w:hAnsi="Times New Roman" w:cs="Times New Roman"/>
                <w:kern w:val="0"/>
                <w:sz w:val="16"/>
                <w:szCs w:val="16"/>
                <w:lang w:eastAsia="ja-JP"/>
                <w14:ligatures w14:val="none"/>
              </w:rPr>
            </w:pPr>
            <w:moveFrom w:id="1235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605.428</w:t>
              </w:r>
            </w:moveFrom>
          </w:p>
        </w:tc>
        <w:tc>
          <w:tcPr>
            <w:tcW w:w="1222" w:type="dxa"/>
            <w:tcBorders>
              <w:top w:val="nil"/>
              <w:left w:val="nil"/>
              <w:bottom w:val="nil"/>
              <w:right w:val="nil"/>
            </w:tcBorders>
          </w:tcPr>
          <w:p w14:paraId="623EED58" w14:textId="67D21D74" w:rsidR="00956AB8" w:rsidRPr="00956AB8" w:rsidDel="0081086E" w:rsidRDefault="00956AB8" w:rsidP="00956AB8">
            <w:pPr>
              <w:widowControl w:val="0"/>
              <w:autoSpaceDE w:val="0"/>
              <w:autoSpaceDN w:val="0"/>
              <w:adjustRightInd w:val="0"/>
              <w:spacing w:after="0" w:line="240" w:lineRule="auto"/>
              <w:jc w:val="center"/>
              <w:rPr>
                <w:moveFrom w:id="12357" w:author="Menzie Chinn" w:date="2024-05-23T20:42:00Z" w16du:dateUtc="2024-05-24T01:42:00Z"/>
                <w:rFonts w:ascii="Times New Roman" w:eastAsia="Yu Mincho" w:hAnsi="Times New Roman" w:cs="Times New Roman"/>
                <w:kern w:val="0"/>
                <w:sz w:val="16"/>
                <w:szCs w:val="16"/>
                <w:lang w:eastAsia="ja-JP"/>
                <w14:ligatures w14:val="none"/>
              </w:rPr>
            </w:pPr>
            <w:moveFrom w:id="1235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604.504</w:t>
              </w:r>
            </w:moveFrom>
          </w:p>
        </w:tc>
      </w:tr>
      <w:tr w:rsidR="00956AB8" w:rsidRPr="00956AB8" w:rsidDel="0081086E" w14:paraId="2CA59F99" w14:textId="364BC829" w:rsidTr="0072270C">
        <w:trPr>
          <w:jc w:val="center"/>
        </w:trPr>
        <w:tc>
          <w:tcPr>
            <w:tcW w:w="1933" w:type="dxa"/>
            <w:tcBorders>
              <w:top w:val="nil"/>
              <w:left w:val="nil"/>
              <w:bottom w:val="nil"/>
              <w:right w:val="nil"/>
            </w:tcBorders>
          </w:tcPr>
          <w:p w14:paraId="40F87B97" w14:textId="39E9D07E" w:rsidR="00956AB8" w:rsidRPr="00956AB8" w:rsidDel="0081086E" w:rsidRDefault="00956AB8" w:rsidP="00956AB8">
            <w:pPr>
              <w:widowControl w:val="0"/>
              <w:autoSpaceDE w:val="0"/>
              <w:autoSpaceDN w:val="0"/>
              <w:adjustRightInd w:val="0"/>
              <w:spacing w:after="0" w:line="240" w:lineRule="auto"/>
              <w:jc w:val="center"/>
              <w:rPr>
                <w:moveFrom w:id="1235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7AA1F5B" w14:textId="710AC04C" w:rsidR="00956AB8" w:rsidRPr="00956AB8" w:rsidDel="0081086E" w:rsidRDefault="00956AB8" w:rsidP="00956AB8">
            <w:pPr>
              <w:widowControl w:val="0"/>
              <w:autoSpaceDE w:val="0"/>
              <w:autoSpaceDN w:val="0"/>
              <w:adjustRightInd w:val="0"/>
              <w:spacing w:after="0" w:line="240" w:lineRule="auto"/>
              <w:jc w:val="center"/>
              <w:rPr>
                <w:moveFrom w:id="12360" w:author="Menzie Chinn" w:date="2024-05-23T20:42:00Z" w16du:dateUtc="2024-05-24T01:42:00Z"/>
                <w:rFonts w:ascii="Times New Roman" w:eastAsia="Yu Mincho" w:hAnsi="Times New Roman" w:cs="Times New Roman"/>
                <w:kern w:val="0"/>
                <w:sz w:val="16"/>
                <w:szCs w:val="16"/>
                <w:lang w:eastAsia="ja-JP"/>
                <w14:ligatures w14:val="none"/>
              </w:rPr>
            </w:pPr>
            <w:moveFrom w:id="1236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(322.712)*</w:t>
              </w:r>
            </w:moveFrom>
          </w:p>
        </w:tc>
        <w:tc>
          <w:tcPr>
            <w:tcW w:w="1222" w:type="dxa"/>
            <w:tcBorders>
              <w:top w:val="nil"/>
              <w:left w:val="nil"/>
              <w:bottom w:val="nil"/>
              <w:right w:val="nil"/>
            </w:tcBorders>
          </w:tcPr>
          <w:p w14:paraId="7481B52E" w14:textId="7F3EBE85" w:rsidR="00956AB8" w:rsidRPr="00956AB8" w:rsidDel="0081086E" w:rsidRDefault="00956AB8" w:rsidP="00956AB8">
            <w:pPr>
              <w:widowControl w:val="0"/>
              <w:autoSpaceDE w:val="0"/>
              <w:autoSpaceDN w:val="0"/>
              <w:adjustRightInd w:val="0"/>
              <w:spacing w:after="0" w:line="240" w:lineRule="auto"/>
              <w:jc w:val="center"/>
              <w:rPr>
                <w:moveFrom w:id="12362" w:author="Menzie Chinn" w:date="2024-05-23T20:42:00Z" w16du:dateUtc="2024-05-24T01:42:00Z"/>
                <w:rFonts w:ascii="Times New Roman" w:eastAsia="Yu Mincho" w:hAnsi="Times New Roman" w:cs="Times New Roman"/>
                <w:kern w:val="0"/>
                <w:sz w:val="16"/>
                <w:szCs w:val="16"/>
                <w:lang w:eastAsia="ja-JP"/>
                <w14:ligatures w14:val="none"/>
              </w:rPr>
            </w:pPr>
            <w:moveFrom w:id="1236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(324.441)*</w:t>
              </w:r>
            </w:moveFrom>
          </w:p>
        </w:tc>
        <w:tc>
          <w:tcPr>
            <w:tcW w:w="1222" w:type="dxa"/>
            <w:tcBorders>
              <w:top w:val="nil"/>
              <w:left w:val="nil"/>
              <w:bottom w:val="nil"/>
              <w:right w:val="nil"/>
            </w:tcBorders>
          </w:tcPr>
          <w:p w14:paraId="2F109EB9" w14:textId="569DFC82" w:rsidR="00956AB8" w:rsidRPr="00956AB8" w:rsidDel="0081086E" w:rsidRDefault="00956AB8" w:rsidP="00956AB8">
            <w:pPr>
              <w:widowControl w:val="0"/>
              <w:autoSpaceDE w:val="0"/>
              <w:autoSpaceDN w:val="0"/>
              <w:adjustRightInd w:val="0"/>
              <w:spacing w:after="0" w:line="240" w:lineRule="auto"/>
              <w:jc w:val="center"/>
              <w:rPr>
                <w:moveFrom w:id="12364" w:author="Menzie Chinn" w:date="2024-05-23T20:42:00Z" w16du:dateUtc="2024-05-24T01:42:00Z"/>
                <w:rFonts w:ascii="Times New Roman" w:eastAsia="Yu Mincho" w:hAnsi="Times New Roman" w:cs="Times New Roman"/>
                <w:kern w:val="0"/>
                <w:sz w:val="16"/>
                <w:szCs w:val="16"/>
                <w:lang w:eastAsia="ja-JP"/>
                <w14:ligatures w14:val="none"/>
              </w:rPr>
            </w:pPr>
            <w:moveFrom w:id="1236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(325.631)*</w:t>
              </w:r>
            </w:moveFrom>
          </w:p>
        </w:tc>
        <w:tc>
          <w:tcPr>
            <w:tcW w:w="1222" w:type="dxa"/>
            <w:tcBorders>
              <w:top w:val="nil"/>
              <w:left w:val="nil"/>
              <w:bottom w:val="nil"/>
              <w:right w:val="nil"/>
            </w:tcBorders>
          </w:tcPr>
          <w:p w14:paraId="2BA5E02C" w14:textId="6B9739F1" w:rsidR="00956AB8" w:rsidRPr="00956AB8" w:rsidDel="0081086E" w:rsidRDefault="00956AB8" w:rsidP="00956AB8">
            <w:pPr>
              <w:widowControl w:val="0"/>
              <w:autoSpaceDE w:val="0"/>
              <w:autoSpaceDN w:val="0"/>
              <w:adjustRightInd w:val="0"/>
              <w:spacing w:after="0" w:line="240" w:lineRule="auto"/>
              <w:jc w:val="center"/>
              <w:rPr>
                <w:moveFrom w:id="12366" w:author="Menzie Chinn" w:date="2024-05-23T20:42:00Z" w16du:dateUtc="2024-05-24T01:42:00Z"/>
                <w:rFonts w:ascii="Times New Roman" w:eastAsia="Yu Mincho" w:hAnsi="Times New Roman" w:cs="Times New Roman"/>
                <w:kern w:val="0"/>
                <w:sz w:val="16"/>
                <w:szCs w:val="16"/>
                <w:lang w:eastAsia="ja-JP"/>
                <w14:ligatures w14:val="none"/>
              </w:rPr>
            </w:pPr>
            <w:moveFrom w:id="1236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(324.934)*</w:t>
              </w:r>
            </w:moveFrom>
          </w:p>
        </w:tc>
        <w:tc>
          <w:tcPr>
            <w:tcW w:w="1222" w:type="dxa"/>
            <w:tcBorders>
              <w:top w:val="nil"/>
              <w:left w:val="nil"/>
              <w:bottom w:val="nil"/>
              <w:right w:val="nil"/>
            </w:tcBorders>
          </w:tcPr>
          <w:p w14:paraId="1595BDF8" w14:textId="67BC1A59" w:rsidR="00956AB8" w:rsidRPr="00956AB8" w:rsidDel="0081086E" w:rsidRDefault="00956AB8" w:rsidP="00956AB8">
            <w:pPr>
              <w:widowControl w:val="0"/>
              <w:autoSpaceDE w:val="0"/>
              <w:autoSpaceDN w:val="0"/>
              <w:adjustRightInd w:val="0"/>
              <w:spacing w:after="0" w:line="240" w:lineRule="auto"/>
              <w:jc w:val="center"/>
              <w:rPr>
                <w:moveFrom w:id="12368" w:author="Menzie Chinn" w:date="2024-05-23T20:42:00Z" w16du:dateUtc="2024-05-24T01:42:00Z"/>
                <w:rFonts w:ascii="Times New Roman" w:eastAsia="Yu Mincho" w:hAnsi="Times New Roman" w:cs="Times New Roman"/>
                <w:kern w:val="0"/>
                <w:sz w:val="16"/>
                <w:szCs w:val="16"/>
                <w:lang w:eastAsia="ja-JP"/>
                <w14:ligatures w14:val="none"/>
              </w:rPr>
            </w:pPr>
            <w:moveFrom w:id="1236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(326.607)*</w:t>
              </w:r>
            </w:moveFrom>
          </w:p>
        </w:tc>
      </w:tr>
      <w:tr w:rsidR="00956AB8" w:rsidRPr="00956AB8" w:rsidDel="0081086E" w14:paraId="317EE1B3" w14:textId="22CE85D6" w:rsidTr="0072270C">
        <w:trPr>
          <w:jc w:val="center"/>
        </w:trPr>
        <w:tc>
          <w:tcPr>
            <w:tcW w:w="1933" w:type="dxa"/>
            <w:tcBorders>
              <w:top w:val="nil"/>
              <w:left w:val="nil"/>
              <w:bottom w:val="nil"/>
              <w:right w:val="nil"/>
            </w:tcBorders>
          </w:tcPr>
          <w:p w14:paraId="68E87584" w14:textId="0E3913FE" w:rsidR="00956AB8" w:rsidRPr="00956AB8" w:rsidDel="0081086E" w:rsidRDefault="00956AB8" w:rsidP="00956AB8">
            <w:pPr>
              <w:widowControl w:val="0"/>
              <w:autoSpaceDE w:val="0"/>
              <w:autoSpaceDN w:val="0"/>
              <w:adjustRightInd w:val="0"/>
              <w:spacing w:after="0" w:line="240" w:lineRule="auto"/>
              <w:jc w:val="center"/>
              <w:rPr>
                <w:moveFrom w:id="12370" w:author="Menzie Chinn" w:date="2024-05-23T20:42:00Z" w16du:dateUtc="2024-05-24T01:42:00Z"/>
                <w:rFonts w:ascii="Times New Roman" w:eastAsia="Yu Mincho" w:hAnsi="Times New Roman" w:cs="Times New Roman"/>
                <w:kern w:val="0"/>
                <w:sz w:val="16"/>
                <w:szCs w:val="16"/>
                <w:lang w:eastAsia="ja-JP"/>
                <w14:ligatures w14:val="none"/>
              </w:rPr>
            </w:pPr>
            <w:moveFrom w:id="1237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Inflation diff.</w:t>
              </w:r>
            </w:moveFrom>
          </w:p>
        </w:tc>
        <w:tc>
          <w:tcPr>
            <w:tcW w:w="1222" w:type="dxa"/>
            <w:tcBorders>
              <w:top w:val="nil"/>
              <w:left w:val="nil"/>
              <w:bottom w:val="nil"/>
              <w:right w:val="nil"/>
            </w:tcBorders>
          </w:tcPr>
          <w:p w14:paraId="38F126FD" w14:textId="7E5DF0B2" w:rsidR="00956AB8" w:rsidRPr="00956AB8" w:rsidDel="0081086E" w:rsidRDefault="00956AB8" w:rsidP="00956AB8">
            <w:pPr>
              <w:widowControl w:val="0"/>
              <w:autoSpaceDE w:val="0"/>
              <w:autoSpaceDN w:val="0"/>
              <w:adjustRightInd w:val="0"/>
              <w:spacing w:after="0" w:line="240" w:lineRule="auto"/>
              <w:jc w:val="center"/>
              <w:rPr>
                <w:moveFrom w:id="12372" w:author="Menzie Chinn" w:date="2024-05-23T20:42:00Z" w16du:dateUtc="2024-05-24T01:42:00Z"/>
                <w:rFonts w:ascii="Times New Roman" w:eastAsia="Yu Mincho" w:hAnsi="Times New Roman" w:cs="Times New Roman"/>
                <w:kern w:val="0"/>
                <w:sz w:val="16"/>
                <w:szCs w:val="16"/>
                <w:lang w:eastAsia="ja-JP"/>
                <w14:ligatures w14:val="none"/>
              </w:rPr>
            </w:pPr>
            <w:moveFrom w:id="1237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92.760</w:t>
              </w:r>
            </w:moveFrom>
          </w:p>
        </w:tc>
        <w:tc>
          <w:tcPr>
            <w:tcW w:w="1222" w:type="dxa"/>
            <w:tcBorders>
              <w:top w:val="nil"/>
              <w:left w:val="nil"/>
              <w:bottom w:val="nil"/>
              <w:right w:val="nil"/>
            </w:tcBorders>
          </w:tcPr>
          <w:p w14:paraId="1671902E" w14:textId="7FEE2CEC" w:rsidR="00956AB8" w:rsidRPr="00956AB8" w:rsidDel="0081086E" w:rsidRDefault="00956AB8" w:rsidP="00956AB8">
            <w:pPr>
              <w:widowControl w:val="0"/>
              <w:autoSpaceDE w:val="0"/>
              <w:autoSpaceDN w:val="0"/>
              <w:adjustRightInd w:val="0"/>
              <w:spacing w:after="0" w:line="240" w:lineRule="auto"/>
              <w:jc w:val="center"/>
              <w:rPr>
                <w:moveFrom w:id="12374" w:author="Menzie Chinn" w:date="2024-05-23T20:42:00Z" w16du:dateUtc="2024-05-24T01:42:00Z"/>
                <w:rFonts w:ascii="Times New Roman" w:eastAsia="Yu Mincho" w:hAnsi="Times New Roman" w:cs="Times New Roman"/>
                <w:kern w:val="0"/>
                <w:sz w:val="16"/>
                <w:szCs w:val="16"/>
                <w:lang w:eastAsia="ja-JP"/>
                <w14:ligatures w14:val="none"/>
              </w:rPr>
            </w:pPr>
            <w:moveFrom w:id="1237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91.021</w:t>
              </w:r>
            </w:moveFrom>
          </w:p>
        </w:tc>
        <w:tc>
          <w:tcPr>
            <w:tcW w:w="1222" w:type="dxa"/>
            <w:tcBorders>
              <w:top w:val="nil"/>
              <w:left w:val="nil"/>
              <w:bottom w:val="nil"/>
              <w:right w:val="nil"/>
            </w:tcBorders>
          </w:tcPr>
          <w:p w14:paraId="1DB4E724" w14:textId="4801476E" w:rsidR="00956AB8" w:rsidRPr="00956AB8" w:rsidDel="0081086E" w:rsidRDefault="00956AB8" w:rsidP="00956AB8">
            <w:pPr>
              <w:widowControl w:val="0"/>
              <w:autoSpaceDE w:val="0"/>
              <w:autoSpaceDN w:val="0"/>
              <w:adjustRightInd w:val="0"/>
              <w:spacing w:after="0" w:line="240" w:lineRule="auto"/>
              <w:jc w:val="center"/>
              <w:rPr>
                <w:moveFrom w:id="12376" w:author="Menzie Chinn" w:date="2024-05-23T20:42:00Z" w16du:dateUtc="2024-05-24T01:42:00Z"/>
                <w:rFonts w:ascii="Times New Roman" w:eastAsia="Yu Mincho" w:hAnsi="Times New Roman" w:cs="Times New Roman"/>
                <w:kern w:val="0"/>
                <w:sz w:val="16"/>
                <w:szCs w:val="16"/>
                <w:lang w:eastAsia="ja-JP"/>
                <w14:ligatures w14:val="none"/>
              </w:rPr>
            </w:pPr>
            <w:moveFrom w:id="1237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86.007</w:t>
              </w:r>
            </w:moveFrom>
          </w:p>
        </w:tc>
        <w:tc>
          <w:tcPr>
            <w:tcW w:w="1222" w:type="dxa"/>
            <w:tcBorders>
              <w:top w:val="nil"/>
              <w:left w:val="nil"/>
              <w:bottom w:val="nil"/>
              <w:right w:val="nil"/>
            </w:tcBorders>
          </w:tcPr>
          <w:p w14:paraId="40140CEC" w14:textId="45A04A55" w:rsidR="00956AB8" w:rsidRPr="00956AB8" w:rsidDel="0081086E" w:rsidRDefault="00956AB8" w:rsidP="00956AB8">
            <w:pPr>
              <w:widowControl w:val="0"/>
              <w:autoSpaceDE w:val="0"/>
              <w:autoSpaceDN w:val="0"/>
              <w:adjustRightInd w:val="0"/>
              <w:spacing w:after="0" w:line="240" w:lineRule="auto"/>
              <w:jc w:val="center"/>
              <w:rPr>
                <w:moveFrom w:id="12378" w:author="Menzie Chinn" w:date="2024-05-23T20:42:00Z" w16du:dateUtc="2024-05-24T01:42:00Z"/>
                <w:rFonts w:ascii="Times New Roman" w:eastAsia="Yu Mincho" w:hAnsi="Times New Roman" w:cs="Times New Roman"/>
                <w:kern w:val="0"/>
                <w:sz w:val="16"/>
                <w:szCs w:val="16"/>
                <w:lang w:eastAsia="ja-JP"/>
                <w14:ligatures w14:val="none"/>
              </w:rPr>
            </w:pPr>
            <w:moveFrom w:id="1237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89.057</w:t>
              </w:r>
            </w:moveFrom>
          </w:p>
        </w:tc>
        <w:tc>
          <w:tcPr>
            <w:tcW w:w="1222" w:type="dxa"/>
            <w:tcBorders>
              <w:top w:val="nil"/>
              <w:left w:val="nil"/>
              <w:bottom w:val="nil"/>
              <w:right w:val="nil"/>
            </w:tcBorders>
          </w:tcPr>
          <w:p w14:paraId="5C408017" w14:textId="74B0197B" w:rsidR="00956AB8" w:rsidRPr="00956AB8" w:rsidDel="0081086E" w:rsidRDefault="00956AB8" w:rsidP="00956AB8">
            <w:pPr>
              <w:widowControl w:val="0"/>
              <w:autoSpaceDE w:val="0"/>
              <w:autoSpaceDN w:val="0"/>
              <w:adjustRightInd w:val="0"/>
              <w:spacing w:after="0" w:line="240" w:lineRule="auto"/>
              <w:jc w:val="center"/>
              <w:rPr>
                <w:moveFrom w:id="12380" w:author="Menzie Chinn" w:date="2024-05-23T20:42:00Z" w16du:dateUtc="2024-05-24T01:42:00Z"/>
                <w:rFonts w:ascii="Times New Roman" w:eastAsia="Yu Mincho" w:hAnsi="Times New Roman" w:cs="Times New Roman"/>
                <w:kern w:val="0"/>
                <w:sz w:val="16"/>
                <w:szCs w:val="16"/>
                <w:lang w:eastAsia="ja-JP"/>
                <w14:ligatures w14:val="none"/>
              </w:rPr>
            </w:pPr>
            <w:moveFrom w:id="1238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88.298</w:t>
              </w:r>
            </w:moveFrom>
          </w:p>
        </w:tc>
      </w:tr>
      <w:tr w:rsidR="00956AB8" w:rsidRPr="00956AB8" w:rsidDel="0081086E" w14:paraId="4BED3870" w14:textId="3C67C47E" w:rsidTr="0072270C">
        <w:trPr>
          <w:jc w:val="center"/>
        </w:trPr>
        <w:tc>
          <w:tcPr>
            <w:tcW w:w="1933" w:type="dxa"/>
            <w:tcBorders>
              <w:top w:val="nil"/>
              <w:left w:val="nil"/>
              <w:bottom w:val="nil"/>
              <w:right w:val="nil"/>
            </w:tcBorders>
          </w:tcPr>
          <w:p w14:paraId="6BA566B8" w14:textId="67F129D9" w:rsidR="00956AB8" w:rsidRPr="00956AB8" w:rsidDel="0081086E" w:rsidRDefault="00956AB8" w:rsidP="00956AB8">
            <w:pPr>
              <w:widowControl w:val="0"/>
              <w:autoSpaceDE w:val="0"/>
              <w:autoSpaceDN w:val="0"/>
              <w:adjustRightInd w:val="0"/>
              <w:spacing w:after="0" w:line="240" w:lineRule="auto"/>
              <w:jc w:val="center"/>
              <w:rPr>
                <w:moveFrom w:id="1238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6280C1" w14:textId="775EB631" w:rsidR="00956AB8" w:rsidRPr="00956AB8" w:rsidDel="0081086E" w:rsidRDefault="00956AB8" w:rsidP="00956AB8">
            <w:pPr>
              <w:widowControl w:val="0"/>
              <w:autoSpaceDE w:val="0"/>
              <w:autoSpaceDN w:val="0"/>
              <w:adjustRightInd w:val="0"/>
              <w:spacing w:after="0" w:line="240" w:lineRule="auto"/>
              <w:jc w:val="center"/>
              <w:rPr>
                <w:moveFrom w:id="12383" w:author="Menzie Chinn" w:date="2024-05-23T20:42:00Z" w16du:dateUtc="2024-05-24T01:42:00Z"/>
                <w:rFonts w:ascii="Times New Roman" w:eastAsia="Yu Mincho" w:hAnsi="Times New Roman" w:cs="Times New Roman"/>
                <w:kern w:val="0"/>
                <w:sz w:val="16"/>
                <w:szCs w:val="16"/>
                <w:lang w:eastAsia="ja-JP"/>
                <w14:ligatures w14:val="none"/>
              </w:rPr>
            </w:pPr>
            <w:moveFrom w:id="1238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(63.714)</w:t>
              </w:r>
            </w:moveFrom>
          </w:p>
        </w:tc>
        <w:tc>
          <w:tcPr>
            <w:tcW w:w="1222" w:type="dxa"/>
            <w:tcBorders>
              <w:top w:val="nil"/>
              <w:left w:val="nil"/>
              <w:bottom w:val="nil"/>
              <w:right w:val="nil"/>
            </w:tcBorders>
          </w:tcPr>
          <w:p w14:paraId="34F232C6" w14:textId="67B4653E" w:rsidR="00956AB8" w:rsidRPr="00956AB8" w:rsidDel="0081086E" w:rsidRDefault="00956AB8" w:rsidP="00956AB8">
            <w:pPr>
              <w:widowControl w:val="0"/>
              <w:autoSpaceDE w:val="0"/>
              <w:autoSpaceDN w:val="0"/>
              <w:adjustRightInd w:val="0"/>
              <w:spacing w:after="0" w:line="240" w:lineRule="auto"/>
              <w:jc w:val="center"/>
              <w:rPr>
                <w:moveFrom w:id="12385" w:author="Menzie Chinn" w:date="2024-05-23T20:42:00Z" w16du:dateUtc="2024-05-24T01:42:00Z"/>
                <w:rFonts w:ascii="Times New Roman" w:eastAsia="Yu Mincho" w:hAnsi="Times New Roman" w:cs="Times New Roman"/>
                <w:kern w:val="0"/>
                <w:sz w:val="16"/>
                <w:szCs w:val="16"/>
                <w:lang w:eastAsia="ja-JP"/>
                <w14:ligatures w14:val="none"/>
              </w:rPr>
            </w:pPr>
            <w:moveFrom w:id="1238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(65.545)</w:t>
              </w:r>
            </w:moveFrom>
          </w:p>
        </w:tc>
        <w:tc>
          <w:tcPr>
            <w:tcW w:w="1222" w:type="dxa"/>
            <w:tcBorders>
              <w:top w:val="nil"/>
              <w:left w:val="nil"/>
              <w:bottom w:val="nil"/>
              <w:right w:val="nil"/>
            </w:tcBorders>
          </w:tcPr>
          <w:p w14:paraId="4A92946B" w14:textId="334D2FF7" w:rsidR="00956AB8" w:rsidRPr="00956AB8" w:rsidDel="0081086E" w:rsidRDefault="00956AB8" w:rsidP="00956AB8">
            <w:pPr>
              <w:widowControl w:val="0"/>
              <w:autoSpaceDE w:val="0"/>
              <w:autoSpaceDN w:val="0"/>
              <w:adjustRightInd w:val="0"/>
              <w:spacing w:after="0" w:line="240" w:lineRule="auto"/>
              <w:jc w:val="center"/>
              <w:rPr>
                <w:moveFrom w:id="12387" w:author="Menzie Chinn" w:date="2024-05-23T20:42:00Z" w16du:dateUtc="2024-05-24T01:42:00Z"/>
                <w:rFonts w:ascii="Times New Roman" w:eastAsia="Yu Mincho" w:hAnsi="Times New Roman" w:cs="Times New Roman"/>
                <w:kern w:val="0"/>
                <w:sz w:val="16"/>
                <w:szCs w:val="16"/>
                <w:lang w:eastAsia="ja-JP"/>
                <w14:ligatures w14:val="none"/>
              </w:rPr>
            </w:pPr>
            <w:moveFrom w:id="1238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(66.944)</w:t>
              </w:r>
            </w:moveFrom>
          </w:p>
        </w:tc>
        <w:tc>
          <w:tcPr>
            <w:tcW w:w="1222" w:type="dxa"/>
            <w:tcBorders>
              <w:top w:val="nil"/>
              <w:left w:val="nil"/>
              <w:bottom w:val="nil"/>
              <w:right w:val="nil"/>
            </w:tcBorders>
          </w:tcPr>
          <w:p w14:paraId="7454B970" w14:textId="3535DB6A" w:rsidR="00956AB8" w:rsidRPr="00956AB8" w:rsidDel="0081086E" w:rsidRDefault="00956AB8" w:rsidP="00956AB8">
            <w:pPr>
              <w:widowControl w:val="0"/>
              <w:autoSpaceDE w:val="0"/>
              <w:autoSpaceDN w:val="0"/>
              <w:adjustRightInd w:val="0"/>
              <w:spacing w:after="0" w:line="240" w:lineRule="auto"/>
              <w:jc w:val="center"/>
              <w:rPr>
                <w:moveFrom w:id="12389" w:author="Menzie Chinn" w:date="2024-05-23T20:42:00Z" w16du:dateUtc="2024-05-24T01:42:00Z"/>
                <w:rFonts w:ascii="Times New Roman" w:eastAsia="Yu Mincho" w:hAnsi="Times New Roman" w:cs="Times New Roman"/>
                <w:kern w:val="0"/>
                <w:sz w:val="16"/>
                <w:szCs w:val="16"/>
                <w:lang w:eastAsia="ja-JP"/>
                <w14:ligatures w14:val="none"/>
              </w:rPr>
            </w:pPr>
            <w:moveFrom w:id="1239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(66.894)</w:t>
              </w:r>
            </w:moveFrom>
          </w:p>
        </w:tc>
        <w:tc>
          <w:tcPr>
            <w:tcW w:w="1222" w:type="dxa"/>
            <w:tcBorders>
              <w:top w:val="nil"/>
              <w:left w:val="nil"/>
              <w:bottom w:val="nil"/>
              <w:right w:val="nil"/>
            </w:tcBorders>
          </w:tcPr>
          <w:p w14:paraId="715B0574" w14:textId="249327BA" w:rsidR="00956AB8" w:rsidRPr="00956AB8" w:rsidDel="0081086E" w:rsidRDefault="00956AB8" w:rsidP="00956AB8">
            <w:pPr>
              <w:widowControl w:val="0"/>
              <w:autoSpaceDE w:val="0"/>
              <w:autoSpaceDN w:val="0"/>
              <w:adjustRightInd w:val="0"/>
              <w:spacing w:after="0" w:line="240" w:lineRule="auto"/>
              <w:jc w:val="center"/>
              <w:rPr>
                <w:moveFrom w:id="12391" w:author="Menzie Chinn" w:date="2024-05-23T20:42:00Z" w16du:dateUtc="2024-05-24T01:42:00Z"/>
                <w:rFonts w:ascii="Times New Roman" w:eastAsia="Yu Mincho" w:hAnsi="Times New Roman" w:cs="Times New Roman"/>
                <w:kern w:val="0"/>
                <w:sz w:val="16"/>
                <w:szCs w:val="16"/>
                <w:lang w:eastAsia="ja-JP"/>
                <w14:ligatures w14:val="none"/>
              </w:rPr>
            </w:pPr>
            <w:moveFrom w:id="1239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(65.913)</w:t>
              </w:r>
            </w:moveFrom>
          </w:p>
        </w:tc>
      </w:tr>
      <w:tr w:rsidR="00956AB8" w:rsidRPr="00956AB8" w:rsidDel="0081086E" w14:paraId="767C3A8C" w14:textId="77918547" w:rsidTr="0072270C">
        <w:trPr>
          <w:jc w:val="center"/>
        </w:trPr>
        <w:tc>
          <w:tcPr>
            <w:tcW w:w="1933" w:type="dxa"/>
            <w:tcBorders>
              <w:top w:val="nil"/>
              <w:left w:val="nil"/>
              <w:bottom w:val="nil"/>
              <w:right w:val="nil"/>
            </w:tcBorders>
          </w:tcPr>
          <w:p w14:paraId="669AFFEB" w14:textId="6D3332E4" w:rsidR="00956AB8" w:rsidRPr="00956AB8" w:rsidDel="0081086E" w:rsidRDefault="00956AB8" w:rsidP="00956AB8">
            <w:pPr>
              <w:widowControl w:val="0"/>
              <w:autoSpaceDE w:val="0"/>
              <w:autoSpaceDN w:val="0"/>
              <w:adjustRightInd w:val="0"/>
              <w:spacing w:after="0" w:line="240" w:lineRule="auto"/>
              <w:jc w:val="center"/>
              <w:rPr>
                <w:moveFrom w:id="12393" w:author="Menzie Chinn" w:date="2024-05-23T20:42:00Z" w16du:dateUtc="2024-05-24T01:42:00Z"/>
                <w:rFonts w:ascii="Times New Roman" w:eastAsia="Yu Mincho" w:hAnsi="Times New Roman" w:cs="Times New Roman"/>
                <w:kern w:val="0"/>
                <w:sz w:val="16"/>
                <w:szCs w:val="16"/>
                <w:lang w:eastAsia="ja-JP"/>
                <w14:ligatures w14:val="none"/>
              </w:rPr>
            </w:pPr>
            <w:moveFrom w:id="1239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Sh of trade w/ China</w:t>
              </w:r>
            </w:moveFrom>
          </w:p>
        </w:tc>
        <w:tc>
          <w:tcPr>
            <w:tcW w:w="1222" w:type="dxa"/>
            <w:tcBorders>
              <w:top w:val="nil"/>
              <w:left w:val="nil"/>
              <w:bottom w:val="nil"/>
              <w:right w:val="nil"/>
            </w:tcBorders>
          </w:tcPr>
          <w:p w14:paraId="6358D567" w14:textId="5008842C" w:rsidR="00956AB8" w:rsidRPr="00956AB8" w:rsidDel="0081086E" w:rsidRDefault="00956AB8" w:rsidP="00956AB8">
            <w:pPr>
              <w:widowControl w:val="0"/>
              <w:autoSpaceDE w:val="0"/>
              <w:autoSpaceDN w:val="0"/>
              <w:adjustRightInd w:val="0"/>
              <w:spacing w:after="0" w:line="240" w:lineRule="auto"/>
              <w:jc w:val="center"/>
              <w:rPr>
                <w:moveFrom w:id="12395" w:author="Menzie Chinn" w:date="2024-05-23T20:42:00Z" w16du:dateUtc="2024-05-24T01:42:00Z"/>
                <w:rFonts w:ascii="Times New Roman" w:eastAsia="Yu Mincho" w:hAnsi="Times New Roman" w:cs="Times New Roman"/>
                <w:kern w:val="0"/>
                <w:sz w:val="16"/>
                <w:szCs w:val="16"/>
                <w:lang w:eastAsia="ja-JP"/>
                <w14:ligatures w14:val="none"/>
              </w:rPr>
            </w:pPr>
            <w:moveFrom w:id="1239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-0.238</w:t>
              </w:r>
            </w:moveFrom>
          </w:p>
        </w:tc>
        <w:tc>
          <w:tcPr>
            <w:tcW w:w="1222" w:type="dxa"/>
            <w:tcBorders>
              <w:top w:val="nil"/>
              <w:left w:val="nil"/>
              <w:bottom w:val="nil"/>
              <w:right w:val="nil"/>
            </w:tcBorders>
          </w:tcPr>
          <w:p w14:paraId="61FFB3FF" w14:textId="73259ECB" w:rsidR="00956AB8" w:rsidRPr="00956AB8" w:rsidDel="0081086E" w:rsidRDefault="00956AB8" w:rsidP="00956AB8">
            <w:pPr>
              <w:widowControl w:val="0"/>
              <w:autoSpaceDE w:val="0"/>
              <w:autoSpaceDN w:val="0"/>
              <w:adjustRightInd w:val="0"/>
              <w:spacing w:after="0" w:line="240" w:lineRule="auto"/>
              <w:jc w:val="center"/>
              <w:rPr>
                <w:moveFrom w:id="12397" w:author="Menzie Chinn" w:date="2024-05-23T20:42:00Z" w16du:dateUtc="2024-05-24T01:42:00Z"/>
                <w:rFonts w:ascii="Times New Roman" w:eastAsia="Yu Mincho" w:hAnsi="Times New Roman" w:cs="Times New Roman"/>
                <w:kern w:val="0"/>
                <w:sz w:val="16"/>
                <w:szCs w:val="16"/>
                <w:lang w:eastAsia="ja-JP"/>
                <w14:ligatures w14:val="none"/>
              </w:rPr>
            </w:pPr>
            <w:moveFrom w:id="12398"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0.041</w:t>
              </w:r>
            </w:moveFrom>
          </w:p>
        </w:tc>
        <w:tc>
          <w:tcPr>
            <w:tcW w:w="1222" w:type="dxa"/>
            <w:tcBorders>
              <w:top w:val="nil"/>
              <w:left w:val="nil"/>
              <w:bottom w:val="nil"/>
              <w:right w:val="nil"/>
            </w:tcBorders>
          </w:tcPr>
          <w:p w14:paraId="29A926D6" w14:textId="780E96CD" w:rsidR="00956AB8" w:rsidRPr="00956AB8" w:rsidDel="0081086E" w:rsidRDefault="00956AB8" w:rsidP="00956AB8">
            <w:pPr>
              <w:widowControl w:val="0"/>
              <w:autoSpaceDE w:val="0"/>
              <w:autoSpaceDN w:val="0"/>
              <w:adjustRightInd w:val="0"/>
              <w:spacing w:after="0" w:line="240" w:lineRule="auto"/>
              <w:jc w:val="center"/>
              <w:rPr>
                <w:moveFrom w:id="12399" w:author="Menzie Chinn" w:date="2024-05-23T20:42:00Z" w16du:dateUtc="2024-05-24T01:42:00Z"/>
                <w:rFonts w:ascii="Times New Roman" w:eastAsia="Yu Mincho" w:hAnsi="Times New Roman" w:cs="Times New Roman"/>
                <w:kern w:val="0"/>
                <w:sz w:val="16"/>
                <w:szCs w:val="16"/>
                <w:lang w:eastAsia="ja-JP"/>
                <w14:ligatures w14:val="none"/>
              </w:rPr>
            </w:pPr>
            <w:moveFrom w:id="1240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0.853</w:t>
              </w:r>
            </w:moveFrom>
          </w:p>
        </w:tc>
        <w:tc>
          <w:tcPr>
            <w:tcW w:w="1222" w:type="dxa"/>
            <w:tcBorders>
              <w:top w:val="nil"/>
              <w:left w:val="nil"/>
              <w:bottom w:val="nil"/>
              <w:right w:val="nil"/>
            </w:tcBorders>
          </w:tcPr>
          <w:p w14:paraId="5943BA7B" w14:textId="6AACAF75" w:rsidR="00956AB8" w:rsidRPr="00956AB8" w:rsidDel="0081086E" w:rsidRDefault="00956AB8" w:rsidP="00956AB8">
            <w:pPr>
              <w:widowControl w:val="0"/>
              <w:autoSpaceDE w:val="0"/>
              <w:autoSpaceDN w:val="0"/>
              <w:adjustRightInd w:val="0"/>
              <w:spacing w:after="0" w:line="240" w:lineRule="auto"/>
              <w:jc w:val="center"/>
              <w:rPr>
                <w:moveFrom w:id="12401" w:author="Menzie Chinn" w:date="2024-05-23T20:42:00Z" w16du:dateUtc="2024-05-24T01:42:00Z"/>
                <w:rFonts w:ascii="Times New Roman" w:eastAsia="Yu Mincho" w:hAnsi="Times New Roman" w:cs="Times New Roman"/>
                <w:kern w:val="0"/>
                <w:sz w:val="16"/>
                <w:szCs w:val="16"/>
                <w:lang w:eastAsia="ja-JP"/>
                <w14:ligatures w14:val="none"/>
              </w:rPr>
            </w:pPr>
            <w:moveFrom w:id="12402"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0.855</w:t>
              </w:r>
            </w:moveFrom>
          </w:p>
        </w:tc>
        <w:tc>
          <w:tcPr>
            <w:tcW w:w="1222" w:type="dxa"/>
            <w:tcBorders>
              <w:top w:val="nil"/>
              <w:left w:val="nil"/>
              <w:bottom w:val="nil"/>
              <w:right w:val="nil"/>
            </w:tcBorders>
          </w:tcPr>
          <w:p w14:paraId="1655D940" w14:textId="48441975" w:rsidR="00956AB8" w:rsidRPr="00956AB8" w:rsidDel="0081086E" w:rsidRDefault="00956AB8" w:rsidP="00956AB8">
            <w:pPr>
              <w:widowControl w:val="0"/>
              <w:autoSpaceDE w:val="0"/>
              <w:autoSpaceDN w:val="0"/>
              <w:adjustRightInd w:val="0"/>
              <w:spacing w:after="0" w:line="240" w:lineRule="auto"/>
              <w:jc w:val="center"/>
              <w:rPr>
                <w:moveFrom w:id="12403" w:author="Menzie Chinn" w:date="2024-05-23T20:42:00Z" w16du:dateUtc="2024-05-24T01:42:00Z"/>
                <w:rFonts w:ascii="Times New Roman" w:eastAsia="Yu Mincho" w:hAnsi="Times New Roman" w:cs="Times New Roman"/>
                <w:kern w:val="0"/>
                <w:sz w:val="16"/>
                <w:szCs w:val="16"/>
                <w:lang w:eastAsia="ja-JP"/>
                <w14:ligatures w14:val="none"/>
              </w:rPr>
            </w:pPr>
            <w:moveFrom w:id="12404"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0.232</w:t>
              </w:r>
            </w:moveFrom>
          </w:p>
        </w:tc>
      </w:tr>
      <w:tr w:rsidR="00956AB8" w:rsidRPr="00956AB8" w:rsidDel="0081086E" w14:paraId="7ED50022" w14:textId="5DE44EE7" w:rsidTr="0072270C">
        <w:trPr>
          <w:jc w:val="center"/>
        </w:trPr>
        <w:tc>
          <w:tcPr>
            <w:tcW w:w="1933" w:type="dxa"/>
            <w:tcBorders>
              <w:top w:val="nil"/>
              <w:left w:val="nil"/>
              <w:bottom w:val="nil"/>
              <w:right w:val="nil"/>
            </w:tcBorders>
          </w:tcPr>
          <w:p w14:paraId="16DF05F2" w14:textId="24B2E497" w:rsidR="00956AB8" w:rsidRPr="00956AB8" w:rsidDel="0081086E" w:rsidRDefault="00956AB8" w:rsidP="00956AB8">
            <w:pPr>
              <w:widowControl w:val="0"/>
              <w:autoSpaceDE w:val="0"/>
              <w:autoSpaceDN w:val="0"/>
              <w:adjustRightInd w:val="0"/>
              <w:spacing w:after="0" w:line="240" w:lineRule="auto"/>
              <w:jc w:val="center"/>
              <w:rPr>
                <w:moveFrom w:id="1240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4F3DCC6" w14:textId="343B9609" w:rsidR="00956AB8" w:rsidRPr="00956AB8" w:rsidDel="0081086E" w:rsidRDefault="00956AB8" w:rsidP="00956AB8">
            <w:pPr>
              <w:widowControl w:val="0"/>
              <w:autoSpaceDE w:val="0"/>
              <w:autoSpaceDN w:val="0"/>
              <w:adjustRightInd w:val="0"/>
              <w:spacing w:after="0" w:line="240" w:lineRule="auto"/>
              <w:jc w:val="center"/>
              <w:rPr>
                <w:moveFrom w:id="12406" w:author="Menzie Chinn" w:date="2024-05-23T20:42:00Z" w16du:dateUtc="2024-05-24T01:42:00Z"/>
                <w:rFonts w:ascii="Times New Roman" w:eastAsia="Yu Mincho" w:hAnsi="Times New Roman" w:cs="Times New Roman"/>
                <w:kern w:val="0"/>
                <w:sz w:val="16"/>
                <w:szCs w:val="16"/>
                <w:lang w:eastAsia="ja-JP"/>
                <w14:ligatures w14:val="none"/>
              </w:rPr>
            </w:pPr>
            <w:moveFrom w:id="1240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(1.415)</w:t>
              </w:r>
            </w:moveFrom>
          </w:p>
        </w:tc>
        <w:tc>
          <w:tcPr>
            <w:tcW w:w="1222" w:type="dxa"/>
            <w:tcBorders>
              <w:top w:val="nil"/>
              <w:left w:val="nil"/>
              <w:bottom w:val="nil"/>
              <w:right w:val="nil"/>
            </w:tcBorders>
          </w:tcPr>
          <w:p w14:paraId="1A6952D3" w14:textId="72CE6DCF" w:rsidR="00956AB8" w:rsidRPr="00956AB8" w:rsidDel="0081086E" w:rsidRDefault="00956AB8" w:rsidP="00956AB8">
            <w:pPr>
              <w:widowControl w:val="0"/>
              <w:autoSpaceDE w:val="0"/>
              <w:autoSpaceDN w:val="0"/>
              <w:adjustRightInd w:val="0"/>
              <w:spacing w:after="0" w:line="240" w:lineRule="auto"/>
              <w:jc w:val="center"/>
              <w:rPr>
                <w:moveFrom w:id="12408" w:author="Menzie Chinn" w:date="2024-05-23T20:42:00Z" w16du:dateUtc="2024-05-24T01:42:00Z"/>
                <w:rFonts w:ascii="Times New Roman" w:eastAsia="Yu Mincho" w:hAnsi="Times New Roman" w:cs="Times New Roman"/>
                <w:kern w:val="0"/>
                <w:sz w:val="16"/>
                <w:szCs w:val="16"/>
                <w:lang w:eastAsia="ja-JP"/>
                <w14:ligatures w14:val="none"/>
              </w:rPr>
            </w:pPr>
            <w:moveFrom w:id="1240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(2.152)</w:t>
              </w:r>
            </w:moveFrom>
          </w:p>
        </w:tc>
        <w:tc>
          <w:tcPr>
            <w:tcW w:w="1222" w:type="dxa"/>
            <w:tcBorders>
              <w:top w:val="nil"/>
              <w:left w:val="nil"/>
              <w:bottom w:val="nil"/>
              <w:right w:val="nil"/>
            </w:tcBorders>
          </w:tcPr>
          <w:p w14:paraId="559B39A6" w14:textId="60B5238B" w:rsidR="00956AB8" w:rsidRPr="00956AB8" w:rsidDel="0081086E" w:rsidRDefault="00956AB8" w:rsidP="00956AB8">
            <w:pPr>
              <w:widowControl w:val="0"/>
              <w:autoSpaceDE w:val="0"/>
              <w:autoSpaceDN w:val="0"/>
              <w:adjustRightInd w:val="0"/>
              <w:spacing w:after="0" w:line="240" w:lineRule="auto"/>
              <w:jc w:val="center"/>
              <w:rPr>
                <w:moveFrom w:id="12410" w:author="Menzie Chinn" w:date="2024-05-23T20:42:00Z" w16du:dateUtc="2024-05-24T01:42:00Z"/>
                <w:rFonts w:ascii="Times New Roman" w:eastAsia="Yu Mincho" w:hAnsi="Times New Roman" w:cs="Times New Roman"/>
                <w:kern w:val="0"/>
                <w:sz w:val="16"/>
                <w:szCs w:val="16"/>
                <w:lang w:eastAsia="ja-JP"/>
                <w14:ligatures w14:val="none"/>
              </w:rPr>
            </w:pPr>
            <w:moveFrom w:id="12411"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(2.512)</w:t>
              </w:r>
            </w:moveFrom>
          </w:p>
        </w:tc>
        <w:tc>
          <w:tcPr>
            <w:tcW w:w="1222" w:type="dxa"/>
            <w:tcBorders>
              <w:top w:val="nil"/>
              <w:left w:val="nil"/>
              <w:bottom w:val="nil"/>
              <w:right w:val="nil"/>
            </w:tcBorders>
          </w:tcPr>
          <w:p w14:paraId="3EFF7CB5" w14:textId="3D2ADB0D" w:rsidR="00956AB8" w:rsidRPr="00956AB8" w:rsidDel="0081086E" w:rsidRDefault="00956AB8" w:rsidP="00956AB8">
            <w:pPr>
              <w:widowControl w:val="0"/>
              <w:autoSpaceDE w:val="0"/>
              <w:autoSpaceDN w:val="0"/>
              <w:adjustRightInd w:val="0"/>
              <w:spacing w:after="0" w:line="240" w:lineRule="auto"/>
              <w:jc w:val="center"/>
              <w:rPr>
                <w:moveFrom w:id="12412" w:author="Menzie Chinn" w:date="2024-05-23T20:42:00Z" w16du:dateUtc="2024-05-24T01:42:00Z"/>
                <w:rFonts w:ascii="Times New Roman" w:eastAsia="Yu Mincho" w:hAnsi="Times New Roman" w:cs="Times New Roman"/>
                <w:kern w:val="0"/>
                <w:sz w:val="16"/>
                <w:szCs w:val="16"/>
                <w:lang w:eastAsia="ja-JP"/>
                <w14:ligatures w14:val="none"/>
              </w:rPr>
            </w:pPr>
            <w:moveFrom w:id="1241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(2.599)</w:t>
              </w:r>
            </w:moveFrom>
          </w:p>
        </w:tc>
        <w:tc>
          <w:tcPr>
            <w:tcW w:w="1222" w:type="dxa"/>
            <w:tcBorders>
              <w:top w:val="nil"/>
              <w:left w:val="nil"/>
              <w:bottom w:val="nil"/>
              <w:right w:val="nil"/>
            </w:tcBorders>
          </w:tcPr>
          <w:p w14:paraId="6A5FF8B4" w14:textId="30EBB750" w:rsidR="00956AB8" w:rsidRPr="00956AB8" w:rsidDel="0081086E" w:rsidRDefault="00956AB8" w:rsidP="00956AB8">
            <w:pPr>
              <w:widowControl w:val="0"/>
              <w:autoSpaceDE w:val="0"/>
              <w:autoSpaceDN w:val="0"/>
              <w:adjustRightInd w:val="0"/>
              <w:spacing w:after="0" w:line="240" w:lineRule="auto"/>
              <w:jc w:val="center"/>
              <w:rPr>
                <w:moveFrom w:id="12414" w:author="Menzie Chinn" w:date="2024-05-23T20:42:00Z" w16du:dateUtc="2024-05-24T01:42:00Z"/>
                <w:rFonts w:ascii="Times New Roman" w:eastAsia="Yu Mincho" w:hAnsi="Times New Roman" w:cs="Times New Roman"/>
                <w:kern w:val="0"/>
                <w:sz w:val="16"/>
                <w:szCs w:val="16"/>
                <w:lang w:eastAsia="ja-JP"/>
                <w14:ligatures w14:val="none"/>
              </w:rPr>
            </w:pPr>
            <w:moveFrom w:id="1241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(2.254)</w:t>
              </w:r>
            </w:moveFrom>
          </w:p>
        </w:tc>
      </w:tr>
      <w:tr w:rsidR="00956AB8" w:rsidRPr="00956AB8" w:rsidDel="0081086E" w14:paraId="1CFA66C6" w14:textId="2F74C2D5" w:rsidTr="0072270C">
        <w:trPr>
          <w:jc w:val="center"/>
        </w:trPr>
        <w:tc>
          <w:tcPr>
            <w:tcW w:w="1933" w:type="dxa"/>
            <w:tcBorders>
              <w:top w:val="nil"/>
              <w:left w:val="nil"/>
              <w:bottom w:val="nil"/>
              <w:right w:val="nil"/>
            </w:tcBorders>
          </w:tcPr>
          <w:p w14:paraId="4C730406" w14:textId="01E8DA9F" w:rsidR="00956AB8" w:rsidRPr="00956AB8" w:rsidDel="0081086E" w:rsidRDefault="00956AB8" w:rsidP="00956AB8">
            <w:pPr>
              <w:widowControl w:val="0"/>
              <w:autoSpaceDE w:val="0"/>
              <w:autoSpaceDN w:val="0"/>
              <w:adjustRightInd w:val="0"/>
              <w:spacing w:after="0" w:line="240" w:lineRule="auto"/>
              <w:jc w:val="center"/>
              <w:rPr>
                <w:moveFrom w:id="12416" w:author="Menzie Chinn" w:date="2024-05-23T20:42:00Z" w16du:dateUtc="2024-05-24T01:42:00Z"/>
                <w:rFonts w:ascii="Times New Roman" w:eastAsia="Yu Mincho" w:hAnsi="Times New Roman" w:cs="Times New Roman"/>
                <w:kern w:val="0"/>
                <w:sz w:val="16"/>
                <w:szCs w:val="16"/>
                <w:lang w:eastAsia="ja-JP"/>
                <w14:ligatures w14:val="none"/>
              </w:rPr>
            </w:pPr>
            <w:moveFrom w:id="1241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FX turnover, location</w:t>
              </w:r>
            </w:moveFrom>
          </w:p>
        </w:tc>
        <w:tc>
          <w:tcPr>
            <w:tcW w:w="1222" w:type="dxa"/>
            <w:tcBorders>
              <w:top w:val="nil"/>
              <w:left w:val="nil"/>
              <w:bottom w:val="nil"/>
              <w:right w:val="nil"/>
            </w:tcBorders>
          </w:tcPr>
          <w:p w14:paraId="736E34C4" w14:textId="73ED7687" w:rsidR="00956AB8" w:rsidRPr="00956AB8" w:rsidDel="0081086E" w:rsidRDefault="00956AB8" w:rsidP="00956AB8">
            <w:pPr>
              <w:widowControl w:val="0"/>
              <w:autoSpaceDE w:val="0"/>
              <w:autoSpaceDN w:val="0"/>
              <w:adjustRightInd w:val="0"/>
              <w:spacing w:after="0" w:line="240" w:lineRule="auto"/>
              <w:jc w:val="center"/>
              <w:rPr>
                <w:moveFrom w:id="12418" w:author="Menzie Chinn" w:date="2024-05-23T20:42:00Z" w16du:dateUtc="2024-05-24T01:42:00Z"/>
                <w:rFonts w:ascii="Times New Roman" w:eastAsia="Yu Mincho" w:hAnsi="Times New Roman" w:cs="Times New Roman"/>
                <w:kern w:val="0"/>
                <w:sz w:val="16"/>
                <w:szCs w:val="16"/>
                <w:lang w:eastAsia="ja-JP"/>
                <w14:ligatures w14:val="none"/>
              </w:rPr>
            </w:pPr>
            <w:moveFrom w:id="1241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6.781</w:t>
              </w:r>
            </w:moveFrom>
          </w:p>
        </w:tc>
        <w:tc>
          <w:tcPr>
            <w:tcW w:w="1222" w:type="dxa"/>
            <w:tcBorders>
              <w:top w:val="nil"/>
              <w:left w:val="nil"/>
              <w:bottom w:val="nil"/>
              <w:right w:val="nil"/>
            </w:tcBorders>
          </w:tcPr>
          <w:p w14:paraId="65EB3431" w14:textId="42E229FF" w:rsidR="00956AB8" w:rsidRPr="00956AB8" w:rsidDel="0081086E" w:rsidRDefault="00956AB8" w:rsidP="00956AB8">
            <w:pPr>
              <w:widowControl w:val="0"/>
              <w:autoSpaceDE w:val="0"/>
              <w:autoSpaceDN w:val="0"/>
              <w:adjustRightInd w:val="0"/>
              <w:spacing w:after="0" w:line="240" w:lineRule="auto"/>
              <w:jc w:val="center"/>
              <w:rPr>
                <w:moveFrom w:id="12420" w:author="Menzie Chinn" w:date="2024-05-23T20:42:00Z" w16du:dateUtc="2024-05-24T01:42:00Z"/>
                <w:rFonts w:ascii="Times New Roman" w:eastAsia="Yu Mincho" w:hAnsi="Times New Roman" w:cs="Times New Roman"/>
                <w:kern w:val="0"/>
                <w:sz w:val="16"/>
                <w:szCs w:val="16"/>
                <w:lang w:eastAsia="ja-JP"/>
                <w14:ligatures w14:val="none"/>
              </w:rPr>
            </w:pPr>
            <w:moveFrom w:id="1242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5.685</w:t>
              </w:r>
            </w:moveFrom>
          </w:p>
        </w:tc>
        <w:tc>
          <w:tcPr>
            <w:tcW w:w="1222" w:type="dxa"/>
            <w:tcBorders>
              <w:top w:val="nil"/>
              <w:left w:val="nil"/>
              <w:bottom w:val="nil"/>
              <w:right w:val="nil"/>
            </w:tcBorders>
          </w:tcPr>
          <w:p w14:paraId="0B3E38B6" w14:textId="2655BECD" w:rsidR="00956AB8" w:rsidRPr="00956AB8" w:rsidDel="0081086E" w:rsidRDefault="00956AB8" w:rsidP="00956AB8">
            <w:pPr>
              <w:widowControl w:val="0"/>
              <w:autoSpaceDE w:val="0"/>
              <w:autoSpaceDN w:val="0"/>
              <w:adjustRightInd w:val="0"/>
              <w:spacing w:after="0" w:line="240" w:lineRule="auto"/>
              <w:jc w:val="center"/>
              <w:rPr>
                <w:moveFrom w:id="12422" w:author="Menzie Chinn" w:date="2024-05-23T20:42:00Z" w16du:dateUtc="2024-05-24T01:42:00Z"/>
                <w:rFonts w:ascii="Times New Roman" w:eastAsia="Yu Mincho" w:hAnsi="Times New Roman" w:cs="Times New Roman"/>
                <w:kern w:val="0"/>
                <w:sz w:val="16"/>
                <w:szCs w:val="16"/>
                <w:lang w:eastAsia="ja-JP"/>
                <w14:ligatures w14:val="none"/>
              </w:rPr>
            </w:pPr>
            <w:moveFrom w:id="1242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25.484</w:t>
              </w:r>
            </w:moveFrom>
          </w:p>
        </w:tc>
        <w:tc>
          <w:tcPr>
            <w:tcW w:w="1222" w:type="dxa"/>
            <w:tcBorders>
              <w:top w:val="nil"/>
              <w:left w:val="nil"/>
              <w:bottom w:val="nil"/>
              <w:right w:val="nil"/>
            </w:tcBorders>
          </w:tcPr>
          <w:p w14:paraId="6D1249B9" w14:textId="17B8A330" w:rsidR="00956AB8" w:rsidRPr="00956AB8" w:rsidDel="0081086E" w:rsidRDefault="00956AB8" w:rsidP="00956AB8">
            <w:pPr>
              <w:widowControl w:val="0"/>
              <w:autoSpaceDE w:val="0"/>
              <w:autoSpaceDN w:val="0"/>
              <w:adjustRightInd w:val="0"/>
              <w:spacing w:after="0" w:line="240" w:lineRule="auto"/>
              <w:jc w:val="center"/>
              <w:rPr>
                <w:moveFrom w:id="12424" w:author="Menzie Chinn" w:date="2024-05-23T20:42:00Z" w16du:dateUtc="2024-05-24T01:42:00Z"/>
                <w:rFonts w:ascii="Times New Roman" w:eastAsia="Yu Mincho" w:hAnsi="Times New Roman" w:cs="Times New Roman"/>
                <w:kern w:val="0"/>
                <w:sz w:val="16"/>
                <w:szCs w:val="16"/>
                <w:lang w:eastAsia="ja-JP"/>
                <w14:ligatures w14:val="none"/>
              </w:rPr>
            </w:pPr>
            <w:moveFrom w:id="1242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15.633</w:t>
              </w:r>
            </w:moveFrom>
          </w:p>
        </w:tc>
        <w:tc>
          <w:tcPr>
            <w:tcW w:w="1222" w:type="dxa"/>
            <w:tcBorders>
              <w:top w:val="nil"/>
              <w:left w:val="nil"/>
              <w:bottom w:val="nil"/>
              <w:right w:val="nil"/>
            </w:tcBorders>
          </w:tcPr>
          <w:p w14:paraId="71A33378" w14:textId="7622C88D" w:rsidR="00956AB8" w:rsidRPr="00956AB8" w:rsidDel="0081086E" w:rsidRDefault="00956AB8" w:rsidP="00956AB8">
            <w:pPr>
              <w:widowControl w:val="0"/>
              <w:autoSpaceDE w:val="0"/>
              <w:autoSpaceDN w:val="0"/>
              <w:adjustRightInd w:val="0"/>
              <w:spacing w:after="0" w:line="240" w:lineRule="auto"/>
              <w:jc w:val="center"/>
              <w:rPr>
                <w:moveFrom w:id="12426" w:author="Menzie Chinn" w:date="2024-05-23T20:42:00Z" w16du:dateUtc="2024-05-24T01:42:00Z"/>
                <w:rFonts w:ascii="Times New Roman" w:eastAsia="Yu Mincho" w:hAnsi="Times New Roman" w:cs="Times New Roman"/>
                <w:kern w:val="0"/>
                <w:sz w:val="16"/>
                <w:szCs w:val="16"/>
                <w:lang w:eastAsia="ja-JP"/>
                <w14:ligatures w14:val="none"/>
              </w:rPr>
            </w:pPr>
            <w:moveFrom w:id="1242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15.336</w:t>
              </w:r>
            </w:moveFrom>
          </w:p>
        </w:tc>
      </w:tr>
      <w:tr w:rsidR="00956AB8" w:rsidRPr="00956AB8" w:rsidDel="0081086E" w14:paraId="0C41E936" w14:textId="253D247B" w:rsidTr="0072270C">
        <w:trPr>
          <w:jc w:val="center"/>
        </w:trPr>
        <w:tc>
          <w:tcPr>
            <w:tcW w:w="1933" w:type="dxa"/>
            <w:tcBorders>
              <w:top w:val="nil"/>
              <w:left w:val="nil"/>
              <w:bottom w:val="nil"/>
              <w:right w:val="nil"/>
            </w:tcBorders>
          </w:tcPr>
          <w:p w14:paraId="4D458E39" w14:textId="2D6337BA" w:rsidR="00956AB8" w:rsidRPr="00956AB8" w:rsidDel="0081086E" w:rsidRDefault="00956AB8" w:rsidP="00956AB8">
            <w:pPr>
              <w:widowControl w:val="0"/>
              <w:autoSpaceDE w:val="0"/>
              <w:autoSpaceDN w:val="0"/>
              <w:adjustRightInd w:val="0"/>
              <w:spacing w:after="0" w:line="240" w:lineRule="auto"/>
              <w:jc w:val="center"/>
              <w:rPr>
                <w:moveFrom w:id="1242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6E07D0" w14:textId="6DB42AC6" w:rsidR="00956AB8" w:rsidRPr="00956AB8" w:rsidDel="0081086E" w:rsidRDefault="00956AB8" w:rsidP="00956AB8">
            <w:pPr>
              <w:widowControl w:val="0"/>
              <w:autoSpaceDE w:val="0"/>
              <w:autoSpaceDN w:val="0"/>
              <w:adjustRightInd w:val="0"/>
              <w:spacing w:after="0" w:line="240" w:lineRule="auto"/>
              <w:jc w:val="center"/>
              <w:rPr>
                <w:moveFrom w:id="12429" w:author="Menzie Chinn" w:date="2024-05-23T20:42:00Z" w16du:dateUtc="2024-05-24T01:42:00Z"/>
                <w:rFonts w:ascii="Times New Roman" w:eastAsia="Yu Mincho" w:hAnsi="Times New Roman" w:cs="Times New Roman"/>
                <w:kern w:val="0"/>
                <w:sz w:val="16"/>
                <w:szCs w:val="16"/>
                <w:lang w:eastAsia="ja-JP"/>
                <w14:ligatures w14:val="none"/>
              </w:rPr>
            </w:pPr>
            <w:moveFrom w:id="12430"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(66.276)</w:t>
              </w:r>
            </w:moveFrom>
          </w:p>
        </w:tc>
        <w:tc>
          <w:tcPr>
            <w:tcW w:w="1222" w:type="dxa"/>
            <w:tcBorders>
              <w:top w:val="nil"/>
              <w:left w:val="nil"/>
              <w:bottom w:val="nil"/>
              <w:right w:val="nil"/>
            </w:tcBorders>
          </w:tcPr>
          <w:p w14:paraId="182E67A5" w14:textId="48F65284" w:rsidR="00956AB8" w:rsidRPr="00956AB8" w:rsidDel="0081086E" w:rsidRDefault="00956AB8" w:rsidP="00956AB8">
            <w:pPr>
              <w:widowControl w:val="0"/>
              <w:autoSpaceDE w:val="0"/>
              <w:autoSpaceDN w:val="0"/>
              <w:adjustRightInd w:val="0"/>
              <w:spacing w:after="0" w:line="240" w:lineRule="auto"/>
              <w:jc w:val="center"/>
              <w:rPr>
                <w:moveFrom w:id="12431" w:author="Menzie Chinn" w:date="2024-05-23T20:42:00Z" w16du:dateUtc="2024-05-24T01:42:00Z"/>
                <w:rFonts w:ascii="Times New Roman" w:eastAsia="Yu Mincho" w:hAnsi="Times New Roman" w:cs="Times New Roman"/>
                <w:kern w:val="0"/>
                <w:sz w:val="16"/>
                <w:szCs w:val="16"/>
                <w:lang w:eastAsia="ja-JP"/>
                <w14:ligatures w14:val="none"/>
              </w:rPr>
            </w:pPr>
            <w:moveFrom w:id="1243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(66.849)</w:t>
              </w:r>
            </w:moveFrom>
          </w:p>
        </w:tc>
        <w:tc>
          <w:tcPr>
            <w:tcW w:w="1222" w:type="dxa"/>
            <w:tcBorders>
              <w:top w:val="nil"/>
              <w:left w:val="nil"/>
              <w:bottom w:val="nil"/>
              <w:right w:val="nil"/>
            </w:tcBorders>
          </w:tcPr>
          <w:p w14:paraId="474AD772" w14:textId="21DEA545" w:rsidR="00956AB8" w:rsidRPr="00956AB8" w:rsidDel="0081086E" w:rsidRDefault="00956AB8" w:rsidP="00956AB8">
            <w:pPr>
              <w:widowControl w:val="0"/>
              <w:autoSpaceDE w:val="0"/>
              <w:autoSpaceDN w:val="0"/>
              <w:adjustRightInd w:val="0"/>
              <w:spacing w:after="0" w:line="240" w:lineRule="auto"/>
              <w:jc w:val="center"/>
              <w:rPr>
                <w:moveFrom w:id="12433" w:author="Menzie Chinn" w:date="2024-05-23T20:42:00Z" w16du:dateUtc="2024-05-24T01:42:00Z"/>
                <w:rFonts w:ascii="Times New Roman" w:eastAsia="Yu Mincho" w:hAnsi="Times New Roman" w:cs="Times New Roman"/>
                <w:kern w:val="0"/>
                <w:sz w:val="16"/>
                <w:szCs w:val="16"/>
                <w:lang w:eastAsia="ja-JP"/>
                <w14:ligatures w14:val="none"/>
              </w:rPr>
            </w:pPr>
            <w:moveFrom w:id="12434"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(71.178)</w:t>
              </w:r>
            </w:moveFrom>
          </w:p>
        </w:tc>
        <w:tc>
          <w:tcPr>
            <w:tcW w:w="1222" w:type="dxa"/>
            <w:tcBorders>
              <w:top w:val="nil"/>
              <w:left w:val="nil"/>
              <w:bottom w:val="nil"/>
              <w:right w:val="nil"/>
            </w:tcBorders>
          </w:tcPr>
          <w:p w14:paraId="1D37FFBA" w14:textId="74FB02DB" w:rsidR="00956AB8" w:rsidRPr="00956AB8" w:rsidDel="0081086E" w:rsidRDefault="00956AB8" w:rsidP="00956AB8">
            <w:pPr>
              <w:widowControl w:val="0"/>
              <w:autoSpaceDE w:val="0"/>
              <w:autoSpaceDN w:val="0"/>
              <w:adjustRightInd w:val="0"/>
              <w:spacing w:after="0" w:line="240" w:lineRule="auto"/>
              <w:jc w:val="center"/>
              <w:rPr>
                <w:moveFrom w:id="12435" w:author="Menzie Chinn" w:date="2024-05-23T20:42:00Z" w16du:dateUtc="2024-05-24T01:42:00Z"/>
                <w:rFonts w:ascii="Times New Roman" w:eastAsia="Yu Mincho" w:hAnsi="Times New Roman" w:cs="Times New Roman"/>
                <w:kern w:val="0"/>
                <w:sz w:val="16"/>
                <w:szCs w:val="16"/>
                <w:lang w:eastAsia="ja-JP"/>
                <w14:ligatures w14:val="none"/>
              </w:rPr>
            </w:pPr>
            <w:moveFrom w:id="12436"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(65.276)</w:t>
              </w:r>
            </w:moveFrom>
          </w:p>
        </w:tc>
        <w:tc>
          <w:tcPr>
            <w:tcW w:w="1222" w:type="dxa"/>
            <w:tcBorders>
              <w:top w:val="nil"/>
              <w:left w:val="nil"/>
              <w:bottom w:val="nil"/>
              <w:right w:val="nil"/>
            </w:tcBorders>
          </w:tcPr>
          <w:p w14:paraId="085A537F" w14:textId="708E7C22" w:rsidR="00956AB8" w:rsidRPr="00956AB8" w:rsidDel="0081086E" w:rsidRDefault="00956AB8" w:rsidP="00956AB8">
            <w:pPr>
              <w:widowControl w:val="0"/>
              <w:autoSpaceDE w:val="0"/>
              <w:autoSpaceDN w:val="0"/>
              <w:adjustRightInd w:val="0"/>
              <w:spacing w:after="0" w:line="240" w:lineRule="auto"/>
              <w:jc w:val="center"/>
              <w:rPr>
                <w:moveFrom w:id="12437" w:author="Menzie Chinn" w:date="2024-05-23T20:42:00Z" w16du:dateUtc="2024-05-24T01:42:00Z"/>
                <w:rFonts w:ascii="Times New Roman" w:eastAsia="Yu Mincho" w:hAnsi="Times New Roman" w:cs="Times New Roman"/>
                <w:kern w:val="0"/>
                <w:sz w:val="16"/>
                <w:szCs w:val="16"/>
                <w:lang w:eastAsia="ja-JP"/>
                <w14:ligatures w14:val="none"/>
              </w:rPr>
            </w:pPr>
            <w:moveFrom w:id="1243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(71.955)</w:t>
              </w:r>
            </w:moveFrom>
          </w:p>
        </w:tc>
      </w:tr>
      <w:tr w:rsidR="00956AB8" w:rsidRPr="00956AB8" w:rsidDel="0081086E" w14:paraId="7129A884" w14:textId="75B13D43" w:rsidTr="0072270C">
        <w:trPr>
          <w:jc w:val="center"/>
        </w:trPr>
        <w:tc>
          <w:tcPr>
            <w:tcW w:w="1933" w:type="dxa"/>
            <w:tcBorders>
              <w:top w:val="nil"/>
              <w:left w:val="nil"/>
              <w:bottom w:val="nil"/>
              <w:right w:val="nil"/>
            </w:tcBorders>
          </w:tcPr>
          <w:p w14:paraId="579C6753" w14:textId="54846C37" w:rsidR="00956AB8" w:rsidRPr="00956AB8" w:rsidDel="0081086E" w:rsidRDefault="00956AB8" w:rsidP="00956AB8">
            <w:pPr>
              <w:widowControl w:val="0"/>
              <w:autoSpaceDE w:val="0"/>
              <w:autoSpaceDN w:val="0"/>
              <w:adjustRightInd w:val="0"/>
              <w:spacing w:after="0" w:line="240" w:lineRule="auto"/>
              <w:jc w:val="center"/>
              <w:rPr>
                <w:moveFrom w:id="12439" w:author="Menzie Chinn" w:date="2024-05-23T20:42:00Z" w16du:dateUtc="2024-05-24T01:42:00Z"/>
                <w:rFonts w:ascii="Times New Roman" w:eastAsia="Yu Mincho" w:hAnsi="Times New Roman" w:cs="Times New Roman"/>
                <w:kern w:val="0"/>
                <w:sz w:val="16"/>
                <w:szCs w:val="16"/>
                <w:lang w:eastAsia="ja-JP"/>
                <w14:ligatures w14:val="none"/>
              </w:rPr>
            </w:pPr>
            <w:moveFrom w:id="12440"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Political distance china</w:t>
              </w:r>
            </w:moveFrom>
          </w:p>
        </w:tc>
        <w:tc>
          <w:tcPr>
            <w:tcW w:w="1222" w:type="dxa"/>
            <w:tcBorders>
              <w:top w:val="nil"/>
              <w:left w:val="nil"/>
              <w:bottom w:val="nil"/>
              <w:right w:val="nil"/>
            </w:tcBorders>
          </w:tcPr>
          <w:p w14:paraId="2634C986" w14:textId="773865F3" w:rsidR="00956AB8" w:rsidRPr="00956AB8" w:rsidDel="0081086E" w:rsidRDefault="00956AB8" w:rsidP="00956AB8">
            <w:pPr>
              <w:widowControl w:val="0"/>
              <w:autoSpaceDE w:val="0"/>
              <w:autoSpaceDN w:val="0"/>
              <w:adjustRightInd w:val="0"/>
              <w:spacing w:after="0" w:line="240" w:lineRule="auto"/>
              <w:jc w:val="center"/>
              <w:rPr>
                <w:moveFrom w:id="1244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23E282" w14:textId="692E804C" w:rsidR="00956AB8" w:rsidRPr="00956AB8" w:rsidDel="0081086E" w:rsidRDefault="00956AB8" w:rsidP="00956AB8">
            <w:pPr>
              <w:widowControl w:val="0"/>
              <w:autoSpaceDE w:val="0"/>
              <w:autoSpaceDN w:val="0"/>
              <w:adjustRightInd w:val="0"/>
              <w:spacing w:after="0" w:line="240" w:lineRule="auto"/>
              <w:jc w:val="center"/>
              <w:rPr>
                <w:moveFrom w:id="12442" w:author="Menzie Chinn" w:date="2024-05-23T20:42:00Z" w16du:dateUtc="2024-05-24T01:42:00Z"/>
                <w:rFonts w:ascii="Times New Roman" w:eastAsia="Yu Mincho" w:hAnsi="Times New Roman" w:cs="Times New Roman"/>
                <w:kern w:val="0"/>
                <w:sz w:val="16"/>
                <w:szCs w:val="16"/>
                <w:lang w:eastAsia="ja-JP"/>
                <w14:ligatures w14:val="none"/>
              </w:rPr>
            </w:pPr>
            <w:moveFrom w:id="1244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-0.064</w:t>
              </w:r>
            </w:moveFrom>
          </w:p>
        </w:tc>
        <w:tc>
          <w:tcPr>
            <w:tcW w:w="1222" w:type="dxa"/>
            <w:tcBorders>
              <w:top w:val="nil"/>
              <w:left w:val="nil"/>
              <w:bottom w:val="nil"/>
              <w:right w:val="nil"/>
            </w:tcBorders>
          </w:tcPr>
          <w:p w14:paraId="45B58458" w14:textId="7655D270" w:rsidR="00956AB8" w:rsidRPr="00956AB8" w:rsidDel="0081086E" w:rsidRDefault="00956AB8" w:rsidP="00956AB8">
            <w:pPr>
              <w:widowControl w:val="0"/>
              <w:autoSpaceDE w:val="0"/>
              <w:autoSpaceDN w:val="0"/>
              <w:adjustRightInd w:val="0"/>
              <w:spacing w:after="0" w:line="240" w:lineRule="auto"/>
              <w:jc w:val="center"/>
              <w:rPr>
                <w:moveFrom w:id="12444" w:author="Menzie Chinn" w:date="2024-05-23T20:42:00Z" w16du:dateUtc="2024-05-24T01:42:00Z"/>
                <w:rFonts w:ascii="Times New Roman" w:eastAsia="Yu Mincho" w:hAnsi="Times New Roman" w:cs="Times New Roman"/>
                <w:kern w:val="0"/>
                <w:sz w:val="16"/>
                <w:szCs w:val="16"/>
                <w:lang w:eastAsia="ja-JP"/>
                <w14:ligatures w14:val="none"/>
              </w:rPr>
            </w:pPr>
            <w:moveFrom w:id="1244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-0.131</w:t>
              </w:r>
            </w:moveFrom>
          </w:p>
        </w:tc>
        <w:tc>
          <w:tcPr>
            <w:tcW w:w="1222" w:type="dxa"/>
            <w:tcBorders>
              <w:top w:val="nil"/>
              <w:left w:val="nil"/>
              <w:bottom w:val="nil"/>
              <w:right w:val="nil"/>
            </w:tcBorders>
          </w:tcPr>
          <w:p w14:paraId="5FA30C1E" w14:textId="52257D22" w:rsidR="00956AB8" w:rsidRPr="00956AB8" w:rsidDel="0081086E" w:rsidRDefault="00956AB8" w:rsidP="00956AB8">
            <w:pPr>
              <w:widowControl w:val="0"/>
              <w:autoSpaceDE w:val="0"/>
              <w:autoSpaceDN w:val="0"/>
              <w:adjustRightInd w:val="0"/>
              <w:spacing w:after="0" w:line="240" w:lineRule="auto"/>
              <w:jc w:val="center"/>
              <w:rPr>
                <w:moveFrom w:id="12446" w:author="Menzie Chinn" w:date="2024-05-23T20:42:00Z" w16du:dateUtc="2024-05-24T01:42:00Z"/>
                <w:rFonts w:ascii="Times New Roman" w:eastAsia="Yu Mincho" w:hAnsi="Times New Roman" w:cs="Times New Roman"/>
                <w:kern w:val="0"/>
                <w:sz w:val="16"/>
                <w:szCs w:val="16"/>
                <w:lang w:eastAsia="ja-JP"/>
                <w14:ligatures w14:val="none"/>
              </w:rPr>
            </w:pPr>
            <w:moveFrom w:id="1244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-0.154</w:t>
              </w:r>
            </w:moveFrom>
          </w:p>
        </w:tc>
        <w:tc>
          <w:tcPr>
            <w:tcW w:w="1222" w:type="dxa"/>
            <w:tcBorders>
              <w:top w:val="nil"/>
              <w:left w:val="nil"/>
              <w:bottom w:val="nil"/>
              <w:right w:val="nil"/>
            </w:tcBorders>
          </w:tcPr>
          <w:p w14:paraId="0D14C72C" w14:textId="0903E693" w:rsidR="00956AB8" w:rsidRPr="00956AB8" w:rsidDel="0081086E" w:rsidRDefault="00956AB8" w:rsidP="00956AB8">
            <w:pPr>
              <w:widowControl w:val="0"/>
              <w:autoSpaceDE w:val="0"/>
              <w:autoSpaceDN w:val="0"/>
              <w:adjustRightInd w:val="0"/>
              <w:spacing w:after="0" w:line="240" w:lineRule="auto"/>
              <w:jc w:val="center"/>
              <w:rPr>
                <w:moveFrom w:id="12448" w:author="Menzie Chinn" w:date="2024-05-23T20:42:00Z" w16du:dateUtc="2024-05-24T01:42:00Z"/>
                <w:rFonts w:ascii="Times New Roman" w:eastAsia="Yu Mincho" w:hAnsi="Times New Roman" w:cs="Times New Roman"/>
                <w:kern w:val="0"/>
                <w:sz w:val="16"/>
                <w:szCs w:val="16"/>
                <w:lang w:eastAsia="ja-JP"/>
                <w14:ligatures w14:val="none"/>
              </w:rPr>
            </w:pPr>
            <w:moveFrom w:id="1244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-0.068</w:t>
              </w:r>
            </w:moveFrom>
          </w:p>
        </w:tc>
      </w:tr>
      <w:tr w:rsidR="00956AB8" w:rsidRPr="00956AB8" w:rsidDel="0081086E" w14:paraId="0AEFFC77" w14:textId="6E1C6E79" w:rsidTr="0072270C">
        <w:trPr>
          <w:jc w:val="center"/>
        </w:trPr>
        <w:tc>
          <w:tcPr>
            <w:tcW w:w="1933" w:type="dxa"/>
            <w:tcBorders>
              <w:top w:val="nil"/>
              <w:left w:val="nil"/>
              <w:bottom w:val="nil"/>
              <w:right w:val="nil"/>
            </w:tcBorders>
          </w:tcPr>
          <w:p w14:paraId="6632BF5F" w14:textId="2B883C73" w:rsidR="00956AB8" w:rsidRPr="00956AB8" w:rsidDel="0081086E" w:rsidRDefault="00956AB8" w:rsidP="00956AB8">
            <w:pPr>
              <w:widowControl w:val="0"/>
              <w:autoSpaceDE w:val="0"/>
              <w:autoSpaceDN w:val="0"/>
              <w:adjustRightInd w:val="0"/>
              <w:spacing w:after="0" w:line="240" w:lineRule="auto"/>
              <w:jc w:val="center"/>
              <w:rPr>
                <w:moveFrom w:id="1245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E47D3F" w14:textId="2483E1EB" w:rsidR="00956AB8" w:rsidRPr="00956AB8" w:rsidDel="0081086E" w:rsidRDefault="00956AB8" w:rsidP="00956AB8">
            <w:pPr>
              <w:widowControl w:val="0"/>
              <w:autoSpaceDE w:val="0"/>
              <w:autoSpaceDN w:val="0"/>
              <w:adjustRightInd w:val="0"/>
              <w:spacing w:after="0" w:line="240" w:lineRule="auto"/>
              <w:jc w:val="center"/>
              <w:rPr>
                <w:moveFrom w:id="1245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A5BCA5" w14:textId="02EDFF7F" w:rsidR="00956AB8" w:rsidRPr="00956AB8" w:rsidDel="0081086E" w:rsidRDefault="00956AB8" w:rsidP="00956AB8">
            <w:pPr>
              <w:widowControl w:val="0"/>
              <w:autoSpaceDE w:val="0"/>
              <w:autoSpaceDN w:val="0"/>
              <w:adjustRightInd w:val="0"/>
              <w:spacing w:after="0" w:line="240" w:lineRule="auto"/>
              <w:jc w:val="center"/>
              <w:rPr>
                <w:moveFrom w:id="12452" w:author="Menzie Chinn" w:date="2024-05-23T20:42:00Z" w16du:dateUtc="2024-05-24T01:42:00Z"/>
                <w:rFonts w:ascii="Times New Roman" w:eastAsia="Yu Mincho" w:hAnsi="Times New Roman" w:cs="Times New Roman"/>
                <w:kern w:val="0"/>
                <w:sz w:val="16"/>
                <w:szCs w:val="16"/>
                <w:lang w:eastAsia="ja-JP"/>
                <w14:ligatures w14:val="none"/>
              </w:rPr>
            </w:pPr>
            <w:moveFrom w:id="12453"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(0.238)</w:t>
              </w:r>
            </w:moveFrom>
          </w:p>
        </w:tc>
        <w:tc>
          <w:tcPr>
            <w:tcW w:w="1222" w:type="dxa"/>
            <w:tcBorders>
              <w:top w:val="nil"/>
              <w:left w:val="nil"/>
              <w:bottom w:val="nil"/>
              <w:right w:val="nil"/>
            </w:tcBorders>
          </w:tcPr>
          <w:p w14:paraId="0442C8DB" w14:textId="6D0C5009" w:rsidR="00956AB8" w:rsidRPr="00956AB8" w:rsidDel="0081086E" w:rsidRDefault="00956AB8" w:rsidP="00956AB8">
            <w:pPr>
              <w:widowControl w:val="0"/>
              <w:autoSpaceDE w:val="0"/>
              <w:autoSpaceDN w:val="0"/>
              <w:adjustRightInd w:val="0"/>
              <w:spacing w:after="0" w:line="240" w:lineRule="auto"/>
              <w:jc w:val="center"/>
              <w:rPr>
                <w:moveFrom w:id="12454" w:author="Menzie Chinn" w:date="2024-05-23T20:42:00Z" w16du:dateUtc="2024-05-24T01:42:00Z"/>
                <w:rFonts w:ascii="Times New Roman" w:eastAsia="Yu Mincho" w:hAnsi="Times New Roman" w:cs="Times New Roman"/>
                <w:kern w:val="0"/>
                <w:sz w:val="16"/>
                <w:szCs w:val="16"/>
                <w:lang w:eastAsia="ja-JP"/>
                <w14:ligatures w14:val="none"/>
              </w:rPr>
            </w:pPr>
            <w:moveFrom w:id="1245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(0.267)</w:t>
              </w:r>
            </w:moveFrom>
          </w:p>
        </w:tc>
        <w:tc>
          <w:tcPr>
            <w:tcW w:w="1222" w:type="dxa"/>
            <w:tcBorders>
              <w:top w:val="nil"/>
              <w:left w:val="nil"/>
              <w:bottom w:val="nil"/>
              <w:right w:val="nil"/>
            </w:tcBorders>
          </w:tcPr>
          <w:p w14:paraId="112034E8" w14:textId="762F19BC" w:rsidR="00956AB8" w:rsidRPr="00956AB8" w:rsidDel="0081086E" w:rsidRDefault="00956AB8" w:rsidP="00956AB8">
            <w:pPr>
              <w:widowControl w:val="0"/>
              <w:autoSpaceDE w:val="0"/>
              <w:autoSpaceDN w:val="0"/>
              <w:adjustRightInd w:val="0"/>
              <w:spacing w:after="0" w:line="240" w:lineRule="auto"/>
              <w:jc w:val="center"/>
              <w:rPr>
                <w:moveFrom w:id="12456" w:author="Menzie Chinn" w:date="2024-05-23T20:42:00Z" w16du:dateUtc="2024-05-24T01:42:00Z"/>
                <w:rFonts w:ascii="Times New Roman" w:eastAsia="Yu Mincho" w:hAnsi="Times New Roman" w:cs="Times New Roman"/>
                <w:kern w:val="0"/>
                <w:sz w:val="16"/>
                <w:szCs w:val="16"/>
                <w:lang w:eastAsia="ja-JP"/>
                <w14:ligatures w14:val="none"/>
              </w:rPr>
            </w:pPr>
            <w:moveFrom w:id="12457"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(0.282)</w:t>
              </w:r>
            </w:moveFrom>
          </w:p>
        </w:tc>
        <w:tc>
          <w:tcPr>
            <w:tcW w:w="1222" w:type="dxa"/>
            <w:tcBorders>
              <w:top w:val="nil"/>
              <w:left w:val="nil"/>
              <w:bottom w:val="nil"/>
              <w:right w:val="nil"/>
            </w:tcBorders>
          </w:tcPr>
          <w:p w14:paraId="1B9A565D" w14:textId="4D37BB62" w:rsidR="00956AB8" w:rsidRPr="00956AB8" w:rsidDel="0081086E" w:rsidRDefault="00956AB8" w:rsidP="00956AB8">
            <w:pPr>
              <w:widowControl w:val="0"/>
              <w:autoSpaceDE w:val="0"/>
              <w:autoSpaceDN w:val="0"/>
              <w:adjustRightInd w:val="0"/>
              <w:spacing w:after="0" w:line="240" w:lineRule="auto"/>
              <w:jc w:val="center"/>
              <w:rPr>
                <w:moveFrom w:id="12458" w:author="Menzie Chinn" w:date="2024-05-23T20:42:00Z" w16du:dateUtc="2024-05-24T01:42:00Z"/>
                <w:rFonts w:ascii="Times New Roman" w:eastAsia="Yu Mincho" w:hAnsi="Times New Roman" w:cs="Times New Roman"/>
                <w:kern w:val="0"/>
                <w:sz w:val="16"/>
                <w:szCs w:val="16"/>
                <w:lang w:eastAsia="ja-JP"/>
                <w14:ligatures w14:val="none"/>
              </w:rPr>
            </w:pPr>
            <w:moveFrom w:id="12459"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(0.246)</w:t>
              </w:r>
            </w:moveFrom>
          </w:p>
        </w:tc>
      </w:tr>
      <w:tr w:rsidR="00956AB8" w:rsidRPr="00956AB8" w:rsidDel="0081086E" w14:paraId="6E685BEB" w14:textId="2E01AD8C" w:rsidTr="0072270C">
        <w:trPr>
          <w:jc w:val="center"/>
        </w:trPr>
        <w:tc>
          <w:tcPr>
            <w:tcW w:w="1933" w:type="dxa"/>
            <w:tcBorders>
              <w:top w:val="nil"/>
              <w:left w:val="nil"/>
              <w:bottom w:val="nil"/>
              <w:right w:val="nil"/>
            </w:tcBorders>
          </w:tcPr>
          <w:p w14:paraId="33B50A11" w14:textId="15D48737" w:rsidR="00956AB8" w:rsidRPr="00956AB8" w:rsidDel="0081086E" w:rsidRDefault="00956AB8" w:rsidP="00956AB8">
            <w:pPr>
              <w:widowControl w:val="0"/>
              <w:autoSpaceDE w:val="0"/>
              <w:autoSpaceDN w:val="0"/>
              <w:adjustRightInd w:val="0"/>
              <w:spacing w:after="0" w:line="240" w:lineRule="auto"/>
              <w:jc w:val="center"/>
              <w:rPr>
                <w:moveFrom w:id="12460" w:author="Menzie Chinn" w:date="2024-05-23T20:42:00Z" w16du:dateUtc="2024-05-24T01:42:00Z"/>
                <w:rFonts w:ascii="Times New Roman" w:eastAsia="Yu Mincho" w:hAnsi="Times New Roman" w:cs="Times New Roman"/>
                <w:kern w:val="0"/>
                <w:sz w:val="16"/>
                <w:szCs w:val="16"/>
                <w:lang w:eastAsia="ja-JP"/>
                <w14:ligatures w14:val="none"/>
              </w:rPr>
            </w:pPr>
            <w:moveFrom w:id="1246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China_sanctions </w:t>
              </w:r>
            </w:moveFrom>
          </w:p>
        </w:tc>
        <w:tc>
          <w:tcPr>
            <w:tcW w:w="1222" w:type="dxa"/>
            <w:tcBorders>
              <w:top w:val="nil"/>
              <w:left w:val="nil"/>
              <w:bottom w:val="nil"/>
              <w:right w:val="nil"/>
            </w:tcBorders>
          </w:tcPr>
          <w:p w14:paraId="435007CA" w14:textId="155412B6" w:rsidR="00956AB8" w:rsidRPr="00956AB8" w:rsidDel="0081086E" w:rsidRDefault="00956AB8" w:rsidP="00956AB8">
            <w:pPr>
              <w:widowControl w:val="0"/>
              <w:autoSpaceDE w:val="0"/>
              <w:autoSpaceDN w:val="0"/>
              <w:adjustRightInd w:val="0"/>
              <w:spacing w:after="0" w:line="240" w:lineRule="auto"/>
              <w:jc w:val="center"/>
              <w:rPr>
                <w:moveFrom w:id="1246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47B383" w14:textId="555E9FC4" w:rsidR="00956AB8" w:rsidRPr="00956AB8" w:rsidDel="0081086E" w:rsidRDefault="00956AB8" w:rsidP="00956AB8">
            <w:pPr>
              <w:widowControl w:val="0"/>
              <w:autoSpaceDE w:val="0"/>
              <w:autoSpaceDN w:val="0"/>
              <w:adjustRightInd w:val="0"/>
              <w:spacing w:after="0" w:line="240" w:lineRule="auto"/>
              <w:jc w:val="center"/>
              <w:rPr>
                <w:moveFrom w:id="1246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9BE8E59" w14:textId="42049E1B" w:rsidR="00956AB8" w:rsidRPr="00956AB8" w:rsidDel="0081086E" w:rsidRDefault="00956AB8" w:rsidP="00956AB8">
            <w:pPr>
              <w:widowControl w:val="0"/>
              <w:autoSpaceDE w:val="0"/>
              <w:autoSpaceDN w:val="0"/>
              <w:adjustRightInd w:val="0"/>
              <w:spacing w:after="0" w:line="240" w:lineRule="auto"/>
              <w:jc w:val="center"/>
              <w:rPr>
                <w:moveFrom w:id="12464" w:author="Menzie Chinn" w:date="2024-05-23T20:42:00Z" w16du:dateUtc="2024-05-24T01:42:00Z"/>
                <w:rFonts w:ascii="Times New Roman" w:eastAsia="Yu Mincho" w:hAnsi="Times New Roman" w:cs="Times New Roman"/>
                <w:kern w:val="0"/>
                <w:sz w:val="16"/>
                <w:szCs w:val="16"/>
                <w:lang w:eastAsia="ja-JP"/>
                <w14:ligatures w14:val="none"/>
              </w:rPr>
            </w:pPr>
            <w:moveFrom w:id="1246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0.730</w:t>
              </w:r>
            </w:moveFrom>
          </w:p>
        </w:tc>
        <w:tc>
          <w:tcPr>
            <w:tcW w:w="1222" w:type="dxa"/>
            <w:tcBorders>
              <w:top w:val="nil"/>
              <w:left w:val="nil"/>
              <w:bottom w:val="nil"/>
              <w:right w:val="nil"/>
            </w:tcBorders>
          </w:tcPr>
          <w:p w14:paraId="6E679338" w14:textId="463259CF" w:rsidR="00956AB8" w:rsidRPr="00956AB8" w:rsidDel="0081086E" w:rsidRDefault="00956AB8" w:rsidP="00956AB8">
            <w:pPr>
              <w:widowControl w:val="0"/>
              <w:autoSpaceDE w:val="0"/>
              <w:autoSpaceDN w:val="0"/>
              <w:adjustRightInd w:val="0"/>
              <w:spacing w:after="0" w:line="240" w:lineRule="auto"/>
              <w:jc w:val="center"/>
              <w:rPr>
                <w:moveFrom w:id="1246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687AF9A" w14:textId="14AC3889" w:rsidR="00956AB8" w:rsidRPr="00956AB8" w:rsidDel="0081086E" w:rsidRDefault="00956AB8" w:rsidP="00956AB8">
            <w:pPr>
              <w:widowControl w:val="0"/>
              <w:autoSpaceDE w:val="0"/>
              <w:autoSpaceDN w:val="0"/>
              <w:adjustRightInd w:val="0"/>
              <w:spacing w:after="0" w:line="240" w:lineRule="auto"/>
              <w:jc w:val="center"/>
              <w:rPr>
                <w:moveFrom w:id="12467"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0C6CF48B" w14:textId="6A8B9A15" w:rsidTr="0072270C">
        <w:trPr>
          <w:jc w:val="center"/>
        </w:trPr>
        <w:tc>
          <w:tcPr>
            <w:tcW w:w="1933" w:type="dxa"/>
            <w:tcBorders>
              <w:top w:val="nil"/>
              <w:left w:val="nil"/>
              <w:bottom w:val="nil"/>
              <w:right w:val="nil"/>
            </w:tcBorders>
          </w:tcPr>
          <w:p w14:paraId="349B3052" w14:textId="116B9C2B" w:rsidR="00956AB8" w:rsidRPr="00956AB8" w:rsidDel="0081086E" w:rsidRDefault="00956AB8" w:rsidP="00956AB8">
            <w:pPr>
              <w:widowControl w:val="0"/>
              <w:autoSpaceDE w:val="0"/>
              <w:autoSpaceDN w:val="0"/>
              <w:adjustRightInd w:val="0"/>
              <w:spacing w:after="0" w:line="240" w:lineRule="auto"/>
              <w:jc w:val="center"/>
              <w:rPr>
                <w:moveFrom w:id="1246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0998DA2" w14:textId="6852DBF6" w:rsidR="00956AB8" w:rsidRPr="00956AB8" w:rsidDel="0081086E" w:rsidRDefault="00956AB8" w:rsidP="00956AB8">
            <w:pPr>
              <w:widowControl w:val="0"/>
              <w:autoSpaceDE w:val="0"/>
              <w:autoSpaceDN w:val="0"/>
              <w:adjustRightInd w:val="0"/>
              <w:spacing w:after="0" w:line="240" w:lineRule="auto"/>
              <w:jc w:val="center"/>
              <w:rPr>
                <w:moveFrom w:id="1246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DDB6381" w14:textId="4DCD4B00" w:rsidR="00956AB8" w:rsidRPr="00956AB8" w:rsidDel="0081086E" w:rsidRDefault="00956AB8" w:rsidP="00956AB8">
            <w:pPr>
              <w:widowControl w:val="0"/>
              <w:autoSpaceDE w:val="0"/>
              <w:autoSpaceDN w:val="0"/>
              <w:adjustRightInd w:val="0"/>
              <w:spacing w:after="0" w:line="240" w:lineRule="auto"/>
              <w:jc w:val="center"/>
              <w:rPr>
                <w:moveFrom w:id="1247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4853C08" w14:textId="74FB467D" w:rsidR="00956AB8" w:rsidRPr="00956AB8" w:rsidDel="0081086E" w:rsidRDefault="00956AB8" w:rsidP="00956AB8">
            <w:pPr>
              <w:widowControl w:val="0"/>
              <w:autoSpaceDE w:val="0"/>
              <w:autoSpaceDN w:val="0"/>
              <w:adjustRightInd w:val="0"/>
              <w:spacing w:after="0" w:line="240" w:lineRule="auto"/>
              <w:jc w:val="center"/>
              <w:rPr>
                <w:moveFrom w:id="12471" w:author="Menzie Chinn" w:date="2024-05-23T20:42:00Z" w16du:dateUtc="2024-05-24T01:42:00Z"/>
                <w:rFonts w:ascii="Times New Roman" w:eastAsia="Yu Mincho" w:hAnsi="Times New Roman" w:cs="Times New Roman"/>
                <w:kern w:val="0"/>
                <w:sz w:val="16"/>
                <w:szCs w:val="16"/>
                <w:lang w:eastAsia="ja-JP"/>
                <w14:ligatures w14:val="none"/>
              </w:rPr>
            </w:pPr>
            <w:moveFrom w:id="12472"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(0.446)</w:t>
              </w:r>
            </w:moveFrom>
          </w:p>
        </w:tc>
        <w:tc>
          <w:tcPr>
            <w:tcW w:w="1222" w:type="dxa"/>
            <w:tcBorders>
              <w:top w:val="nil"/>
              <w:left w:val="nil"/>
              <w:bottom w:val="nil"/>
              <w:right w:val="nil"/>
            </w:tcBorders>
          </w:tcPr>
          <w:p w14:paraId="465CD586" w14:textId="66CC0F9C" w:rsidR="00956AB8" w:rsidRPr="00956AB8" w:rsidDel="0081086E" w:rsidRDefault="00956AB8" w:rsidP="00956AB8">
            <w:pPr>
              <w:widowControl w:val="0"/>
              <w:autoSpaceDE w:val="0"/>
              <w:autoSpaceDN w:val="0"/>
              <w:adjustRightInd w:val="0"/>
              <w:spacing w:after="0" w:line="240" w:lineRule="auto"/>
              <w:jc w:val="center"/>
              <w:rPr>
                <w:moveFrom w:id="1247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2784E9E" w14:textId="3D7FCA95" w:rsidR="00956AB8" w:rsidRPr="00956AB8" w:rsidDel="0081086E" w:rsidRDefault="00956AB8" w:rsidP="00956AB8">
            <w:pPr>
              <w:widowControl w:val="0"/>
              <w:autoSpaceDE w:val="0"/>
              <w:autoSpaceDN w:val="0"/>
              <w:adjustRightInd w:val="0"/>
              <w:spacing w:after="0" w:line="240" w:lineRule="auto"/>
              <w:jc w:val="center"/>
              <w:rPr>
                <w:moveFrom w:id="12474"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00D8B9CF" w14:textId="00C9B362" w:rsidTr="0072270C">
        <w:trPr>
          <w:jc w:val="center"/>
        </w:trPr>
        <w:tc>
          <w:tcPr>
            <w:tcW w:w="1933" w:type="dxa"/>
            <w:tcBorders>
              <w:top w:val="nil"/>
              <w:left w:val="nil"/>
              <w:bottom w:val="nil"/>
              <w:right w:val="nil"/>
            </w:tcBorders>
          </w:tcPr>
          <w:p w14:paraId="4AEE36C3" w14:textId="7D03330D" w:rsidR="00956AB8" w:rsidRPr="00956AB8" w:rsidDel="0081086E" w:rsidRDefault="00956AB8" w:rsidP="00956AB8">
            <w:pPr>
              <w:widowControl w:val="0"/>
              <w:autoSpaceDE w:val="0"/>
              <w:autoSpaceDN w:val="0"/>
              <w:adjustRightInd w:val="0"/>
              <w:spacing w:after="0" w:line="240" w:lineRule="auto"/>
              <w:jc w:val="center"/>
              <w:rPr>
                <w:moveFrom w:id="12475" w:author="Menzie Chinn" w:date="2024-05-23T20:42:00Z" w16du:dateUtc="2024-05-24T01:42:00Z"/>
                <w:rFonts w:ascii="Times New Roman" w:eastAsia="Yu Mincho" w:hAnsi="Times New Roman" w:cs="Times New Roman"/>
                <w:kern w:val="0"/>
                <w:sz w:val="16"/>
                <w:szCs w:val="16"/>
                <w:lang w:eastAsia="ja-JP"/>
                <w14:ligatures w14:val="none"/>
              </w:rPr>
            </w:pPr>
            <w:moveFrom w:id="12476"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China_trade</w:t>
              </w:r>
              <w:r w:rsidR="002D191A" w:rsidDel="0081086E">
                <w:rPr>
                  <w:rFonts w:ascii="Times New Roman" w:eastAsia="Yu Mincho" w:hAnsi="Times New Roman" w:cs="Times New Roman"/>
                  <w:kern w:val="0"/>
                  <w:sz w:val="16"/>
                  <w:szCs w:val="16"/>
                  <w:lang w:eastAsia="ja-JP"/>
                  <w14:ligatures w14:val="none"/>
                </w:rPr>
                <w:t xml:space="preserve"> sanctions</w:t>
              </w:r>
              <w:r w:rsidRPr="00956AB8" w:rsidDel="0081086E">
                <w:rPr>
                  <w:rFonts w:ascii="Times New Roman" w:eastAsia="Yu Mincho" w:hAnsi="Times New Roman" w:cs="Times New Roman"/>
                  <w:kern w:val="0"/>
                  <w:sz w:val="16"/>
                  <w:szCs w:val="16"/>
                  <w:lang w:eastAsia="ja-JP"/>
                  <w14:ligatures w14:val="none"/>
                </w:rPr>
                <w:t xml:space="preserve"> </w:t>
              </w:r>
            </w:moveFrom>
          </w:p>
        </w:tc>
        <w:tc>
          <w:tcPr>
            <w:tcW w:w="1222" w:type="dxa"/>
            <w:tcBorders>
              <w:top w:val="nil"/>
              <w:left w:val="nil"/>
              <w:bottom w:val="nil"/>
              <w:right w:val="nil"/>
            </w:tcBorders>
          </w:tcPr>
          <w:p w14:paraId="2FB7AE82" w14:textId="7ECA85E9" w:rsidR="00956AB8" w:rsidRPr="00956AB8" w:rsidDel="0081086E" w:rsidRDefault="00956AB8" w:rsidP="00956AB8">
            <w:pPr>
              <w:widowControl w:val="0"/>
              <w:autoSpaceDE w:val="0"/>
              <w:autoSpaceDN w:val="0"/>
              <w:adjustRightInd w:val="0"/>
              <w:spacing w:after="0" w:line="240" w:lineRule="auto"/>
              <w:jc w:val="center"/>
              <w:rPr>
                <w:moveFrom w:id="12477"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AE78A2" w14:textId="3A803627" w:rsidR="00956AB8" w:rsidRPr="00956AB8" w:rsidDel="0081086E" w:rsidRDefault="00956AB8" w:rsidP="00956AB8">
            <w:pPr>
              <w:widowControl w:val="0"/>
              <w:autoSpaceDE w:val="0"/>
              <w:autoSpaceDN w:val="0"/>
              <w:adjustRightInd w:val="0"/>
              <w:spacing w:after="0" w:line="240" w:lineRule="auto"/>
              <w:jc w:val="center"/>
              <w:rPr>
                <w:moveFrom w:id="12478"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456BCAA" w14:textId="63AA4F68" w:rsidR="00956AB8" w:rsidRPr="00956AB8" w:rsidDel="0081086E" w:rsidRDefault="00956AB8" w:rsidP="00956AB8">
            <w:pPr>
              <w:widowControl w:val="0"/>
              <w:autoSpaceDE w:val="0"/>
              <w:autoSpaceDN w:val="0"/>
              <w:adjustRightInd w:val="0"/>
              <w:spacing w:after="0" w:line="240" w:lineRule="auto"/>
              <w:jc w:val="center"/>
              <w:rPr>
                <w:moveFrom w:id="12479"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90891F" w14:textId="1CE98952" w:rsidR="00956AB8" w:rsidRPr="00956AB8" w:rsidDel="0081086E" w:rsidRDefault="00956AB8" w:rsidP="00956AB8">
            <w:pPr>
              <w:widowControl w:val="0"/>
              <w:autoSpaceDE w:val="0"/>
              <w:autoSpaceDN w:val="0"/>
              <w:adjustRightInd w:val="0"/>
              <w:spacing w:after="0" w:line="240" w:lineRule="auto"/>
              <w:jc w:val="center"/>
              <w:rPr>
                <w:moveFrom w:id="12480" w:author="Menzie Chinn" w:date="2024-05-23T20:42:00Z" w16du:dateUtc="2024-05-24T01:42:00Z"/>
                <w:rFonts w:ascii="Times New Roman" w:eastAsia="Yu Mincho" w:hAnsi="Times New Roman" w:cs="Times New Roman"/>
                <w:kern w:val="0"/>
                <w:sz w:val="16"/>
                <w:szCs w:val="16"/>
                <w:lang w:eastAsia="ja-JP"/>
                <w14:ligatures w14:val="none"/>
              </w:rPr>
            </w:pPr>
            <w:moveFrom w:id="1248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1.072</w:t>
              </w:r>
            </w:moveFrom>
          </w:p>
        </w:tc>
        <w:tc>
          <w:tcPr>
            <w:tcW w:w="1222" w:type="dxa"/>
            <w:tcBorders>
              <w:top w:val="nil"/>
              <w:left w:val="nil"/>
              <w:bottom w:val="nil"/>
              <w:right w:val="nil"/>
            </w:tcBorders>
          </w:tcPr>
          <w:p w14:paraId="79E9290C" w14:textId="4645DA04" w:rsidR="00956AB8" w:rsidRPr="00956AB8" w:rsidDel="0081086E" w:rsidRDefault="00956AB8" w:rsidP="00956AB8">
            <w:pPr>
              <w:widowControl w:val="0"/>
              <w:autoSpaceDE w:val="0"/>
              <w:autoSpaceDN w:val="0"/>
              <w:adjustRightInd w:val="0"/>
              <w:spacing w:after="0" w:line="240" w:lineRule="auto"/>
              <w:jc w:val="center"/>
              <w:rPr>
                <w:moveFrom w:id="12482"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57C5CEFD" w14:textId="45BCBF45" w:rsidTr="0072270C">
        <w:trPr>
          <w:jc w:val="center"/>
        </w:trPr>
        <w:tc>
          <w:tcPr>
            <w:tcW w:w="1933" w:type="dxa"/>
            <w:tcBorders>
              <w:top w:val="nil"/>
              <w:left w:val="nil"/>
              <w:bottom w:val="nil"/>
              <w:right w:val="nil"/>
            </w:tcBorders>
          </w:tcPr>
          <w:p w14:paraId="155CE4D6" w14:textId="54F3679B" w:rsidR="00956AB8" w:rsidRPr="00956AB8" w:rsidDel="0081086E" w:rsidRDefault="00956AB8" w:rsidP="00956AB8">
            <w:pPr>
              <w:widowControl w:val="0"/>
              <w:autoSpaceDE w:val="0"/>
              <w:autoSpaceDN w:val="0"/>
              <w:adjustRightInd w:val="0"/>
              <w:spacing w:after="0" w:line="240" w:lineRule="auto"/>
              <w:jc w:val="center"/>
              <w:rPr>
                <w:moveFrom w:id="1248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C3A6C8" w14:textId="18DA7736" w:rsidR="00956AB8" w:rsidRPr="00956AB8" w:rsidDel="0081086E" w:rsidRDefault="00956AB8" w:rsidP="00956AB8">
            <w:pPr>
              <w:widowControl w:val="0"/>
              <w:autoSpaceDE w:val="0"/>
              <w:autoSpaceDN w:val="0"/>
              <w:adjustRightInd w:val="0"/>
              <w:spacing w:after="0" w:line="240" w:lineRule="auto"/>
              <w:jc w:val="center"/>
              <w:rPr>
                <w:moveFrom w:id="1248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7E21F1D" w14:textId="101BFFA7" w:rsidR="00956AB8" w:rsidRPr="00956AB8" w:rsidDel="0081086E" w:rsidRDefault="00956AB8" w:rsidP="00956AB8">
            <w:pPr>
              <w:widowControl w:val="0"/>
              <w:autoSpaceDE w:val="0"/>
              <w:autoSpaceDN w:val="0"/>
              <w:adjustRightInd w:val="0"/>
              <w:spacing w:after="0" w:line="240" w:lineRule="auto"/>
              <w:jc w:val="center"/>
              <w:rPr>
                <w:moveFrom w:id="1248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8D04C33" w14:textId="1D2B6384" w:rsidR="00956AB8" w:rsidRPr="00956AB8" w:rsidDel="0081086E" w:rsidRDefault="00956AB8" w:rsidP="00956AB8">
            <w:pPr>
              <w:widowControl w:val="0"/>
              <w:autoSpaceDE w:val="0"/>
              <w:autoSpaceDN w:val="0"/>
              <w:adjustRightInd w:val="0"/>
              <w:spacing w:after="0" w:line="240" w:lineRule="auto"/>
              <w:jc w:val="center"/>
              <w:rPr>
                <w:moveFrom w:id="12486"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A082C9C" w14:textId="15A128A2" w:rsidR="00956AB8" w:rsidRPr="00956AB8" w:rsidDel="0081086E" w:rsidRDefault="00956AB8" w:rsidP="00956AB8">
            <w:pPr>
              <w:widowControl w:val="0"/>
              <w:autoSpaceDE w:val="0"/>
              <w:autoSpaceDN w:val="0"/>
              <w:adjustRightInd w:val="0"/>
              <w:spacing w:after="0" w:line="240" w:lineRule="auto"/>
              <w:jc w:val="center"/>
              <w:rPr>
                <w:moveFrom w:id="12487" w:author="Menzie Chinn" w:date="2024-05-23T20:42:00Z" w16du:dateUtc="2024-05-24T01:42:00Z"/>
                <w:rFonts w:ascii="Times New Roman" w:eastAsia="Yu Mincho" w:hAnsi="Times New Roman" w:cs="Times New Roman"/>
                <w:kern w:val="0"/>
                <w:sz w:val="16"/>
                <w:szCs w:val="16"/>
                <w:lang w:eastAsia="ja-JP"/>
                <w14:ligatures w14:val="none"/>
              </w:rPr>
            </w:pPr>
            <w:moveFrom w:id="12488"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(0.761)</w:t>
              </w:r>
            </w:moveFrom>
          </w:p>
        </w:tc>
        <w:tc>
          <w:tcPr>
            <w:tcW w:w="1222" w:type="dxa"/>
            <w:tcBorders>
              <w:top w:val="nil"/>
              <w:left w:val="nil"/>
              <w:bottom w:val="nil"/>
              <w:right w:val="nil"/>
            </w:tcBorders>
          </w:tcPr>
          <w:p w14:paraId="36A44A5E" w14:textId="62A0968E" w:rsidR="00956AB8" w:rsidRPr="00956AB8" w:rsidDel="0081086E" w:rsidRDefault="00956AB8" w:rsidP="00956AB8">
            <w:pPr>
              <w:widowControl w:val="0"/>
              <w:autoSpaceDE w:val="0"/>
              <w:autoSpaceDN w:val="0"/>
              <w:adjustRightInd w:val="0"/>
              <w:spacing w:after="0" w:line="240" w:lineRule="auto"/>
              <w:jc w:val="center"/>
              <w:rPr>
                <w:moveFrom w:id="12489" w:author="Menzie Chinn" w:date="2024-05-23T20:42:00Z" w16du:dateUtc="2024-05-24T01:42:00Z"/>
                <w:rFonts w:ascii="Times New Roman" w:eastAsia="Yu Mincho" w:hAnsi="Times New Roman" w:cs="Times New Roman"/>
                <w:kern w:val="0"/>
                <w:sz w:val="16"/>
                <w:szCs w:val="16"/>
                <w:lang w:eastAsia="ja-JP"/>
                <w14:ligatures w14:val="none"/>
              </w:rPr>
            </w:pPr>
          </w:p>
        </w:tc>
      </w:tr>
      <w:tr w:rsidR="00956AB8" w:rsidRPr="00956AB8" w:rsidDel="0081086E" w14:paraId="6204753C" w14:textId="30C61E2A" w:rsidTr="0072270C">
        <w:trPr>
          <w:jc w:val="center"/>
        </w:trPr>
        <w:tc>
          <w:tcPr>
            <w:tcW w:w="1933" w:type="dxa"/>
            <w:tcBorders>
              <w:top w:val="nil"/>
              <w:left w:val="nil"/>
              <w:bottom w:val="nil"/>
              <w:right w:val="nil"/>
            </w:tcBorders>
          </w:tcPr>
          <w:p w14:paraId="5AA2ADC1" w14:textId="7ED9FDFC" w:rsidR="00956AB8" w:rsidRPr="00956AB8" w:rsidDel="0081086E" w:rsidRDefault="00956AB8" w:rsidP="00956AB8">
            <w:pPr>
              <w:widowControl w:val="0"/>
              <w:autoSpaceDE w:val="0"/>
              <w:autoSpaceDN w:val="0"/>
              <w:adjustRightInd w:val="0"/>
              <w:spacing w:after="0" w:line="240" w:lineRule="auto"/>
              <w:jc w:val="center"/>
              <w:rPr>
                <w:moveFrom w:id="12490" w:author="Menzie Chinn" w:date="2024-05-23T20:42:00Z" w16du:dateUtc="2024-05-24T01:42:00Z"/>
                <w:rFonts w:ascii="Times New Roman" w:eastAsia="Yu Mincho" w:hAnsi="Times New Roman" w:cs="Times New Roman"/>
                <w:kern w:val="0"/>
                <w:sz w:val="16"/>
                <w:szCs w:val="16"/>
                <w:lang w:eastAsia="ja-JP"/>
                <w14:ligatures w14:val="none"/>
              </w:rPr>
            </w:pPr>
            <w:moveFrom w:id="1249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xml:space="preserve"> China_financial </w:t>
              </w:r>
            </w:moveFrom>
          </w:p>
        </w:tc>
        <w:tc>
          <w:tcPr>
            <w:tcW w:w="1222" w:type="dxa"/>
            <w:tcBorders>
              <w:top w:val="nil"/>
              <w:left w:val="nil"/>
              <w:bottom w:val="nil"/>
              <w:right w:val="nil"/>
            </w:tcBorders>
          </w:tcPr>
          <w:p w14:paraId="2DF0A9E5" w14:textId="0BF1A70F" w:rsidR="00956AB8" w:rsidRPr="00956AB8" w:rsidDel="0081086E" w:rsidRDefault="00956AB8" w:rsidP="00956AB8">
            <w:pPr>
              <w:widowControl w:val="0"/>
              <w:autoSpaceDE w:val="0"/>
              <w:autoSpaceDN w:val="0"/>
              <w:adjustRightInd w:val="0"/>
              <w:spacing w:after="0" w:line="240" w:lineRule="auto"/>
              <w:jc w:val="center"/>
              <w:rPr>
                <w:moveFrom w:id="1249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4B2756F" w14:textId="50A29D53" w:rsidR="00956AB8" w:rsidRPr="00956AB8" w:rsidDel="0081086E" w:rsidRDefault="00956AB8" w:rsidP="00956AB8">
            <w:pPr>
              <w:widowControl w:val="0"/>
              <w:autoSpaceDE w:val="0"/>
              <w:autoSpaceDN w:val="0"/>
              <w:adjustRightInd w:val="0"/>
              <w:spacing w:after="0" w:line="240" w:lineRule="auto"/>
              <w:jc w:val="center"/>
              <w:rPr>
                <w:moveFrom w:id="1249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4FE27D" w14:textId="097A5FCF" w:rsidR="00956AB8" w:rsidRPr="00956AB8" w:rsidDel="0081086E" w:rsidRDefault="00956AB8" w:rsidP="00956AB8">
            <w:pPr>
              <w:widowControl w:val="0"/>
              <w:autoSpaceDE w:val="0"/>
              <w:autoSpaceDN w:val="0"/>
              <w:adjustRightInd w:val="0"/>
              <w:spacing w:after="0" w:line="240" w:lineRule="auto"/>
              <w:jc w:val="center"/>
              <w:rPr>
                <w:moveFrom w:id="12494"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B0B3F9" w14:textId="36BA35D5" w:rsidR="00956AB8" w:rsidRPr="00956AB8" w:rsidDel="0081086E" w:rsidRDefault="00956AB8" w:rsidP="00956AB8">
            <w:pPr>
              <w:widowControl w:val="0"/>
              <w:autoSpaceDE w:val="0"/>
              <w:autoSpaceDN w:val="0"/>
              <w:adjustRightInd w:val="0"/>
              <w:spacing w:after="0" w:line="240" w:lineRule="auto"/>
              <w:jc w:val="center"/>
              <w:rPr>
                <w:moveFrom w:id="12495"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F513C6" w14:textId="19BADD3D" w:rsidR="00956AB8" w:rsidRPr="00956AB8" w:rsidDel="0081086E" w:rsidRDefault="00956AB8" w:rsidP="00956AB8">
            <w:pPr>
              <w:widowControl w:val="0"/>
              <w:autoSpaceDE w:val="0"/>
              <w:autoSpaceDN w:val="0"/>
              <w:adjustRightInd w:val="0"/>
              <w:spacing w:after="0" w:line="240" w:lineRule="auto"/>
              <w:jc w:val="center"/>
              <w:rPr>
                <w:moveFrom w:id="12496" w:author="Menzie Chinn" w:date="2024-05-23T20:42:00Z" w16du:dateUtc="2024-05-24T01:42:00Z"/>
                <w:rFonts w:ascii="Times New Roman" w:eastAsia="Yu Mincho" w:hAnsi="Times New Roman" w:cs="Times New Roman"/>
                <w:kern w:val="0"/>
                <w:sz w:val="16"/>
                <w:szCs w:val="16"/>
                <w:lang w:eastAsia="ja-JP"/>
                <w14:ligatures w14:val="none"/>
              </w:rPr>
            </w:pPr>
            <w:moveFrom w:id="1249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0.541</w:t>
              </w:r>
            </w:moveFrom>
          </w:p>
        </w:tc>
      </w:tr>
      <w:tr w:rsidR="00956AB8" w:rsidRPr="00956AB8" w:rsidDel="0081086E" w14:paraId="534938E0" w14:textId="327500C8" w:rsidTr="0072270C">
        <w:trPr>
          <w:jc w:val="center"/>
        </w:trPr>
        <w:tc>
          <w:tcPr>
            <w:tcW w:w="1933" w:type="dxa"/>
            <w:tcBorders>
              <w:top w:val="nil"/>
              <w:left w:val="nil"/>
              <w:bottom w:val="nil"/>
              <w:right w:val="nil"/>
            </w:tcBorders>
          </w:tcPr>
          <w:p w14:paraId="6012649F" w14:textId="3905DD77" w:rsidR="00956AB8" w:rsidRPr="00956AB8" w:rsidDel="0081086E" w:rsidRDefault="002D191A" w:rsidP="00956AB8">
            <w:pPr>
              <w:widowControl w:val="0"/>
              <w:autoSpaceDE w:val="0"/>
              <w:autoSpaceDN w:val="0"/>
              <w:adjustRightInd w:val="0"/>
              <w:spacing w:after="0" w:line="240" w:lineRule="auto"/>
              <w:jc w:val="center"/>
              <w:rPr>
                <w:moveFrom w:id="12498" w:author="Menzie Chinn" w:date="2024-05-23T20:42:00Z" w16du:dateUtc="2024-05-24T01:42:00Z"/>
                <w:rFonts w:ascii="Times New Roman" w:eastAsia="Yu Mincho" w:hAnsi="Times New Roman" w:cs="Times New Roman"/>
                <w:kern w:val="0"/>
                <w:sz w:val="16"/>
                <w:szCs w:val="16"/>
                <w:lang w:eastAsia="ja-JP"/>
                <w14:ligatures w14:val="none"/>
              </w:rPr>
            </w:pPr>
            <w:moveFrom w:id="12499" w:author="Menzie Chinn" w:date="2024-05-23T20:42:00Z" w16du:dateUtc="2024-05-24T01:42:00Z">
              <w:r w:rsidDel="0081086E">
                <w:rPr>
                  <w:rFonts w:ascii="Times New Roman" w:eastAsia="Yu Mincho" w:hAnsi="Times New Roman" w:cs="Times New Roman"/>
                  <w:kern w:val="0"/>
                  <w:sz w:val="16"/>
                  <w:szCs w:val="16"/>
                  <w:lang w:eastAsia="ja-JP"/>
                  <w14:ligatures w14:val="none"/>
                </w:rPr>
                <w:t>Sanctions</w:t>
              </w:r>
            </w:moveFrom>
          </w:p>
        </w:tc>
        <w:tc>
          <w:tcPr>
            <w:tcW w:w="1222" w:type="dxa"/>
            <w:tcBorders>
              <w:top w:val="nil"/>
              <w:left w:val="nil"/>
              <w:bottom w:val="nil"/>
              <w:right w:val="nil"/>
            </w:tcBorders>
          </w:tcPr>
          <w:p w14:paraId="3CAB2232" w14:textId="310DE018" w:rsidR="00956AB8" w:rsidRPr="00956AB8" w:rsidDel="0081086E" w:rsidRDefault="00956AB8" w:rsidP="00956AB8">
            <w:pPr>
              <w:widowControl w:val="0"/>
              <w:autoSpaceDE w:val="0"/>
              <w:autoSpaceDN w:val="0"/>
              <w:adjustRightInd w:val="0"/>
              <w:spacing w:after="0" w:line="240" w:lineRule="auto"/>
              <w:jc w:val="center"/>
              <w:rPr>
                <w:moveFrom w:id="12500"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4BAA5D" w14:textId="7C5AC598" w:rsidR="00956AB8" w:rsidRPr="00956AB8" w:rsidDel="0081086E" w:rsidRDefault="00956AB8" w:rsidP="00956AB8">
            <w:pPr>
              <w:widowControl w:val="0"/>
              <w:autoSpaceDE w:val="0"/>
              <w:autoSpaceDN w:val="0"/>
              <w:adjustRightInd w:val="0"/>
              <w:spacing w:after="0" w:line="240" w:lineRule="auto"/>
              <w:jc w:val="center"/>
              <w:rPr>
                <w:moveFrom w:id="12501"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D36F3A" w14:textId="415B3FFF" w:rsidR="00956AB8" w:rsidRPr="00956AB8" w:rsidDel="0081086E" w:rsidRDefault="00956AB8" w:rsidP="00956AB8">
            <w:pPr>
              <w:widowControl w:val="0"/>
              <w:autoSpaceDE w:val="0"/>
              <w:autoSpaceDN w:val="0"/>
              <w:adjustRightInd w:val="0"/>
              <w:spacing w:after="0" w:line="240" w:lineRule="auto"/>
              <w:jc w:val="center"/>
              <w:rPr>
                <w:moveFrom w:id="12502"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5EDBD0" w14:textId="64B2E324" w:rsidR="00956AB8" w:rsidRPr="00956AB8" w:rsidDel="0081086E" w:rsidRDefault="00956AB8" w:rsidP="00956AB8">
            <w:pPr>
              <w:widowControl w:val="0"/>
              <w:autoSpaceDE w:val="0"/>
              <w:autoSpaceDN w:val="0"/>
              <w:adjustRightInd w:val="0"/>
              <w:spacing w:after="0" w:line="240" w:lineRule="auto"/>
              <w:jc w:val="center"/>
              <w:rPr>
                <w:moveFrom w:id="12503" w:author="Menzie Chinn" w:date="2024-05-23T20:42:00Z" w16du:dateUtc="2024-05-24T01:42: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2388F0" w14:textId="26269D80" w:rsidR="00956AB8" w:rsidRPr="00956AB8" w:rsidDel="0081086E" w:rsidRDefault="00956AB8" w:rsidP="00956AB8">
            <w:pPr>
              <w:widowControl w:val="0"/>
              <w:autoSpaceDE w:val="0"/>
              <w:autoSpaceDN w:val="0"/>
              <w:adjustRightInd w:val="0"/>
              <w:spacing w:after="0" w:line="240" w:lineRule="auto"/>
              <w:jc w:val="center"/>
              <w:rPr>
                <w:moveFrom w:id="12504" w:author="Menzie Chinn" w:date="2024-05-23T20:42:00Z" w16du:dateUtc="2024-05-24T01:42:00Z"/>
                <w:rFonts w:ascii="Times New Roman" w:eastAsia="Yu Mincho" w:hAnsi="Times New Roman" w:cs="Times New Roman"/>
                <w:kern w:val="0"/>
                <w:sz w:val="16"/>
                <w:szCs w:val="16"/>
                <w:lang w:eastAsia="ja-JP"/>
                <w14:ligatures w14:val="none"/>
              </w:rPr>
            </w:pPr>
            <w:moveFrom w:id="12505" w:author="Menzie Chinn" w:date="2024-05-23T20:42:00Z" w16du:dateUtc="2024-05-24T01:42:00Z">
              <w:r w:rsidRPr="00956AB8" w:rsidDel="0081086E">
                <w:rPr>
                  <w:rFonts w:ascii="Times New Roman" w:eastAsia="Yu Mincho" w:hAnsi="Times New Roman" w:cs="Times New Roman"/>
                  <w:kern w:val="0"/>
                  <w:sz w:val="14"/>
                  <w:szCs w:val="14"/>
                  <w:lang w:eastAsia="ja-JP"/>
                  <w14:ligatures w14:val="none"/>
                </w:rPr>
                <w:t>(0.384)</w:t>
              </w:r>
            </w:moveFrom>
          </w:p>
        </w:tc>
      </w:tr>
      <w:tr w:rsidR="00956AB8" w:rsidRPr="00956AB8" w:rsidDel="0081086E" w14:paraId="42321406" w14:textId="17857345" w:rsidTr="0072270C">
        <w:trPr>
          <w:jc w:val="center"/>
        </w:trPr>
        <w:tc>
          <w:tcPr>
            <w:tcW w:w="1933" w:type="dxa"/>
            <w:tcBorders>
              <w:top w:val="nil"/>
              <w:left w:val="nil"/>
              <w:bottom w:val="nil"/>
              <w:right w:val="nil"/>
            </w:tcBorders>
          </w:tcPr>
          <w:p w14:paraId="3B17D379" w14:textId="51ABFB58" w:rsidR="00956AB8" w:rsidRPr="00956AB8" w:rsidDel="0081086E" w:rsidRDefault="00956AB8" w:rsidP="00956AB8">
            <w:pPr>
              <w:widowControl w:val="0"/>
              <w:autoSpaceDE w:val="0"/>
              <w:autoSpaceDN w:val="0"/>
              <w:adjustRightInd w:val="0"/>
              <w:spacing w:after="0" w:line="240" w:lineRule="auto"/>
              <w:jc w:val="center"/>
              <w:rPr>
                <w:moveFrom w:id="12506" w:author="Menzie Chinn" w:date="2024-05-23T20:42:00Z" w16du:dateUtc="2024-05-24T01:42:00Z"/>
                <w:rFonts w:ascii="Times New Roman" w:eastAsia="Yu Mincho" w:hAnsi="Times New Roman" w:cs="Times New Roman"/>
                <w:kern w:val="0"/>
                <w:sz w:val="16"/>
                <w:szCs w:val="16"/>
                <w:lang w:eastAsia="ja-JP"/>
                <w14:ligatures w14:val="none"/>
              </w:rPr>
            </w:pPr>
            <w:moveFrom w:id="12507" w:author="Menzie Chinn" w:date="2024-05-23T20:42:00Z" w16du:dateUtc="2024-05-24T01:42:00Z">
              <w:r w:rsidRPr="00956AB8" w:rsidDel="0081086E">
                <w:rPr>
                  <w:rFonts w:ascii="Times New Roman" w:eastAsia="Yu Mincho" w:hAnsi="Times New Roman" w:cs="Times New Roman"/>
                  <w:i/>
                  <w:iCs/>
                  <w:kern w:val="0"/>
                  <w:sz w:val="16"/>
                  <w:szCs w:val="16"/>
                  <w:lang w:eastAsia="ja-JP"/>
                  <w14:ligatures w14:val="none"/>
                </w:rPr>
                <w:t>N</w:t>
              </w:r>
            </w:moveFrom>
          </w:p>
        </w:tc>
        <w:tc>
          <w:tcPr>
            <w:tcW w:w="1222" w:type="dxa"/>
            <w:tcBorders>
              <w:top w:val="nil"/>
              <w:left w:val="nil"/>
              <w:bottom w:val="nil"/>
              <w:right w:val="nil"/>
            </w:tcBorders>
          </w:tcPr>
          <w:p w14:paraId="1C18AA97" w14:textId="31678B2E" w:rsidR="00956AB8" w:rsidRPr="00956AB8" w:rsidDel="0081086E" w:rsidRDefault="00956AB8" w:rsidP="00956AB8">
            <w:pPr>
              <w:widowControl w:val="0"/>
              <w:autoSpaceDE w:val="0"/>
              <w:autoSpaceDN w:val="0"/>
              <w:adjustRightInd w:val="0"/>
              <w:spacing w:after="0" w:line="240" w:lineRule="auto"/>
              <w:jc w:val="center"/>
              <w:rPr>
                <w:moveFrom w:id="12508" w:author="Menzie Chinn" w:date="2024-05-23T20:42:00Z" w16du:dateUtc="2024-05-24T01:42:00Z"/>
                <w:rFonts w:ascii="Times New Roman" w:eastAsia="Yu Mincho" w:hAnsi="Times New Roman" w:cs="Times New Roman"/>
                <w:kern w:val="0"/>
                <w:sz w:val="16"/>
                <w:szCs w:val="16"/>
                <w:lang w:eastAsia="ja-JP"/>
                <w14:ligatures w14:val="none"/>
              </w:rPr>
            </w:pPr>
            <w:moveFrom w:id="1250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92</w:t>
              </w:r>
            </w:moveFrom>
          </w:p>
        </w:tc>
        <w:tc>
          <w:tcPr>
            <w:tcW w:w="1222" w:type="dxa"/>
            <w:tcBorders>
              <w:top w:val="nil"/>
              <w:left w:val="nil"/>
              <w:bottom w:val="nil"/>
              <w:right w:val="nil"/>
            </w:tcBorders>
          </w:tcPr>
          <w:p w14:paraId="79553054" w14:textId="4CA1879B" w:rsidR="00956AB8" w:rsidRPr="00956AB8" w:rsidDel="0081086E" w:rsidRDefault="00956AB8" w:rsidP="00956AB8">
            <w:pPr>
              <w:widowControl w:val="0"/>
              <w:autoSpaceDE w:val="0"/>
              <w:autoSpaceDN w:val="0"/>
              <w:adjustRightInd w:val="0"/>
              <w:spacing w:after="0" w:line="240" w:lineRule="auto"/>
              <w:jc w:val="center"/>
              <w:rPr>
                <w:moveFrom w:id="12510" w:author="Menzie Chinn" w:date="2024-05-23T20:42:00Z" w16du:dateUtc="2024-05-24T01:42:00Z"/>
                <w:rFonts w:ascii="Times New Roman" w:eastAsia="Yu Mincho" w:hAnsi="Times New Roman" w:cs="Times New Roman"/>
                <w:kern w:val="0"/>
                <w:sz w:val="16"/>
                <w:szCs w:val="16"/>
                <w:lang w:eastAsia="ja-JP"/>
                <w14:ligatures w14:val="none"/>
              </w:rPr>
            </w:pPr>
            <w:moveFrom w:id="1251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92</w:t>
              </w:r>
            </w:moveFrom>
          </w:p>
        </w:tc>
        <w:tc>
          <w:tcPr>
            <w:tcW w:w="1222" w:type="dxa"/>
            <w:tcBorders>
              <w:top w:val="nil"/>
              <w:left w:val="nil"/>
              <w:bottom w:val="nil"/>
              <w:right w:val="nil"/>
            </w:tcBorders>
          </w:tcPr>
          <w:p w14:paraId="542BFFAC" w14:textId="7858B2D1" w:rsidR="00956AB8" w:rsidRPr="00956AB8" w:rsidDel="0081086E" w:rsidRDefault="00956AB8" w:rsidP="00956AB8">
            <w:pPr>
              <w:widowControl w:val="0"/>
              <w:autoSpaceDE w:val="0"/>
              <w:autoSpaceDN w:val="0"/>
              <w:adjustRightInd w:val="0"/>
              <w:spacing w:after="0" w:line="240" w:lineRule="auto"/>
              <w:jc w:val="center"/>
              <w:rPr>
                <w:moveFrom w:id="12512" w:author="Menzie Chinn" w:date="2024-05-23T20:42:00Z" w16du:dateUtc="2024-05-24T01:42:00Z"/>
                <w:rFonts w:ascii="Times New Roman" w:eastAsia="Yu Mincho" w:hAnsi="Times New Roman" w:cs="Times New Roman"/>
                <w:kern w:val="0"/>
                <w:sz w:val="16"/>
                <w:szCs w:val="16"/>
                <w:lang w:eastAsia="ja-JP"/>
                <w14:ligatures w14:val="none"/>
              </w:rPr>
            </w:pPr>
            <w:moveFrom w:id="1251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92</w:t>
              </w:r>
            </w:moveFrom>
          </w:p>
        </w:tc>
        <w:tc>
          <w:tcPr>
            <w:tcW w:w="1222" w:type="dxa"/>
            <w:tcBorders>
              <w:top w:val="nil"/>
              <w:left w:val="nil"/>
              <w:bottom w:val="nil"/>
              <w:right w:val="nil"/>
            </w:tcBorders>
          </w:tcPr>
          <w:p w14:paraId="36FC5EBF" w14:textId="5376E5FA" w:rsidR="00956AB8" w:rsidRPr="00956AB8" w:rsidDel="0081086E" w:rsidRDefault="00956AB8" w:rsidP="00956AB8">
            <w:pPr>
              <w:widowControl w:val="0"/>
              <w:autoSpaceDE w:val="0"/>
              <w:autoSpaceDN w:val="0"/>
              <w:adjustRightInd w:val="0"/>
              <w:spacing w:after="0" w:line="240" w:lineRule="auto"/>
              <w:jc w:val="center"/>
              <w:rPr>
                <w:moveFrom w:id="12514" w:author="Menzie Chinn" w:date="2024-05-23T20:42:00Z" w16du:dateUtc="2024-05-24T01:42:00Z"/>
                <w:rFonts w:ascii="Times New Roman" w:eastAsia="Yu Mincho" w:hAnsi="Times New Roman" w:cs="Times New Roman"/>
                <w:kern w:val="0"/>
                <w:sz w:val="16"/>
                <w:szCs w:val="16"/>
                <w:lang w:eastAsia="ja-JP"/>
                <w14:ligatures w14:val="none"/>
              </w:rPr>
            </w:pPr>
            <w:moveFrom w:id="1251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92</w:t>
              </w:r>
            </w:moveFrom>
          </w:p>
        </w:tc>
        <w:tc>
          <w:tcPr>
            <w:tcW w:w="1222" w:type="dxa"/>
            <w:tcBorders>
              <w:top w:val="nil"/>
              <w:left w:val="nil"/>
              <w:bottom w:val="nil"/>
              <w:right w:val="nil"/>
            </w:tcBorders>
          </w:tcPr>
          <w:p w14:paraId="0ACBA97F" w14:textId="22725722" w:rsidR="00956AB8" w:rsidRPr="00956AB8" w:rsidDel="0081086E" w:rsidRDefault="00956AB8" w:rsidP="00956AB8">
            <w:pPr>
              <w:widowControl w:val="0"/>
              <w:autoSpaceDE w:val="0"/>
              <w:autoSpaceDN w:val="0"/>
              <w:adjustRightInd w:val="0"/>
              <w:spacing w:after="0" w:line="240" w:lineRule="auto"/>
              <w:jc w:val="center"/>
              <w:rPr>
                <w:moveFrom w:id="12516" w:author="Menzie Chinn" w:date="2024-05-23T20:42:00Z" w16du:dateUtc="2024-05-24T01:42:00Z"/>
                <w:rFonts w:ascii="Times New Roman" w:eastAsia="Yu Mincho" w:hAnsi="Times New Roman" w:cs="Times New Roman"/>
                <w:kern w:val="0"/>
                <w:sz w:val="16"/>
                <w:szCs w:val="16"/>
                <w:lang w:eastAsia="ja-JP"/>
                <w14:ligatures w14:val="none"/>
              </w:rPr>
            </w:pPr>
            <w:moveFrom w:id="1251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92</w:t>
              </w:r>
            </w:moveFrom>
          </w:p>
        </w:tc>
      </w:tr>
      <w:tr w:rsidR="00956AB8" w:rsidRPr="00956AB8" w:rsidDel="0081086E" w14:paraId="7153D247" w14:textId="2BC22B75" w:rsidTr="0072270C">
        <w:trPr>
          <w:jc w:val="center"/>
        </w:trPr>
        <w:tc>
          <w:tcPr>
            <w:tcW w:w="1933" w:type="dxa"/>
            <w:tcBorders>
              <w:top w:val="nil"/>
              <w:left w:val="nil"/>
              <w:bottom w:val="nil"/>
              <w:right w:val="nil"/>
            </w:tcBorders>
          </w:tcPr>
          <w:p w14:paraId="16370E70" w14:textId="2851772E" w:rsidR="00956AB8" w:rsidRPr="00956AB8" w:rsidDel="0081086E" w:rsidRDefault="00956AB8" w:rsidP="00956AB8">
            <w:pPr>
              <w:widowControl w:val="0"/>
              <w:autoSpaceDE w:val="0"/>
              <w:autoSpaceDN w:val="0"/>
              <w:adjustRightInd w:val="0"/>
              <w:spacing w:after="0" w:line="240" w:lineRule="auto"/>
              <w:jc w:val="center"/>
              <w:rPr>
                <w:moveFrom w:id="12518" w:author="Menzie Chinn" w:date="2024-05-23T20:42:00Z" w16du:dateUtc="2024-05-24T01:42:00Z"/>
                <w:rFonts w:ascii="Times New Roman" w:eastAsia="Yu Mincho" w:hAnsi="Times New Roman" w:cs="Times New Roman"/>
                <w:kern w:val="0"/>
                <w:sz w:val="16"/>
                <w:szCs w:val="16"/>
                <w:lang w:eastAsia="ja-JP"/>
                <w14:ligatures w14:val="none"/>
              </w:rPr>
            </w:pPr>
            <w:moveFrom w:id="1251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Adj. R2</w:t>
              </w:r>
            </w:moveFrom>
          </w:p>
        </w:tc>
        <w:tc>
          <w:tcPr>
            <w:tcW w:w="1222" w:type="dxa"/>
            <w:tcBorders>
              <w:top w:val="nil"/>
              <w:left w:val="nil"/>
              <w:bottom w:val="nil"/>
              <w:right w:val="nil"/>
            </w:tcBorders>
          </w:tcPr>
          <w:p w14:paraId="59319383" w14:textId="716B14E6" w:rsidR="00956AB8" w:rsidRPr="00956AB8" w:rsidDel="0081086E" w:rsidRDefault="00956AB8" w:rsidP="00956AB8">
            <w:pPr>
              <w:widowControl w:val="0"/>
              <w:autoSpaceDE w:val="0"/>
              <w:autoSpaceDN w:val="0"/>
              <w:adjustRightInd w:val="0"/>
              <w:spacing w:after="0" w:line="240" w:lineRule="auto"/>
              <w:jc w:val="center"/>
              <w:rPr>
                <w:moveFrom w:id="12520" w:author="Menzie Chinn" w:date="2024-05-23T20:42:00Z" w16du:dateUtc="2024-05-24T01:42:00Z"/>
                <w:rFonts w:ascii="Times New Roman" w:eastAsia="Yu Mincho" w:hAnsi="Times New Roman" w:cs="Times New Roman"/>
                <w:kern w:val="0"/>
                <w:sz w:val="16"/>
                <w:szCs w:val="16"/>
                <w:lang w:eastAsia="ja-JP"/>
                <w14:ligatures w14:val="none"/>
              </w:rPr>
            </w:pPr>
            <w:moveFrom w:id="1252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w:t>
              </w:r>
            </w:moveFrom>
          </w:p>
        </w:tc>
        <w:tc>
          <w:tcPr>
            <w:tcW w:w="1222" w:type="dxa"/>
            <w:tcBorders>
              <w:top w:val="nil"/>
              <w:left w:val="nil"/>
              <w:bottom w:val="nil"/>
              <w:right w:val="nil"/>
            </w:tcBorders>
          </w:tcPr>
          <w:p w14:paraId="5DF4E49A" w14:textId="0A4B3CDF" w:rsidR="00956AB8" w:rsidRPr="00956AB8" w:rsidDel="0081086E" w:rsidRDefault="00956AB8" w:rsidP="00956AB8">
            <w:pPr>
              <w:widowControl w:val="0"/>
              <w:autoSpaceDE w:val="0"/>
              <w:autoSpaceDN w:val="0"/>
              <w:adjustRightInd w:val="0"/>
              <w:spacing w:after="0" w:line="240" w:lineRule="auto"/>
              <w:jc w:val="center"/>
              <w:rPr>
                <w:moveFrom w:id="12522" w:author="Menzie Chinn" w:date="2024-05-23T20:42:00Z" w16du:dateUtc="2024-05-24T01:42:00Z"/>
                <w:rFonts w:ascii="Times New Roman" w:eastAsia="Yu Mincho" w:hAnsi="Times New Roman" w:cs="Times New Roman"/>
                <w:kern w:val="0"/>
                <w:sz w:val="16"/>
                <w:szCs w:val="16"/>
                <w:lang w:eastAsia="ja-JP"/>
                <w14:ligatures w14:val="none"/>
              </w:rPr>
            </w:pPr>
            <w:moveFrom w:id="1252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w:t>
              </w:r>
            </w:moveFrom>
          </w:p>
        </w:tc>
        <w:tc>
          <w:tcPr>
            <w:tcW w:w="1222" w:type="dxa"/>
            <w:tcBorders>
              <w:top w:val="nil"/>
              <w:left w:val="nil"/>
              <w:bottom w:val="nil"/>
              <w:right w:val="nil"/>
            </w:tcBorders>
          </w:tcPr>
          <w:p w14:paraId="16F2C3E3" w14:textId="3650FEFD" w:rsidR="00956AB8" w:rsidRPr="00956AB8" w:rsidDel="0081086E" w:rsidRDefault="00956AB8" w:rsidP="00956AB8">
            <w:pPr>
              <w:widowControl w:val="0"/>
              <w:autoSpaceDE w:val="0"/>
              <w:autoSpaceDN w:val="0"/>
              <w:adjustRightInd w:val="0"/>
              <w:spacing w:after="0" w:line="240" w:lineRule="auto"/>
              <w:jc w:val="center"/>
              <w:rPr>
                <w:moveFrom w:id="12524" w:author="Menzie Chinn" w:date="2024-05-23T20:42:00Z" w16du:dateUtc="2024-05-24T01:42:00Z"/>
                <w:rFonts w:ascii="Times New Roman" w:eastAsia="Yu Mincho" w:hAnsi="Times New Roman" w:cs="Times New Roman"/>
                <w:kern w:val="0"/>
                <w:sz w:val="16"/>
                <w:szCs w:val="16"/>
                <w:lang w:eastAsia="ja-JP"/>
                <w14:ligatures w14:val="none"/>
              </w:rPr>
            </w:pPr>
            <w:moveFrom w:id="1252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w:t>
              </w:r>
            </w:moveFrom>
          </w:p>
        </w:tc>
        <w:tc>
          <w:tcPr>
            <w:tcW w:w="1222" w:type="dxa"/>
            <w:tcBorders>
              <w:top w:val="nil"/>
              <w:left w:val="nil"/>
              <w:bottom w:val="nil"/>
              <w:right w:val="nil"/>
            </w:tcBorders>
          </w:tcPr>
          <w:p w14:paraId="7A518A11" w14:textId="79D1EF19" w:rsidR="00956AB8" w:rsidRPr="00956AB8" w:rsidDel="0081086E" w:rsidRDefault="00956AB8" w:rsidP="00956AB8">
            <w:pPr>
              <w:widowControl w:val="0"/>
              <w:autoSpaceDE w:val="0"/>
              <w:autoSpaceDN w:val="0"/>
              <w:adjustRightInd w:val="0"/>
              <w:spacing w:after="0" w:line="240" w:lineRule="auto"/>
              <w:jc w:val="center"/>
              <w:rPr>
                <w:moveFrom w:id="12526" w:author="Menzie Chinn" w:date="2024-05-23T20:42:00Z" w16du:dateUtc="2024-05-24T01:42:00Z"/>
                <w:rFonts w:ascii="Times New Roman" w:eastAsia="Yu Mincho" w:hAnsi="Times New Roman" w:cs="Times New Roman"/>
                <w:kern w:val="0"/>
                <w:sz w:val="16"/>
                <w:szCs w:val="16"/>
                <w:lang w:eastAsia="ja-JP"/>
                <w14:ligatures w14:val="none"/>
              </w:rPr>
            </w:pPr>
            <w:moveFrom w:id="1252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w:t>
              </w:r>
            </w:moveFrom>
          </w:p>
        </w:tc>
        <w:tc>
          <w:tcPr>
            <w:tcW w:w="1222" w:type="dxa"/>
            <w:tcBorders>
              <w:top w:val="nil"/>
              <w:left w:val="nil"/>
              <w:bottom w:val="nil"/>
              <w:right w:val="nil"/>
            </w:tcBorders>
          </w:tcPr>
          <w:p w14:paraId="252AADA1" w14:textId="605EB13C" w:rsidR="00956AB8" w:rsidRPr="00956AB8" w:rsidDel="0081086E" w:rsidRDefault="00956AB8" w:rsidP="00956AB8">
            <w:pPr>
              <w:widowControl w:val="0"/>
              <w:autoSpaceDE w:val="0"/>
              <w:autoSpaceDN w:val="0"/>
              <w:adjustRightInd w:val="0"/>
              <w:spacing w:after="0" w:line="240" w:lineRule="auto"/>
              <w:jc w:val="center"/>
              <w:rPr>
                <w:moveFrom w:id="12528" w:author="Menzie Chinn" w:date="2024-05-23T20:42:00Z" w16du:dateUtc="2024-05-24T01:42:00Z"/>
                <w:rFonts w:ascii="Times New Roman" w:eastAsia="Yu Mincho" w:hAnsi="Times New Roman" w:cs="Times New Roman"/>
                <w:kern w:val="0"/>
                <w:sz w:val="16"/>
                <w:szCs w:val="16"/>
                <w:lang w:eastAsia="ja-JP"/>
                <w14:ligatures w14:val="none"/>
              </w:rPr>
            </w:pPr>
            <w:moveFrom w:id="1252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0.84</w:t>
              </w:r>
            </w:moveFrom>
          </w:p>
        </w:tc>
      </w:tr>
      <w:tr w:rsidR="00956AB8" w:rsidRPr="00956AB8" w:rsidDel="0081086E" w14:paraId="7C0DE489" w14:textId="2A00614B" w:rsidTr="0072270C">
        <w:trPr>
          <w:jc w:val="center"/>
        </w:trPr>
        <w:tc>
          <w:tcPr>
            <w:tcW w:w="1933" w:type="dxa"/>
            <w:tcBorders>
              <w:top w:val="nil"/>
              <w:left w:val="nil"/>
              <w:bottom w:val="nil"/>
              <w:right w:val="nil"/>
            </w:tcBorders>
          </w:tcPr>
          <w:p w14:paraId="37B6D100" w14:textId="6010CD3C" w:rsidR="00956AB8" w:rsidRPr="00956AB8" w:rsidDel="0081086E" w:rsidRDefault="00956AB8" w:rsidP="00956AB8">
            <w:pPr>
              <w:widowControl w:val="0"/>
              <w:autoSpaceDE w:val="0"/>
              <w:autoSpaceDN w:val="0"/>
              <w:adjustRightInd w:val="0"/>
              <w:spacing w:after="0" w:line="240" w:lineRule="auto"/>
              <w:jc w:val="center"/>
              <w:rPr>
                <w:moveFrom w:id="12530" w:author="Menzie Chinn" w:date="2024-05-23T20:42:00Z" w16du:dateUtc="2024-05-24T01:42:00Z"/>
                <w:rFonts w:ascii="Times New Roman" w:eastAsia="Yu Mincho" w:hAnsi="Times New Roman" w:cs="Times New Roman"/>
                <w:kern w:val="0"/>
                <w:sz w:val="16"/>
                <w:szCs w:val="16"/>
                <w:lang w:eastAsia="ja-JP"/>
                <w14:ligatures w14:val="none"/>
              </w:rPr>
            </w:pPr>
            <w:moveFrom w:id="1253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 of countries</w:t>
              </w:r>
            </w:moveFrom>
          </w:p>
        </w:tc>
        <w:tc>
          <w:tcPr>
            <w:tcW w:w="1222" w:type="dxa"/>
            <w:tcBorders>
              <w:top w:val="nil"/>
              <w:left w:val="nil"/>
              <w:bottom w:val="nil"/>
              <w:right w:val="nil"/>
            </w:tcBorders>
          </w:tcPr>
          <w:p w14:paraId="7B7CB35B" w14:textId="79235C64" w:rsidR="00956AB8" w:rsidRPr="00956AB8" w:rsidDel="0081086E" w:rsidRDefault="00956AB8" w:rsidP="00956AB8">
            <w:pPr>
              <w:widowControl w:val="0"/>
              <w:autoSpaceDE w:val="0"/>
              <w:autoSpaceDN w:val="0"/>
              <w:adjustRightInd w:val="0"/>
              <w:spacing w:after="0" w:line="240" w:lineRule="auto"/>
              <w:jc w:val="center"/>
              <w:rPr>
                <w:moveFrom w:id="12532" w:author="Menzie Chinn" w:date="2024-05-23T20:42:00Z" w16du:dateUtc="2024-05-24T01:42:00Z"/>
                <w:rFonts w:ascii="Times New Roman" w:eastAsia="Yu Mincho" w:hAnsi="Times New Roman" w:cs="Times New Roman"/>
                <w:kern w:val="0"/>
                <w:sz w:val="16"/>
                <w:szCs w:val="16"/>
                <w:lang w:eastAsia="ja-JP"/>
                <w14:ligatures w14:val="none"/>
              </w:rPr>
            </w:pPr>
            <w:moveFrom w:id="1253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18</w:t>
              </w:r>
            </w:moveFrom>
          </w:p>
        </w:tc>
        <w:tc>
          <w:tcPr>
            <w:tcW w:w="1222" w:type="dxa"/>
            <w:tcBorders>
              <w:top w:val="nil"/>
              <w:left w:val="nil"/>
              <w:bottom w:val="nil"/>
              <w:right w:val="nil"/>
            </w:tcBorders>
          </w:tcPr>
          <w:p w14:paraId="79F99966" w14:textId="7540D3B9" w:rsidR="00956AB8" w:rsidRPr="00956AB8" w:rsidDel="0081086E" w:rsidRDefault="00956AB8" w:rsidP="00956AB8">
            <w:pPr>
              <w:widowControl w:val="0"/>
              <w:autoSpaceDE w:val="0"/>
              <w:autoSpaceDN w:val="0"/>
              <w:adjustRightInd w:val="0"/>
              <w:spacing w:after="0" w:line="240" w:lineRule="auto"/>
              <w:jc w:val="center"/>
              <w:rPr>
                <w:moveFrom w:id="12534" w:author="Menzie Chinn" w:date="2024-05-23T20:42:00Z" w16du:dateUtc="2024-05-24T01:42:00Z"/>
                <w:rFonts w:ascii="Times New Roman" w:eastAsia="Yu Mincho" w:hAnsi="Times New Roman" w:cs="Times New Roman"/>
                <w:kern w:val="0"/>
                <w:sz w:val="16"/>
                <w:szCs w:val="16"/>
                <w:lang w:eastAsia="ja-JP"/>
                <w14:ligatures w14:val="none"/>
              </w:rPr>
            </w:pPr>
            <w:moveFrom w:id="1253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18</w:t>
              </w:r>
            </w:moveFrom>
          </w:p>
        </w:tc>
        <w:tc>
          <w:tcPr>
            <w:tcW w:w="1222" w:type="dxa"/>
            <w:tcBorders>
              <w:top w:val="nil"/>
              <w:left w:val="nil"/>
              <w:bottom w:val="nil"/>
              <w:right w:val="nil"/>
            </w:tcBorders>
          </w:tcPr>
          <w:p w14:paraId="777EDB42" w14:textId="5AA0699F" w:rsidR="00956AB8" w:rsidRPr="00956AB8" w:rsidDel="0081086E" w:rsidRDefault="00956AB8" w:rsidP="00956AB8">
            <w:pPr>
              <w:widowControl w:val="0"/>
              <w:autoSpaceDE w:val="0"/>
              <w:autoSpaceDN w:val="0"/>
              <w:adjustRightInd w:val="0"/>
              <w:spacing w:after="0" w:line="240" w:lineRule="auto"/>
              <w:jc w:val="center"/>
              <w:rPr>
                <w:moveFrom w:id="12536" w:author="Menzie Chinn" w:date="2024-05-23T20:42:00Z" w16du:dateUtc="2024-05-24T01:42:00Z"/>
                <w:rFonts w:ascii="Times New Roman" w:eastAsia="Yu Mincho" w:hAnsi="Times New Roman" w:cs="Times New Roman"/>
                <w:kern w:val="0"/>
                <w:sz w:val="16"/>
                <w:szCs w:val="16"/>
                <w:lang w:eastAsia="ja-JP"/>
                <w14:ligatures w14:val="none"/>
              </w:rPr>
            </w:pPr>
            <w:moveFrom w:id="1253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18</w:t>
              </w:r>
            </w:moveFrom>
          </w:p>
        </w:tc>
        <w:tc>
          <w:tcPr>
            <w:tcW w:w="1222" w:type="dxa"/>
            <w:tcBorders>
              <w:top w:val="nil"/>
              <w:left w:val="nil"/>
              <w:bottom w:val="nil"/>
              <w:right w:val="nil"/>
            </w:tcBorders>
          </w:tcPr>
          <w:p w14:paraId="58AE60E5" w14:textId="5617CA0E" w:rsidR="00956AB8" w:rsidRPr="00956AB8" w:rsidDel="0081086E" w:rsidRDefault="00956AB8" w:rsidP="00956AB8">
            <w:pPr>
              <w:widowControl w:val="0"/>
              <w:autoSpaceDE w:val="0"/>
              <w:autoSpaceDN w:val="0"/>
              <w:adjustRightInd w:val="0"/>
              <w:spacing w:after="0" w:line="240" w:lineRule="auto"/>
              <w:jc w:val="center"/>
              <w:rPr>
                <w:moveFrom w:id="12538" w:author="Menzie Chinn" w:date="2024-05-23T20:42:00Z" w16du:dateUtc="2024-05-24T01:42:00Z"/>
                <w:rFonts w:ascii="Times New Roman" w:eastAsia="Yu Mincho" w:hAnsi="Times New Roman" w:cs="Times New Roman"/>
                <w:kern w:val="0"/>
                <w:sz w:val="16"/>
                <w:szCs w:val="16"/>
                <w:lang w:eastAsia="ja-JP"/>
                <w14:ligatures w14:val="none"/>
              </w:rPr>
            </w:pPr>
            <w:moveFrom w:id="1253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18</w:t>
              </w:r>
            </w:moveFrom>
          </w:p>
        </w:tc>
        <w:tc>
          <w:tcPr>
            <w:tcW w:w="1222" w:type="dxa"/>
            <w:tcBorders>
              <w:top w:val="nil"/>
              <w:left w:val="nil"/>
              <w:bottom w:val="nil"/>
              <w:right w:val="nil"/>
            </w:tcBorders>
          </w:tcPr>
          <w:p w14:paraId="34C81D04" w14:textId="08792155" w:rsidR="00956AB8" w:rsidRPr="00956AB8" w:rsidDel="0081086E" w:rsidRDefault="00956AB8" w:rsidP="00956AB8">
            <w:pPr>
              <w:widowControl w:val="0"/>
              <w:autoSpaceDE w:val="0"/>
              <w:autoSpaceDN w:val="0"/>
              <w:adjustRightInd w:val="0"/>
              <w:spacing w:after="0" w:line="240" w:lineRule="auto"/>
              <w:jc w:val="center"/>
              <w:rPr>
                <w:moveFrom w:id="12540" w:author="Menzie Chinn" w:date="2024-05-23T20:42:00Z" w16du:dateUtc="2024-05-24T01:42:00Z"/>
                <w:rFonts w:ascii="Times New Roman" w:eastAsia="Yu Mincho" w:hAnsi="Times New Roman" w:cs="Times New Roman"/>
                <w:kern w:val="0"/>
                <w:sz w:val="16"/>
                <w:szCs w:val="16"/>
                <w:lang w:eastAsia="ja-JP"/>
                <w14:ligatures w14:val="none"/>
              </w:rPr>
            </w:pPr>
            <w:moveFrom w:id="1254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18</w:t>
              </w:r>
            </w:moveFrom>
          </w:p>
        </w:tc>
      </w:tr>
      <w:tr w:rsidR="00956AB8" w:rsidRPr="00956AB8" w:rsidDel="0081086E" w14:paraId="5673E695" w14:textId="3E74BC9C" w:rsidTr="0072270C">
        <w:trPr>
          <w:jc w:val="center"/>
        </w:trPr>
        <w:tc>
          <w:tcPr>
            <w:tcW w:w="1933" w:type="dxa"/>
            <w:tcBorders>
              <w:top w:val="nil"/>
              <w:left w:val="nil"/>
              <w:bottom w:val="single" w:sz="6" w:space="0" w:color="auto"/>
              <w:right w:val="nil"/>
            </w:tcBorders>
          </w:tcPr>
          <w:p w14:paraId="3C0563EA" w14:textId="2482FFEE" w:rsidR="00956AB8" w:rsidRPr="00956AB8" w:rsidDel="0081086E" w:rsidRDefault="00956AB8" w:rsidP="00956AB8">
            <w:pPr>
              <w:widowControl w:val="0"/>
              <w:autoSpaceDE w:val="0"/>
              <w:autoSpaceDN w:val="0"/>
              <w:adjustRightInd w:val="0"/>
              <w:spacing w:after="0" w:line="240" w:lineRule="auto"/>
              <w:jc w:val="center"/>
              <w:rPr>
                <w:moveFrom w:id="12542" w:author="Menzie Chinn" w:date="2024-05-23T20:42:00Z" w16du:dateUtc="2024-05-24T01:42:00Z"/>
                <w:rFonts w:ascii="Times New Roman" w:eastAsia="Yu Mincho" w:hAnsi="Times New Roman" w:cs="Times New Roman"/>
                <w:kern w:val="0"/>
                <w:sz w:val="16"/>
                <w:szCs w:val="16"/>
                <w:lang w:eastAsia="ja-JP"/>
                <w14:ligatures w14:val="none"/>
              </w:rPr>
            </w:pPr>
            <w:moveFrom w:id="1254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Years covered</w:t>
              </w:r>
            </w:moveFrom>
          </w:p>
        </w:tc>
        <w:tc>
          <w:tcPr>
            <w:tcW w:w="1222" w:type="dxa"/>
            <w:tcBorders>
              <w:top w:val="nil"/>
              <w:left w:val="nil"/>
              <w:bottom w:val="single" w:sz="6" w:space="0" w:color="auto"/>
              <w:right w:val="nil"/>
            </w:tcBorders>
          </w:tcPr>
          <w:p w14:paraId="35D6E37F" w14:textId="4C65C095" w:rsidR="00956AB8" w:rsidRPr="00956AB8" w:rsidDel="0081086E" w:rsidRDefault="00956AB8" w:rsidP="00956AB8">
            <w:pPr>
              <w:widowControl w:val="0"/>
              <w:autoSpaceDE w:val="0"/>
              <w:autoSpaceDN w:val="0"/>
              <w:adjustRightInd w:val="0"/>
              <w:spacing w:after="0" w:line="240" w:lineRule="auto"/>
              <w:jc w:val="center"/>
              <w:rPr>
                <w:moveFrom w:id="12544" w:author="Menzie Chinn" w:date="2024-05-23T20:42:00Z" w16du:dateUtc="2024-05-24T01:42:00Z"/>
                <w:rFonts w:ascii="Times New Roman" w:eastAsia="Yu Mincho" w:hAnsi="Times New Roman" w:cs="Times New Roman"/>
                <w:kern w:val="0"/>
                <w:sz w:val="16"/>
                <w:szCs w:val="16"/>
                <w:lang w:eastAsia="ja-JP"/>
                <w14:ligatures w14:val="none"/>
              </w:rPr>
            </w:pPr>
            <w:moveFrom w:id="12545"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2010 - 2022</w:t>
              </w:r>
            </w:moveFrom>
          </w:p>
        </w:tc>
        <w:tc>
          <w:tcPr>
            <w:tcW w:w="1222" w:type="dxa"/>
            <w:tcBorders>
              <w:top w:val="nil"/>
              <w:left w:val="nil"/>
              <w:bottom w:val="single" w:sz="6" w:space="0" w:color="auto"/>
              <w:right w:val="nil"/>
            </w:tcBorders>
          </w:tcPr>
          <w:p w14:paraId="0FE250A9" w14:textId="0AF1CD45" w:rsidR="00956AB8" w:rsidRPr="00956AB8" w:rsidDel="0081086E" w:rsidRDefault="00956AB8" w:rsidP="00956AB8">
            <w:pPr>
              <w:widowControl w:val="0"/>
              <w:autoSpaceDE w:val="0"/>
              <w:autoSpaceDN w:val="0"/>
              <w:adjustRightInd w:val="0"/>
              <w:spacing w:after="0" w:line="240" w:lineRule="auto"/>
              <w:jc w:val="center"/>
              <w:rPr>
                <w:moveFrom w:id="12546" w:author="Menzie Chinn" w:date="2024-05-23T20:42:00Z" w16du:dateUtc="2024-05-24T01:42:00Z"/>
                <w:rFonts w:ascii="Times New Roman" w:eastAsia="Yu Mincho" w:hAnsi="Times New Roman" w:cs="Times New Roman"/>
                <w:kern w:val="0"/>
                <w:sz w:val="16"/>
                <w:szCs w:val="16"/>
                <w:lang w:eastAsia="ja-JP"/>
                <w14:ligatures w14:val="none"/>
              </w:rPr>
            </w:pPr>
            <w:moveFrom w:id="12547"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2010 - 2022</w:t>
              </w:r>
            </w:moveFrom>
          </w:p>
        </w:tc>
        <w:tc>
          <w:tcPr>
            <w:tcW w:w="1222" w:type="dxa"/>
            <w:tcBorders>
              <w:top w:val="nil"/>
              <w:left w:val="nil"/>
              <w:bottom w:val="single" w:sz="6" w:space="0" w:color="auto"/>
              <w:right w:val="nil"/>
            </w:tcBorders>
          </w:tcPr>
          <w:p w14:paraId="783D2ED8" w14:textId="6BCACD34" w:rsidR="00956AB8" w:rsidRPr="00956AB8" w:rsidDel="0081086E" w:rsidRDefault="00956AB8" w:rsidP="00956AB8">
            <w:pPr>
              <w:widowControl w:val="0"/>
              <w:autoSpaceDE w:val="0"/>
              <w:autoSpaceDN w:val="0"/>
              <w:adjustRightInd w:val="0"/>
              <w:spacing w:after="0" w:line="240" w:lineRule="auto"/>
              <w:jc w:val="center"/>
              <w:rPr>
                <w:moveFrom w:id="12548" w:author="Menzie Chinn" w:date="2024-05-23T20:42:00Z" w16du:dateUtc="2024-05-24T01:42:00Z"/>
                <w:rFonts w:ascii="Times New Roman" w:eastAsia="Yu Mincho" w:hAnsi="Times New Roman" w:cs="Times New Roman"/>
                <w:kern w:val="0"/>
                <w:sz w:val="16"/>
                <w:szCs w:val="16"/>
                <w:lang w:eastAsia="ja-JP"/>
                <w14:ligatures w14:val="none"/>
              </w:rPr>
            </w:pPr>
            <w:moveFrom w:id="12549"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2010 - 2022</w:t>
              </w:r>
            </w:moveFrom>
          </w:p>
        </w:tc>
        <w:tc>
          <w:tcPr>
            <w:tcW w:w="1222" w:type="dxa"/>
            <w:tcBorders>
              <w:top w:val="nil"/>
              <w:left w:val="nil"/>
              <w:bottom w:val="single" w:sz="6" w:space="0" w:color="auto"/>
              <w:right w:val="nil"/>
            </w:tcBorders>
          </w:tcPr>
          <w:p w14:paraId="5E3B114C" w14:textId="52604BFD" w:rsidR="00956AB8" w:rsidRPr="00956AB8" w:rsidDel="0081086E" w:rsidRDefault="00956AB8" w:rsidP="00956AB8">
            <w:pPr>
              <w:widowControl w:val="0"/>
              <w:autoSpaceDE w:val="0"/>
              <w:autoSpaceDN w:val="0"/>
              <w:adjustRightInd w:val="0"/>
              <w:spacing w:after="0" w:line="240" w:lineRule="auto"/>
              <w:jc w:val="center"/>
              <w:rPr>
                <w:moveFrom w:id="12550" w:author="Menzie Chinn" w:date="2024-05-23T20:42:00Z" w16du:dateUtc="2024-05-24T01:42:00Z"/>
                <w:rFonts w:ascii="Times New Roman" w:eastAsia="Yu Mincho" w:hAnsi="Times New Roman" w:cs="Times New Roman"/>
                <w:kern w:val="0"/>
                <w:sz w:val="16"/>
                <w:szCs w:val="16"/>
                <w:lang w:eastAsia="ja-JP"/>
                <w14:ligatures w14:val="none"/>
              </w:rPr>
            </w:pPr>
            <w:moveFrom w:id="12551"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2010 - 2022</w:t>
              </w:r>
            </w:moveFrom>
          </w:p>
        </w:tc>
        <w:tc>
          <w:tcPr>
            <w:tcW w:w="1222" w:type="dxa"/>
            <w:tcBorders>
              <w:top w:val="nil"/>
              <w:left w:val="nil"/>
              <w:bottom w:val="single" w:sz="6" w:space="0" w:color="auto"/>
              <w:right w:val="nil"/>
            </w:tcBorders>
          </w:tcPr>
          <w:p w14:paraId="1B138221" w14:textId="3F6C7296" w:rsidR="00956AB8" w:rsidRPr="00956AB8" w:rsidDel="0081086E" w:rsidRDefault="00956AB8" w:rsidP="00956AB8">
            <w:pPr>
              <w:widowControl w:val="0"/>
              <w:autoSpaceDE w:val="0"/>
              <w:autoSpaceDN w:val="0"/>
              <w:adjustRightInd w:val="0"/>
              <w:spacing w:after="0" w:line="240" w:lineRule="auto"/>
              <w:jc w:val="center"/>
              <w:rPr>
                <w:moveFrom w:id="12552" w:author="Menzie Chinn" w:date="2024-05-23T20:42:00Z" w16du:dateUtc="2024-05-24T01:42:00Z"/>
                <w:rFonts w:ascii="Times New Roman" w:eastAsia="Yu Mincho" w:hAnsi="Times New Roman" w:cs="Times New Roman"/>
                <w:kern w:val="0"/>
                <w:sz w:val="16"/>
                <w:szCs w:val="16"/>
                <w:lang w:eastAsia="ja-JP"/>
                <w14:ligatures w14:val="none"/>
              </w:rPr>
            </w:pPr>
            <w:moveFrom w:id="12553" w:author="Menzie Chinn" w:date="2024-05-23T20:42:00Z" w16du:dateUtc="2024-05-24T01:42:00Z">
              <w:r w:rsidRPr="00956AB8" w:rsidDel="0081086E">
                <w:rPr>
                  <w:rFonts w:ascii="Times New Roman" w:eastAsia="Yu Mincho" w:hAnsi="Times New Roman" w:cs="Times New Roman"/>
                  <w:kern w:val="0"/>
                  <w:sz w:val="16"/>
                  <w:szCs w:val="16"/>
                  <w:lang w:eastAsia="ja-JP"/>
                  <w14:ligatures w14:val="none"/>
                </w:rPr>
                <w:t>2010 - 2022</w:t>
              </w:r>
            </w:moveFrom>
          </w:p>
        </w:tc>
      </w:tr>
    </w:tbl>
    <w:p w14:paraId="3761BD9E" w14:textId="6A88F46B" w:rsidR="00956AB8" w:rsidRPr="00956AB8" w:rsidDel="0081086E" w:rsidRDefault="00956AB8" w:rsidP="00956AB8">
      <w:pPr>
        <w:widowControl w:val="0"/>
        <w:autoSpaceDE w:val="0"/>
        <w:autoSpaceDN w:val="0"/>
        <w:adjustRightInd w:val="0"/>
        <w:spacing w:before="53" w:after="0" w:line="240" w:lineRule="auto"/>
        <w:jc w:val="center"/>
        <w:rPr>
          <w:moveFrom w:id="12554" w:author="Menzie Chinn" w:date="2024-05-23T20:42:00Z" w16du:dateUtc="2024-05-24T01:42:00Z"/>
          <w:rFonts w:ascii="Times New Roman" w:eastAsia="Yu Mincho" w:hAnsi="Times New Roman" w:cs="Times New Roman"/>
          <w:kern w:val="0"/>
          <w:sz w:val="20"/>
          <w:szCs w:val="20"/>
          <w:lang w:eastAsia="ja-JP"/>
          <w14:ligatures w14:val="none"/>
        </w:rPr>
      </w:pPr>
      <w:moveFrom w:id="12555"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 xml:space="preserve">*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&lt;0.1;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 xml:space="preserve">&lt;0.05; *** </w:t>
        </w:r>
        <w:r w:rsidRPr="00956AB8" w:rsidDel="0081086E">
          <w:rPr>
            <w:rFonts w:ascii="Times New Roman" w:eastAsia="Yu Mincho" w:hAnsi="Times New Roman" w:cs="Times New Roman"/>
            <w:i/>
            <w:iCs/>
            <w:kern w:val="0"/>
            <w:sz w:val="20"/>
            <w:szCs w:val="20"/>
            <w:lang w:eastAsia="ja-JP"/>
            <w14:ligatures w14:val="none"/>
          </w:rPr>
          <w:t>p</w:t>
        </w:r>
        <w:r w:rsidRPr="00956AB8" w:rsidDel="0081086E">
          <w:rPr>
            <w:rFonts w:ascii="Times New Roman" w:eastAsia="Yu Mincho" w:hAnsi="Times New Roman" w:cs="Times New Roman"/>
            <w:kern w:val="0"/>
            <w:sz w:val="20"/>
            <w:szCs w:val="20"/>
            <w:lang w:eastAsia="ja-JP"/>
            <w14:ligatures w14:val="none"/>
          </w:rPr>
          <w:t>&lt;0.01</w:t>
        </w:r>
      </w:moveFrom>
    </w:p>
    <w:p w14:paraId="1AA0FDF3" w14:textId="0A2D8940" w:rsidR="00956AB8" w:rsidDel="0081086E" w:rsidRDefault="00956AB8" w:rsidP="006527ED">
      <w:pPr>
        <w:widowControl w:val="0"/>
        <w:autoSpaceDE w:val="0"/>
        <w:autoSpaceDN w:val="0"/>
        <w:adjustRightInd w:val="0"/>
        <w:spacing w:after="53" w:line="240" w:lineRule="auto"/>
        <w:jc w:val="both"/>
        <w:rPr>
          <w:moveFrom w:id="12556" w:author="Menzie Chinn" w:date="2024-05-23T20:42:00Z" w16du:dateUtc="2024-05-24T01:42:00Z"/>
          <w:rFonts w:ascii="Times New Roman" w:eastAsia="Yu Mincho" w:hAnsi="Times New Roman" w:cs="Times New Roman"/>
          <w:kern w:val="0"/>
          <w:sz w:val="20"/>
          <w:szCs w:val="20"/>
          <w:lang w:eastAsia="ja-JP"/>
          <w14:ligatures w14:val="none"/>
        </w:rPr>
      </w:pPr>
      <w:moveFrom w:id="12557" w:author="Menzie Chinn" w:date="2024-05-23T20:42:00Z" w16du:dateUtc="2024-05-24T01:42:00Z">
        <w:r w:rsidRPr="00956AB8" w:rsidDel="0081086E">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moveFrom>
    </w:p>
    <w:moveFromRangeEnd w:id="9916"/>
    <w:p w14:paraId="7B156660" w14:textId="77777777" w:rsidR="00956AB8" w:rsidRDefault="00956AB8">
      <w:pPr>
        <w:rPr>
          <w:rFonts w:ascii="Times New Roman" w:eastAsia="Yu Mincho" w:hAnsi="Times New Roman" w:cs="Times New Roman"/>
          <w:kern w:val="0"/>
          <w:sz w:val="20"/>
          <w:szCs w:val="20"/>
          <w:lang w:eastAsia="ja-JP"/>
          <w14:ligatures w14:val="none"/>
        </w:rPr>
      </w:pPr>
      <w:r>
        <w:rPr>
          <w:rFonts w:ascii="Times New Roman" w:eastAsia="Yu Mincho" w:hAnsi="Times New Roman" w:cs="Times New Roman"/>
          <w:kern w:val="0"/>
          <w:sz w:val="20"/>
          <w:szCs w:val="20"/>
          <w:lang w:eastAsia="ja-JP"/>
          <w14:ligatures w14:val="none"/>
        </w:rPr>
        <w:br w:type="page"/>
      </w:r>
    </w:p>
    <w:p w14:paraId="7581B3C3" w14:textId="438B805E" w:rsidR="00956AB8" w:rsidRPr="00956AB8" w:rsidDel="0081086E" w:rsidRDefault="002F72D2" w:rsidP="00956AB8">
      <w:pPr>
        <w:widowControl w:val="0"/>
        <w:autoSpaceDE w:val="0"/>
        <w:autoSpaceDN w:val="0"/>
        <w:adjustRightInd w:val="0"/>
        <w:spacing w:before="53" w:after="53" w:line="240" w:lineRule="auto"/>
        <w:jc w:val="center"/>
        <w:rPr>
          <w:del w:id="12558" w:author="Menzie Chinn" w:date="2024-05-23T20:45:00Z" w16du:dateUtc="2024-05-24T01:45:00Z"/>
          <w:rFonts w:ascii="Times New Roman" w:eastAsia="Yu Mincho" w:hAnsi="Times New Roman" w:cs="Times New Roman"/>
          <w:b/>
          <w:bCs/>
          <w:kern w:val="0"/>
          <w:sz w:val="24"/>
          <w:szCs w:val="24"/>
          <w:lang w:eastAsia="ja-JP"/>
          <w14:ligatures w14:val="none"/>
        </w:rPr>
      </w:pPr>
      <w:del w:id="12559" w:author="Menzie Chinn" w:date="2024-05-23T20:45:00Z" w16du:dateUtc="2024-05-24T01:45:00Z">
        <w:r w:rsidDel="0081086E">
          <w:rPr>
            <w:rFonts w:ascii="Times New Roman" w:eastAsia="Yu Mincho" w:hAnsi="Times New Roman" w:cs="Times New Roman"/>
            <w:b/>
            <w:bCs/>
            <w:kern w:val="0"/>
            <w:sz w:val="24"/>
            <w:szCs w:val="24"/>
            <w:lang w:eastAsia="ja-JP"/>
            <w14:ligatures w14:val="none"/>
          </w:rPr>
          <w:lastRenderedPageBreak/>
          <w:delText xml:space="preserve">A5-2: </w:delText>
        </w:r>
        <w:r w:rsidR="00956AB8" w:rsidRPr="00956AB8" w:rsidDel="0081086E">
          <w:rPr>
            <w:rFonts w:ascii="Times New Roman" w:eastAsia="Yu Mincho" w:hAnsi="Times New Roman" w:cs="Times New Roman"/>
            <w:b/>
            <w:bCs/>
            <w:kern w:val="0"/>
            <w:sz w:val="24"/>
            <w:szCs w:val="24"/>
            <w:lang w:eastAsia="ja-JP"/>
            <w14:ligatures w14:val="none"/>
          </w:rPr>
          <w:delText>RMB Share in FX reserves (</w:delText>
        </w:r>
        <w:r w:rsidDel="0081086E">
          <w:rPr>
            <w:rFonts w:ascii="Times New Roman" w:eastAsia="Yu Mincho" w:hAnsi="Times New Roman" w:cs="Times New Roman"/>
            <w:b/>
            <w:bCs/>
            <w:kern w:val="0"/>
            <w:sz w:val="24"/>
            <w:szCs w:val="24"/>
            <w:lang w:eastAsia="ja-JP"/>
            <w14:ligatures w14:val="none"/>
          </w:rPr>
          <w:delText>Recursively Defined Shares</w:delText>
        </w:r>
        <w:r w:rsidR="00956AB8" w:rsidRPr="00956AB8" w:rsidDel="0081086E">
          <w:rPr>
            <w:rFonts w:ascii="Times New Roman" w:eastAsia="Yu Mincho" w:hAnsi="Times New Roman" w:cs="Times New Roman"/>
            <w:b/>
            <w:bCs/>
            <w:kern w:val="0"/>
            <w:sz w:val="24"/>
            <w:szCs w:val="24"/>
            <w:lang w:eastAsia="ja-JP"/>
            <w14:ligatures w14:val="none"/>
          </w:rPr>
          <w:delText>)</w:delText>
        </w:r>
      </w:del>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956AB8" w:rsidRPr="00956AB8" w:rsidDel="0081086E" w14:paraId="63EFD1E0" w14:textId="1C13E93D" w:rsidTr="0072270C">
        <w:trPr>
          <w:jc w:val="center"/>
          <w:del w:id="12560" w:author="Menzie Chinn" w:date="2024-05-23T20:45:00Z"/>
        </w:trPr>
        <w:tc>
          <w:tcPr>
            <w:tcW w:w="1933" w:type="dxa"/>
            <w:tcBorders>
              <w:top w:val="single" w:sz="6" w:space="0" w:color="auto"/>
              <w:left w:val="nil"/>
              <w:bottom w:val="nil"/>
              <w:right w:val="nil"/>
            </w:tcBorders>
          </w:tcPr>
          <w:p w14:paraId="0BDA2A17" w14:textId="59C86B0A" w:rsidR="00956AB8" w:rsidRPr="00956AB8" w:rsidDel="0081086E" w:rsidRDefault="00956AB8" w:rsidP="0072270C">
            <w:pPr>
              <w:widowControl w:val="0"/>
              <w:autoSpaceDE w:val="0"/>
              <w:autoSpaceDN w:val="0"/>
              <w:adjustRightInd w:val="0"/>
              <w:spacing w:before="53" w:after="0" w:line="240" w:lineRule="auto"/>
              <w:jc w:val="center"/>
              <w:rPr>
                <w:del w:id="12561"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4B8D7DB6" w14:textId="5F7DF6BC" w:rsidR="00956AB8" w:rsidRPr="00956AB8" w:rsidDel="0081086E" w:rsidRDefault="00956AB8" w:rsidP="0072270C">
            <w:pPr>
              <w:widowControl w:val="0"/>
              <w:autoSpaceDE w:val="0"/>
              <w:autoSpaceDN w:val="0"/>
              <w:adjustRightInd w:val="0"/>
              <w:spacing w:before="53" w:after="0" w:line="240" w:lineRule="auto"/>
              <w:jc w:val="center"/>
              <w:rPr>
                <w:del w:id="12562" w:author="Menzie Chinn" w:date="2024-05-23T20:45:00Z" w16du:dateUtc="2024-05-24T01:45:00Z"/>
                <w:rFonts w:ascii="Times New Roman" w:eastAsia="Yu Mincho" w:hAnsi="Times New Roman" w:cs="Times New Roman"/>
                <w:kern w:val="0"/>
                <w:sz w:val="16"/>
                <w:szCs w:val="16"/>
                <w:lang w:eastAsia="ja-JP"/>
                <w14:ligatures w14:val="none"/>
              </w:rPr>
            </w:pPr>
            <w:del w:id="1256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Baseline</w:delText>
              </w:r>
            </w:del>
          </w:p>
        </w:tc>
        <w:tc>
          <w:tcPr>
            <w:tcW w:w="1222" w:type="dxa"/>
            <w:tcBorders>
              <w:top w:val="single" w:sz="6" w:space="0" w:color="auto"/>
              <w:left w:val="nil"/>
              <w:bottom w:val="nil"/>
              <w:right w:val="nil"/>
            </w:tcBorders>
          </w:tcPr>
          <w:p w14:paraId="0E1C824A" w14:textId="12B1E0C5" w:rsidR="00956AB8" w:rsidRPr="00956AB8" w:rsidDel="0081086E" w:rsidRDefault="00956AB8" w:rsidP="0072270C">
            <w:pPr>
              <w:widowControl w:val="0"/>
              <w:autoSpaceDE w:val="0"/>
              <w:autoSpaceDN w:val="0"/>
              <w:adjustRightInd w:val="0"/>
              <w:spacing w:before="53" w:after="0" w:line="240" w:lineRule="auto"/>
              <w:jc w:val="center"/>
              <w:rPr>
                <w:del w:id="12564" w:author="Menzie Chinn" w:date="2024-05-23T20:45:00Z" w16du:dateUtc="2024-05-24T01:45:00Z"/>
                <w:rFonts w:ascii="Times New Roman" w:eastAsia="Yu Mincho" w:hAnsi="Times New Roman" w:cs="Times New Roman"/>
                <w:kern w:val="0"/>
                <w:sz w:val="16"/>
                <w:szCs w:val="16"/>
                <w:lang w:eastAsia="ja-JP"/>
                <w14:ligatures w14:val="none"/>
              </w:rPr>
            </w:pPr>
            <w:del w:id="1256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Baseline</w:delText>
              </w:r>
            </w:del>
          </w:p>
        </w:tc>
        <w:tc>
          <w:tcPr>
            <w:tcW w:w="1222" w:type="dxa"/>
            <w:tcBorders>
              <w:top w:val="single" w:sz="6" w:space="0" w:color="auto"/>
              <w:left w:val="nil"/>
              <w:bottom w:val="nil"/>
              <w:right w:val="nil"/>
            </w:tcBorders>
          </w:tcPr>
          <w:p w14:paraId="76BF1C2F" w14:textId="5DCD0DB3" w:rsidR="00956AB8" w:rsidRPr="00956AB8" w:rsidDel="0081086E" w:rsidRDefault="00956AB8" w:rsidP="0072270C">
            <w:pPr>
              <w:widowControl w:val="0"/>
              <w:autoSpaceDE w:val="0"/>
              <w:autoSpaceDN w:val="0"/>
              <w:adjustRightInd w:val="0"/>
              <w:spacing w:before="53" w:after="0" w:line="240" w:lineRule="auto"/>
              <w:jc w:val="center"/>
              <w:rPr>
                <w:del w:id="12566" w:author="Menzie Chinn" w:date="2024-05-23T20:45:00Z" w16du:dateUtc="2024-05-24T01:45:00Z"/>
                <w:rFonts w:ascii="Times New Roman" w:eastAsia="Yu Mincho" w:hAnsi="Times New Roman" w:cs="Times New Roman"/>
                <w:kern w:val="0"/>
                <w:sz w:val="16"/>
                <w:szCs w:val="16"/>
                <w:lang w:eastAsia="ja-JP"/>
                <w14:ligatures w14:val="none"/>
              </w:rPr>
            </w:pPr>
            <w:del w:id="1256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Baseline</w:delText>
              </w:r>
            </w:del>
          </w:p>
        </w:tc>
        <w:tc>
          <w:tcPr>
            <w:tcW w:w="1222" w:type="dxa"/>
            <w:tcBorders>
              <w:top w:val="single" w:sz="6" w:space="0" w:color="auto"/>
              <w:left w:val="nil"/>
              <w:bottom w:val="nil"/>
              <w:right w:val="nil"/>
            </w:tcBorders>
          </w:tcPr>
          <w:p w14:paraId="1CA925F8" w14:textId="1C974F32" w:rsidR="00956AB8" w:rsidRPr="00956AB8" w:rsidDel="0081086E" w:rsidRDefault="00956AB8" w:rsidP="0072270C">
            <w:pPr>
              <w:widowControl w:val="0"/>
              <w:autoSpaceDE w:val="0"/>
              <w:autoSpaceDN w:val="0"/>
              <w:adjustRightInd w:val="0"/>
              <w:spacing w:before="53" w:after="0" w:line="240" w:lineRule="auto"/>
              <w:jc w:val="center"/>
              <w:rPr>
                <w:del w:id="12568" w:author="Menzie Chinn" w:date="2024-05-23T20:45:00Z" w16du:dateUtc="2024-05-24T01:45:00Z"/>
                <w:rFonts w:ascii="Times New Roman" w:eastAsia="Yu Mincho" w:hAnsi="Times New Roman" w:cs="Times New Roman"/>
                <w:kern w:val="0"/>
                <w:sz w:val="16"/>
                <w:szCs w:val="16"/>
                <w:lang w:eastAsia="ja-JP"/>
                <w14:ligatures w14:val="none"/>
              </w:rPr>
            </w:pPr>
            <w:del w:id="1256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Baseline</w:delText>
              </w:r>
            </w:del>
          </w:p>
        </w:tc>
        <w:tc>
          <w:tcPr>
            <w:tcW w:w="1222" w:type="dxa"/>
            <w:tcBorders>
              <w:top w:val="single" w:sz="6" w:space="0" w:color="auto"/>
              <w:left w:val="nil"/>
              <w:bottom w:val="nil"/>
              <w:right w:val="nil"/>
            </w:tcBorders>
          </w:tcPr>
          <w:p w14:paraId="20226E57" w14:textId="0BFDA0F1" w:rsidR="00956AB8" w:rsidRPr="00956AB8" w:rsidDel="0081086E" w:rsidRDefault="00956AB8" w:rsidP="0072270C">
            <w:pPr>
              <w:widowControl w:val="0"/>
              <w:autoSpaceDE w:val="0"/>
              <w:autoSpaceDN w:val="0"/>
              <w:adjustRightInd w:val="0"/>
              <w:spacing w:before="53" w:after="0" w:line="240" w:lineRule="auto"/>
              <w:jc w:val="center"/>
              <w:rPr>
                <w:del w:id="12570" w:author="Menzie Chinn" w:date="2024-05-23T20:45:00Z" w16du:dateUtc="2024-05-24T01:45:00Z"/>
                <w:rFonts w:ascii="Times New Roman" w:eastAsia="Yu Mincho" w:hAnsi="Times New Roman" w:cs="Times New Roman"/>
                <w:kern w:val="0"/>
                <w:sz w:val="16"/>
                <w:szCs w:val="16"/>
                <w:lang w:eastAsia="ja-JP"/>
                <w14:ligatures w14:val="none"/>
              </w:rPr>
            </w:pPr>
            <w:del w:id="1257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Baseline</w:delText>
              </w:r>
            </w:del>
          </w:p>
        </w:tc>
      </w:tr>
      <w:tr w:rsidR="00956AB8" w:rsidRPr="00956AB8" w:rsidDel="0081086E" w14:paraId="515290AA" w14:textId="4628FA5F" w:rsidTr="0072270C">
        <w:trPr>
          <w:jc w:val="center"/>
          <w:del w:id="12572" w:author="Menzie Chinn" w:date="2024-05-23T20:45:00Z"/>
        </w:trPr>
        <w:tc>
          <w:tcPr>
            <w:tcW w:w="1933" w:type="dxa"/>
            <w:tcBorders>
              <w:top w:val="nil"/>
              <w:left w:val="nil"/>
              <w:bottom w:val="nil"/>
              <w:right w:val="nil"/>
            </w:tcBorders>
          </w:tcPr>
          <w:p w14:paraId="02536927" w14:textId="42E778AA" w:rsidR="00956AB8" w:rsidRPr="00956AB8" w:rsidDel="0081086E" w:rsidRDefault="00956AB8" w:rsidP="0072270C">
            <w:pPr>
              <w:widowControl w:val="0"/>
              <w:autoSpaceDE w:val="0"/>
              <w:autoSpaceDN w:val="0"/>
              <w:adjustRightInd w:val="0"/>
              <w:spacing w:after="53" w:line="240" w:lineRule="auto"/>
              <w:jc w:val="center"/>
              <w:rPr>
                <w:del w:id="12573"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F5AA6C" w14:textId="1CA2D3A7" w:rsidR="00956AB8" w:rsidRPr="00956AB8" w:rsidDel="0081086E" w:rsidRDefault="00956AB8" w:rsidP="0072270C">
            <w:pPr>
              <w:widowControl w:val="0"/>
              <w:autoSpaceDE w:val="0"/>
              <w:autoSpaceDN w:val="0"/>
              <w:adjustRightInd w:val="0"/>
              <w:spacing w:after="53" w:line="240" w:lineRule="auto"/>
              <w:jc w:val="center"/>
              <w:rPr>
                <w:del w:id="12574" w:author="Menzie Chinn" w:date="2024-05-23T20:45:00Z" w16du:dateUtc="2024-05-24T01:45:00Z"/>
                <w:rFonts w:ascii="Times New Roman" w:eastAsia="Yu Mincho" w:hAnsi="Times New Roman" w:cs="Times New Roman"/>
                <w:kern w:val="0"/>
                <w:sz w:val="16"/>
                <w:szCs w:val="16"/>
                <w:lang w:eastAsia="ja-JP"/>
                <w14:ligatures w14:val="none"/>
              </w:rPr>
            </w:pPr>
            <w:del w:id="1257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w:delText>
              </w:r>
            </w:del>
          </w:p>
        </w:tc>
        <w:tc>
          <w:tcPr>
            <w:tcW w:w="1222" w:type="dxa"/>
            <w:tcBorders>
              <w:top w:val="nil"/>
              <w:left w:val="nil"/>
              <w:bottom w:val="nil"/>
              <w:right w:val="nil"/>
            </w:tcBorders>
          </w:tcPr>
          <w:p w14:paraId="6F97E659" w14:textId="310A0E37" w:rsidR="00956AB8" w:rsidRPr="00956AB8" w:rsidDel="0081086E" w:rsidRDefault="00956AB8" w:rsidP="0072270C">
            <w:pPr>
              <w:widowControl w:val="0"/>
              <w:autoSpaceDE w:val="0"/>
              <w:autoSpaceDN w:val="0"/>
              <w:adjustRightInd w:val="0"/>
              <w:spacing w:after="53" w:line="240" w:lineRule="auto"/>
              <w:jc w:val="center"/>
              <w:rPr>
                <w:del w:id="12576" w:author="Menzie Chinn" w:date="2024-05-23T20:45:00Z" w16du:dateUtc="2024-05-24T01:45:00Z"/>
                <w:rFonts w:ascii="Times New Roman" w:eastAsia="Yu Mincho" w:hAnsi="Times New Roman" w:cs="Times New Roman"/>
                <w:kern w:val="0"/>
                <w:sz w:val="16"/>
                <w:szCs w:val="16"/>
                <w:lang w:eastAsia="ja-JP"/>
                <w14:ligatures w14:val="none"/>
              </w:rPr>
            </w:pPr>
            <w:del w:id="1257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w:delText>
              </w:r>
            </w:del>
          </w:p>
        </w:tc>
        <w:tc>
          <w:tcPr>
            <w:tcW w:w="1222" w:type="dxa"/>
            <w:tcBorders>
              <w:top w:val="nil"/>
              <w:left w:val="nil"/>
              <w:bottom w:val="nil"/>
              <w:right w:val="nil"/>
            </w:tcBorders>
          </w:tcPr>
          <w:p w14:paraId="316CD181" w14:textId="7315DBF9" w:rsidR="00956AB8" w:rsidRPr="00956AB8" w:rsidDel="0081086E" w:rsidRDefault="00956AB8" w:rsidP="0072270C">
            <w:pPr>
              <w:widowControl w:val="0"/>
              <w:autoSpaceDE w:val="0"/>
              <w:autoSpaceDN w:val="0"/>
              <w:adjustRightInd w:val="0"/>
              <w:spacing w:after="53" w:line="240" w:lineRule="auto"/>
              <w:jc w:val="center"/>
              <w:rPr>
                <w:del w:id="12578" w:author="Menzie Chinn" w:date="2024-05-23T20:45:00Z" w16du:dateUtc="2024-05-24T01:45:00Z"/>
                <w:rFonts w:ascii="Times New Roman" w:eastAsia="Yu Mincho" w:hAnsi="Times New Roman" w:cs="Times New Roman"/>
                <w:kern w:val="0"/>
                <w:sz w:val="16"/>
                <w:szCs w:val="16"/>
                <w:lang w:eastAsia="ja-JP"/>
                <w14:ligatures w14:val="none"/>
              </w:rPr>
            </w:pPr>
            <w:del w:id="1257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(3)</w:delText>
              </w:r>
            </w:del>
          </w:p>
        </w:tc>
        <w:tc>
          <w:tcPr>
            <w:tcW w:w="1222" w:type="dxa"/>
            <w:tcBorders>
              <w:top w:val="nil"/>
              <w:left w:val="nil"/>
              <w:bottom w:val="nil"/>
              <w:right w:val="nil"/>
            </w:tcBorders>
          </w:tcPr>
          <w:p w14:paraId="36AE0E5E" w14:textId="59391BBA" w:rsidR="00956AB8" w:rsidRPr="00956AB8" w:rsidDel="0081086E" w:rsidRDefault="00956AB8" w:rsidP="0072270C">
            <w:pPr>
              <w:widowControl w:val="0"/>
              <w:autoSpaceDE w:val="0"/>
              <w:autoSpaceDN w:val="0"/>
              <w:adjustRightInd w:val="0"/>
              <w:spacing w:after="53" w:line="240" w:lineRule="auto"/>
              <w:jc w:val="center"/>
              <w:rPr>
                <w:del w:id="12580" w:author="Menzie Chinn" w:date="2024-05-23T20:45:00Z" w16du:dateUtc="2024-05-24T01:45:00Z"/>
                <w:rFonts w:ascii="Times New Roman" w:eastAsia="Yu Mincho" w:hAnsi="Times New Roman" w:cs="Times New Roman"/>
                <w:kern w:val="0"/>
                <w:sz w:val="16"/>
                <w:szCs w:val="16"/>
                <w:lang w:eastAsia="ja-JP"/>
                <w14:ligatures w14:val="none"/>
              </w:rPr>
            </w:pPr>
            <w:del w:id="1258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(4)</w:delText>
              </w:r>
            </w:del>
          </w:p>
        </w:tc>
        <w:tc>
          <w:tcPr>
            <w:tcW w:w="1222" w:type="dxa"/>
            <w:tcBorders>
              <w:top w:val="nil"/>
              <w:left w:val="nil"/>
              <w:bottom w:val="nil"/>
              <w:right w:val="nil"/>
            </w:tcBorders>
          </w:tcPr>
          <w:p w14:paraId="4E69F115" w14:textId="5F511F41" w:rsidR="00956AB8" w:rsidRPr="00956AB8" w:rsidDel="0081086E" w:rsidRDefault="00956AB8" w:rsidP="0072270C">
            <w:pPr>
              <w:widowControl w:val="0"/>
              <w:autoSpaceDE w:val="0"/>
              <w:autoSpaceDN w:val="0"/>
              <w:adjustRightInd w:val="0"/>
              <w:spacing w:after="53" w:line="240" w:lineRule="auto"/>
              <w:jc w:val="center"/>
              <w:rPr>
                <w:del w:id="12582" w:author="Menzie Chinn" w:date="2024-05-23T20:45:00Z" w16du:dateUtc="2024-05-24T01:45:00Z"/>
                <w:rFonts w:ascii="Times New Roman" w:eastAsia="Yu Mincho" w:hAnsi="Times New Roman" w:cs="Times New Roman"/>
                <w:kern w:val="0"/>
                <w:sz w:val="16"/>
                <w:szCs w:val="16"/>
                <w:lang w:eastAsia="ja-JP"/>
                <w14:ligatures w14:val="none"/>
              </w:rPr>
            </w:pPr>
            <w:del w:id="1258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(5)</w:delText>
              </w:r>
            </w:del>
          </w:p>
        </w:tc>
      </w:tr>
      <w:tr w:rsidR="00956AB8" w:rsidRPr="00956AB8" w:rsidDel="0081086E" w14:paraId="5E7C8EF1" w14:textId="26B4AD69" w:rsidTr="0072270C">
        <w:trPr>
          <w:jc w:val="center"/>
          <w:del w:id="12584" w:author="Menzie Chinn" w:date="2024-05-23T20:45:00Z"/>
        </w:trPr>
        <w:tc>
          <w:tcPr>
            <w:tcW w:w="1933" w:type="dxa"/>
            <w:tcBorders>
              <w:top w:val="single" w:sz="6" w:space="0" w:color="auto"/>
              <w:left w:val="nil"/>
              <w:bottom w:val="nil"/>
              <w:right w:val="nil"/>
            </w:tcBorders>
          </w:tcPr>
          <w:p w14:paraId="6784A205" w14:textId="56E7EB60" w:rsidR="00956AB8" w:rsidRPr="00956AB8" w:rsidDel="0081086E" w:rsidRDefault="00956AB8" w:rsidP="0072270C">
            <w:pPr>
              <w:widowControl w:val="0"/>
              <w:autoSpaceDE w:val="0"/>
              <w:autoSpaceDN w:val="0"/>
              <w:adjustRightInd w:val="0"/>
              <w:spacing w:after="0" w:line="240" w:lineRule="auto"/>
              <w:jc w:val="center"/>
              <w:rPr>
                <w:del w:id="12585" w:author="Menzie Chinn" w:date="2024-05-23T20:45:00Z" w16du:dateUtc="2024-05-24T01:45:00Z"/>
                <w:rFonts w:ascii="Times New Roman" w:eastAsia="Yu Mincho" w:hAnsi="Times New Roman" w:cs="Times New Roman"/>
                <w:kern w:val="0"/>
                <w:sz w:val="16"/>
                <w:szCs w:val="16"/>
                <w:lang w:eastAsia="ja-JP"/>
                <w14:ligatures w14:val="none"/>
              </w:rPr>
            </w:pPr>
            <w:del w:id="12586"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Share (t – 1)</w:delText>
              </w:r>
            </w:del>
          </w:p>
        </w:tc>
        <w:tc>
          <w:tcPr>
            <w:tcW w:w="1222" w:type="dxa"/>
            <w:tcBorders>
              <w:top w:val="single" w:sz="6" w:space="0" w:color="auto"/>
              <w:left w:val="nil"/>
              <w:bottom w:val="nil"/>
              <w:right w:val="nil"/>
            </w:tcBorders>
          </w:tcPr>
          <w:p w14:paraId="664898F8" w14:textId="47B9B698" w:rsidR="00956AB8" w:rsidRPr="00956AB8" w:rsidDel="0081086E" w:rsidRDefault="00956AB8" w:rsidP="0072270C">
            <w:pPr>
              <w:widowControl w:val="0"/>
              <w:autoSpaceDE w:val="0"/>
              <w:autoSpaceDN w:val="0"/>
              <w:adjustRightInd w:val="0"/>
              <w:spacing w:after="0" w:line="240" w:lineRule="auto"/>
              <w:jc w:val="center"/>
              <w:rPr>
                <w:del w:id="12587" w:author="Menzie Chinn" w:date="2024-05-23T20:45:00Z" w16du:dateUtc="2024-05-24T01:45:00Z"/>
                <w:rFonts w:ascii="Times New Roman" w:eastAsia="Yu Mincho" w:hAnsi="Times New Roman" w:cs="Times New Roman"/>
                <w:kern w:val="0"/>
                <w:sz w:val="16"/>
                <w:szCs w:val="16"/>
                <w:lang w:eastAsia="ja-JP"/>
                <w14:ligatures w14:val="none"/>
              </w:rPr>
            </w:pPr>
            <w:del w:id="12588"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0.823</w:delText>
              </w:r>
            </w:del>
          </w:p>
        </w:tc>
        <w:tc>
          <w:tcPr>
            <w:tcW w:w="1222" w:type="dxa"/>
            <w:tcBorders>
              <w:top w:val="single" w:sz="6" w:space="0" w:color="auto"/>
              <w:left w:val="nil"/>
              <w:bottom w:val="nil"/>
              <w:right w:val="nil"/>
            </w:tcBorders>
          </w:tcPr>
          <w:p w14:paraId="0A21454D" w14:textId="761A5F5F" w:rsidR="00956AB8" w:rsidRPr="00956AB8" w:rsidDel="0081086E" w:rsidRDefault="00956AB8" w:rsidP="0072270C">
            <w:pPr>
              <w:widowControl w:val="0"/>
              <w:autoSpaceDE w:val="0"/>
              <w:autoSpaceDN w:val="0"/>
              <w:adjustRightInd w:val="0"/>
              <w:spacing w:after="0" w:line="240" w:lineRule="auto"/>
              <w:jc w:val="center"/>
              <w:rPr>
                <w:del w:id="12589" w:author="Menzie Chinn" w:date="2024-05-23T20:45:00Z" w16du:dateUtc="2024-05-24T01:45:00Z"/>
                <w:rFonts w:ascii="Times New Roman" w:eastAsia="Yu Mincho" w:hAnsi="Times New Roman" w:cs="Times New Roman"/>
                <w:kern w:val="0"/>
                <w:sz w:val="16"/>
                <w:szCs w:val="16"/>
                <w:lang w:eastAsia="ja-JP"/>
                <w14:ligatures w14:val="none"/>
              </w:rPr>
            </w:pPr>
            <w:del w:id="12590"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0.821</w:delText>
              </w:r>
            </w:del>
          </w:p>
        </w:tc>
        <w:tc>
          <w:tcPr>
            <w:tcW w:w="1222" w:type="dxa"/>
            <w:tcBorders>
              <w:top w:val="single" w:sz="6" w:space="0" w:color="auto"/>
              <w:left w:val="nil"/>
              <w:bottom w:val="nil"/>
              <w:right w:val="nil"/>
            </w:tcBorders>
          </w:tcPr>
          <w:p w14:paraId="396C6155" w14:textId="0EF86D68" w:rsidR="00956AB8" w:rsidRPr="00956AB8" w:rsidDel="0081086E" w:rsidRDefault="00956AB8" w:rsidP="0072270C">
            <w:pPr>
              <w:widowControl w:val="0"/>
              <w:autoSpaceDE w:val="0"/>
              <w:autoSpaceDN w:val="0"/>
              <w:adjustRightInd w:val="0"/>
              <w:spacing w:after="0" w:line="240" w:lineRule="auto"/>
              <w:jc w:val="center"/>
              <w:rPr>
                <w:del w:id="12591" w:author="Menzie Chinn" w:date="2024-05-23T20:45:00Z" w16du:dateUtc="2024-05-24T01:45:00Z"/>
                <w:rFonts w:ascii="Times New Roman" w:eastAsia="Yu Mincho" w:hAnsi="Times New Roman" w:cs="Times New Roman"/>
                <w:kern w:val="0"/>
                <w:sz w:val="16"/>
                <w:szCs w:val="16"/>
                <w:lang w:eastAsia="ja-JP"/>
                <w14:ligatures w14:val="none"/>
              </w:rPr>
            </w:pPr>
            <w:del w:id="12592"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0.808</w:delText>
              </w:r>
            </w:del>
          </w:p>
        </w:tc>
        <w:tc>
          <w:tcPr>
            <w:tcW w:w="1222" w:type="dxa"/>
            <w:tcBorders>
              <w:top w:val="single" w:sz="6" w:space="0" w:color="auto"/>
              <w:left w:val="nil"/>
              <w:bottom w:val="nil"/>
              <w:right w:val="nil"/>
            </w:tcBorders>
          </w:tcPr>
          <w:p w14:paraId="0DDEC2DD" w14:textId="23A2D0AF" w:rsidR="00956AB8" w:rsidRPr="00956AB8" w:rsidDel="0081086E" w:rsidRDefault="00956AB8" w:rsidP="0072270C">
            <w:pPr>
              <w:widowControl w:val="0"/>
              <w:autoSpaceDE w:val="0"/>
              <w:autoSpaceDN w:val="0"/>
              <w:adjustRightInd w:val="0"/>
              <w:spacing w:after="0" w:line="240" w:lineRule="auto"/>
              <w:jc w:val="center"/>
              <w:rPr>
                <w:del w:id="12593" w:author="Menzie Chinn" w:date="2024-05-23T20:45:00Z" w16du:dateUtc="2024-05-24T01:45:00Z"/>
                <w:rFonts w:ascii="Times New Roman" w:eastAsia="Yu Mincho" w:hAnsi="Times New Roman" w:cs="Times New Roman"/>
                <w:kern w:val="0"/>
                <w:sz w:val="16"/>
                <w:szCs w:val="16"/>
                <w:lang w:eastAsia="ja-JP"/>
                <w14:ligatures w14:val="none"/>
              </w:rPr>
            </w:pPr>
            <w:del w:id="12594"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0.820</w:delText>
              </w:r>
            </w:del>
          </w:p>
        </w:tc>
        <w:tc>
          <w:tcPr>
            <w:tcW w:w="1222" w:type="dxa"/>
            <w:tcBorders>
              <w:top w:val="single" w:sz="6" w:space="0" w:color="auto"/>
              <w:left w:val="nil"/>
              <w:bottom w:val="nil"/>
              <w:right w:val="nil"/>
            </w:tcBorders>
          </w:tcPr>
          <w:p w14:paraId="35E6489D" w14:textId="22AB7503" w:rsidR="00956AB8" w:rsidRPr="00956AB8" w:rsidDel="0081086E" w:rsidRDefault="00956AB8" w:rsidP="0072270C">
            <w:pPr>
              <w:widowControl w:val="0"/>
              <w:autoSpaceDE w:val="0"/>
              <w:autoSpaceDN w:val="0"/>
              <w:adjustRightInd w:val="0"/>
              <w:spacing w:after="0" w:line="240" w:lineRule="auto"/>
              <w:jc w:val="center"/>
              <w:rPr>
                <w:del w:id="12595" w:author="Menzie Chinn" w:date="2024-05-23T20:45:00Z" w16du:dateUtc="2024-05-24T01:45:00Z"/>
                <w:rFonts w:ascii="Times New Roman" w:eastAsia="Yu Mincho" w:hAnsi="Times New Roman" w:cs="Times New Roman"/>
                <w:kern w:val="0"/>
                <w:sz w:val="16"/>
                <w:szCs w:val="16"/>
                <w:lang w:eastAsia="ja-JP"/>
                <w14:ligatures w14:val="none"/>
              </w:rPr>
            </w:pPr>
            <w:del w:id="12596"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0.797</w:delText>
              </w:r>
            </w:del>
          </w:p>
        </w:tc>
      </w:tr>
      <w:tr w:rsidR="00956AB8" w:rsidRPr="00956AB8" w:rsidDel="0081086E" w14:paraId="259BED4B" w14:textId="22C48FF4" w:rsidTr="0072270C">
        <w:trPr>
          <w:jc w:val="center"/>
          <w:del w:id="12597" w:author="Menzie Chinn" w:date="2024-05-23T20:45:00Z"/>
        </w:trPr>
        <w:tc>
          <w:tcPr>
            <w:tcW w:w="1933" w:type="dxa"/>
            <w:tcBorders>
              <w:top w:val="nil"/>
              <w:left w:val="nil"/>
              <w:bottom w:val="nil"/>
              <w:right w:val="nil"/>
            </w:tcBorders>
          </w:tcPr>
          <w:p w14:paraId="6B84A092" w14:textId="7C6D6D42" w:rsidR="00956AB8" w:rsidRPr="00956AB8" w:rsidDel="0081086E" w:rsidRDefault="00956AB8" w:rsidP="0072270C">
            <w:pPr>
              <w:widowControl w:val="0"/>
              <w:autoSpaceDE w:val="0"/>
              <w:autoSpaceDN w:val="0"/>
              <w:adjustRightInd w:val="0"/>
              <w:spacing w:after="0" w:line="240" w:lineRule="auto"/>
              <w:jc w:val="center"/>
              <w:rPr>
                <w:del w:id="12598"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A10E5E4" w14:textId="24613953" w:rsidR="00956AB8" w:rsidRPr="00956AB8" w:rsidDel="0081086E" w:rsidRDefault="00956AB8" w:rsidP="0072270C">
            <w:pPr>
              <w:widowControl w:val="0"/>
              <w:autoSpaceDE w:val="0"/>
              <w:autoSpaceDN w:val="0"/>
              <w:adjustRightInd w:val="0"/>
              <w:spacing w:after="0" w:line="240" w:lineRule="auto"/>
              <w:jc w:val="center"/>
              <w:rPr>
                <w:del w:id="12599" w:author="Menzie Chinn" w:date="2024-05-23T20:45:00Z" w16du:dateUtc="2024-05-24T01:45:00Z"/>
                <w:rFonts w:ascii="Times New Roman" w:eastAsia="Yu Mincho" w:hAnsi="Times New Roman" w:cs="Times New Roman"/>
                <w:kern w:val="0"/>
                <w:sz w:val="16"/>
                <w:szCs w:val="16"/>
                <w:lang w:eastAsia="ja-JP"/>
                <w14:ligatures w14:val="none"/>
              </w:rPr>
            </w:pPr>
            <w:del w:id="12600"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(0.085)***</w:delText>
              </w:r>
            </w:del>
          </w:p>
        </w:tc>
        <w:tc>
          <w:tcPr>
            <w:tcW w:w="1222" w:type="dxa"/>
            <w:tcBorders>
              <w:top w:val="nil"/>
              <w:left w:val="nil"/>
              <w:bottom w:val="nil"/>
              <w:right w:val="nil"/>
            </w:tcBorders>
          </w:tcPr>
          <w:p w14:paraId="5550488C" w14:textId="10A65ED7" w:rsidR="00956AB8" w:rsidRPr="00956AB8" w:rsidDel="0081086E" w:rsidRDefault="00956AB8" w:rsidP="0072270C">
            <w:pPr>
              <w:widowControl w:val="0"/>
              <w:autoSpaceDE w:val="0"/>
              <w:autoSpaceDN w:val="0"/>
              <w:adjustRightInd w:val="0"/>
              <w:spacing w:after="0" w:line="240" w:lineRule="auto"/>
              <w:jc w:val="center"/>
              <w:rPr>
                <w:del w:id="12601" w:author="Menzie Chinn" w:date="2024-05-23T20:45:00Z" w16du:dateUtc="2024-05-24T01:45:00Z"/>
                <w:rFonts w:ascii="Times New Roman" w:eastAsia="Yu Mincho" w:hAnsi="Times New Roman" w:cs="Times New Roman"/>
                <w:kern w:val="0"/>
                <w:sz w:val="16"/>
                <w:szCs w:val="16"/>
                <w:lang w:eastAsia="ja-JP"/>
                <w14:ligatures w14:val="none"/>
              </w:rPr>
            </w:pPr>
            <w:del w:id="12602"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(0.082)***</w:delText>
              </w:r>
            </w:del>
          </w:p>
        </w:tc>
        <w:tc>
          <w:tcPr>
            <w:tcW w:w="1222" w:type="dxa"/>
            <w:tcBorders>
              <w:top w:val="nil"/>
              <w:left w:val="nil"/>
              <w:bottom w:val="nil"/>
              <w:right w:val="nil"/>
            </w:tcBorders>
          </w:tcPr>
          <w:p w14:paraId="03FC1235" w14:textId="2D5F32AC" w:rsidR="00956AB8" w:rsidRPr="00956AB8" w:rsidDel="0081086E" w:rsidRDefault="00956AB8" w:rsidP="0072270C">
            <w:pPr>
              <w:widowControl w:val="0"/>
              <w:autoSpaceDE w:val="0"/>
              <w:autoSpaceDN w:val="0"/>
              <w:adjustRightInd w:val="0"/>
              <w:spacing w:after="0" w:line="240" w:lineRule="auto"/>
              <w:jc w:val="center"/>
              <w:rPr>
                <w:del w:id="12603" w:author="Menzie Chinn" w:date="2024-05-23T20:45:00Z" w16du:dateUtc="2024-05-24T01:45:00Z"/>
                <w:rFonts w:ascii="Times New Roman" w:eastAsia="Yu Mincho" w:hAnsi="Times New Roman" w:cs="Times New Roman"/>
                <w:kern w:val="0"/>
                <w:sz w:val="16"/>
                <w:szCs w:val="16"/>
                <w:lang w:eastAsia="ja-JP"/>
                <w14:ligatures w14:val="none"/>
              </w:rPr>
            </w:pPr>
            <w:del w:id="12604"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(0.080)***</w:delText>
              </w:r>
            </w:del>
          </w:p>
        </w:tc>
        <w:tc>
          <w:tcPr>
            <w:tcW w:w="1222" w:type="dxa"/>
            <w:tcBorders>
              <w:top w:val="nil"/>
              <w:left w:val="nil"/>
              <w:bottom w:val="nil"/>
              <w:right w:val="nil"/>
            </w:tcBorders>
          </w:tcPr>
          <w:p w14:paraId="78532B94" w14:textId="68DA4BB6" w:rsidR="00956AB8" w:rsidRPr="00956AB8" w:rsidDel="0081086E" w:rsidRDefault="00956AB8" w:rsidP="0072270C">
            <w:pPr>
              <w:widowControl w:val="0"/>
              <w:autoSpaceDE w:val="0"/>
              <w:autoSpaceDN w:val="0"/>
              <w:adjustRightInd w:val="0"/>
              <w:spacing w:after="0" w:line="240" w:lineRule="auto"/>
              <w:jc w:val="center"/>
              <w:rPr>
                <w:del w:id="12605" w:author="Menzie Chinn" w:date="2024-05-23T20:45:00Z" w16du:dateUtc="2024-05-24T01:45:00Z"/>
                <w:rFonts w:ascii="Times New Roman" w:eastAsia="Yu Mincho" w:hAnsi="Times New Roman" w:cs="Times New Roman"/>
                <w:kern w:val="0"/>
                <w:sz w:val="16"/>
                <w:szCs w:val="16"/>
                <w:lang w:eastAsia="ja-JP"/>
                <w14:ligatures w14:val="none"/>
              </w:rPr>
            </w:pPr>
            <w:del w:id="12606"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(0.083)***</w:delText>
              </w:r>
            </w:del>
          </w:p>
        </w:tc>
        <w:tc>
          <w:tcPr>
            <w:tcW w:w="1222" w:type="dxa"/>
            <w:tcBorders>
              <w:top w:val="nil"/>
              <w:left w:val="nil"/>
              <w:bottom w:val="nil"/>
              <w:right w:val="nil"/>
            </w:tcBorders>
          </w:tcPr>
          <w:p w14:paraId="29BBD30A" w14:textId="623EEADA" w:rsidR="00956AB8" w:rsidRPr="00956AB8" w:rsidDel="0081086E" w:rsidRDefault="00956AB8" w:rsidP="0072270C">
            <w:pPr>
              <w:widowControl w:val="0"/>
              <w:autoSpaceDE w:val="0"/>
              <w:autoSpaceDN w:val="0"/>
              <w:adjustRightInd w:val="0"/>
              <w:spacing w:after="0" w:line="240" w:lineRule="auto"/>
              <w:jc w:val="center"/>
              <w:rPr>
                <w:del w:id="12607" w:author="Menzie Chinn" w:date="2024-05-23T20:45:00Z" w16du:dateUtc="2024-05-24T01:45:00Z"/>
                <w:rFonts w:ascii="Times New Roman" w:eastAsia="Yu Mincho" w:hAnsi="Times New Roman" w:cs="Times New Roman"/>
                <w:kern w:val="0"/>
                <w:sz w:val="16"/>
                <w:szCs w:val="16"/>
                <w:lang w:eastAsia="ja-JP"/>
                <w14:ligatures w14:val="none"/>
              </w:rPr>
            </w:pPr>
            <w:del w:id="12608"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(0.085)***</w:delText>
              </w:r>
            </w:del>
          </w:p>
        </w:tc>
      </w:tr>
      <w:tr w:rsidR="00956AB8" w:rsidRPr="00956AB8" w:rsidDel="0081086E" w14:paraId="21B4A205" w14:textId="113028CC" w:rsidTr="0072270C">
        <w:trPr>
          <w:jc w:val="center"/>
          <w:del w:id="12609" w:author="Menzie Chinn" w:date="2024-05-23T20:45:00Z"/>
        </w:trPr>
        <w:tc>
          <w:tcPr>
            <w:tcW w:w="1933" w:type="dxa"/>
            <w:tcBorders>
              <w:top w:val="nil"/>
              <w:left w:val="nil"/>
              <w:bottom w:val="nil"/>
              <w:right w:val="nil"/>
            </w:tcBorders>
          </w:tcPr>
          <w:p w14:paraId="69EB14BC" w14:textId="694670ED" w:rsidR="00956AB8" w:rsidRPr="00956AB8" w:rsidDel="0081086E" w:rsidRDefault="00956AB8" w:rsidP="0072270C">
            <w:pPr>
              <w:widowControl w:val="0"/>
              <w:autoSpaceDE w:val="0"/>
              <w:autoSpaceDN w:val="0"/>
              <w:adjustRightInd w:val="0"/>
              <w:spacing w:after="0" w:line="240" w:lineRule="auto"/>
              <w:jc w:val="center"/>
              <w:rPr>
                <w:del w:id="12610" w:author="Menzie Chinn" w:date="2024-05-23T20:45:00Z" w16du:dateUtc="2024-05-24T01:45:00Z"/>
                <w:rFonts w:ascii="Times New Roman" w:eastAsia="Yu Mincho" w:hAnsi="Times New Roman" w:cs="Times New Roman"/>
                <w:kern w:val="0"/>
                <w:sz w:val="16"/>
                <w:szCs w:val="16"/>
                <w:lang w:eastAsia="ja-JP"/>
                <w14:ligatures w14:val="none"/>
              </w:rPr>
            </w:pPr>
            <w:del w:id="1261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GDP ratio</w:delText>
              </w:r>
            </w:del>
          </w:p>
        </w:tc>
        <w:tc>
          <w:tcPr>
            <w:tcW w:w="1222" w:type="dxa"/>
            <w:tcBorders>
              <w:top w:val="nil"/>
              <w:left w:val="nil"/>
              <w:bottom w:val="nil"/>
              <w:right w:val="nil"/>
            </w:tcBorders>
          </w:tcPr>
          <w:p w14:paraId="7A875CDD" w14:textId="677F48F4" w:rsidR="00956AB8" w:rsidRPr="00956AB8" w:rsidDel="0081086E" w:rsidRDefault="00956AB8" w:rsidP="0072270C">
            <w:pPr>
              <w:widowControl w:val="0"/>
              <w:autoSpaceDE w:val="0"/>
              <w:autoSpaceDN w:val="0"/>
              <w:adjustRightInd w:val="0"/>
              <w:spacing w:after="0" w:line="240" w:lineRule="auto"/>
              <w:jc w:val="center"/>
              <w:rPr>
                <w:del w:id="12612" w:author="Menzie Chinn" w:date="2024-05-23T20:45:00Z" w16du:dateUtc="2024-05-24T01:45:00Z"/>
                <w:rFonts w:ascii="Times New Roman" w:eastAsia="Yu Mincho" w:hAnsi="Times New Roman" w:cs="Times New Roman"/>
                <w:kern w:val="0"/>
                <w:sz w:val="16"/>
                <w:szCs w:val="16"/>
                <w:lang w:eastAsia="ja-JP"/>
                <w14:ligatures w14:val="none"/>
              </w:rPr>
            </w:pPr>
            <w:del w:id="1261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1.103</w:delText>
              </w:r>
            </w:del>
          </w:p>
        </w:tc>
        <w:tc>
          <w:tcPr>
            <w:tcW w:w="1222" w:type="dxa"/>
            <w:tcBorders>
              <w:top w:val="nil"/>
              <w:left w:val="nil"/>
              <w:bottom w:val="nil"/>
              <w:right w:val="nil"/>
            </w:tcBorders>
          </w:tcPr>
          <w:p w14:paraId="3602920E" w14:textId="490DDA81" w:rsidR="00956AB8" w:rsidRPr="00956AB8" w:rsidDel="0081086E" w:rsidRDefault="00956AB8" w:rsidP="0072270C">
            <w:pPr>
              <w:widowControl w:val="0"/>
              <w:autoSpaceDE w:val="0"/>
              <w:autoSpaceDN w:val="0"/>
              <w:adjustRightInd w:val="0"/>
              <w:spacing w:after="0" w:line="240" w:lineRule="auto"/>
              <w:jc w:val="center"/>
              <w:rPr>
                <w:del w:id="12614" w:author="Menzie Chinn" w:date="2024-05-23T20:45:00Z" w16du:dateUtc="2024-05-24T01:45:00Z"/>
                <w:rFonts w:ascii="Times New Roman" w:eastAsia="Yu Mincho" w:hAnsi="Times New Roman" w:cs="Times New Roman"/>
                <w:kern w:val="0"/>
                <w:sz w:val="16"/>
                <w:szCs w:val="16"/>
                <w:lang w:eastAsia="ja-JP"/>
                <w14:ligatures w14:val="none"/>
              </w:rPr>
            </w:pPr>
            <w:del w:id="1261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1.102</w:delText>
              </w:r>
            </w:del>
          </w:p>
        </w:tc>
        <w:tc>
          <w:tcPr>
            <w:tcW w:w="1222" w:type="dxa"/>
            <w:tcBorders>
              <w:top w:val="nil"/>
              <w:left w:val="nil"/>
              <w:bottom w:val="nil"/>
              <w:right w:val="nil"/>
            </w:tcBorders>
          </w:tcPr>
          <w:p w14:paraId="1BAA0206" w14:textId="79E31B06" w:rsidR="00956AB8" w:rsidRPr="00956AB8" w:rsidDel="0081086E" w:rsidRDefault="00956AB8" w:rsidP="0072270C">
            <w:pPr>
              <w:widowControl w:val="0"/>
              <w:autoSpaceDE w:val="0"/>
              <w:autoSpaceDN w:val="0"/>
              <w:adjustRightInd w:val="0"/>
              <w:spacing w:after="0" w:line="240" w:lineRule="auto"/>
              <w:jc w:val="center"/>
              <w:rPr>
                <w:del w:id="12616" w:author="Menzie Chinn" w:date="2024-05-23T20:45:00Z" w16du:dateUtc="2024-05-24T01:45:00Z"/>
                <w:rFonts w:ascii="Times New Roman" w:eastAsia="Yu Mincho" w:hAnsi="Times New Roman" w:cs="Times New Roman"/>
                <w:kern w:val="0"/>
                <w:sz w:val="16"/>
                <w:szCs w:val="16"/>
                <w:lang w:eastAsia="ja-JP"/>
                <w14:ligatures w14:val="none"/>
              </w:rPr>
            </w:pPr>
            <w:del w:id="1261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0.864</w:delText>
              </w:r>
            </w:del>
          </w:p>
        </w:tc>
        <w:tc>
          <w:tcPr>
            <w:tcW w:w="1222" w:type="dxa"/>
            <w:tcBorders>
              <w:top w:val="nil"/>
              <w:left w:val="nil"/>
              <w:bottom w:val="nil"/>
              <w:right w:val="nil"/>
            </w:tcBorders>
          </w:tcPr>
          <w:p w14:paraId="641C58F9" w14:textId="00A29857" w:rsidR="00956AB8" w:rsidRPr="00956AB8" w:rsidDel="0081086E" w:rsidRDefault="00956AB8" w:rsidP="0072270C">
            <w:pPr>
              <w:widowControl w:val="0"/>
              <w:autoSpaceDE w:val="0"/>
              <w:autoSpaceDN w:val="0"/>
              <w:adjustRightInd w:val="0"/>
              <w:spacing w:after="0" w:line="240" w:lineRule="auto"/>
              <w:jc w:val="center"/>
              <w:rPr>
                <w:del w:id="12618" w:author="Menzie Chinn" w:date="2024-05-23T20:45:00Z" w16du:dateUtc="2024-05-24T01:45:00Z"/>
                <w:rFonts w:ascii="Times New Roman" w:eastAsia="Yu Mincho" w:hAnsi="Times New Roman" w:cs="Times New Roman"/>
                <w:kern w:val="0"/>
                <w:sz w:val="16"/>
                <w:szCs w:val="16"/>
                <w:lang w:eastAsia="ja-JP"/>
                <w14:ligatures w14:val="none"/>
              </w:rPr>
            </w:pPr>
            <w:del w:id="1261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1.115</w:delText>
              </w:r>
            </w:del>
          </w:p>
        </w:tc>
        <w:tc>
          <w:tcPr>
            <w:tcW w:w="1222" w:type="dxa"/>
            <w:tcBorders>
              <w:top w:val="nil"/>
              <w:left w:val="nil"/>
              <w:bottom w:val="nil"/>
              <w:right w:val="nil"/>
            </w:tcBorders>
          </w:tcPr>
          <w:p w14:paraId="2E8E3C86" w14:textId="34147DF0" w:rsidR="00956AB8" w:rsidRPr="00956AB8" w:rsidDel="0081086E" w:rsidRDefault="00956AB8" w:rsidP="0072270C">
            <w:pPr>
              <w:widowControl w:val="0"/>
              <w:autoSpaceDE w:val="0"/>
              <w:autoSpaceDN w:val="0"/>
              <w:adjustRightInd w:val="0"/>
              <w:spacing w:after="0" w:line="240" w:lineRule="auto"/>
              <w:jc w:val="center"/>
              <w:rPr>
                <w:del w:id="12620" w:author="Menzie Chinn" w:date="2024-05-23T20:45:00Z" w16du:dateUtc="2024-05-24T01:45:00Z"/>
                <w:rFonts w:ascii="Times New Roman" w:eastAsia="Yu Mincho" w:hAnsi="Times New Roman" w:cs="Times New Roman"/>
                <w:kern w:val="0"/>
                <w:sz w:val="16"/>
                <w:szCs w:val="16"/>
                <w:lang w:eastAsia="ja-JP"/>
                <w14:ligatures w14:val="none"/>
              </w:rPr>
            </w:pPr>
            <w:del w:id="1262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0.900</w:delText>
              </w:r>
            </w:del>
          </w:p>
        </w:tc>
      </w:tr>
      <w:tr w:rsidR="00956AB8" w:rsidRPr="00956AB8" w:rsidDel="0081086E" w14:paraId="11CF8356" w14:textId="6899EF17" w:rsidTr="0072270C">
        <w:trPr>
          <w:jc w:val="center"/>
          <w:del w:id="12622" w:author="Menzie Chinn" w:date="2024-05-23T20:45:00Z"/>
        </w:trPr>
        <w:tc>
          <w:tcPr>
            <w:tcW w:w="1933" w:type="dxa"/>
            <w:tcBorders>
              <w:top w:val="nil"/>
              <w:left w:val="nil"/>
              <w:bottom w:val="nil"/>
              <w:right w:val="nil"/>
            </w:tcBorders>
          </w:tcPr>
          <w:p w14:paraId="29B85C48" w14:textId="7F99CDF5" w:rsidR="00956AB8" w:rsidRPr="00956AB8" w:rsidDel="0081086E" w:rsidRDefault="00956AB8" w:rsidP="0072270C">
            <w:pPr>
              <w:widowControl w:val="0"/>
              <w:autoSpaceDE w:val="0"/>
              <w:autoSpaceDN w:val="0"/>
              <w:adjustRightInd w:val="0"/>
              <w:spacing w:after="0" w:line="240" w:lineRule="auto"/>
              <w:jc w:val="center"/>
              <w:rPr>
                <w:del w:id="12623"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0B8EE0E" w14:textId="0AA8C72E" w:rsidR="00956AB8" w:rsidRPr="00956AB8" w:rsidDel="0081086E" w:rsidRDefault="00956AB8" w:rsidP="0072270C">
            <w:pPr>
              <w:widowControl w:val="0"/>
              <w:autoSpaceDE w:val="0"/>
              <w:autoSpaceDN w:val="0"/>
              <w:adjustRightInd w:val="0"/>
              <w:spacing w:after="0" w:line="240" w:lineRule="auto"/>
              <w:jc w:val="center"/>
              <w:rPr>
                <w:del w:id="12624" w:author="Menzie Chinn" w:date="2024-05-23T20:45:00Z" w16du:dateUtc="2024-05-24T01:45:00Z"/>
                <w:rFonts w:ascii="Times New Roman" w:eastAsia="Yu Mincho" w:hAnsi="Times New Roman" w:cs="Times New Roman"/>
                <w:kern w:val="0"/>
                <w:sz w:val="16"/>
                <w:szCs w:val="16"/>
                <w:lang w:eastAsia="ja-JP"/>
                <w14:ligatures w14:val="none"/>
              </w:rPr>
            </w:pPr>
            <w:del w:id="12625"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(0.953)</w:delText>
              </w:r>
            </w:del>
          </w:p>
        </w:tc>
        <w:tc>
          <w:tcPr>
            <w:tcW w:w="1222" w:type="dxa"/>
            <w:tcBorders>
              <w:top w:val="nil"/>
              <w:left w:val="nil"/>
              <w:bottom w:val="nil"/>
              <w:right w:val="nil"/>
            </w:tcBorders>
          </w:tcPr>
          <w:p w14:paraId="719155E4" w14:textId="4BC71EE5" w:rsidR="00956AB8" w:rsidRPr="00956AB8" w:rsidDel="0081086E" w:rsidRDefault="00956AB8" w:rsidP="0072270C">
            <w:pPr>
              <w:widowControl w:val="0"/>
              <w:autoSpaceDE w:val="0"/>
              <w:autoSpaceDN w:val="0"/>
              <w:adjustRightInd w:val="0"/>
              <w:spacing w:after="0" w:line="240" w:lineRule="auto"/>
              <w:jc w:val="center"/>
              <w:rPr>
                <w:del w:id="12626" w:author="Menzie Chinn" w:date="2024-05-23T20:45:00Z" w16du:dateUtc="2024-05-24T01:45:00Z"/>
                <w:rFonts w:ascii="Times New Roman" w:eastAsia="Yu Mincho" w:hAnsi="Times New Roman" w:cs="Times New Roman"/>
                <w:kern w:val="0"/>
                <w:sz w:val="16"/>
                <w:szCs w:val="16"/>
                <w:lang w:eastAsia="ja-JP"/>
                <w14:ligatures w14:val="none"/>
              </w:rPr>
            </w:pPr>
            <w:del w:id="12627"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(0.957)</w:delText>
              </w:r>
            </w:del>
          </w:p>
        </w:tc>
        <w:tc>
          <w:tcPr>
            <w:tcW w:w="1222" w:type="dxa"/>
            <w:tcBorders>
              <w:top w:val="nil"/>
              <w:left w:val="nil"/>
              <w:bottom w:val="nil"/>
              <w:right w:val="nil"/>
            </w:tcBorders>
          </w:tcPr>
          <w:p w14:paraId="6F98FE9E" w14:textId="5DD89409" w:rsidR="00956AB8" w:rsidRPr="00956AB8" w:rsidDel="0081086E" w:rsidRDefault="00956AB8" w:rsidP="0072270C">
            <w:pPr>
              <w:widowControl w:val="0"/>
              <w:autoSpaceDE w:val="0"/>
              <w:autoSpaceDN w:val="0"/>
              <w:adjustRightInd w:val="0"/>
              <w:spacing w:after="0" w:line="240" w:lineRule="auto"/>
              <w:jc w:val="center"/>
              <w:rPr>
                <w:del w:id="12628" w:author="Menzie Chinn" w:date="2024-05-23T20:45:00Z" w16du:dateUtc="2024-05-24T01:45:00Z"/>
                <w:rFonts w:ascii="Times New Roman" w:eastAsia="Yu Mincho" w:hAnsi="Times New Roman" w:cs="Times New Roman"/>
                <w:kern w:val="0"/>
                <w:sz w:val="16"/>
                <w:szCs w:val="16"/>
                <w:lang w:eastAsia="ja-JP"/>
                <w14:ligatures w14:val="none"/>
              </w:rPr>
            </w:pPr>
            <w:del w:id="12629"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(0.966)</w:delText>
              </w:r>
            </w:del>
          </w:p>
        </w:tc>
        <w:tc>
          <w:tcPr>
            <w:tcW w:w="1222" w:type="dxa"/>
            <w:tcBorders>
              <w:top w:val="nil"/>
              <w:left w:val="nil"/>
              <w:bottom w:val="nil"/>
              <w:right w:val="nil"/>
            </w:tcBorders>
          </w:tcPr>
          <w:p w14:paraId="5B6CD7BA" w14:textId="0B46DCE8" w:rsidR="00956AB8" w:rsidRPr="00956AB8" w:rsidDel="0081086E" w:rsidRDefault="00956AB8" w:rsidP="0072270C">
            <w:pPr>
              <w:widowControl w:val="0"/>
              <w:autoSpaceDE w:val="0"/>
              <w:autoSpaceDN w:val="0"/>
              <w:adjustRightInd w:val="0"/>
              <w:spacing w:after="0" w:line="240" w:lineRule="auto"/>
              <w:jc w:val="center"/>
              <w:rPr>
                <w:del w:id="12630" w:author="Menzie Chinn" w:date="2024-05-23T20:45:00Z" w16du:dateUtc="2024-05-24T01:45:00Z"/>
                <w:rFonts w:ascii="Times New Roman" w:eastAsia="Yu Mincho" w:hAnsi="Times New Roman" w:cs="Times New Roman"/>
                <w:kern w:val="0"/>
                <w:sz w:val="16"/>
                <w:szCs w:val="16"/>
                <w:lang w:eastAsia="ja-JP"/>
                <w14:ligatures w14:val="none"/>
              </w:rPr>
            </w:pPr>
            <w:del w:id="12631"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(0.965)</w:delText>
              </w:r>
            </w:del>
          </w:p>
        </w:tc>
        <w:tc>
          <w:tcPr>
            <w:tcW w:w="1222" w:type="dxa"/>
            <w:tcBorders>
              <w:top w:val="nil"/>
              <w:left w:val="nil"/>
              <w:bottom w:val="nil"/>
              <w:right w:val="nil"/>
            </w:tcBorders>
          </w:tcPr>
          <w:p w14:paraId="799CDCCC" w14:textId="584BA230" w:rsidR="00956AB8" w:rsidRPr="00956AB8" w:rsidDel="0081086E" w:rsidRDefault="00956AB8" w:rsidP="0072270C">
            <w:pPr>
              <w:widowControl w:val="0"/>
              <w:autoSpaceDE w:val="0"/>
              <w:autoSpaceDN w:val="0"/>
              <w:adjustRightInd w:val="0"/>
              <w:spacing w:after="0" w:line="240" w:lineRule="auto"/>
              <w:jc w:val="center"/>
              <w:rPr>
                <w:del w:id="12632" w:author="Menzie Chinn" w:date="2024-05-23T20:45:00Z" w16du:dateUtc="2024-05-24T01:45:00Z"/>
                <w:rFonts w:ascii="Times New Roman" w:eastAsia="Yu Mincho" w:hAnsi="Times New Roman" w:cs="Times New Roman"/>
                <w:kern w:val="0"/>
                <w:sz w:val="16"/>
                <w:szCs w:val="16"/>
                <w:lang w:eastAsia="ja-JP"/>
                <w14:ligatures w14:val="none"/>
              </w:rPr>
            </w:pPr>
            <w:del w:id="12633"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(0.957)</w:delText>
              </w:r>
            </w:del>
          </w:p>
        </w:tc>
      </w:tr>
      <w:tr w:rsidR="00956AB8" w:rsidRPr="00956AB8" w:rsidDel="0081086E" w14:paraId="6B33FC1F" w14:textId="6E58E30A" w:rsidTr="0072270C">
        <w:trPr>
          <w:jc w:val="center"/>
          <w:del w:id="12634" w:author="Menzie Chinn" w:date="2024-05-23T20:45:00Z"/>
        </w:trPr>
        <w:tc>
          <w:tcPr>
            <w:tcW w:w="1933" w:type="dxa"/>
            <w:tcBorders>
              <w:top w:val="nil"/>
              <w:left w:val="nil"/>
              <w:bottom w:val="nil"/>
              <w:right w:val="nil"/>
            </w:tcBorders>
          </w:tcPr>
          <w:p w14:paraId="60EE2C38" w14:textId="19E0388D" w:rsidR="00956AB8" w:rsidRPr="00956AB8" w:rsidDel="0081086E" w:rsidRDefault="00956AB8" w:rsidP="0072270C">
            <w:pPr>
              <w:widowControl w:val="0"/>
              <w:autoSpaceDE w:val="0"/>
              <w:autoSpaceDN w:val="0"/>
              <w:adjustRightInd w:val="0"/>
              <w:spacing w:after="0" w:line="240" w:lineRule="auto"/>
              <w:jc w:val="center"/>
              <w:rPr>
                <w:del w:id="12635" w:author="Menzie Chinn" w:date="2024-05-23T20:45:00Z" w16du:dateUtc="2024-05-24T01:45:00Z"/>
                <w:rFonts w:ascii="Times New Roman" w:eastAsia="Yu Mincho" w:hAnsi="Times New Roman" w:cs="Times New Roman"/>
                <w:kern w:val="0"/>
                <w:sz w:val="16"/>
                <w:szCs w:val="16"/>
                <w:lang w:eastAsia="ja-JP"/>
                <w14:ligatures w14:val="none"/>
              </w:rPr>
            </w:pPr>
            <w:del w:id="12636"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ER volatility</w:delText>
              </w:r>
            </w:del>
          </w:p>
        </w:tc>
        <w:tc>
          <w:tcPr>
            <w:tcW w:w="1222" w:type="dxa"/>
            <w:tcBorders>
              <w:top w:val="nil"/>
              <w:left w:val="nil"/>
              <w:bottom w:val="nil"/>
              <w:right w:val="nil"/>
            </w:tcBorders>
          </w:tcPr>
          <w:p w14:paraId="2C23401B" w14:textId="21CE785A" w:rsidR="00956AB8" w:rsidRPr="00956AB8" w:rsidDel="0081086E" w:rsidRDefault="00956AB8" w:rsidP="0072270C">
            <w:pPr>
              <w:widowControl w:val="0"/>
              <w:autoSpaceDE w:val="0"/>
              <w:autoSpaceDN w:val="0"/>
              <w:adjustRightInd w:val="0"/>
              <w:spacing w:after="0" w:line="240" w:lineRule="auto"/>
              <w:jc w:val="center"/>
              <w:rPr>
                <w:del w:id="12637" w:author="Menzie Chinn" w:date="2024-05-23T20:45:00Z" w16du:dateUtc="2024-05-24T01:45:00Z"/>
                <w:rFonts w:ascii="Times New Roman" w:eastAsia="Yu Mincho" w:hAnsi="Times New Roman" w:cs="Times New Roman"/>
                <w:kern w:val="0"/>
                <w:sz w:val="16"/>
                <w:szCs w:val="16"/>
                <w:lang w:eastAsia="ja-JP"/>
                <w14:ligatures w14:val="none"/>
              </w:rPr>
            </w:pPr>
            <w:del w:id="12638"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-8.177</w:delText>
              </w:r>
            </w:del>
          </w:p>
        </w:tc>
        <w:tc>
          <w:tcPr>
            <w:tcW w:w="1222" w:type="dxa"/>
            <w:tcBorders>
              <w:top w:val="nil"/>
              <w:left w:val="nil"/>
              <w:bottom w:val="nil"/>
              <w:right w:val="nil"/>
            </w:tcBorders>
          </w:tcPr>
          <w:p w14:paraId="5F5F0487" w14:textId="5B22B25C" w:rsidR="00956AB8" w:rsidRPr="00956AB8" w:rsidDel="0081086E" w:rsidRDefault="00956AB8" w:rsidP="0072270C">
            <w:pPr>
              <w:widowControl w:val="0"/>
              <w:autoSpaceDE w:val="0"/>
              <w:autoSpaceDN w:val="0"/>
              <w:adjustRightInd w:val="0"/>
              <w:spacing w:after="0" w:line="240" w:lineRule="auto"/>
              <w:jc w:val="center"/>
              <w:rPr>
                <w:del w:id="12639" w:author="Menzie Chinn" w:date="2024-05-23T20:45:00Z" w16du:dateUtc="2024-05-24T01:45:00Z"/>
                <w:rFonts w:ascii="Times New Roman" w:eastAsia="Yu Mincho" w:hAnsi="Times New Roman" w:cs="Times New Roman"/>
                <w:kern w:val="0"/>
                <w:sz w:val="16"/>
                <w:szCs w:val="16"/>
                <w:lang w:eastAsia="ja-JP"/>
                <w14:ligatures w14:val="none"/>
              </w:rPr>
            </w:pPr>
            <w:del w:id="12640"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-7.941</w:delText>
              </w:r>
            </w:del>
          </w:p>
        </w:tc>
        <w:tc>
          <w:tcPr>
            <w:tcW w:w="1222" w:type="dxa"/>
            <w:tcBorders>
              <w:top w:val="nil"/>
              <w:left w:val="nil"/>
              <w:bottom w:val="nil"/>
              <w:right w:val="nil"/>
            </w:tcBorders>
          </w:tcPr>
          <w:p w14:paraId="5B3D9C23" w14:textId="61925587" w:rsidR="00956AB8" w:rsidRPr="00956AB8" w:rsidDel="0081086E" w:rsidRDefault="00956AB8" w:rsidP="0072270C">
            <w:pPr>
              <w:widowControl w:val="0"/>
              <w:autoSpaceDE w:val="0"/>
              <w:autoSpaceDN w:val="0"/>
              <w:adjustRightInd w:val="0"/>
              <w:spacing w:after="0" w:line="240" w:lineRule="auto"/>
              <w:jc w:val="center"/>
              <w:rPr>
                <w:del w:id="12641" w:author="Menzie Chinn" w:date="2024-05-23T20:45:00Z" w16du:dateUtc="2024-05-24T01:45:00Z"/>
                <w:rFonts w:ascii="Times New Roman" w:eastAsia="Yu Mincho" w:hAnsi="Times New Roman" w:cs="Times New Roman"/>
                <w:kern w:val="0"/>
                <w:sz w:val="16"/>
                <w:szCs w:val="16"/>
                <w:lang w:eastAsia="ja-JP"/>
                <w14:ligatures w14:val="none"/>
              </w:rPr>
            </w:pPr>
            <w:del w:id="12642"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-6.720</w:delText>
              </w:r>
            </w:del>
          </w:p>
        </w:tc>
        <w:tc>
          <w:tcPr>
            <w:tcW w:w="1222" w:type="dxa"/>
            <w:tcBorders>
              <w:top w:val="nil"/>
              <w:left w:val="nil"/>
              <w:bottom w:val="nil"/>
              <w:right w:val="nil"/>
            </w:tcBorders>
          </w:tcPr>
          <w:p w14:paraId="659BD689" w14:textId="7137D518" w:rsidR="00956AB8" w:rsidRPr="00956AB8" w:rsidDel="0081086E" w:rsidRDefault="00956AB8" w:rsidP="0072270C">
            <w:pPr>
              <w:widowControl w:val="0"/>
              <w:autoSpaceDE w:val="0"/>
              <w:autoSpaceDN w:val="0"/>
              <w:adjustRightInd w:val="0"/>
              <w:spacing w:after="0" w:line="240" w:lineRule="auto"/>
              <w:jc w:val="center"/>
              <w:rPr>
                <w:del w:id="12643" w:author="Menzie Chinn" w:date="2024-05-23T20:45:00Z" w16du:dateUtc="2024-05-24T01:45:00Z"/>
                <w:rFonts w:ascii="Times New Roman" w:eastAsia="Yu Mincho" w:hAnsi="Times New Roman" w:cs="Times New Roman"/>
                <w:kern w:val="0"/>
                <w:sz w:val="16"/>
                <w:szCs w:val="16"/>
                <w:lang w:eastAsia="ja-JP"/>
                <w14:ligatures w14:val="none"/>
              </w:rPr>
            </w:pPr>
            <w:del w:id="12644"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-7.968</w:delText>
              </w:r>
            </w:del>
          </w:p>
        </w:tc>
        <w:tc>
          <w:tcPr>
            <w:tcW w:w="1222" w:type="dxa"/>
            <w:tcBorders>
              <w:top w:val="nil"/>
              <w:left w:val="nil"/>
              <w:bottom w:val="nil"/>
              <w:right w:val="nil"/>
            </w:tcBorders>
          </w:tcPr>
          <w:p w14:paraId="26822E39" w14:textId="6EDEA47B" w:rsidR="00956AB8" w:rsidRPr="00956AB8" w:rsidDel="0081086E" w:rsidRDefault="00956AB8" w:rsidP="0072270C">
            <w:pPr>
              <w:widowControl w:val="0"/>
              <w:autoSpaceDE w:val="0"/>
              <w:autoSpaceDN w:val="0"/>
              <w:adjustRightInd w:val="0"/>
              <w:spacing w:after="0" w:line="240" w:lineRule="auto"/>
              <w:jc w:val="center"/>
              <w:rPr>
                <w:del w:id="12645" w:author="Menzie Chinn" w:date="2024-05-23T20:45:00Z" w16du:dateUtc="2024-05-24T01:45:00Z"/>
                <w:rFonts w:ascii="Times New Roman" w:eastAsia="Yu Mincho" w:hAnsi="Times New Roman" w:cs="Times New Roman"/>
                <w:kern w:val="0"/>
                <w:sz w:val="16"/>
                <w:szCs w:val="16"/>
                <w:lang w:eastAsia="ja-JP"/>
                <w14:ligatures w14:val="none"/>
              </w:rPr>
            </w:pPr>
            <w:del w:id="12646"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-6.404</w:delText>
              </w:r>
            </w:del>
          </w:p>
        </w:tc>
      </w:tr>
      <w:tr w:rsidR="00956AB8" w:rsidRPr="00956AB8" w:rsidDel="0081086E" w14:paraId="608B501C" w14:textId="5A9ECD96" w:rsidTr="0072270C">
        <w:trPr>
          <w:jc w:val="center"/>
          <w:del w:id="12647" w:author="Menzie Chinn" w:date="2024-05-23T20:45:00Z"/>
        </w:trPr>
        <w:tc>
          <w:tcPr>
            <w:tcW w:w="1933" w:type="dxa"/>
            <w:tcBorders>
              <w:top w:val="nil"/>
              <w:left w:val="nil"/>
              <w:bottom w:val="nil"/>
              <w:right w:val="nil"/>
            </w:tcBorders>
          </w:tcPr>
          <w:p w14:paraId="445C330A" w14:textId="630AE740" w:rsidR="00956AB8" w:rsidRPr="00956AB8" w:rsidDel="0081086E" w:rsidRDefault="00956AB8" w:rsidP="0072270C">
            <w:pPr>
              <w:widowControl w:val="0"/>
              <w:autoSpaceDE w:val="0"/>
              <w:autoSpaceDN w:val="0"/>
              <w:adjustRightInd w:val="0"/>
              <w:spacing w:after="0" w:line="240" w:lineRule="auto"/>
              <w:jc w:val="center"/>
              <w:rPr>
                <w:del w:id="12648"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01ED130" w14:textId="70232F82" w:rsidR="00956AB8" w:rsidRPr="00956AB8" w:rsidDel="0081086E" w:rsidRDefault="00956AB8" w:rsidP="0072270C">
            <w:pPr>
              <w:widowControl w:val="0"/>
              <w:autoSpaceDE w:val="0"/>
              <w:autoSpaceDN w:val="0"/>
              <w:adjustRightInd w:val="0"/>
              <w:spacing w:after="0" w:line="240" w:lineRule="auto"/>
              <w:jc w:val="center"/>
              <w:rPr>
                <w:del w:id="12649" w:author="Menzie Chinn" w:date="2024-05-23T20:45:00Z" w16du:dateUtc="2024-05-24T01:45:00Z"/>
                <w:rFonts w:ascii="Times New Roman" w:eastAsia="Yu Mincho" w:hAnsi="Times New Roman" w:cs="Times New Roman"/>
                <w:kern w:val="0"/>
                <w:sz w:val="16"/>
                <w:szCs w:val="16"/>
                <w:lang w:eastAsia="ja-JP"/>
                <w14:ligatures w14:val="none"/>
              </w:rPr>
            </w:pPr>
            <w:del w:id="12650"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(6.951)</w:delText>
              </w:r>
            </w:del>
          </w:p>
        </w:tc>
        <w:tc>
          <w:tcPr>
            <w:tcW w:w="1222" w:type="dxa"/>
            <w:tcBorders>
              <w:top w:val="nil"/>
              <w:left w:val="nil"/>
              <w:bottom w:val="nil"/>
              <w:right w:val="nil"/>
            </w:tcBorders>
          </w:tcPr>
          <w:p w14:paraId="594BEE03" w14:textId="5BF540EF" w:rsidR="00956AB8" w:rsidRPr="00956AB8" w:rsidDel="0081086E" w:rsidRDefault="00956AB8" w:rsidP="0072270C">
            <w:pPr>
              <w:widowControl w:val="0"/>
              <w:autoSpaceDE w:val="0"/>
              <w:autoSpaceDN w:val="0"/>
              <w:adjustRightInd w:val="0"/>
              <w:spacing w:after="0" w:line="240" w:lineRule="auto"/>
              <w:jc w:val="center"/>
              <w:rPr>
                <w:del w:id="12651" w:author="Menzie Chinn" w:date="2024-05-23T20:45:00Z" w16du:dateUtc="2024-05-24T01:45:00Z"/>
                <w:rFonts w:ascii="Times New Roman" w:eastAsia="Yu Mincho" w:hAnsi="Times New Roman" w:cs="Times New Roman"/>
                <w:kern w:val="0"/>
                <w:sz w:val="16"/>
                <w:szCs w:val="16"/>
                <w:lang w:eastAsia="ja-JP"/>
                <w14:ligatures w14:val="none"/>
              </w:rPr>
            </w:pPr>
            <w:del w:id="12652"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(6.833)</w:delText>
              </w:r>
            </w:del>
          </w:p>
        </w:tc>
        <w:tc>
          <w:tcPr>
            <w:tcW w:w="1222" w:type="dxa"/>
            <w:tcBorders>
              <w:top w:val="nil"/>
              <w:left w:val="nil"/>
              <w:bottom w:val="nil"/>
              <w:right w:val="nil"/>
            </w:tcBorders>
          </w:tcPr>
          <w:p w14:paraId="50F6BF2F" w14:textId="3B718FD1" w:rsidR="00956AB8" w:rsidRPr="00956AB8" w:rsidDel="0081086E" w:rsidRDefault="00956AB8" w:rsidP="0072270C">
            <w:pPr>
              <w:widowControl w:val="0"/>
              <w:autoSpaceDE w:val="0"/>
              <w:autoSpaceDN w:val="0"/>
              <w:adjustRightInd w:val="0"/>
              <w:spacing w:after="0" w:line="240" w:lineRule="auto"/>
              <w:jc w:val="center"/>
              <w:rPr>
                <w:del w:id="12653" w:author="Menzie Chinn" w:date="2024-05-23T20:45:00Z" w16du:dateUtc="2024-05-24T01:45:00Z"/>
                <w:rFonts w:ascii="Times New Roman" w:eastAsia="Yu Mincho" w:hAnsi="Times New Roman" w:cs="Times New Roman"/>
                <w:kern w:val="0"/>
                <w:sz w:val="16"/>
                <w:szCs w:val="16"/>
                <w:lang w:eastAsia="ja-JP"/>
                <w14:ligatures w14:val="none"/>
              </w:rPr>
            </w:pPr>
            <w:del w:id="12654"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(7.549)</w:delText>
              </w:r>
            </w:del>
          </w:p>
        </w:tc>
        <w:tc>
          <w:tcPr>
            <w:tcW w:w="1222" w:type="dxa"/>
            <w:tcBorders>
              <w:top w:val="nil"/>
              <w:left w:val="nil"/>
              <w:bottom w:val="nil"/>
              <w:right w:val="nil"/>
            </w:tcBorders>
          </w:tcPr>
          <w:p w14:paraId="25113C9A" w14:textId="38D33F3A" w:rsidR="00956AB8" w:rsidRPr="00956AB8" w:rsidDel="0081086E" w:rsidRDefault="00956AB8" w:rsidP="0072270C">
            <w:pPr>
              <w:widowControl w:val="0"/>
              <w:autoSpaceDE w:val="0"/>
              <w:autoSpaceDN w:val="0"/>
              <w:adjustRightInd w:val="0"/>
              <w:spacing w:after="0" w:line="240" w:lineRule="auto"/>
              <w:jc w:val="center"/>
              <w:rPr>
                <w:del w:id="12655" w:author="Menzie Chinn" w:date="2024-05-23T20:45:00Z" w16du:dateUtc="2024-05-24T01:45:00Z"/>
                <w:rFonts w:ascii="Times New Roman" w:eastAsia="Yu Mincho" w:hAnsi="Times New Roman" w:cs="Times New Roman"/>
                <w:kern w:val="0"/>
                <w:sz w:val="16"/>
                <w:szCs w:val="16"/>
                <w:lang w:eastAsia="ja-JP"/>
                <w14:ligatures w14:val="none"/>
              </w:rPr>
            </w:pPr>
            <w:del w:id="12656"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(6.852)</w:delText>
              </w:r>
            </w:del>
          </w:p>
        </w:tc>
        <w:tc>
          <w:tcPr>
            <w:tcW w:w="1222" w:type="dxa"/>
            <w:tcBorders>
              <w:top w:val="nil"/>
              <w:left w:val="nil"/>
              <w:bottom w:val="nil"/>
              <w:right w:val="nil"/>
            </w:tcBorders>
          </w:tcPr>
          <w:p w14:paraId="214EA136" w14:textId="3604362B" w:rsidR="00956AB8" w:rsidRPr="00956AB8" w:rsidDel="0081086E" w:rsidRDefault="00956AB8" w:rsidP="0072270C">
            <w:pPr>
              <w:widowControl w:val="0"/>
              <w:autoSpaceDE w:val="0"/>
              <w:autoSpaceDN w:val="0"/>
              <w:adjustRightInd w:val="0"/>
              <w:spacing w:after="0" w:line="240" w:lineRule="auto"/>
              <w:jc w:val="center"/>
              <w:rPr>
                <w:del w:id="12657" w:author="Menzie Chinn" w:date="2024-05-23T20:45:00Z" w16du:dateUtc="2024-05-24T01:45:00Z"/>
                <w:rFonts w:ascii="Times New Roman" w:eastAsia="Yu Mincho" w:hAnsi="Times New Roman" w:cs="Times New Roman"/>
                <w:kern w:val="0"/>
                <w:sz w:val="16"/>
                <w:szCs w:val="16"/>
                <w:lang w:eastAsia="ja-JP"/>
                <w14:ligatures w14:val="none"/>
              </w:rPr>
            </w:pPr>
            <w:del w:id="12658"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(7.682)</w:delText>
              </w:r>
            </w:del>
          </w:p>
        </w:tc>
      </w:tr>
      <w:tr w:rsidR="00956AB8" w:rsidRPr="00956AB8" w:rsidDel="0081086E" w14:paraId="60B699ED" w14:textId="4B8C523F" w:rsidTr="0072270C">
        <w:trPr>
          <w:jc w:val="center"/>
          <w:del w:id="12659" w:author="Menzie Chinn" w:date="2024-05-23T20:45:00Z"/>
        </w:trPr>
        <w:tc>
          <w:tcPr>
            <w:tcW w:w="1933" w:type="dxa"/>
            <w:tcBorders>
              <w:top w:val="nil"/>
              <w:left w:val="nil"/>
              <w:bottom w:val="nil"/>
              <w:right w:val="nil"/>
            </w:tcBorders>
          </w:tcPr>
          <w:p w14:paraId="5B8D248D" w14:textId="0DAE1933" w:rsidR="00956AB8" w:rsidRPr="00956AB8" w:rsidDel="0081086E" w:rsidRDefault="00956AB8" w:rsidP="0072270C">
            <w:pPr>
              <w:widowControl w:val="0"/>
              <w:autoSpaceDE w:val="0"/>
              <w:autoSpaceDN w:val="0"/>
              <w:adjustRightInd w:val="0"/>
              <w:spacing w:after="0" w:line="240" w:lineRule="auto"/>
              <w:jc w:val="center"/>
              <w:rPr>
                <w:del w:id="12660" w:author="Menzie Chinn" w:date="2024-05-23T20:45:00Z" w16du:dateUtc="2024-05-24T01:45:00Z"/>
                <w:rFonts w:ascii="Times New Roman" w:eastAsia="Yu Mincho" w:hAnsi="Times New Roman" w:cs="Times New Roman"/>
                <w:kern w:val="0"/>
                <w:sz w:val="16"/>
                <w:szCs w:val="16"/>
                <w:lang w:eastAsia="ja-JP"/>
                <w14:ligatures w14:val="none"/>
              </w:rPr>
            </w:pPr>
            <w:del w:id="1266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Inflation diff.</w:delText>
              </w:r>
            </w:del>
          </w:p>
        </w:tc>
        <w:tc>
          <w:tcPr>
            <w:tcW w:w="1222" w:type="dxa"/>
            <w:tcBorders>
              <w:top w:val="nil"/>
              <w:left w:val="nil"/>
              <w:bottom w:val="nil"/>
              <w:right w:val="nil"/>
            </w:tcBorders>
          </w:tcPr>
          <w:p w14:paraId="50C02205" w14:textId="64066CC4" w:rsidR="00956AB8" w:rsidRPr="00956AB8" w:rsidDel="0081086E" w:rsidRDefault="00956AB8" w:rsidP="0072270C">
            <w:pPr>
              <w:widowControl w:val="0"/>
              <w:autoSpaceDE w:val="0"/>
              <w:autoSpaceDN w:val="0"/>
              <w:adjustRightInd w:val="0"/>
              <w:spacing w:after="0" w:line="240" w:lineRule="auto"/>
              <w:jc w:val="center"/>
              <w:rPr>
                <w:del w:id="12662" w:author="Menzie Chinn" w:date="2024-05-23T20:45:00Z" w16du:dateUtc="2024-05-24T01:45:00Z"/>
                <w:rFonts w:ascii="Times New Roman" w:eastAsia="Yu Mincho" w:hAnsi="Times New Roman" w:cs="Times New Roman"/>
                <w:kern w:val="0"/>
                <w:sz w:val="16"/>
                <w:szCs w:val="16"/>
                <w:lang w:eastAsia="ja-JP"/>
                <w14:ligatures w14:val="none"/>
              </w:rPr>
            </w:pPr>
            <w:del w:id="1266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0.607</w:delText>
              </w:r>
            </w:del>
          </w:p>
        </w:tc>
        <w:tc>
          <w:tcPr>
            <w:tcW w:w="1222" w:type="dxa"/>
            <w:tcBorders>
              <w:top w:val="nil"/>
              <w:left w:val="nil"/>
              <w:bottom w:val="nil"/>
              <w:right w:val="nil"/>
            </w:tcBorders>
          </w:tcPr>
          <w:p w14:paraId="75E5E9C3" w14:textId="1B315B2F" w:rsidR="00956AB8" w:rsidRPr="00956AB8" w:rsidDel="0081086E" w:rsidRDefault="00956AB8" w:rsidP="0072270C">
            <w:pPr>
              <w:widowControl w:val="0"/>
              <w:autoSpaceDE w:val="0"/>
              <w:autoSpaceDN w:val="0"/>
              <w:adjustRightInd w:val="0"/>
              <w:spacing w:after="0" w:line="240" w:lineRule="auto"/>
              <w:jc w:val="center"/>
              <w:rPr>
                <w:del w:id="12664" w:author="Menzie Chinn" w:date="2024-05-23T20:45:00Z" w16du:dateUtc="2024-05-24T01:45:00Z"/>
                <w:rFonts w:ascii="Times New Roman" w:eastAsia="Yu Mincho" w:hAnsi="Times New Roman" w:cs="Times New Roman"/>
                <w:kern w:val="0"/>
                <w:sz w:val="16"/>
                <w:szCs w:val="16"/>
                <w:lang w:eastAsia="ja-JP"/>
                <w14:ligatures w14:val="none"/>
              </w:rPr>
            </w:pPr>
            <w:del w:id="1266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0.502</w:delText>
              </w:r>
            </w:del>
          </w:p>
        </w:tc>
        <w:tc>
          <w:tcPr>
            <w:tcW w:w="1222" w:type="dxa"/>
            <w:tcBorders>
              <w:top w:val="nil"/>
              <w:left w:val="nil"/>
              <w:bottom w:val="nil"/>
              <w:right w:val="nil"/>
            </w:tcBorders>
          </w:tcPr>
          <w:p w14:paraId="1045D6C7" w14:textId="114B8B0D" w:rsidR="00956AB8" w:rsidRPr="00956AB8" w:rsidDel="0081086E" w:rsidRDefault="00956AB8" w:rsidP="0072270C">
            <w:pPr>
              <w:widowControl w:val="0"/>
              <w:autoSpaceDE w:val="0"/>
              <w:autoSpaceDN w:val="0"/>
              <w:adjustRightInd w:val="0"/>
              <w:spacing w:after="0" w:line="240" w:lineRule="auto"/>
              <w:jc w:val="center"/>
              <w:rPr>
                <w:del w:id="12666" w:author="Menzie Chinn" w:date="2024-05-23T20:45:00Z" w16du:dateUtc="2024-05-24T01:45:00Z"/>
                <w:rFonts w:ascii="Times New Roman" w:eastAsia="Yu Mincho" w:hAnsi="Times New Roman" w:cs="Times New Roman"/>
                <w:kern w:val="0"/>
                <w:sz w:val="16"/>
                <w:szCs w:val="16"/>
                <w:lang w:eastAsia="ja-JP"/>
                <w14:ligatures w14:val="none"/>
              </w:rPr>
            </w:pPr>
            <w:del w:id="1266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0.481</w:delText>
              </w:r>
            </w:del>
          </w:p>
        </w:tc>
        <w:tc>
          <w:tcPr>
            <w:tcW w:w="1222" w:type="dxa"/>
            <w:tcBorders>
              <w:top w:val="nil"/>
              <w:left w:val="nil"/>
              <w:bottom w:val="nil"/>
              <w:right w:val="nil"/>
            </w:tcBorders>
          </w:tcPr>
          <w:p w14:paraId="624D4A5C" w14:textId="2944FADC" w:rsidR="00956AB8" w:rsidRPr="00956AB8" w:rsidDel="0081086E" w:rsidRDefault="00956AB8" w:rsidP="0072270C">
            <w:pPr>
              <w:widowControl w:val="0"/>
              <w:autoSpaceDE w:val="0"/>
              <w:autoSpaceDN w:val="0"/>
              <w:adjustRightInd w:val="0"/>
              <w:spacing w:after="0" w:line="240" w:lineRule="auto"/>
              <w:jc w:val="center"/>
              <w:rPr>
                <w:del w:id="12668" w:author="Menzie Chinn" w:date="2024-05-23T20:45:00Z" w16du:dateUtc="2024-05-24T01:45:00Z"/>
                <w:rFonts w:ascii="Times New Roman" w:eastAsia="Yu Mincho" w:hAnsi="Times New Roman" w:cs="Times New Roman"/>
                <w:kern w:val="0"/>
                <w:sz w:val="16"/>
                <w:szCs w:val="16"/>
                <w:lang w:eastAsia="ja-JP"/>
                <w14:ligatures w14:val="none"/>
              </w:rPr>
            </w:pPr>
            <w:del w:id="1266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0.489</w:delText>
              </w:r>
            </w:del>
          </w:p>
        </w:tc>
        <w:tc>
          <w:tcPr>
            <w:tcW w:w="1222" w:type="dxa"/>
            <w:tcBorders>
              <w:top w:val="nil"/>
              <w:left w:val="nil"/>
              <w:bottom w:val="nil"/>
              <w:right w:val="nil"/>
            </w:tcBorders>
          </w:tcPr>
          <w:p w14:paraId="4A2AA2DB" w14:textId="1DA12EC7" w:rsidR="00956AB8" w:rsidRPr="00956AB8" w:rsidDel="0081086E" w:rsidRDefault="00956AB8" w:rsidP="0072270C">
            <w:pPr>
              <w:widowControl w:val="0"/>
              <w:autoSpaceDE w:val="0"/>
              <w:autoSpaceDN w:val="0"/>
              <w:adjustRightInd w:val="0"/>
              <w:spacing w:after="0" w:line="240" w:lineRule="auto"/>
              <w:jc w:val="center"/>
              <w:rPr>
                <w:del w:id="12670" w:author="Menzie Chinn" w:date="2024-05-23T20:45:00Z" w16du:dateUtc="2024-05-24T01:45:00Z"/>
                <w:rFonts w:ascii="Times New Roman" w:eastAsia="Yu Mincho" w:hAnsi="Times New Roman" w:cs="Times New Roman"/>
                <w:kern w:val="0"/>
                <w:sz w:val="16"/>
                <w:szCs w:val="16"/>
                <w:lang w:eastAsia="ja-JP"/>
                <w14:ligatures w14:val="none"/>
              </w:rPr>
            </w:pPr>
            <w:del w:id="1267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0.295</w:delText>
              </w:r>
            </w:del>
          </w:p>
        </w:tc>
      </w:tr>
      <w:tr w:rsidR="00956AB8" w:rsidRPr="00956AB8" w:rsidDel="0081086E" w14:paraId="7BDAADC6" w14:textId="030D0063" w:rsidTr="0072270C">
        <w:trPr>
          <w:jc w:val="center"/>
          <w:del w:id="12672" w:author="Menzie Chinn" w:date="2024-05-23T20:45:00Z"/>
        </w:trPr>
        <w:tc>
          <w:tcPr>
            <w:tcW w:w="1933" w:type="dxa"/>
            <w:tcBorders>
              <w:top w:val="nil"/>
              <w:left w:val="nil"/>
              <w:bottom w:val="nil"/>
              <w:right w:val="nil"/>
            </w:tcBorders>
          </w:tcPr>
          <w:p w14:paraId="583C084A" w14:textId="613C1F70" w:rsidR="00956AB8" w:rsidRPr="00956AB8" w:rsidDel="0081086E" w:rsidRDefault="00956AB8" w:rsidP="0072270C">
            <w:pPr>
              <w:widowControl w:val="0"/>
              <w:autoSpaceDE w:val="0"/>
              <w:autoSpaceDN w:val="0"/>
              <w:adjustRightInd w:val="0"/>
              <w:spacing w:after="0" w:line="240" w:lineRule="auto"/>
              <w:jc w:val="center"/>
              <w:rPr>
                <w:del w:id="12673"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216EE01" w14:textId="3B694B47" w:rsidR="00956AB8" w:rsidRPr="00956AB8" w:rsidDel="0081086E" w:rsidRDefault="00956AB8" w:rsidP="0072270C">
            <w:pPr>
              <w:widowControl w:val="0"/>
              <w:autoSpaceDE w:val="0"/>
              <w:autoSpaceDN w:val="0"/>
              <w:adjustRightInd w:val="0"/>
              <w:spacing w:after="0" w:line="240" w:lineRule="auto"/>
              <w:jc w:val="center"/>
              <w:rPr>
                <w:del w:id="12674" w:author="Menzie Chinn" w:date="2024-05-23T20:45:00Z" w16du:dateUtc="2024-05-24T01:45:00Z"/>
                <w:rFonts w:ascii="Times New Roman" w:eastAsia="Yu Mincho" w:hAnsi="Times New Roman" w:cs="Times New Roman"/>
                <w:kern w:val="0"/>
                <w:sz w:val="16"/>
                <w:szCs w:val="16"/>
                <w:lang w:eastAsia="ja-JP"/>
                <w14:ligatures w14:val="none"/>
              </w:rPr>
            </w:pPr>
            <w:del w:id="12675"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(0.591)</w:delText>
              </w:r>
            </w:del>
          </w:p>
        </w:tc>
        <w:tc>
          <w:tcPr>
            <w:tcW w:w="1222" w:type="dxa"/>
            <w:tcBorders>
              <w:top w:val="nil"/>
              <w:left w:val="nil"/>
              <w:bottom w:val="nil"/>
              <w:right w:val="nil"/>
            </w:tcBorders>
          </w:tcPr>
          <w:p w14:paraId="14B55E27" w14:textId="46D05E51" w:rsidR="00956AB8" w:rsidRPr="00956AB8" w:rsidDel="0081086E" w:rsidRDefault="00956AB8" w:rsidP="0072270C">
            <w:pPr>
              <w:widowControl w:val="0"/>
              <w:autoSpaceDE w:val="0"/>
              <w:autoSpaceDN w:val="0"/>
              <w:adjustRightInd w:val="0"/>
              <w:spacing w:after="0" w:line="240" w:lineRule="auto"/>
              <w:jc w:val="center"/>
              <w:rPr>
                <w:del w:id="12676" w:author="Menzie Chinn" w:date="2024-05-23T20:45:00Z" w16du:dateUtc="2024-05-24T01:45:00Z"/>
                <w:rFonts w:ascii="Times New Roman" w:eastAsia="Yu Mincho" w:hAnsi="Times New Roman" w:cs="Times New Roman"/>
                <w:kern w:val="0"/>
                <w:sz w:val="16"/>
                <w:szCs w:val="16"/>
                <w:lang w:eastAsia="ja-JP"/>
                <w14:ligatures w14:val="none"/>
              </w:rPr>
            </w:pPr>
            <w:del w:id="12677"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(0.551)</w:delText>
              </w:r>
            </w:del>
          </w:p>
        </w:tc>
        <w:tc>
          <w:tcPr>
            <w:tcW w:w="1222" w:type="dxa"/>
            <w:tcBorders>
              <w:top w:val="nil"/>
              <w:left w:val="nil"/>
              <w:bottom w:val="nil"/>
              <w:right w:val="nil"/>
            </w:tcBorders>
          </w:tcPr>
          <w:p w14:paraId="0CE9C414" w14:textId="38C1847F" w:rsidR="00956AB8" w:rsidRPr="00956AB8" w:rsidDel="0081086E" w:rsidRDefault="00956AB8" w:rsidP="0072270C">
            <w:pPr>
              <w:widowControl w:val="0"/>
              <w:autoSpaceDE w:val="0"/>
              <w:autoSpaceDN w:val="0"/>
              <w:adjustRightInd w:val="0"/>
              <w:spacing w:after="0" w:line="240" w:lineRule="auto"/>
              <w:jc w:val="center"/>
              <w:rPr>
                <w:del w:id="12678" w:author="Menzie Chinn" w:date="2024-05-23T20:45:00Z" w16du:dateUtc="2024-05-24T01:45:00Z"/>
                <w:rFonts w:ascii="Times New Roman" w:eastAsia="Yu Mincho" w:hAnsi="Times New Roman" w:cs="Times New Roman"/>
                <w:kern w:val="0"/>
                <w:sz w:val="16"/>
                <w:szCs w:val="16"/>
                <w:lang w:eastAsia="ja-JP"/>
                <w14:ligatures w14:val="none"/>
              </w:rPr>
            </w:pPr>
            <w:del w:id="12679"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(0.512)</w:delText>
              </w:r>
            </w:del>
          </w:p>
        </w:tc>
        <w:tc>
          <w:tcPr>
            <w:tcW w:w="1222" w:type="dxa"/>
            <w:tcBorders>
              <w:top w:val="nil"/>
              <w:left w:val="nil"/>
              <w:bottom w:val="nil"/>
              <w:right w:val="nil"/>
            </w:tcBorders>
          </w:tcPr>
          <w:p w14:paraId="7F13F8CC" w14:textId="1CDF1A7E" w:rsidR="00956AB8" w:rsidRPr="00956AB8" w:rsidDel="0081086E" w:rsidRDefault="00956AB8" w:rsidP="0072270C">
            <w:pPr>
              <w:widowControl w:val="0"/>
              <w:autoSpaceDE w:val="0"/>
              <w:autoSpaceDN w:val="0"/>
              <w:adjustRightInd w:val="0"/>
              <w:spacing w:after="0" w:line="240" w:lineRule="auto"/>
              <w:jc w:val="center"/>
              <w:rPr>
                <w:del w:id="12680" w:author="Menzie Chinn" w:date="2024-05-23T20:45:00Z" w16du:dateUtc="2024-05-24T01:45:00Z"/>
                <w:rFonts w:ascii="Times New Roman" w:eastAsia="Yu Mincho" w:hAnsi="Times New Roman" w:cs="Times New Roman"/>
                <w:kern w:val="0"/>
                <w:sz w:val="16"/>
                <w:szCs w:val="16"/>
                <w:lang w:eastAsia="ja-JP"/>
                <w14:ligatures w14:val="none"/>
              </w:rPr>
            </w:pPr>
            <w:del w:id="12681"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(0.540)</w:delText>
              </w:r>
            </w:del>
          </w:p>
        </w:tc>
        <w:tc>
          <w:tcPr>
            <w:tcW w:w="1222" w:type="dxa"/>
            <w:tcBorders>
              <w:top w:val="nil"/>
              <w:left w:val="nil"/>
              <w:bottom w:val="nil"/>
              <w:right w:val="nil"/>
            </w:tcBorders>
          </w:tcPr>
          <w:p w14:paraId="3C3C9987" w14:textId="7018D0BE" w:rsidR="00956AB8" w:rsidRPr="00956AB8" w:rsidDel="0081086E" w:rsidRDefault="00956AB8" w:rsidP="0072270C">
            <w:pPr>
              <w:widowControl w:val="0"/>
              <w:autoSpaceDE w:val="0"/>
              <w:autoSpaceDN w:val="0"/>
              <w:adjustRightInd w:val="0"/>
              <w:spacing w:after="0" w:line="240" w:lineRule="auto"/>
              <w:jc w:val="center"/>
              <w:rPr>
                <w:del w:id="12682" w:author="Menzie Chinn" w:date="2024-05-23T20:45:00Z" w16du:dateUtc="2024-05-24T01:45:00Z"/>
                <w:rFonts w:ascii="Times New Roman" w:eastAsia="Yu Mincho" w:hAnsi="Times New Roman" w:cs="Times New Roman"/>
                <w:kern w:val="0"/>
                <w:sz w:val="16"/>
                <w:szCs w:val="16"/>
                <w:lang w:eastAsia="ja-JP"/>
                <w14:ligatures w14:val="none"/>
              </w:rPr>
            </w:pPr>
            <w:del w:id="12683"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(0.546)</w:delText>
              </w:r>
            </w:del>
          </w:p>
        </w:tc>
      </w:tr>
      <w:tr w:rsidR="00956AB8" w:rsidRPr="00956AB8" w:rsidDel="0081086E" w14:paraId="704880C2" w14:textId="00AF2815" w:rsidTr="0072270C">
        <w:trPr>
          <w:jc w:val="center"/>
          <w:del w:id="12684" w:author="Menzie Chinn" w:date="2024-05-23T20:45:00Z"/>
        </w:trPr>
        <w:tc>
          <w:tcPr>
            <w:tcW w:w="1933" w:type="dxa"/>
            <w:tcBorders>
              <w:top w:val="nil"/>
              <w:left w:val="nil"/>
              <w:bottom w:val="nil"/>
              <w:right w:val="nil"/>
            </w:tcBorders>
          </w:tcPr>
          <w:p w14:paraId="0F498E0D" w14:textId="0AB4AE31" w:rsidR="00956AB8" w:rsidRPr="00956AB8" w:rsidDel="0081086E" w:rsidRDefault="00956AB8" w:rsidP="0072270C">
            <w:pPr>
              <w:widowControl w:val="0"/>
              <w:autoSpaceDE w:val="0"/>
              <w:autoSpaceDN w:val="0"/>
              <w:adjustRightInd w:val="0"/>
              <w:spacing w:after="0" w:line="240" w:lineRule="auto"/>
              <w:jc w:val="center"/>
              <w:rPr>
                <w:del w:id="12685" w:author="Menzie Chinn" w:date="2024-05-23T20:45:00Z" w16du:dateUtc="2024-05-24T01:45:00Z"/>
                <w:rFonts w:ascii="Times New Roman" w:eastAsia="Yu Mincho" w:hAnsi="Times New Roman" w:cs="Times New Roman"/>
                <w:kern w:val="0"/>
                <w:sz w:val="16"/>
                <w:szCs w:val="16"/>
                <w:lang w:eastAsia="ja-JP"/>
                <w14:ligatures w14:val="none"/>
              </w:rPr>
            </w:pPr>
            <w:del w:id="12686"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Sh of trade w/ China</w:delText>
              </w:r>
            </w:del>
          </w:p>
        </w:tc>
        <w:tc>
          <w:tcPr>
            <w:tcW w:w="1222" w:type="dxa"/>
            <w:tcBorders>
              <w:top w:val="nil"/>
              <w:left w:val="nil"/>
              <w:bottom w:val="nil"/>
              <w:right w:val="nil"/>
            </w:tcBorders>
          </w:tcPr>
          <w:p w14:paraId="13DB4BC9" w14:textId="098AB003" w:rsidR="00956AB8" w:rsidRPr="00956AB8" w:rsidDel="0081086E" w:rsidRDefault="00956AB8" w:rsidP="0072270C">
            <w:pPr>
              <w:widowControl w:val="0"/>
              <w:autoSpaceDE w:val="0"/>
              <w:autoSpaceDN w:val="0"/>
              <w:adjustRightInd w:val="0"/>
              <w:spacing w:after="0" w:line="240" w:lineRule="auto"/>
              <w:jc w:val="center"/>
              <w:rPr>
                <w:del w:id="12687" w:author="Menzie Chinn" w:date="2024-05-23T20:45:00Z" w16du:dateUtc="2024-05-24T01:45:00Z"/>
                <w:rFonts w:ascii="Times New Roman" w:eastAsia="Yu Mincho" w:hAnsi="Times New Roman" w:cs="Times New Roman"/>
                <w:kern w:val="0"/>
                <w:sz w:val="16"/>
                <w:szCs w:val="16"/>
                <w:lang w:eastAsia="ja-JP"/>
                <w14:ligatures w14:val="none"/>
              </w:rPr>
            </w:pPr>
            <w:del w:id="12688"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-0.047</w:delText>
              </w:r>
            </w:del>
          </w:p>
        </w:tc>
        <w:tc>
          <w:tcPr>
            <w:tcW w:w="1222" w:type="dxa"/>
            <w:tcBorders>
              <w:top w:val="nil"/>
              <w:left w:val="nil"/>
              <w:bottom w:val="nil"/>
              <w:right w:val="nil"/>
            </w:tcBorders>
          </w:tcPr>
          <w:p w14:paraId="5EF7274C" w14:textId="1413EDD8" w:rsidR="00956AB8" w:rsidRPr="00956AB8" w:rsidDel="0081086E" w:rsidRDefault="00956AB8" w:rsidP="0072270C">
            <w:pPr>
              <w:widowControl w:val="0"/>
              <w:autoSpaceDE w:val="0"/>
              <w:autoSpaceDN w:val="0"/>
              <w:adjustRightInd w:val="0"/>
              <w:spacing w:after="0" w:line="240" w:lineRule="auto"/>
              <w:jc w:val="center"/>
              <w:rPr>
                <w:del w:id="12689" w:author="Menzie Chinn" w:date="2024-05-23T20:45:00Z" w16du:dateUtc="2024-05-24T01:45:00Z"/>
                <w:rFonts w:ascii="Times New Roman" w:eastAsia="Yu Mincho" w:hAnsi="Times New Roman" w:cs="Times New Roman"/>
                <w:kern w:val="0"/>
                <w:sz w:val="16"/>
                <w:szCs w:val="16"/>
                <w:lang w:eastAsia="ja-JP"/>
                <w14:ligatures w14:val="none"/>
              </w:rPr>
            </w:pPr>
            <w:del w:id="12690"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-0.020</w:delText>
              </w:r>
            </w:del>
          </w:p>
        </w:tc>
        <w:tc>
          <w:tcPr>
            <w:tcW w:w="1222" w:type="dxa"/>
            <w:tcBorders>
              <w:top w:val="nil"/>
              <w:left w:val="nil"/>
              <w:bottom w:val="nil"/>
              <w:right w:val="nil"/>
            </w:tcBorders>
          </w:tcPr>
          <w:p w14:paraId="4AAB812D" w14:textId="77107EF4" w:rsidR="00956AB8" w:rsidRPr="00956AB8" w:rsidDel="0081086E" w:rsidRDefault="00956AB8" w:rsidP="0072270C">
            <w:pPr>
              <w:widowControl w:val="0"/>
              <w:autoSpaceDE w:val="0"/>
              <w:autoSpaceDN w:val="0"/>
              <w:adjustRightInd w:val="0"/>
              <w:spacing w:after="0" w:line="240" w:lineRule="auto"/>
              <w:jc w:val="center"/>
              <w:rPr>
                <w:del w:id="12691" w:author="Menzie Chinn" w:date="2024-05-23T20:45:00Z" w16du:dateUtc="2024-05-24T01:45:00Z"/>
                <w:rFonts w:ascii="Times New Roman" w:eastAsia="Yu Mincho" w:hAnsi="Times New Roman" w:cs="Times New Roman"/>
                <w:kern w:val="0"/>
                <w:sz w:val="16"/>
                <w:szCs w:val="16"/>
                <w:lang w:eastAsia="ja-JP"/>
                <w14:ligatures w14:val="none"/>
              </w:rPr>
            </w:pPr>
            <w:del w:id="12692"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0.040</w:delText>
              </w:r>
            </w:del>
          </w:p>
        </w:tc>
        <w:tc>
          <w:tcPr>
            <w:tcW w:w="1222" w:type="dxa"/>
            <w:tcBorders>
              <w:top w:val="nil"/>
              <w:left w:val="nil"/>
              <w:bottom w:val="nil"/>
              <w:right w:val="nil"/>
            </w:tcBorders>
          </w:tcPr>
          <w:p w14:paraId="30876AC6" w14:textId="032B46C6" w:rsidR="00956AB8" w:rsidRPr="00956AB8" w:rsidDel="0081086E" w:rsidRDefault="00956AB8" w:rsidP="0072270C">
            <w:pPr>
              <w:widowControl w:val="0"/>
              <w:autoSpaceDE w:val="0"/>
              <w:autoSpaceDN w:val="0"/>
              <w:adjustRightInd w:val="0"/>
              <w:spacing w:after="0" w:line="240" w:lineRule="auto"/>
              <w:jc w:val="center"/>
              <w:rPr>
                <w:del w:id="12693" w:author="Menzie Chinn" w:date="2024-05-23T20:45:00Z" w16du:dateUtc="2024-05-24T01:45:00Z"/>
                <w:rFonts w:ascii="Times New Roman" w:eastAsia="Yu Mincho" w:hAnsi="Times New Roman" w:cs="Times New Roman"/>
                <w:kern w:val="0"/>
                <w:sz w:val="16"/>
                <w:szCs w:val="16"/>
                <w:lang w:eastAsia="ja-JP"/>
                <w14:ligatures w14:val="none"/>
              </w:rPr>
            </w:pPr>
            <w:del w:id="12694"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-0.025</w:delText>
              </w:r>
            </w:del>
          </w:p>
        </w:tc>
        <w:tc>
          <w:tcPr>
            <w:tcW w:w="1222" w:type="dxa"/>
            <w:tcBorders>
              <w:top w:val="nil"/>
              <w:left w:val="nil"/>
              <w:bottom w:val="nil"/>
              <w:right w:val="nil"/>
            </w:tcBorders>
          </w:tcPr>
          <w:p w14:paraId="5617F616" w14:textId="6C7C8960" w:rsidR="00956AB8" w:rsidRPr="00956AB8" w:rsidDel="0081086E" w:rsidRDefault="00956AB8" w:rsidP="0072270C">
            <w:pPr>
              <w:widowControl w:val="0"/>
              <w:autoSpaceDE w:val="0"/>
              <w:autoSpaceDN w:val="0"/>
              <w:adjustRightInd w:val="0"/>
              <w:spacing w:after="0" w:line="240" w:lineRule="auto"/>
              <w:jc w:val="center"/>
              <w:rPr>
                <w:del w:id="12695" w:author="Menzie Chinn" w:date="2024-05-23T20:45:00Z" w16du:dateUtc="2024-05-24T01:45:00Z"/>
                <w:rFonts w:ascii="Times New Roman" w:eastAsia="Yu Mincho" w:hAnsi="Times New Roman" w:cs="Times New Roman"/>
                <w:kern w:val="0"/>
                <w:sz w:val="16"/>
                <w:szCs w:val="16"/>
                <w:lang w:eastAsia="ja-JP"/>
                <w14:ligatures w14:val="none"/>
              </w:rPr>
            </w:pPr>
            <w:del w:id="12696"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0.013</w:delText>
              </w:r>
            </w:del>
          </w:p>
        </w:tc>
      </w:tr>
      <w:tr w:rsidR="00956AB8" w:rsidRPr="00956AB8" w:rsidDel="0081086E" w14:paraId="3AF549F0" w14:textId="3557BF45" w:rsidTr="0072270C">
        <w:trPr>
          <w:jc w:val="center"/>
          <w:del w:id="12697" w:author="Menzie Chinn" w:date="2024-05-23T20:45:00Z"/>
        </w:trPr>
        <w:tc>
          <w:tcPr>
            <w:tcW w:w="1933" w:type="dxa"/>
            <w:tcBorders>
              <w:top w:val="nil"/>
              <w:left w:val="nil"/>
              <w:bottom w:val="nil"/>
              <w:right w:val="nil"/>
            </w:tcBorders>
          </w:tcPr>
          <w:p w14:paraId="2880795B" w14:textId="5AA15903" w:rsidR="00956AB8" w:rsidRPr="00956AB8" w:rsidDel="0081086E" w:rsidRDefault="00956AB8" w:rsidP="0072270C">
            <w:pPr>
              <w:widowControl w:val="0"/>
              <w:autoSpaceDE w:val="0"/>
              <w:autoSpaceDN w:val="0"/>
              <w:adjustRightInd w:val="0"/>
              <w:spacing w:after="0" w:line="240" w:lineRule="auto"/>
              <w:jc w:val="center"/>
              <w:rPr>
                <w:del w:id="12698"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BC5AAB" w14:textId="17AB1959" w:rsidR="00956AB8" w:rsidRPr="00956AB8" w:rsidDel="0081086E" w:rsidRDefault="00956AB8" w:rsidP="0072270C">
            <w:pPr>
              <w:widowControl w:val="0"/>
              <w:autoSpaceDE w:val="0"/>
              <w:autoSpaceDN w:val="0"/>
              <w:adjustRightInd w:val="0"/>
              <w:spacing w:after="0" w:line="240" w:lineRule="auto"/>
              <w:jc w:val="center"/>
              <w:rPr>
                <w:del w:id="12699" w:author="Menzie Chinn" w:date="2024-05-23T20:45:00Z" w16du:dateUtc="2024-05-24T01:45:00Z"/>
                <w:rFonts w:ascii="Times New Roman" w:eastAsia="Yu Mincho" w:hAnsi="Times New Roman" w:cs="Times New Roman"/>
                <w:kern w:val="0"/>
                <w:sz w:val="16"/>
                <w:szCs w:val="16"/>
                <w:lang w:eastAsia="ja-JP"/>
                <w14:ligatures w14:val="none"/>
              </w:rPr>
            </w:pPr>
            <w:del w:id="12700"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(0.146)</w:delText>
              </w:r>
            </w:del>
          </w:p>
        </w:tc>
        <w:tc>
          <w:tcPr>
            <w:tcW w:w="1222" w:type="dxa"/>
            <w:tcBorders>
              <w:top w:val="nil"/>
              <w:left w:val="nil"/>
              <w:bottom w:val="nil"/>
              <w:right w:val="nil"/>
            </w:tcBorders>
          </w:tcPr>
          <w:p w14:paraId="4BEF3E51" w14:textId="61469FE6" w:rsidR="00956AB8" w:rsidRPr="00956AB8" w:rsidDel="0081086E" w:rsidRDefault="00956AB8" w:rsidP="0072270C">
            <w:pPr>
              <w:widowControl w:val="0"/>
              <w:autoSpaceDE w:val="0"/>
              <w:autoSpaceDN w:val="0"/>
              <w:adjustRightInd w:val="0"/>
              <w:spacing w:after="0" w:line="240" w:lineRule="auto"/>
              <w:jc w:val="center"/>
              <w:rPr>
                <w:del w:id="12701" w:author="Menzie Chinn" w:date="2024-05-23T20:45:00Z" w16du:dateUtc="2024-05-24T01:45:00Z"/>
                <w:rFonts w:ascii="Times New Roman" w:eastAsia="Yu Mincho" w:hAnsi="Times New Roman" w:cs="Times New Roman"/>
                <w:kern w:val="0"/>
                <w:sz w:val="16"/>
                <w:szCs w:val="16"/>
                <w:lang w:eastAsia="ja-JP"/>
                <w14:ligatures w14:val="none"/>
              </w:rPr>
            </w:pPr>
            <w:del w:id="12702"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(0.169)</w:delText>
              </w:r>
            </w:del>
          </w:p>
        </w:tc>
        <w:tc>
          <w:tcPr>
            <w:tcW w:w="1222" w:type="dxa"/>
            <w:tcBorders>
              <w:top w:val="nil"/>
              <w:left w:val="nil"/>
              <w:bottom w:val="nil"/>
              <w:right w:val="nil"/>
            </w:tcBorders>
          </w:tcPr>
          <w:p w14:paraId="34368E5B" w14:textId="2B7ABB10" w:rsidR="00956AB8" w:rsidRPr="00956AB8" w:rsidDel="0081086E" w:rsidRDefault="00956AB8" w:rsidP="0072270C">
            <w:pPr>
              <w:widowControl w:val="0"/>
              <w:autoSpaceDE w:val="0"/>
              <w:autoSpaceDN w:val="0"/>
              <w:adjustRightInd w:val="0"/>
              <w:spacing w:after="0" w:line="240" w:lineRule="auto"/>
              <w:jc w:val="center"/>
              <w:rPr>
                <w:del w:id="12703" w:author="Menzie Chinn" w:date="2024-05-23T20:45:00Z" w16du:dateUtc="2024-05-24T01:45:00Z"/>
                <w:rFonts w:ascii="Times New Roman" w:eastAsia="Yu Mincho" w:hAnsi="Times New Roman" w:cs="Times New Roman"/>
                <w:kern w:val="0"/>
                <w:sz w:val="16"/>
                <w:szCs w:val="16"/>
                <w:lang w:eastAsia="ja-JP"/>
                <w14:ligatures w14:val="none"/>
              </w:rPr>
            </w:pPr>
            <w:del w:id="12704"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(0.163)</w:delText>
              </w:r>
            </w:del>
          </w:p>
        </w:tc>
        <w:tc>
          <w:tcPr>
            <w:tcW w:w="1222" w:type="dxa"/>
            <w:tcBorders>
              <w:top w:val="nil"/>
              <w:left w:val="nil"/>
              <w:bottom w:val="nil"/>
              <w:right w:val="nil"/>
            </w:tcBorders>
          </w:tcPr>
          <w:p w14:paraId="2C00063C" w14:textId="77DD09AE" w:rsidR="00956AB8" w:rsidRPr="00956AB8" w:rsidDel="0081086E" w:rsidRDefault="00956AB8" w:rsidP="0072270C">
            <w:pPr>
              <w:widowControl w:val="0"/>
              <w:autoSpaceDE w:val="0"/>
              <w:autoSpaceDN w:val="0"/>
              <w:adjustRightInd w:val="0"/>
              <w:spacing w:after="0" w:line="240" w:lineRule="auto"/>
              <w:jc w:val="center"/>
              <w:rPr>
                <w:del w:id="12705" w:author="Menzie Chinn" w:date="2024-05-23T20:45:00Z" w16du:dateUtc="2024-05-24T01:45:00Z"/>
                <w:rFonts w:ascii="Times New Roman" w:eastAsia="Yu Mincho" w:hAnsi="Times New Roman" w:cs="Times New Roman"/>
                <w:kern w:val="0"/>
                <w:sz w:val="16"/>
                <w:szCs w:val="16"/>
                <w:lang w:eastAsia="ja-JP"/>
                <w14:ligatures w14:val="none"/>
              </w:rPr>
            </w:pPr>
            <w:del w:id="12706"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(0.180)</w:delText>
              </w:r>
            </w:del>
          </w:p>
        </w:tc>
        <w:tc>
          <w:tcPr>
            <w:tcW w:w="1222" w:type="dxa"/>
            <w:tcBorders>
              <w:top w:val="nil"/>
              <w:left w:val="nil"/>
              <w:bottom w:val="nil"/>
              <w:right w:val="nil"/>
            </w:tcBorders>
          </w:tcPr>
          <w:p w14:paraId="17FC0916" w14:textId="4903E43C" w:rsidR="00956AB8" w:rsidRPr="00956AB8" w:rsidDel="0081086E" w:rsidRDefault="00956AB8" w:rsidP="0072270C">
            <w:pPr>
              <w:widowControl w:val="0"/>
              <w:autoSpaceDE w:val="0"/>
              <w:autoSpaceDN w:val="0"/>
              <w:adjustRightInd w:val="0"/>
              <w:spacing w:after="0" w:line="240" w:lineRule="auto"/>
              <w:jc w:val="center"/>
              <w:rPr>
                <w:del w:id="12707" w:author="Menzie Chinn" w:date="2024-05-23T20:45:00Z" w16du:dateUtc="2024-05-24T01:45:00Z"/>
                <w:rFonts w:ascii="Times New Roman" w:eastAsia="Yu Mincho" w:hAnsi="Times New Roman" w:cs="Times New Roman"/>
                <w:kern w:val="0"/>
                <w:sz w:val="16"/>
                <w:szCs w:val="16"/>
                <w:lang w:eastAsia="ja-JP"/>
                <w14:ligatures w14:val="none"/>
              </w:rPr>
            </w:pPr>
            <w:del w:id="12708"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(0.162)</w:delText>
              </w:r>
            </w:del>
          </w:p>
        </w:tc>
      </w:tr>
      <w:tr w:rsidR="00956AB8" w:rsidRPr="00956AB8" w:rsidDel="0081086E" w14:paraId="48E9D160" w14:textId="16E33F22" w:rsidTr="0072270C">
        <w:trPr>
          <w:jc w:val="center"/>
          <w:del w:id="12709" w:author="Menzie Chinn" w:date="2024-05-23T20:45:00Z"/>
        </w:trPr>
        <w:tc>
          <w:tcPr>
            <w:tcW w:w="1933" w:type="dxa"/>
            <w:tcBorders>
              <w:top w:val="nil"/>
              <w:left w:val="nil"/>
              <w:bottom w:val="nil"/>
              <w:right w:val="nil"/>
            </w:tcBorders>
          </w:tcPr>
          <w:p w14:paraId="6F2257D2" w14:textId="0B0F0636" w:rsidR="00956AB8" w:rsidRPr="00956AB8" w:rsidDel="0081086E" w:rsidRDefault="00956AB8" w:rsidP="0072270C">
            <w:pPr>
              <w:widowControl w:val="0"/>
              <w:autoSpaceDE w:val="0"/>
              <w:autoSpaceDN w:val="0"/>
              <w:adjustRightInd w:val="0"/>
              <w:spacing w:after="0" w:line="240" w:lineRule="auto"/>
              <w:jc w:val="center"/>
              <w:rPr>
                <w:del w:id="12710" w:author="Menzie Chinn" w:date="2024-05-23T20:45:00Z" w16du:dateUtc="2024-05-24T01:45:00Z"/>
                <w:rFonts w:ascii="Times New Roman" w:eastAsia="Yu Mincho" w:hAnsi="Times New Roman" w:cs="Times New Roman"/>
                <w:kern w:val="0"/>
                <w:sz w:val="16"/>
                <w:szCs w:val="16"/>
                <w:lang w:eastAsia="ja-JP"/>
                <w14:ligatures w14:val="none"/>
              </w:rPr>
            </w:pPr>
            <w:del w:id="1271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FX turnover, location</w:delText>
              </w:r>
            </w:del>
          </w:p>
        </w:tc>
        <w:tc>
          <w:tcPr>
            <w:tcW w:w="1222" w:type="dxa"/>
            <w:tcBorders>
              <w:top w:val="nil"/>
              <w:left w:val="nil"/>
              <w:bottom w:val="nil"/>
              <w:right w:val="nil"/>
            </w:tcBorders>
          </w:tcPr>
          <w:p w14:paraId="1390191D" w14:textId="49728571" w:rsidR="00956AB8" w:rsidRPr="00956AB8" w:rsidDel="0081086E" w:rsidRDefault="00956AB8" w:rsidP="0072270C">
            <w:pPr>
              <w:widowControl w:val="0"/>
              <w:autoSpaceDE w:val="0"/>
              <w:autoSpaceDN w:val="0"/>
              <w:adjustRightInd w:val="0"/>
              <w:spacing w:after="0" w:line="240" w:lineRule="auto"/>
              <w:jc w:val="center"/>
              <w:rPr>
                <w:del w:id="12712" w:author="Menzie Chinn" w:date="2024-05-23T20:45:00Z" w16du:dateUtc="2024-05-24T01:45:00Z"/>
                <w:rFonts w:ascii="Times New Roman" w:eastAsia="Yu Mincho" w:hAnsi="Times New Roman" w:cs="Times New Roman"/>
                <w:kern w:val="0"/>
                <w:sz w:val="16"/>
                <w:szCs w:val="16"/>
                <w:lang w:eastAsia="ja-JP"/>
                <w14:ligatures w14:val="none"/>
              </w:rPr>
            </w:pPr>
            <w:del w:id="1271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-6.369</w:delText>
              </w:r>
            </w:del>
          </w:p>
        </w:tc>
        <w:tc>
          <w:tcPr>
            <w:tcW w:w="1222" w:type="dxa"/>
            <w:tcBorders>
              <w:top w:val="nil"/>
              <w:left w:val="nil"/>
              <w:bottom w:val="nil"/>
              <w:right w:val="nil"/>
            </w:tcBorders>
          </w:tcPr>
          <w:p w14:paraId="1A2030E6" w14:textId="5469FEE0" w:rsidR="00956AB8" w:rsidRPr="00956AB8" w:rsidDel="0081086E" w:rsidRDefault="00956AB8" w:rsidP="0072270C">
            <w:pPr>
              <w:widowControl w:val="0"/>
              <w:autoSpaceDE w:val="0"/>
              <w:autoSpaceDN w:val="0"/>
              <w:adjustRightInd w:val="0"/>
              <w:spacing w:after="0" w:line="240" w:lineRule="auto"/>
              <w:jc w:val="center"/>
              <w:rPr>
                <w:del w:id="12714" w:author="Menzie Chinn" w:date="2024-05-23T20:45:00Z" w16du:dateUtc="2024-05-24T01:45:00Z"/>
                <w:rFonts w:ascii="Times New Roman" w:eastAsia="Yu Mincho" w:hAnsi="Times New Roman" w:cs="Times New Roman"/>
                <w:kern w:val="0"/>
                <w:sz w:val="16"/>
                <w:szCs w:val="16"/>
                <w:lang w:eastAsia="ja-JP"/>
                <w14:ligatures w14:val="none"/>
              </w:rPr>
            </w:pPr>
            <w:del w:id="1271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-6.313</w:delText>
              </w:r>
            </w:del>
          </w:p>
        </w:tc>
        <w:tc>
          <w:tcPr>
            <w:tcW w:w="1222" w:type="dxa"/>
            <w:tcBorders>
              <w:top w:val="nil"/>
              <w:left w:val="nil"/>
              <w:bottom w:val="nil"/>
              <w:right w:val="nil"/>
            </w:tcBorders>
          </w:tcPr>
          <w:p w14:paraId="6000A658" w14:textId="6B8EFA40" w:rsidR="00956AB8" w:rsidRPr="00956AB8" w:rsidDel="0081086E" w:rsidRDefault="00956AB8" w:rsidP="0072270C">
            <w:pPr>
              <w:widowControl w:val="0"/>
              <w:autoSpaceDE w:val="0"/>
              <w:autoSpaceDN w:val="0"/>
              <w:adjustRightInd w:val="0"/>
              <w:spacing w:after="0" w:line="240" w:lineRule="auto"/>
              <w:jc w:val="center"/>
              <w:rPr>
                <w:del w:id="12716" w:author="Menzie Chinn" w:date="2024-05-23T20:45:00Z" w16du:dateUtc="2024-05-24T01:45:00Z"/>
                <w:rFonts w:ascii="Times New Roman" w:eastAsia="Yu Mincho" w:hAnsi="Times New Roman" w:cs="Times New Roman"/>
                <w:kern w:val="0"/>
                <w:sz w:val="16"/>
                <w:szCs w:val="16"/>
                <w:lang w:eastAsia="ja-JP"/>
                <w14:ligatures w14:val="none"/>
              </w:rPr>
            </w:pPr>
            <w:del w:id="1271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-4.526</w:delText>
              </w:r>
            </w:del>
          </w:p>
        </w:tc>
        <w:tc>
          <w:tcPr>
            <w:tcW w:w="1222" w:type="dxa"/>
            <w:tcBorders>
              <w:top w:val="nil"/>
              <w:left w:val="nil"/>
              <w:bottom w:val="nil"/>
              <w:right w:val="nil"/>
            </w:tcBorders>
          </w:tcPr>
          <w:p w14:paraId="13FA600E" w14:textId="51330B39" w:rsidR="00956AB8" w:rsidRPr="00956AB8" w:rsidDel="0081086E" w:rsidRDefault="00956AB8" w:rsidP="0072270C">
            <w:pPr>
              <w:widowControl w:val="0"/>
              <w:autoSpaceDE w:val="0"/>
              <w:autoSpaceDN w:val="0"/>
              <w:adjustRightInd w:val="0"/>
              <w:spacing w:after="0" w:line="240" w:lineRule="auto"/>
              <w:jc w:val="center"/>
              <w:rPr>
                <w:del w:id="12718" w:author="Menzie Chinn" w:date="2024-05-23T20:45:00Z" w16du:dateUtc="2024-05-24T01:45:00Z"/>
                <w:rFonts w:ascii="Times New Roman" w:eastAsia="Yu Mincho" w:hAnsi="Times New Roman" w:cs="Times New Roman"/>
                <w:kern w:val="0"/>
                <w:sz w:val="16"/>
                <w:szCs w:val="16"/>
                <w:lang w:eastAsia="ja-JP"/>
                <w14:ligatures w14:val="none"/>
              </w:rPr>
            </w:pPr>
            <w:del w:id="1271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-6.358</w:delText>
              </w:r>
            </w:del>
          </w:p>
        </w:tc>
        <w:tc>
          <w:tcPr>
            <w:tcW w:w="1222" w:type="dxa"/>
            <w:tcBorders>
              <w:top w:val="nil"/>
              <w:left w:val="nil"/>
              <w:bottom w:val="nil"/>
              <w:right w:val="nil"/>
            </w:tcBorders>
          </w:tcPr>
          <w:p w14:paraId="0743A3A6" w14:textId="46110B17" w:rsidR="00956AB8" w:rsidRPr="00956AB8" w:rsidDel="0081086E" w:rsidRDefault="00956AB8" w:rsidP="0072270C">
            <w:pPr>
              <w:widowControl w:val="0"/>
              <w:autoSpaceDE w:val="0"/>
              <w:autoSpaceDN w:val="0"/>
              <w:adjustRightInd w:val="0"/>
              <w:spacing w:after="0" w:line="240" w:lineRule="auto"/>
              <w:jc w:val="center"/>
              <w:rPr>
                <w:del w:id="12720" w:author="Menzie Chinn" w:date="2024-05-23T20:45:00Z" w16du:dateUtc="2024-05-24T01:45:00Z"/>
                <w:rFonts w:ascii="Times New Roman" w:eastAsia="Yu Mincho" w:hAnsi="Times New Roman" w:cs="Times New Roman"/>
                <w:kern w:val="0"/>
                <w:sz w:val="16"/>
                <w:szCs w:val="16"/>
                <w:lang w:eastAsia="ja-JP"/>
                <w14:ligatures w14:val="none"/>
              </w:rPr>
            </w:pPr>
            <w:del w:id="1272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-4.139</w:delText>
              </w:r>
            </w:del>
          </w:p>
        </w:tc>
      </w:tr>
      <w:tr w:rsidR="00956AB8" w:rsidRPr="00956AB8" w:rsidDel="0081086E" w14:paraId="341AB8CA" w14:textId="5CE7CC15" w:rsidTr="0072270C">
        <w:trPr>
          <w:jc w:val="center"/>
          <w:del w:id="12722" w:author="Menzie Chinn" w:date="2024-05-23T20:45:00Z"/>
        </w:trPr>
        <w:tc>
          <w:tcPr>
            <w:tcW w:w="1933" w:type="dxa"/>
            <w:tcBorders>
              <w:top w:val="nil"/>
              <w:left w:val="nil"/>
              <w:bottom w:val="nil"/>
              <w:right w:val="nil"/>
            </w:tcBorders>
          </w:tcPr>
          <w:p w14:paraId="4D1220F2" w14:textId="26F9C3A9" w:rsidR="00956AB8" w:rsidRPr="00956AB8" w:rsidDel="0081086E" w:rsidRDefault="00956AB8" w:rsidP="0072270C">
            <w:pPr>
              <w:widowControl w:val="0"/>
              <w:autoSpaceDE w:val="0"/>
              <w:autoSpaceDN w:val="0"/>
              <w:adjustRightInd w:val="0"/>
              <w:spacing w:after="0" w:line="240" w:lineRule="auto"/>
              <w:jc w:val="center"/>
              <w:rPr>
                <w:del w:id="12723"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B86D248" w14:textId="1A9452EF" w:rsidR="00956AB8" w:rsidRPr="00956AB8" w:rsidDel="0081086E" w:rsidRDefault="00956AB8" w:rsidP="0072270C">
            <w:pPr>
              <w:widowControl w:val="0"/>
              <w:autoSpaceDE w:val="0"/>
              <w:autoSpaceDN w:val="0"/>
              <w:adjustRightInd w:val="0"/>
              <w:spacing w:after="0" w:line="240" w:lineRule="auto"/>
              <w:jc w:val="center"/>
              <w:rPr>
                <w:del w:id="12724" w:author="Menzie Chinn" w:date="2024-05-23T20:45:00Z" w16du:dateUtc="2024-05-24T01:45:00Z"/>
                <w:rFonts w:ascii="Times New Roman" w:eastAsia="Yu Mincho" w:hAnsi="Times New Roman" w:cs="Times New Roman"/>
                <w:kern w:val="0"/>
                <w:sz w:val="16"/>
                <w:szCs w:val="16"/>
                <w:lang w:eastAsia="ja-JP"/>
                <w14:ligatures w14:val="none"/>
              </w:rPr>
            </w:pPr>
            <w:del w:id="12725"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(9.231)</w:delText>
              </w:r>
            </w:del>
          </w:p>
        </w:tc>
        <w:tc>
          <w:tcPr>
            <w:tcW w:w="1222" w:type="dxa"/>
            <w:tcBorders>
              <w:top w:val="nil"/>
              <w:left w:val="nil"/>
              <w:bottom w:val="nil"/>
              <w:right w:val="nil"/>
            </w:tcBorders>
          </w:tcPr>
          <w:p w14:paraId="0E3E035A" w14:textId="3EAD365B" w:rsidR="00956AB8" w:rsidRPr="00956AB8" w:rsidDel="0081086E" w:rsidRDefault="00956AB8" w:rsidP="0072270C">
            <w:pPr>
              <w:widowControl w:val="0"/>
              <w:autoSpaceDE w:val="0"/>
              <w:autoSpaceDN w:val="0"/>
              <w:adjustRightInd w:val="0"/>
              <w:spacing w:after="0" w:line="240" w:lineRule="auto"/>
              <w:jc w:val="center"/>
              <w:rPr>
                <w:del w:id="12726" w:author="Menzie Chinn" w:date="2024-05-23T20:45:00Z" w16du:dateUtc="2024-05-24T01:45:00Z"/>
                <w:rFonts w:ascii="Times New Roman" w:eastAsia="Yu Mincho" w:hAnsi="Times New Roman" w:cs="Times New Roman"/>
                <w:kern w:val="0"/>
                <w:sz w:val="16"/>
                <w:szCs w:val="16"/>
                <w:lang w:eastAsia="ja-JP"/>
                <w14:ligatures w14:val="none"/>
              </w:rPr>
            </w:pPr>
            <w:del w:id="12727"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(9.212)</w:delText>
              </w:r>
            </w:del>
          </w:p>
        </w:tc>
        <w:tc>
          <w:tcPr>
            <w:tcW w:w="1222" w:type="dxa"/>
            <w:tcBorders>
              <w:top w:val="nil"/>
              <w:left w:val="nil"/>
              <w:bottom w:val="nil"/>
              <w:right w:val="nil"/>
            </w:tcBorders>
          </w:tcPr>
          <w:p w14:paraId="7C135C73" w14:textId="44EE05E3" w:rsidR="00956AB8" w:rsidRPr="00956AB8" w:rsidDel="0081086E" w:rsidRDefault="00956AB8" w:rsidP="0072270C">
            <w:pPr>
              <w:widowControl w:val="0"/>
              <w:autoSpaceDE w:val="0"/>
              <w:autoSpaceDN w:val="0"/>
              <w:adjustRightInd w:val="0"/>
              <w:spacing w:after="0" w:line="240" w:lineRule="auto"/>
              <w:jc w:val="center"/>
              <w:rPr>
                <w:del w:id="12728" w:author="Menzie Chinn" w:date="2024-05-23T20:45:00Z" w16du:dateUtc="2024-05-24T01:45:00Z"/>
                <w:rFonts w:ascii="Times New Roman" w:eastAsia="Yu Mincho" w:hAnsi="Times New Roman" w:cs="Times New Roman"/>
                <w:kern w:val="0"/>
                <w:sz w:val="16"/>
                <w:szCs w:val="16"/>
                <w:lang w:eastAsia="ja-JP"/>
                <w14:ligatures w14:val="none"/>
              </w:rPr>
            </w:pPr>
            <w:del w:id="12729"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(9.485)</w:delText>
              </w:r>
            </w:del>
          </w:p>
        </w:tc>
        <w:tc>
          <w:tcPr>
            <w:tcW w:w="1222" w:type="dxa"/>
            <w:tcBorders>
              <w:top w:val="nil"/>
              <w:left w:val="nil"/>
              <w:bottom w:val="nil"/>
              <w:right w:val="nil"/>
            </w:tcBorders>
          </w:tcPr>
          <w:p w14:paraId="0DCE8FEE" w14:textId="052A238D" w:rsidR="00956AB8" w:rsidRPr="00956AB8" w:rsidDel="0081086E" w:rsidRDefault="00956AB8" w:rsidP="0072270C">
            <w:pPr>
              <w:widowControl w:val="0"/>
              <w:autoSpaceDE w:val="0"/>
              <w:autoSpaceDN w:val="0"/>
              <w:adjustRightInd w:val="0"/>
              <w:spacing w:after="0" w:line="240" w:lineRule="auto"/>
              <w:jc w:val="center"/>
              <w:rPr>
                <w:del w:id="12730" w:author="Menzie Chinn" w:date="2024-05-23T20:45:00Z" w16du:dateUtc="2024-05-24T01:45:00Z"/>
                <w:rFonts w:ascii="Times New Roman" w:eastAsia="Yu Mincho" w:hAnsi="Times New Roman" w:cs="Times New Roman"/>
                <w:kern w:val="0"/>
                <w:sz w:val="16"/>
                <w:szCs w:val="16"/>
                <w:lang w:eastAsia="ja-JP"/>
                <w14:ligatures w14:val="none"/>
              </w:rPr>
            </w:pPr>
            <w:del w:id="12731"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(9.234)</w:delText>
              </w:r>
            </w:del>
          </w:p>
        </w:tc>
        <w:tc>
          <w:tcPr>
            <w:tcW w:w="1222" w:type="dxa"/>
            <w:tcBorders>
              <w:top w:val="nil"/>
              <w:left w:val="nil"/>
              <w:bottom w:val="nil"/>
              <w:right w:val="nil"/>
            </w:tcBorders>
          </w:tcPr>
          <w:p w14:paraId="48746385" w14:textId="45A4C35E" w:rsidR="00956AB8" w:rsidRPr="00956AB8" w:rsidDel="0081086E" w:rsidRDefault="00956AB8" w:rsidP="0072270C">
            <w:pPr>
              <w:widowControl w:val="0"/>
              <w:autoSpaceDE w:val="0"/>
              <w:autoSpaceDN w:val="0"/>
              <w:adjustRightInd w:val="0"/>
              <w:spacing w:after="0" w:line="240" w:lineRule="auto"/>
              <w:jc w:val="center"/>
              <w:rPr>
                <w:del w:id="12732" w:author="Menzie Chinn" w:date="2024-05-23T20:45:00Z" w16du:dateUtc="2024-05-24T01:45:00Z"/>
                <w:rFonts w:ascii="Times New Roman" w:eastAsia="Yu Mincho" w:hAnsi="Times New Roman" w:cs="Times New Roman"/>
                <w:kern w:val="0"/>
                <w:sz w:val="16"/>
                <w:szCs w:val="16"/>
                <w:lang w:eastAsia="ja-JP"/>
                <w14:ligatures w14:val="none"/>
              </w:rPr>
            </w:pPr>
            <w:del w:id="12733"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(9.634)</w:delText>
              </w:r>
            </w:del>
          </w:p>
        </w:tc>
      </w:tr>
      <w:tr w:rsidR="00956AB8" w:rsidRPr="00956AB8" w:rsidDel="0081086E" w14:paraId="6A29D006" w14:textId="60252E24" w:rsidTr="0072270C">
        <w:trPr>
          <w:jc w:val="center"/>
          <w:del w:id="12734" w:author="Menzie Chinn" w:date="2024-05-23T20:45:00Z"/>
        </w:trPr>
        <w:tc>
          <w:tcPr>
            <w:tcW w:w="1933" w:type="dxa"/>
            <w:tcBorders>
              <w:top w:val="nil"/>
              <w:left w:val="nil"/>
              <w:bottom w:val="nil"/>
              <w:right w:val="nil"/>
            </w:tcBorders>
          </w:tcPr>
          <w:p w14:paraId="002FDE33" w14:textId="182FB316" w:rsidR="00956AB8" w:rsidRPr="00956AB8" w:rsidDel="0081086E" w:rsidRDefault="00956AB8" w:rsidP="0072270C">
            <w:pPr>
              <w:widowControl w:val="0"/>
              <w:autoSpaceDE w:val="0"/>
              <w:autoSpaceDN w:val="0"/>
              <w:adjustRightInd w:val="0"/>
              <w:spacing w:after="0" w:line="240" w:lineRule="auto"/>
              <w:jc w:val="center"/>
              <w:rPr>
                <w:del w:id="12735" w:author="Menzie Chinn" w:date="2024-05-23T20:45:00Z" w16du:dateUtc="2024-05-24T01:45:00Z"/>
                <w:rFonts w:ascii="Times New Roman" w:eastAsia="Yu Mincho" w:hAnsi="Times New Roman" w:cs="Times New Roman"/>
                <w:kern w:val="0"/>
                <w:sz w:val="16"/>
                <w:szCs w:val="16"/>
                <w:lang w:eastAsia="ja-JP"/>
                <w14:ligatures w14:val="none"/>
              </w:rPr>
            </w:pPr>
            <w:del w:id="12736"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Political distance china</w:delText>
              </w:r>
            </w:del>
          </w:p>
        </w:tc>
        <w:tc>
          <w:tcPr>
            <w:tcW w:w="1222" w:type="dxa"/>
            <w:tcBorders>
              <w:top w:val="nil"/>
              <w:left w:val="nil"/>
              <w:bottom w:val="nil"/>
              <w:right w:val="nil"/>
            </w:tcBorders>
          </w:tcPr>
          <w:p w14:paraId="476C0293" w14:textId="78F61454" w:rsidR="00956AB8" w:rsidRPr="00956AB8" w:rsidDel="0081086E" w:rsidRDefault="00956AB8" w:rsidP="0072270C">
            <w:pPr>
              <w:widowControl w:val="0"/>
              <w:autoSpaceDE w:val="0"/>
              <w:autoSpaceDN w:val="0"/>
              <w:adjustRightInd w:val="0"/>
              <w:spacing w:after="0" w:line="240" w:lineRule="auto"/>
              <w:jc w:val="center"/>
              <w:rPr>
                <w:del w:id="12737"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5AB9627" w14:textId="4E30BEF1" w:rsidR="00956AB8" w:rsidRPr="00956AB8" w:rsidDel="0081086E" w:rsidRDefault="00956AB8" w:rsidP="0072270C">
            <w:pPr>
              <w:widowControl w:val="0"/>
              <w:autoSpaceDE w:val="0"/>
              <w:autoSpaceDN w:val="0"/>
              <w:adjustRightInd w:val="0"/>
              <w:spacing w:after="0" w:line="240" w:lineRule="auto"/>
              <w:jc w:val="center"/>
              <w:rPr>
                <w:del w:id="12738" w:author="Menzie Chinn" w:date="2024-05-23T20:45:00Z" w16du:dateUtc="2024-05-24T01:45:00Z"/>
                <w:rFonts w:ascii="Times New Roman" w:eastAsia="Yu Mincho" w:hAnsi="Times New Roman" w:cs="Times New Roman"/>
                <w:kern w:val="0"/>
                <w:sz w:val="16"/>
                <w:szCs w:val="16"/>
                <w:lang w:eastAsia="ja-JP"/>
                <w14:ligatures w14:val="none"/>
              </w:rPr>
            </w:pPr>
            <w:del w:id="1273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-0.008</w:delText>
              </w:r>
            </w:del>
          </w:p>
        </w:tc>
        <w:tc>
          <w:tcPr>
            <w:tcW w:w="1222" w:type="dxa"/>
            <w:tcBorders>
              <w:top w:val="nil"/>
              <w:left w:val="nil"/>
              <w:bottom w:val="nil"/>
              <w:right w:val="nil"/>
            </w:tcBorders>
          </w:tcPr>
          <w:p w14:paraId="72AC025F" w14:textId="614BEBD2" w:rsidR="00956AB8" w:rsidRPr="00956AB8" w:rsidDel="0081086E" w:rsidRDefault="00956AB8" w:rsidP="0072270C">
            <w:pPr>
              <w:widowControl w:val="0"/>
              <w:autoSpaceDE w:val="0"/>
              <w:autoSpaceDN w:val="0"/>
              <w:adjustRightInd w:val="0"/>
              <w:spacing w:after="0" w:line="240" w:lineRule="auto"/>
              <w:jc w:val="center"/>
              <w:rPr>
                <w:del w:id="12740" w:author="Menzie Chinn" w:date="2024-05-23T20:45:00Z" w16du:dateUtc="2024-05-24T01:45:00Z"/>
                <w:rFonts w:ascii="Times New Roman" w:eastAsia="Yu Mincho" w:hAnsi="Times New Roman" w:cs="Times New Roman"/>
                <w:kern w:val="0"/>
                <w:sz w:val="16"/>
                <w:szCs w:val="16"/>
                <w:lang w:eastAsia="ja-JP"/>
                <w14:ligatures w14:val="none"/>
              </w:rPr>
            </w:pPr>
            <w:del w:id="1274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-0.013</w:delText>
              </w:r>
            </w:del>
          </w:p>
        </w:tc>
        <w:tc>
          <w:tcPr>
            <w:tcW w:w="1222" w:type="dxa"/>
            <w:tcBorders>
              <w:top w:val="nil"/>
              <w:left w:val="nil"/>
              <w:bottom w:val="nil"/>
              <w:right w:val="nil"/>
            </w:tcBorders>
          </w:tcPr>
          <w:p w14:paraId="4BE3FD28" w14:textId="5612DDE8" w:rsidR="00956AB8" w:rsidRPr="00956AB8" w:rsidDel="0081086E" w:rsidRDefault="00956AB8" w:rsidP="0072270C">
            <w:pPr>
              <w:widowControl w:val="0"/>
              <w:autoSpaceDE w:val="0"/>
              <w:autoSpaceDN w:val="0"/>
              <w:adjustRightInd w:val="0"/>
              <w:spacing w:after="0" w:line="240" w:lineRule="auto"/>
              <w:jc w:val="center"/>
              <w:rPr>
                <w:del w:id="12742" w:author="Menzie Chinn" w:date="2024-05-23T20:45:00Z" w16du:dateUtc="2024-05-24T01:45:00Z"/>
                <w:rFonts w:ascii="Times New Roman" w:eastAsia="Yu Mincho" w:hAnsi="Times New Roman" w:cs="Times New Roman"/>
                <w:kern w:val="0"/>
                <w:sz w:val="16"/>
                <w:szCs w:val="16"/>
                <w:lang w:eastAsia="ja-JP"/>
                <w14:ligatures w14:val="none"/>
              </w:rPr>
            </w:pPr>
            <w:del w:id="1274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-0.008</w:delText>
              </w:r>
            </w:del>
          </w:p>
        </w:tc>
        <w:tc>
          <w:tcPr>
            <w:tcW w:w="1222" w:type="dxa"/>
            <w:tcBorders>
              <w:top w:val="nil"/>
              <w:left w:val="nil"/>
              <w:bottom w:val="nil"/>
              <w:right w:val="nil"/>
            </w:tcBorders>
          </w:tcPr>
          <w:p w14:paraId="0473D11C" w14:textId="7428E6A5" w:rsidR="00956AB8" w:rsidRPr="00956AB8" w:rsidDel="0081086E" w:rsidRDefault="00956AB8" w:rsidP="0072270C">
            <w:pPr>
              <w:widowControl w:val="0"/>
              <w:autoSpaceDE w:val="0"/>
              <w:autoSpaceDN w:val="0"/>
              <w:adjustRightInd w:val="0"/>
              <w:spacing w:after="0" w:line="240" w:lineRule="auto"/>
              <w:jc w:val="center"/>
              <w:rPr>
                <w:del w:id="12744" w:author="Menzie Chinn" w:date="2024-05-23T20:45:00Z" w16du:dateUtc="2024-05-24T01:45:00Z"/>
                <w:rFonts w:ascii="Times New Roman" w:eastAsia="Yu Mincho" w:hAnsi="Times New Roman" w:cs="Times New Roman"/>
                <w:kern w:val="0"/>
                <w:sz w:val="16"/>
                <w:szCs w:val="16"/>
                <w:lang w:eastAsia="ja-JP"/>
                <w14:ligatures w14:val="none"/>
              </w:rPr>
            </w:pPr>
            <w:del w:id="1274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-0.010</w:delText>
              </w:r>
            </w:del>
          </w:p>
        </w:tc>
      </w:tr>
      <w:tr w:rsidR="00956AB8" w:rsidRPr="00956AB8" w:rsidDel="0081086E" w14:paraId="1D3DEA96" w14:textId="2AA1BBB3" w:rsidTr="0072270C">
        <w:trPr>
          <w:jc w:val="center"/>
          <w:del w:id="12746" w:author="Menzie Chinn" w:date="2024-05-23T20:45:00Z"/>
        </w:trPr>
        <w:tc>
          <w:tcPr>
            <w:tcW w:w="1933" w:type="dxa"/>
            <w:tcBorders>
              <w:top w:val="nil"/>
              <w:left w:val="nil"/>
              <w:bottom w:val="nil"/>
              <w:right w:val="nil"/>
            </w:tcBorders>
          </w:tcPr>
          <w:p w14:paraId="611E6080" w14:textId="0D6811FE" w:rsidR="00956AB8" w:rsidRPr="00956AB8" w:rsidDel="0081086E" w:rsidRDefault="00956AB8" w:rsidP="0072270C">
            <w:pPr>
              <w:widowControl w:val="0"/>
              <w:autoSpaceDE w:val="0"/>
              <w:autoSpaceDN w:val="0"/>
              <w:adjustRightInd w:val="0"/>
              <w:spacing w:after="0" w:line="240" w:lineRule="auto"/>
              <w:jc w:val="center"/>
              <w:rPr>
                <w:del w:id="12747"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690509" w14:textId="6C86FADD" w:rsidR="00956AB8" w:rsidRPr="00956AB8" w:rsidDel="0081086E" w:rsidRDefault="00956AB8" w:rsidP="0072270C">
            <w:pPr>
              <w:widowControl w:val="0"/>
              <w:autoSpaceDE w:val="0"/>
              <w:autoSpaceDN w:val="0"/>
              <w:adjustRightInd w:val="0"/>
              <w:spacing w:after="0" w:line="240" w:lineRule="auto"/>
              <w:jc w:val="center"/>
              <w:rPr>
                <w:del w:id="12748"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F311C0" w14:textId="31E72AF1" w:rsidR="00956AB8" w:rsidRPr="00956AB8" w:rsidDel="0081086E" w:rsidRDefault="00956AB8" w:rsidP="0072270C">
            <w:pPr>
              <w:widowControl w:val="0"/>
              <w:autoSpaceDE w:val="0"/>
              <w:autoSpaceDN w:val="0"/>
              <w:adjustRightInd w:val="0"/>
              <w:spacing w:after="0" w:line="240" w:lineRule="auto"/>
              <w:jc w:val="center"/>
              <w:rPr>
                <w:del w:id="12749" w:author="Menzie Chinn" w:date="2024-05-23T20:45:00Z" w16du:dateUtc="2024-05-24T01:45:00Z"/>
                <w:rFonts w:ascii="Times New Roman" w:eastAsia="Yu Mincho" w:hAnsi="Times New Roman" w:cs="Times New Roman"/>
                <w:kern w:val="0"/>
                <w:sz w:val="16"/>
                <w:szCs w:val="16"/>
                <w:lang w:eastAsia="ja-JP"/>
                <w14:ligatures w14:val="none"/>
              </w:rPr>
            </w:pPr>
            <w:del w:id="12750"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(0.019)</w:delText>
              </w:r>
            </w:del>
          </w:p>
        </w:tc>
        <w:tc>
          <w:tcPr>
            <w:tcW w:w="1222" w:type="dxa"/>
            <w:tcBorders>
              <w:top w:val="nil"/>
              <w:left w:val="nil"/>
              <w:bottom w:val="nil"/>
              <w:right w:val="nil"/>
            </w:tcBorders>
          </w:tcPr>
          <w:p w14:paraId="6FFCA04E" w14:textId="6A741827" w:rsidR="00956AB8" w:rsidRPr="00956AB8" w:rsidDel="0081086E" w:rsidRDefault="00956AB8" w:rsidP="0072270C">
            <w:pPr>
              <w:widowControl w:val="0"/>
              <w:autoSpaceDE w:val="0"/>
              <w:autoSpaceDN w:val="0"/>
              <w:adjustRightInd w:val="0"/>
              <w:spacing w:after="0" w:line="240" w:lineRule="auto"/>
              <w:jc w:val="center"/>
              <w:rPr>
                <w:del w:id="12751" w:author="Menzie Chinn" w:date="2024-05-23T20:45:00Z" w16du:dateUtc="2024-05-24T01:45:00Z"/>
                <w:rFonts w:ascii="Times New Roman" w:eastAsia="Yu Mincho" w:hAnsi="Times New Roman" w:cs="Times New Roman"/>
                <w:kern w:val="0"/>
                <w:sz w:val="16"/>
                <w:szCs w:val="16"/>
                <w:lang w:eastAsia="ja-JP"/>
                <w14:ligatures w14:val="none"/>
              </w:rPr>
            </w:pPr>
            <w:del w:id="12752"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(0.020)</w:delText>
              </w:r>
            </w:del>
          </w:p>
        </w:tc>
        <w:tc>
          <w:tcPr>
            <w:tcW w:w="1222" w:type="dxa"/>
            <w:tcBorders>
              <w:top w:val="nil"/>
              <w:left w:val="nil"/>
              <w:bottom w:val="nil"/>
              <w:right w:val="nil"/>
            </w:tcBorders>
          </w:tcPr>
          <w:p w14:paraId="499EBAF5" w14:textId="6AEEB737" w:rsidR="00956AB8" w:rsidRPr="00956AB8" w:rsidDel="0081086E" w:rsidRDefault="00956AB8" w:rsidP="0072270C">
            <w:pPr>
              <w:widowControl w:val="0"/>
              <w:autoSpaceDE w:val="0"/>
              <w:autoSpaceDN w:val="0"/>
              <w:adjustRightInd w:val="0"/>
              <w:spacing w:after="0" w:line="240" w:lineRule="auto"/>
              <w:jc w:val="center"/>
              <w:rPr>
                <w:del w:id="12753" w:author="Menzie Chinn" w:date="2024-05-23T20:45:00Z" w16du:dateUtc="2024-05-24T01:45:00Z"/>
                <w:rFonts w:ascii="Times New Roman" w:eastAsia="Yu Mincho" w:hAnsi="Times New Roman" w:cs="Times New Roman"/>
                <w:kern w:val="0"/>
                <w:sz w:val="16"/>
                <w:szCs w:val="16"/>
                <w:lang w:eastAsia="ja-JP"/>
                <w14:ligatures w14:val="none"/>
              </w:rPr>
            </w:pPr>
            <w:del w:id="12754"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(0.020)</w:delText>
              </w:r>
            </w:del>
          </w:p>
        </w:tc>
        <w:tc>
          <w:tcPr>
            <w:tcW w:w="1222" w:type="dxa"/>
            <w:tcBorders>
              <w:top w:val="nil"/>
              <w:left w:val="nil"/>
              <w:bottom w:val="nil"/>
              <w:right w:val="nil"/>
            </w:tcBorders>
          </w:tcPr>
          <w:p w14:paraId="69773520" w14:textId="50DC331D" w:rsidR="00956AB8" w:rsidRPr="00956AB8" w:rsidDel="0081086E" w:rsidRDefault="00956AB8" w:rsidP="0072270C">
            <w:pPr>
              <w:widowControl w:val="0"/>
              <w:autoSpaceDE w:val="0"/>
              <w:autoSpaceDN w:val="0"/>
              <w:adjustRightInd w:val="0"/>
              <w:spacing w:after="0" w:line="240" w:lineRule="auto"/>
              <w:jc w:val="center"/>
              <w:rPr>
                <w:del w:id="12755" w:author="Menzie Chinn" w:date="2024-05-23T20:45:00Z" w16du:dateUtc="2024-05-24T01:45:00Z"/>
                <w:rFonts w:ascii="Times New Roman" w:eastAsia="Yu Mincho" w:hAnsi="Times New Roman" w:cs="Times New Roman"/>
                <w:kern w:val="0"/>
                <w:sz w:val="16"/>
                <w:szCs w:val="16"/>
                <w:lang w:eastAsia="ja-JP"/>
                <w14:ligatures w14:val="none"/>
              </w:rPr>
            </w:pPr>
            <w:del w:id="12756"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(0.020)</w:delText>
              </w:r>
            </w:del>
          </w:p>
        </w:tc>
      </w:tr>
      <w:tr w:rsidR="00956AB8" w:rsidRPr="00956AB8" w:rsidDel="0081086E" w14:paraId="4BBF616D" w14:textId="3BE77B29" w:rsidTr="0072270C">
        <w:trPr>
          <w:jc w:val="center"/>
          <w:del w:id="12757" w:author="Menzie Chinn" w:date="2024-05-23T20:45:00Z"/>
        </w:trPr>
        <w:tc>
          <w:tcPr>
            <w:tcW w:w="1933" w:type="dxa"/>
            <w:tcBorders>
              <w:top w:val="nil"/>
              <w:left w:val="nil"/>
              <w:bottom w:val="nil"/>
              <w:right w:val="nil"/>
            </w:tcBorders>
          </w:tcPr>
          <w:p w14:paraId="6B5D4DC9" w14:textId="3DD1CBDC" w:rsidR="00956AB8" w:rsidRPr="00956AB8" w:rsidDel="0081086E" w:rsidRDefault="00956AB8" w:rsidP="0072270C">
            <w:pPr>
              <w:widowControl w:val="0"/>
              <w:autoSpaceDE w:val="0"/>
              <w:autoSpaceDN w:val="0"/>
              <w:adjustRightInd w:val="0"/>
              <w:spacing w:after="0" w:line="240" w:lineRule="auto"/>
              <w:jc w:val="center"/>
              <w:rPr>
                <w:del w:id="12758" w:author="Menzie Chinn" w:date="2024-05-23T20:45:00Z" w16du:dateUtc="2024-05-24T01:45:00Z"/>
                <w:rFonts w:ascii="Times New Roman" w:eastAsia="Yu Mincho" w:hAnsi="Times New Roman" w:cs="Times New Roman"/>
                <w:kern w:val="0"/>
                <w:sz w:val="16"/>
                <w:szCs w:val="16"/>
                <w:lang w:eastAsia="ja-JP"/>
                <w14:ligatures w14:val="none"/>
              </w:rPr>
            </w:pPr>
            <w:del w:id="1275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 xml:space="preserve"> China_sanctions </w:delText>
              </w:r>
            </w:del>
          </w:p>
        </w:tc>
        <w:tc>
          <w:tcPr>
            <w:tcW w:w="1222" w:type="dxa"/>
            <w:tcBorders>
              <w:top w:val="nil"/>
              <w:left w:val="nil"/>
              <w:bottom w:val="nil"/>
              <w:right w:val="nil"/>
            </w:tcBorders>
          </w:tcPr>
          <w:p w14:paraId="757E1B4A" w14:textId="348690C3" w:rsidR="00956AB8" w:rsidRPr="00956AB8" w:rsidDel="0081086E" w:rsidRDefault="00956AB8" w:rsidP="0072270C">
            <w:pPr>
              <w:widowControl w:val="0"/>
              <w:autoSpaceDE w:val="0"/>
              <w:autoSpaceDN w:val="0"/>
              <w:adjustRightInd w:val="0"/>
              <w:spacing w:after="0" w:line="240" w:lineRule="auto"/>
              <w:jc w:val="center"/>
              <w:rPr>
                <w:del w:id="12760"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1E9EF15" w14:textId="296C5A83" w:rsidR="00956AB8" w:rsidRPr="00956AB8" w:rsidDel="0081086E" w:rsidRDefault="00956AB8" w:rsidP="0072270C">
            <w:pPr>
              <w:widowControl w:val="0"/>
              <w:autoSpaceDE w:val="0"/>
              <w:autoSpaceDN w:val="0"/>
              <w:adjustRightInd w:val="0"/>
              <w:spacing w:after="0" w:line="240" w:lineRule="auto"/>
              <w:jc w:val="center"/>
              <w:rPr>
                <w:del w:id="12761"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6859C39" w14:textId="729F6768" w:rsidR="00956AB8" w:rsidRPr="00956AB8" w:rsidDel="0081086E" w:rsidRDefault="00956AB8" w:rsidP="0072270C">
            <w:pPr>
              <w:widowControl w:val="0"/>
              <w:autoSpaceDE w:val="0"/>
              <w:autoSpaceDN w:val="0"/>
              <w:adjustRightInd w:val="0"/>
              <w:spacing w:after="0" w:line="240" w:lineRule="auto"/>
              <w:jc w:val="center"/>
              <w:rPr>
                <w:del w:id="12762" w:author="Menzie Chinn" w:date="2024-05-23T20:45:00Z" w16du:dateUtc="2024-05-24T01:45:00Z"/>
                <w:rFonts w:ascii="Times New Roman" w:eastAsia="Yu Mincho" w:hAnsi="Times New Roman" w:cs="Times New Roman"/>
                <w:kern w:val="0"/>
                <w:sz w:val="16"/>
                <w:szCs w:val="16"/>
                <w:lang w:eastAsia="ja-JP"/>
                <w14:ligatures w14:val="none"/>
              </w:rPr>
            </w:pPr>
            <w:del w:id="1276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0.117</w:delText>
              </w:r>
            </w:del>
          </w:p>
        </w:tc>
        <w:tc>
          <w:tcPr>
            <w:tcW w:w="1222" w:type="dxa"/>
            <w:tcBorders>
              <w:top w:val="nil"/>
              <w:left w:val="nil"/>
              <w:bottom w:val="nil"/>
              <w:right w:val="nil"/>
            </w:tcBorders>
          </w:tcPr>
          <w:p w14:paraId="4EC6F4E6" w14:textId="684EF2E5" w:rsidR="00956AB8" w:rsidRPr="00956AB8" w:rsidDel="0081086E" w:rsidRDefault="00956AB8" w:rsidP="0072270C">
            <w:pPr>
              <w:widowControl w:val="0"/>
              <w:autoSpaceDE w:val="0"/>
              <w:autoSpaceDN w:val="0"/>
              <w:adjustRightInd w:val="0"/>
              <w:spacing w:after="0" w:line="240" w:lineRule="auto"/>
              <w:jc w:val="center"/>
              <w:rPr>
                <w:del w:id="12764"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1AE033F" w14:textId="37C92D9C" w:rsidR="00956AB8" w:rsidRPr="00956AB8" w:rsidDel="0081086E" w:rsidRDefault="00956AB8" w:rsidP="0072270C">
            <w:pPr>
              <w:widowControl w:val="0"/>
              <w:autoSpaceDE w:val="0"/>
              <w:autoSpaceDN w:val="0"/>
              <w:adjustRightInd w:val="0"/>
              <w:spacing w:after="0" w:line="240" w:lineRule="auto"/>
              <w:jc w:val="center"/>
              <w:rPr>
                <w:del w:id="12765" w:author="Menzie Chinn" w:date="2024-05-23T20:45:00Z" w16du:dateUtc="2024-05-24T01:45:00Z"/>
                <w:rFonts w:ascii="Times New Roman" w:eastAsia="Yu Mincho" w:hAnsi="Times New Roman" w:cs="Times New Roman"/>
                <w:kern w:val="0"/>
                <w:sz w:val="16"/>
                <w:szCs w:val="16"/>
                <w:lang w:eastAsia="ja-JP"/>
                <w14:ligatures w14:val="none"/>
              </w:rPr>
            </w:pPr>
          </w:p>
        </w:tc>
      </w:tr>
      <w:tr w:rsidR="00956AB8" w:rsidRPr="00956AB8" w:rsidDel="0081086E" w14:paraId="1A8CE3F9" w14:textId="37317B31" w:rsidTr="0072270C">
        <w:trPr>
          <w:jc w:val="center"/>
          <w:del w:id="12766" w:author="Menzie Chinn" w:date="2024-05-23T20:45:00Z"/>
        </w:trPr>
        <w:tc>
          <w:tcPr>
            <w:tcW w:w="1933" w:type="dxa"/>
            <w:tcBorders>
              <w:top w:val="nil"/>
              <w:left w:val="nil"/>
              <w:bottom w:val="nil"/>
              <w:right w:val="nil"/>
            </w:tcBorders>
          </w:tcPr>
          <w:p w14:paraId="08096EC3" w14:textId="3A6CA44B" w:rsidR="00956AB8" w:rsidRPr="00956AB8" w:rsidDel="0081086E" w:rsidRDefault="00956AB8" w:rsidP="0072270C">
            <w:pPr>
              <w:widowControl w:val="0"/>
              <w:autoSpaceDE w:val="0"/>
              <w:autoSpaceDN w:val="0"/>
              <w:adjustRightInd w:val="0"/>
              <w:spacing w:after="0" w:line="240" w:lineRule="auto"/>
              <w:jc w:val="center"/>
              <w:rPr>
                <w:del w:id="12767"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EAF259" w14:textId="74E7A743" w:rsidR="00956AB8" w:rsidRPr="00956AB8" w:rsidDel="0081086E" w:rsidRDefault="00956AB8" w:rsidP="0072270C">
            <w:pPr>
              <w:widowControl w:val="0"/>
              <w:autoSpaceDE w:val="0"/>
              <w:autoSpaceDN w:val="0"/>
              <w:adjustRightInd w:val="0"/>
              <w:spacing w:after="0" w:line="240" w:lineRule="auto"/>
              <w:jc w:val="center"/>
              <w:rPr>
                <w:del w:id="12768"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60336D" w14:textId="7608A342" w:rsidR="00956AB8" w:rsidRPr="00956AB8" w:rsidDel="0081086E" w:rsidRDefault="00956AB8" w:rsidP="0072270C">
            <w:pPr>
              <w:widowControl w:val="0"/>
              <w:autoSpaceDE w:val="0"/>
              <w:autoSpaceDN w:val="0"/>
              <w:adjustRightInd w:val="0"/>
              <w:spacing w:after="0" w:line="240" w:lineRule="auto"/>
              <w:jc w:val="center"/>
              <w:rPr>
                <w:del w:id="12769"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A19012" w14:textId="614B379A" w:rsidR="00956AB8" w:rsidRPr="00956AB8" w:rsidDel="0081086E" w:rsidRDefault="00956AB8" w:rsidP="0072270C">
            <w:pPr>
              <w:widowControl w:val="0"/>
              <w:autoSpaceDE w:val="0"/>
              <w:autoSpaceDN w:val="0"/>
              <w:adjustRightInd w:val="0"/>
              <w:spacing w:after="0" w:line="240" w:lineRule="auto"/>
              <w:jc w:val="center"/>
              <w:rPr>
                <w:del w:id="12770" w:author="Menzie Chinn" w:date="2024-05-23T20:45:00Z" w16du:dateUtc="2024-05-24T01:45:00Z"/>
                <w:rFonts w:ascii="Times New Roman" w:eastAsia="Yu Mincho" w:hAnsi="Times New Roman" w:cs="Times New Roman"/>
                <w:kern w:val="0"/>
                <w:sz w:val="16"/>
                <w:szCs w:val="16"/>
                <w:lang w:eastAsia="ja-JP"/>
                <w14:ligatures w14:val="none"/>
              </w:rPr>
            </w:pPr>
            <w:del w:id="12771"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(0.064)*</w:delText>
              </w:r>
            </w:del>
          </w:p>
        </w:tc>
        <w:tc>
          <w:tcPr>
            <w:tcW w:w="1222" w:type="dxa"/>
            <w:tcBorders>
              <w:top w:val="nil"/>
              <w:left w:val="nil"/>
              <w:bottom w:val="nil"/>
              <w:right w:val="nil"/>
            </w:tcBorders>
          </w:tcPr>
          <w:p w14:paraId="0E20FA94" w14:textId="1DA0E664" w:rsidR="00956AB8" w:rsidRPr="00956AB8" w:rsidDel="0081086E" w:rsidRDefault="00956AB8" w:rsidP="0072270C">
            <w:pPr>
              <w:widowControl w:val="0"/>
              <w:autoSpaceDE w:val="0"/>
              <w:autoSpaceDN w:val="0"/>
              <w:adjustRightInd w:val="0"/>
              <w:spacing w:after="0" w:line="240" w:lineRule="auto"/>
              <w:jc w:val="center"/>
              <w:rPr>
                <w:del w:id="12772"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239B2CB" w14:textId="40B33CD5" w:rsidR="00956AB8" w:rsidRPr="00956AB8" w:rsidDel="0081086E" w:rsidRDefault="00956AB8" w:rsidP="0072270C">
            <w:pPr>
              <w:widowControl w:val="0"/>
              <w:autoSpaceDE w:val="0"/>
              <w:autoSpaceDN w:val="0"/>
              <w:adjustRightInd w:val="0"/>
              <w:spacing w:after="0" w:line="240" w:lineRule="auto"/>
              <w:jc w:val="center"/>
              <w:rPr>
                <w:del w:id="12773" w:author="Menzie Chinn" w:date="2024-05-23T20:45:00Z" w16du:dateUtc="2024-05-24T01:45:00Z"/>
                <w:rFonts w:ascii="Times New Roman" w:eastAsia="Yu Mincho" w:hAnsi="Times New Roman" w:cs="Times New Roman"/>
                <w:kern w:val="0"/>
                <w:sz w:val="16"/>
                <w:szCs w:val="16"/>
                <w:lang w:eastAsia="ja-JP"/>
                <w14:ligatures w14:val="none"/>
              </w:rPr>
            </w:pPr>
          </w:p>
        </w:tc>
      </w:tr>
      <w:tr w:rsidR="00956AB8" w:rsidRPr="00956AB8" w:rsidDel="0081086E" w14:paraId="63F16BA1" w14:textId="2A4FC753" w:rsidTr="0072270C">
        <w:trPr>
          <w:jc w:val="center"/>
          <w:del w:id="12774" w:author="Menzie Chinn" w:date="2024-05-23T20:45:00Z"/>
        </w:trPr>
        <w:tc>
          <w:tcPr>
            <w:tcW w:w="1933" w:type="dxa"/>
            <w:tcBorders>
              <w:top w:val="nil"/>
              <w:left w:val="nil"/>
              <w:bottom w:val="nil"/>
              <w:right w:val="nil"/>
            </w:tcBorders>
          </w:tcPr>
          <w:p w14:paraId="2A129336" w14:textId="07821D4E" w:rsidR="00956AB8" w:rsidRPr="00956AB8" w:rsidDel="0081086E" w:rsidRDefault="00956AB8" w:rsidP="0072270C">
            <w:pPr>
              <w:widowControl w:val="0"/>
              <w:autoSpaceDE w:val="0"/>
              <w:autoSpaceDN w:val="0"/>
              <w:adjustRightInd w:val="0"/>
              <w:spacing w:after="0" w:line="240" w:lineRule="auto"/>
              <w:jc w:val="center"/>
              <w:rPr>
                <w:del w:id="12775" w:author="Menzie Chinn" w:date="2024-05-23T20:45:00Z" w16du:dateUtc="2024-05-24T01:45:00Z"/>
                <w:rFonts w:ascii="Times New Roman" w:eastAsia="Yu Mincho" w:hAnsi="Times New Roman" w:cs="Times New Roman"/>
                <w:kern w:val="0"/>
                <w:sz w:val="16"/>
                <w:szCs w:val="16"/>
                <w:lang w:eastAsia="ja-JP"/>
                <w14:ligatures w14:val="none"/>
              </w:rPr>
            </w:pPr>
            <w:del w:id="12776"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 xml:space="preserve"> China_trade</w:delText>
              </w:r>
              <w:r w:rsidR="00054B2B" w:rsidDel="0081086E">
                <w:rPr>
                  <w:rFonts w:ascii="Times New Roman" w:eastAsia="Yu Mincho" w:hAnsi="Times New Roman" w:cs="Times New Roman"/>
                  <w:kern w:val="0"/>
                  <w:sz w:val="16"/>
                  <w:szCs w:val="16"/>
                  <w:lang w:eastAsia="ja-JP"/>
                  <w14:ligatures w14:val="none"/>
                </w:rPr>
                <w:delText xml:space="preserve"> sanctions</w:delText>
              </w:r>
              <w:r w:rsidRPr="00956AB8" w:rsidDel="0081086E">
                <w:rPr>
                  <w:rFonts w:ascii="Times New Roman" w:eastAsia="Yu Mincho" w:hAnsi="Times New Roman" w:cs="Times New Roman"/>
                  <w:kern w:val="0"/>
                  <w:sz w:val="16"/>
                  <w:szCs w:val="16"/>
                  <w:lang w:eastAsia="ja-JP"/>
                  <w14:ligatures w14:val="none"/>
                </w:rPr>
                <w:delText xml:space="preserve"> </w:delText>
              </w:r>
            </w:del>
          </w:p>
        </w:tc>
        <w:tc>
          <w:tcPr>
            <w:tcW w:w="1222" w:type="dxa"/>
            <w:tcBorders>
              <w:top w:val="nil"/>
              <w:left w:val="nil"/>
              <w:bottom w:val="nil"/>
              <w:right w:val="nil"/>
            </w:tcBorders>
          </w:tcPr>
          <w:p w14:paraId="25A64A99" w14:textId="25AADE94" w:rsidR="00956AB8" w:rsidRPr="00956AB8" w:rsidDel="0081086E" w:rsidRDefault="00956AB8" w:rsidP="0072270C">
            <w:pPr>
              <w:widowControl w:val="0"/>
              <w:autoSpaceDE w:val="0"/>
              <w:autoSpaceDN w:val="0"/>
              <w:adjustRightInd w:val="0"/>
              <w:spacing w:after="0" w:line="240" w:lineRule="auto"/>
              <w:jc w:val="center"/>
              <w:rPr>
                <w:del w:id="12777"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7888A19" w14:textId="272991CF" w:rsidR="00956AB8" w:rsidRPr="00956AB8" w:rsidDel="0081086E" w:rsidRDefault="00956AB8" w:rsidP="0072270C">
            <w:pPr>
              <w:widowControl w:val="0"/>
              <w:autoSpaceDE w:val="0"/>
              <w:autoSpaceDN w:val="0"/>
              <w:adjustRightInd w:val="0"/>
              <w:spacing w:after="0" w:line="240" w:lineRule="auto"/>
              <w:jc w:val="center"/>
              <w:rPr>
                <w:del w:id="12778"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C26DBF7" w14:textId="00CB74F7" w:rsidR="00956AB8" w:rsidRPr="00956AB8" w:rsidDel="0081086E" w:rsidRDefault="00956AB8" w:rsidP="0072270C">
            <w:pPr>
              <w:widowControl w:val="0"/>
              <w:autoSpaceDE w:val="0"/>
              <w:autoSpaceDN w:val="0"/>
              <w:adjustRightInd w:val="0"/>
              <w:spacing w:after="0" w:line="240" w:lineRule="auto"/>
              <w:jc w:val="center"/>
              <w:rPr>
                <w:del w:id="12779"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9D16861" w14:textId="3CC77C67" w:rsidR="00956AB8" w:rsidRPr="00956AB8" w:rsidDel="0081086E" w:rsidRDefault="00956AB8" w:rsidP="0072270C">
            <w:pPr>
              <w:widowControl w:val="0"/>
              <w:autoSpaceDE w:val="0"/>
              <w:autoSpaceDN w:val="0"/>
              <w:adjustRightInd w:val="0"/>
              <w:spacing w:after="0" w:line="240" w:lineRule="auto"/>
              <w:jc w:val="center"/>
              <w:rPr>
                <w:del w:id="12780" w:author="Menzie Chinn" w:date="2024-05-23T20:45:00Z" w16du:dateUtc="2024-05-24T01:45:00Z"/>
                <w:rFonts w:ascii="Times New Roman" w:eastAsia="Yu Mincho" w:hAnsi="Times New Roman" w:cs="Times New Roman"/>
                <w:kern w:val="0"/>
                <w:sz w:val="16"/>
                <w:szCs w:val="16"/>
                <w:lang w:eastAsia="ja-JP"/>
                <w14:ligatures w14:val="none"/>
              </w:rPr>
            </w:pPr>
            <w:del w:id="1278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-0.014</w:delText>
              </w:r>
            </w:del>
          </w:p>
        </w:tc>
        <w:tc>
          <w:tcPr>
            <w:tcW w:w="1222" w:type="dxa"/>
            <w:tcBorders>
              <w:top w:val="nil"/>
              <w:left w:val="nil"/>
              <w:bottom w:val="nil"/>
              <w:right w:val="nil"/>
            </w:tcBorders>
          </w:tcPr>
          <w:p w14:paraId="419DF5F4" w14:textId="4BFC54D8" w:rsidR="00956AB8" w:rsidRPr="00956AB8" w:rsidDel="0081086E" w:rsidRDefault="00956AB8" w:rsidP="0072270C">
            <w:pPr>
              <w:widowControl w:val="0"/>
              <w:autoSpaceDE w:val="0"/>
              <w:autoSpaceDN w:val="0"/>
              <w:adjustRightInd w:val="0"/>
              <w:spacing w:after="0" w:line="240" w:lineRule="auto"/>
              <w:jc w:val="center"/>
              <w:rPr>
                <w:del w:id="12782" w:author="Menzie Chinn" w:date="2024-05-23T20:45:00Z" w16du:dateUtc="2024-05-24T01:45:00Z"/>
                <w:rFonts w:ascii="Times New Roman" w:eastAsia="Yu Mincho" w:hAnsi="Times New Roman" w:cs="Times New Roman"/>
                <w:kern w:val="0"/>
                <w:sz w:val="16"/>
                <w:szCs w:val="16"/>
                <w:lang w:eastAsia="ja-JP"/>
                <w14:ligatures w14:val="none"/>
              </w:rPr>
            </w:pPr>
          </w:p>
        </w:tc>
      </w:tr>
      <w:tr w:rsidR="00956AB8" w:rsidRPr="00956AB8" w:rsidDel="0081086E" w14:paraId="1A20EDC0" w14:textId="56E1CE63" w:rsidTr="0072270C">
        <w:trPr>
          <w:jc w:val="center"/>
          <w:del w:id="12783" w:author="Menzie Chinn" w:date="2024-05-23T20:45:00Z"/>
        </w:trPr>
        <w:tc>
          <w:tcPr>
            <w:tcW w:w="1933" w:type="dxa"/>
            <w:tcBorders>
              <w:top w:val="nil"/>
              <w:left w:val="nil"/>
              <w:bottom w:val="nil"/>
              <w:right w:val="nil"/>
            </w:tcBorders>
          </w:tcPr>
          <w:p w14:paraId="3FBADF19" w14:textId="519E815C" w:rsidR="00956AB8" w:rsidRPr="00956AB8" w:rsidDel="0081086E" w:rsidRDefault="00956AB8" w:rsidP="0072270C">
            <w:pPr>
              <w:widowControl w:val="0"/>
              <w:autoSpaceDE w:val="0"/>
              <w:autoSpaceDN w:val="0"/>
              <w:adjustRightInd w:val="0"/>
              <w:spacing w:after="0" w:line="240" w:lineRule="auto"/>
              <w:jc w:val="center"/>
              <w:rPr>
                <w:del w:id="12784"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0D933A" w14:textId="48D587D4" w:rsidR="00956AB8" w:rsidRPr="00956AB8" w:rsidDel="0081086E" w:rsidRDefault="00956AB8" w:rsidP="0072270C">
            <w:pPr>
              <w:widowControl w:val="0"/>
              <w:autoSpaceDE w:val="0"/>
              <w:autoSpaceDN w:val="0"/>
              <w:adjustRightInd w:val="0"/>
              <w:spacing w:after="0" w:line="240" w:lineRule="auto"/>
              <w:jc w:val="center"/>
              <w:rPr>
                <w:del w:id="12785"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6D60D68" w14:textId="42C8AEF3" w:rsidR="00956AB8" w:rsidRPr="00956AB8" w:rsidDel="0081086E" w:rsidRDefault="00956AB8" w:rsidP="0072270C">
            <w:pPr>
              <w:widowControl w:val="0"/>
              <w:autoSpaceDE w:val="0"/>
              <w:autoSpaceDN w:val="0"/>
              <w:adjustRightInd w:val="0"/>
              <w:spacing w:after="0" w:line="240" w:lineRule="auto"/>
              <w:jc w:val="center"/>
              <w:rPr>
                <w:del w:id="12786"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CCD3A02" w14:textId="27EC7F70" w:rsidR="00956AB8" w:rsidRPr="00956AB8" w:rsidDel="0081086E" w:rsidRDefault="00956AB8" w:rsidP="0072270C">
            <w:pPr>
              <w:widowControl w:val="0"/>
              <w:autoSpaceDE w:val="0"/>
              <w:autoSpaceDN w:val="0"/>
              <w:adjustRightInd w:val="0"/>
              <w:spacing w:after="0" w:line="240" w:lineRule="auto"/>
              <w:jc w:val="center"/>
              <w:rPr>
                <w:del w:id="12787"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370F6F" w14:textId="0C91F2AB" w:rsidR="00956AB8" w:rsidRPr="00956AB8" w:rsidDel="0081086E" w:rsidRDefault="00956AB8" w:rsidP="0072270C">
            <w:pPr>
              <w:widowControl w:val="0"/>
              <w:autoSpaceDE w:val="0"/>
              <w:autoSpaceDN w:val="0"/>
              <w:adjustRightInd w:val="0"/>
              <w:spacing w:after="0" w:line="240" w:lineRule="auto"/>
              <w:jc w:val="center"/>
              <w:rPr>
                <w:del w:id="12788" w:author="Menzie Chinn" w:date="2024-05-23T20:45:00Z" w16du:dateUtc="2024-05-24T01:45:00Z"/>
                <w:rFonts w:ascii="Times New Roman" w:eastAsia="Yu Mincho" w:hAnsi="Times New Roman" w:cs="Times New Roman"/>
                <w:kern w:val="0"/>
                <w:sz w:val="16"/>
                <w:szCs w:val="16"/>
                <w:lang w:eastAsia="ja-JP"/>
                <w14:ligatures w14:val="none"/>
              </w:rPr>
            </w:pPr>
            <w:del w:id="12789"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(0.041)</w:delText>
              </w:r>
            </w:del>
          </w:p>
        </w:tc>
        <w:tc>
          <w:tcPr>
            <w:tcW w:w="1222" w:type="dxa"/>
            <w:tcBorders>
              <w:top w:val="nil"/>
              <w:left w:val="nil"/>
              <w:bottom w:val="nil"/>
              <w:right w:val="nil"/>
            </w:tcBorders>
          </w:tcPr>
          <w:p w14:paraId="4357CB59" w14:textId="56174C95" w:rsidR="00956AB8" w:rsidRPr="00956AB8" w:rsidDel="0081086E" w:rsidRDefault="00956AB8" w:rsidP="0072270C">
            <w:pPr>
              <w:widowControl w:val="0"/>
              <w:autoSpaceDE w:val="0"/>
              <w:autoSpaceDN w:val="0"/>
              <w:adjustRightInd w:val="0"/>
              <w:spacing w:after="0" w:line="240" w:lineRule="auto"/>
              <w:jc w:val="center"/>
              <w:rPr>
                <w:del w:id="12790" w:author="Menzie Chinn" w:date="2024-05-23T20:45:00Z" w16du:dateUtc="2024-05-24T01:45:00Z"/>
                <w:rFonts w:ascii="Times New Roman" w:eastAsia="Yu Mincho" w:hAnsi="Times New Roman" w:cs="Times New Roman"/>
                <w:kern w:val="0"/>
                <w:sz w:val="16"/>
                <w:szCs w:val="16"/>
                <w:lang w:eastAsia="ja-JP"/>
                <w14:ligatures w14:val="none"/>
              </w:rPr>
            </w:pPr>
          </w:p>
        </w:tc>
      </w:tr>
      <w:tr w:rsidR="00956AB8" w:rsidRPr="00956AB8" w:rsidDel="0081086E" w14:paraId="458A3937" w14:textId="4D9952D1" w:rsidTr="0072270C">
        <w:trPr>
          <w:jc w:val="center"/>
          <w:del w:id="12791" w:author="Menzie Chinn" w:date="2024-05-23T20:45:00Z"/>
        </w:trPr>
        <w:tc>
          <w:tcPr>
            <w:tcW w:w="1933" w:type="dxa"/>
            <w:tcBorders>
              <w:top w:val="nil"/>
              <w:left w:val="nil"/>
              <w:bottom w:val="nil"/>
              <w:right w:val="nil"/>
            </w:tcBorders>
          </w:tcPr>
          <w:p w14:paraId="7C4D9F1C" w14:textId="317AA025" w:rsidR="00956AB8" w:rsidRPr="00956AB8" w:rsidDel="0081086E" w:rsidRDefault="00956AB8" w:rsidP="0072270C">
            <w:pPr>
              <w:widowControl w:val="0"/>
              <w:autoSpaceDE w:val="0"/>
              <w:autoSpaceDN w:val="0"/>
              <w:adjustRightInd w:val="0"/>
              <w:spacing w:after="0" w:line="240" w:lineRule="auto"/>
              <w:jc w:val="center"/>
              <w:rPr>
                <w:del w:id="12792" w:author="Menzie Chinn" w:date="2024-05-23T20:45:00Z" w16du:dateUtc="2024-05-24T01:45:00Z"/>
                <w:rFonts w:ascii="Times New Roman" w:eastAsia="Yu Mincho" w:hAnsi="Times New Roman" w:cs="Times New Roman"/>
                <w:kern w:val="0"/>
                <w:sz w:val="16"/>
                <w:szCs w:val="16"/>
                <w:lang w:eastAsia="ja-JP"/>
                <w14:ligatures w14:val="none"/>
              </w:rPr>
            </w:pPr>
            <w:del w:id="1279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 xml:space="preserve"> China_financial </w:delText>
              </w:r>
            </w:del>
          </w:p>
        </w:tc>
        <w:tc>
          <w:tcPr>
            <w:tcW w:w="1222" w:type="dxa"/>
            <w:tcBorders>
              <w:top w:val="nil"/>
              <w:left w:val="nil"/>
              <w:bottom w:val="nil"/>
              <w:right w:val="nil"/>
            </w:tcBorders>
          </w:tcPr>
          <w:p w14:paraId="48DDF67F" w14:textId="485E6968" w:rsidR="00956AB8" w:rsidRPr="00956AB8" w:rsidDel="0081086E" w:rsidRDefault="00956AB8" w:rsidP="0072270C">
            <w:pPr>
              <w:widowControl w:val="0"/>
              <w:autoSpaceDE w:val="0"/>
              <w:autoSpaceDN w:val="0"/>
              <w:adjustRightInd w:val="0"/>
              <w:spacing w:after="0" w:line="240" w:lineRule="auto"/>
              <w:jc w:val="center"/>
              <w:rPr>
                <w:del w:id="12794"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64653C3" w14:textId="68FE9CEF" w:rsidR="00956AB8" w:rsidRPr="00956AB8" w:rsidDel="0081086E" w:rsidRDefault="00956AB8" w:rsidP="0072270C">
            <w:pPr>
              <w:widowControl w:val="0"/>
              <w:autoSpaceDE w:val="0"/>
              <w:autoSpaceDN w:val="0"/>
              <w:adjustRightInd w:val="0"/>
              <w:spacing w:after="0" w:line="240" w:lineRule="auto"/>
              <w:jc w:val="center"/>
              <w:rPr>
                <w:del w:id="12795"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3080959" w14:textId="0AD77B15" w:rsidR="00956AB8" w:rsidRPr="00956AB8" w:rsidDel="0081086E" w:rsidRDefault="00956AB8" w:rsidP="0072270C">
            <w:pPr>
              <w:widowControl w:val="0"/>
              <w:autoSpaceDE w:val="0"/>
              <w:autoSpaceDN w:val="0"/>
              <w:adjustRightInd w:val="0"/>
              <w:spacing w:after="0" w:line="240" w:lineRule="auto"/>
              <w:jc w:val="center"/>
              <w:rPr>
                <w:del w:id="12796"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65B8D4C" w14:textId="07998A95" w:rsidR="00956AB8" w:rsidRPr="00956AB8" w:rsidDel="0081086E" w:rsidRDefault="00956AB8" w:rsidP="0072270C">
            <w:pPr>
              <w:widowControl w:val="0"/>
              <w:autoSpaceDE w:val="0"/>
              <w:autoSpaceDN w:val="0"/>
              <w:adjustRightInd w:val="0"/>
              <w:spacing w:after="0" w:line="240" w:lineRule="auto"/>
              <w:jc w:val="center"/>
              <w:rPr>
                <w:del w:id="12797"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488104" w14:textId="7114FF76" w:rsidR="00956AB8" w:rsidRPr="00956AB8" w:rsidDel="0081086E" w:rsidRDefault="00956AB8" w:rsidP="0072270C">
            <w:pPr>
              <w:widowControl w:val="0"/>
              <w:autoSpaceDE w:val="0"/>
              <w:autoSpaceDN w:val="0"/>
              <w:adjustRightInd w:val="0"/>
              <w:spacing w:after="0" w:line="240" w:lineRule="auto"/>
              <w:jc w:val="center"/>
              <w:rPr>
                <w:del w:id="12798" w:author="Menzie Chinn" w:date="2024-05-23T20:45:00Z" w16du:dateUtc="2024-05-24T01:45:00Z"/>
                <w:rFonts w:ascii="Times New Roman" w:eastAsia="Yu Mincho" w:hAnsi="Times New Roman" w:cs="Times New Roman"/>
                <w:kern w:val="0"/>
                <w:sz w:val="16"/>
                <w:szCs w:val="16"/>
                <w:lang w:eastAsia="ja-JP"/>
                <w14:ligatures w14:val="none"/>
              </w:rPr>
            </w:pPr>
            <w:del w:id="1279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0.182</w:delText>
              </w:r>
            </w:del>
          </w:p>
        </w:tc>
      </w:tr>
      <w:tr w:rsidR="00956AB8" w:rsidRPr="00956AB8" w:rsidDel="0081086E" w14:paraId="04FA4623" w14:textId="34F3166F" w:rsidTr="0072270C">
        <w:trPr>
          <w:jc w:val="center"/>
          <w:del w:id="12800" w:author="Menzie Chinn" w:date="2024-05-23T20:45:00Z"/>
        </w:trPr>
        <w:tc>
          <w:tcPr>
            <w:tcW w:w="1933" w:type="dxa"/>
            <w:tcBorders>
              <w:top w:val="nil"/>
              <w:left w:val="nil"/>
              <w:bottom w:val="nil"/>
              <w:right w:val="nil"/>
            </w:tcBorders>
          </w:tcPr>
          <w:p w14:paraId="62C1C6C0" w14:textId="58FE49C8" w:rsidR="00956AB8" w:rsidRPr="00956AB8" w:rsidDel="0081086E" w:rsidRDefault="002D191A" w:rsidP="0072270C">
            <w:pPr>
              <w:widowControl w:val="0"/>
              <w:autoSpaceDE w:val="0"/>
              <w:autoSpaceDN w:val="0"/>
              <w:adjustRightInd w:val="0"/>
              <w:spacing w:after="0" w:line="240" w:lineRule="auto"/>
              <w:jc w:val="center"/>
              <w:rPr>
                <w:del w:id="12801" w:author="Menzie Chinn" w:date="2024-05-23T20:45:00Z" w16du:dateUtc="2024-05-24T01:45:00Z"/>
                <w:rFonts w:ascii="Times New Roman" w:eastAsia="Yu Mincho" w:hAnsi="Times New Roman" w:cs="Times New Roman"/>
                <w:kern w:val="0"/>
                <w:sz w:val="16"/>
                <w:szCs w:val="16"/>
                <w:lang w:eastAsia="ja-JP"/>
                <w14:ligatures w14:val="none"/>
              </w:rPr>
            </w:pPr>
            <w:del w:id="12802" w:author="Menzie Chinn" w:date="2024-05-23T20:45:00Z" w16du:dateUtc="2024-05-24T01:45:00Z">
              <w:r w:rsidDel="0081086E">
                <w:rPr>
                  <w:rFonts w:ascii="Times New Roman" w:eastAsia="Yu Mincho" w:hAnsi="Times New Roman" w:cs="Times New Roman"/>
                  <w:kern w:val="0"/>
                  <w:sz w:val="16"/>
                  <w:szCs w:val="16"/>
                  <w:lang w:eastAsia="ja-JP"/>
                  <w14:ligatures w14:val="none"/>
                </w:rPr>
                <w:delText>Sanctions</w:delText>
              </w:r>
            </w:del>
          </w:p>
        </w:tc>
        <w:tc>
          <w:tcPr>
            <w:tcW w:w="1222" w:type="dxa"/>
            <w:tcBorders>
              <w:top w:val="nil"/>
              <w:left w:val="nil"/>
              <w:bottom w:val="nil"/>
              <w:right w:val="nil"/>
            </w:tcBorders>
          </w:tcPr>
          <w:p w14:paraId="3EF29070" w14:textId="2E6171DF" w:rsidR="00956AB8" w:rsidRPr="00956AB8" w:rsidDel="0081086E" w:rsidRDefault="00956AB8" w:rsidP="0072270C">
            <w:pPr>
              <w:widowControl w:val="0"/>
              <w:autoSpaceDE w:val="0"/>
              <w:autoSpaceDN w:val="0"/>
              <w:adjustRightInd w:val="0"/>
              <w:spacing w:after="0" w:line="240" w:lineRule="auto"/>
              <w:jc w:val="center"/>
              <w:rPr>
                <w:del w:id="12803"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9BE69C" w14:textId="6B5A4749" w:rsidR="00956AB8" w:rsidRPr="00956AB8" w:rsidDel="0081086E" w:rsidRDefault="00956AB8" w:rsidP="0072270C">
            <w:pPr>
              <w:widowControl w:val="0"/>
              <w:autoSpaceDE w:val="0"/>
              <w:autoSpaceDN w:val="0"/>
              <w:adjustRightInd w:val="0"/>
              <w:spacing w:after="0" w:line="240" w:lineRule="auto"/>
              <w:jc w:val="center"/>
              <w:rPr>
                <w:del w:id="12804"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9EAEB47" w14:textId="016D9C1B" w:rsidR="00956AB8" w:rsidRPr="00956AB8" w:rsidDel="0081086E" w:rsidRDefault="00956AB8" w:rsidP="0072270C">
            <w:pPr>
              <w:widowControl w:val="0"/>
              <w:autoSpaceDE w:val="0"/>
              <w:autoSpaceDN w:val="0"/>
              <w:adjustRightInd w:val="0"/>
              <w:spacing w:after="0" w:line="240" w:lineRule="auto"/>
              <w:jc w:val="center"/>
              <w:rPr>
                <w:del w:id="12805"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50DF54" w14:textId="650A7087" w:rsidR="00956AB8" w:rsidRPr="00956AB8" w:rsidDel="0081086E" w:rsidRDefault="00956AB8" w:rsidP="0072270C">
            <w:pPr>
              <w:widowControl w:val="0"/>
              <w:autoSpaceDE w:val="0"/>
              <w:autoSpaceDN w:val="0"/>
              <w:adjustRightInd w:val="0"/>
              <w:spacing w:after="0" w:line="240" w:lineRule="auto"/>
              <w:jc w:val="center"/>
              <w:rPr>
                <w:del w:id="12806" w:author="Menzie Chinn" w:date="2024-05-23T20:45:00Z" w16du:dateUtc="2024-05-24T01:45: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D947FDE" w14:textId="7BEFADFF" w:rsidR="00956AB8" w:rsidRPr="00956AB8" w:rsidDel="0081086E" w:rsidRDefault="00956AB8" w:rsidP="0072270C">
            <w:pPr>
              <w:widowControl w:val="0"/>
              <w:autoSpaceDE w:val="0"/>
              <w:autoSpaceDN w:val="0"/>
              <w:adjustRightInd w:val="0"/>
              <w:spacing w:after="0" w:line="240" w:lineRule="auto"/>
              <w:jc w:val="center"/>
              <w:rPr>
                <w:del w:id="12807" w:author="Menzie Chinn" w:date="2024-05-23T20:45:00Z" w16du:dateUtc="2024-05-24T01:45:00Z"/>
                <w:rFonts w:ascii="Times New Roman" w:eastAsia="Yu Mincho" w:hAnsi="Times New Roman" w:cs="Times New Roman"/>
                <w:kern w:val="0"/>
                <w:sz w:val="16"/>
                <w:szCs w:val="16"/>
                <w:lang w:eastAsia="ja-JP"/>
                <w14:ligatures w14:val="none"/>
              </w:rPr>
            </w:pPr>
            <w:del w:id="12808" w:author="Menzie Chinn" w:date="2024-05-23T20:45:00Z" w16du:dateUtc="2024-05-24T01:45:00Z">
              <w:r w:rsidRPr="00956AB8" w:rsidDel="0081086E">
                <w:rPr>
                  <w:rFonts w:ascii="Times New Roman" w:eastAsia="Yu Mincho" w:hAnsi="Times New Roman" w:cs="Times New Roman"/>
                  <w:kern w:val="0"/>
                  <w:sz w:val="14"/>
                  <w:szCs w:val="14"/>
                  <w:lang w:eastAsia="ja-JP"/>
                  <w14:ligatures w14:val="none"/>
                </w:rPr>
                <w:delText>(0.063)***</w:delText>
              </w:r>
            </w:del>
          </w:p>
        </w:tc>
      </w:tr>
      <w:tr w:rsidR="00956AB8" w:rsidRPr="00956AB8" w:rsidDel="0081086E" w14:paraId="2C69FD54" w14:textId="6DF60FD1" w:rsidTr="0072270C">
        <w:trPr>
          <w:jc w:val="center"/>
          <w:del w:id="12809" w:author="Menzie Chinn" w:date="2024-05-23T20:45:00Z"/>
        </w:trPr>
        <w:tc>
          <w:tcPr>
            <w:tcW w:w="1933" w:type="dxa"/>
            <w:tcBorders>
              <w:top w:val="nil"/>
              <w:left w:val="nil"/>
              <w:bottom w:val="nil"/>
              <w:right w:val="nil"/>
            </w:tcBorders>
          </w:tcPr>
          <w:p w14:paraId="10616211" w14:textId="47FDFDEE" w:rsidR="00956AB8" w:rsidRPr="00956AB8" w:rsidDel="0081086E" w:rsidRDefault="00956AB8" w:rsidP="0072270C">
            <w:pPr>
              <w:widowControl w:val="0"/>
              <w:autoSpaceDE w:val="0"/>
              <w:autoSpaceDN w:val="0"/>
              <w:adjustRightInd w:val="0"/>
              <w:spacing w:after="0" w:line="240" w:lineRule="auto"/>
              <w:jc w:val="center"/>
              <w:rPr>
                <w:del w:id="12810" w:author="Menzie Chinn" w:date="2024-05-23T20:45:00Z" w16du:dateUtc="2024-05-24T01:45:00Z"/>
                <w:rFonts w:ascii="Times New Roman" w:eastAsia="Yu Mincho" w:hAnsi="Times New Roman" w:cs="Times New Roman"/>
                <w:kern w:val="0"/>
                <w:sz w:val="16"/>
                <w:szCs w:val="16"/>
                <w:lang w:eastAsia="ja-JP"/>
                <w14:ligatures w14:val="none"/>
              </w:rPr>
            </w:pPr>
            <w:del w:id="12811" w:author="Menzie Chinn" w:date="2024-05-23T20:45:00Z" w16du:dateUtc="2024-05-24T01:45:00Z">
              <w:r w:rsidRPr="00956AB8" w:rsidDel="0081086E">
                <w:rPr>
                  <w:rFonts w:ascii="Times New Roman" w:eastAsia="Yu Mincho" w:hAnsi="Times New Roman" w:cs="Times New Roman"/>
                  <w:i/>
                  <w:iCs/>
                  <w:kern w:val="0"/>
                  <w:sz w:val="16"/>
                  <w:szCs w:val="16"/>
                  <w:lang w:eastAsia="ja-JP"/>
                  <w14:ligatures w14:val="none"/>
                </w:rPr>
                <w:delText>N</w:delText>
              </w:r>
            </w:del>
          </w:p>
        </w:tc>
        <w:tc>
          <w:tcPr>
            <w:tcW w:w="1222" w:type="dxa"/>
            <w:tcBorders>
              <w:top w:val="nil"/>
              <w:left w:val="nil"/>
              <w:bottom w:val="nil"/>
              <w:right w:val="nil"/>
            </w:tcBorders>
          </w:tcPr>
          <w:p w14:paraId="02FBE63E" w14:textId="7F1FD6A3" w:rsidR="00956AB8" w:rsidRPr="00956AB8" w:rsidDel="0081086E" w:rsidRDefault="00956AB8" w:rsidP="0072270C">
            <w:pPr>
              <w:widowControl w:val="0"/>
              <w:autoSpaceDE w:val="0"/>
              <w:autoSpaceDN w:val="0"/>
              <w:adjustRightInd w:val="0"/>
              <w:spacing w:after="0" w:line="240" w:lineRule="auto"/>
              <w:jc w:val="center"/>
              <w:rPr>
                <w:del w:id="12812" w:author="Menzie Chinn" w:date="2024-05-23T20:45:00Z" w16du:dateUtc="2024-05-24T01:45:00Z"/>
                <w:rFonts w:ascii="Times New Roman" w:eastAsia="Yu Mincho" w:hAnsi="Times New Roman" w:cs="Times New Roman"/>
                <w:kern w:val="0"/>
                <w:sz w:val="16"/>
                <w:szCs w:val="16"/>
                <w:lang w:eastAsia="ja-JP"/>
                <w14:ligatures w14:val="none"/>
              </w:rPr>
            </w:pPr>
            <w:del w:id="1281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223</w:delText>
              </w:r>
            </w:del>
          </w:p>
        </w:tc>
        <w:tc>
          <w:tcPr>
            <w:tcW w:w="1222" w:type="dxa"/>
            <w:tcBorders>
              <w:top w:val="nil"/>
              <w:left w:val="nil"/>
              <w:bottom w:val="nil"/>
              <w:right w:val="nil"/>
            </w:tcBorders>
          </w:tcPr>
          <w:p w14:paraId="14BC979E" w14:textId="0147F4F7" w:rsidR="00956AB8" w:rsidRPr="00956AB8" w:rsidDel="0081086E" w:rsidRDefault="00956AB8" w:rsidP="0072270C">
            <w:pPr>
              <w:widowControl w:val="0"/>
              <w:autoSpaceDE w:val="0"/>
              <w:autoSpaceDN w:val="0"/>
              <w:adjustRightInd w:val="0"/>
              <w:spacing w:after="0" w:line="240" w:lineRule="auto"/>
              <w:jc w:val="center"/>
              <w:rPr>
                <w:del w:id="12814" w:author="Menzie Chinn" w:date="2024-05-23T20:45:00Z" w16du:dateUtc="2024-05-24T01:45:00Z"/>
                <w:rFonts w:ascii="Times New Roman" w:eastAsia="Yu Mincho" w:hAnsi="Times New Roman" w:cs="Times New Roman"/>
                <w:kern w:val="0"/>
                <w:sz w:val="16"/>
                <w:szCs w:val="16"/>
                <w:lang w:eastAsia="ja-JP"/>
                <w14:ligatures w14:val="none"/>
              </w:rPr>
            </w:pPr>
            <w:del w:id="1281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223</w:delText>
              </w:r>
            </w:del>
          </w:p>
        </w:tc>
        <w:tc>
          <w:tcPr>
            <w:tcW w:w="1222" w:type="dxa"/>
            <w:tcBorders>
              <w:top w:val="nil"/>
              <w:left w:val="nil"/>
              <w:bottom w:val="nil"/>
              <w:right w:val="nil"/>
            </w:tcBorders>
          </w:tcPr>
          <w:p w14:paraId="221139A1" w14:textId="0BAE5DE3" w:rsidR="00956AB8" w:rsidRPr="00956AB8" w:rsidDel="0081086E" w:rsidRDefault="00956AB8" w:rsidP="0072270C">
            <w:pPr>
              <w:widowControl w:val="0"/>
              <w:autoSpaceDE w:val="0"/>
              <w:autoSpaceDN w:val="0"/>
              <w:adjustRightInd w:val="0"/>
              <w:spacing w:after="0" w:line="240" w:lineRule="auto"/>
              <w:jc w:val="center"/>
              <w:rPr>
                <w:del w:id="12816" w:author="Menzie Chinn" w:date="2024-05-23T20:45:00Z" w16du:dateUtc="2024-05-24T01:45:00Z"/>
                <w:rFonts w:ascii="Times New Roman" w:eastAsia="Yu Mincho" w:hAnsi="Times New Roman" w:cs="Times New Roman"/>
                <w:kern w:val="0"/>
                <w:sz w:val="16"/>
                <w:szCs w:val="16"/>
                <w:lang w:eastAsia="ja-JP"/>
                <w14:ligatures w14:val="none"/>
              </w:rPr>
            </w:pPr>
            <w:del w:id="1281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223</w:delText>
              </w:r>
            </w:del>
          </w:p>
        </w:tc>
        <w:tc>
          <w:tcPr>
            <w:tcW w:w="1222" w:type="dxa"/>
            <w:tcBorders>
              <w:top w:val="nil"/>
              <w:left w:val="nil"/>
              <w:bottom w:val="nil"/>
              <w:right w:val="nil"/>
            </w:tcBorders>
          </w:tcPr>
          <w:p w14:paraId="09DCACEF" w14:textId="31CCC747" w:rsidR="00956AB8" w:rsidRPr="00956AB8" w:rsidDel="0081086E" w:rsidRDefault="00956AB8" w:rsidP="0072270C">
            <w:pPr>
              <w:widowControl w:val="0"/>
              <w:autoSpaceDE w:val="0"/>
              <w:autoSpaceDN w:val="0"/>
              <w:adjustRightInd w:val="0"/>
              <w:spacing w:after="0" w:line="240" w:lineRule="auto"/>
              <w:jc w:val="center"/>
              <w:rPr>
                <w:del w:id="12818" w:author="Menzie Chinn" w:date="2024-05-23T20:45:00Z" w16du:dateUtc="2024-05-24T01:45:00Z"/>
                <w:rFonts w:ascii="Times New Roman" w:eastAsia="Yu Mincho" w:hAnsi="Times New Roman" w:cs="Times New Roman"/>
                <w:kern w:val="0"/>
                <w:sz w:val="16"/>
                <w:szCs w:val="16"/>
                <w:lang w:eastAsia="ja-JP"/>
                <w14:ligatures w14:val="none"/>
              </w:rPr>
            </w:pPr>
            <w:del w:id="1281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223</w:delText>
              </w:r>
            </w:del>
          </w:p>
        </w:tc>
        <w:tc>
          <w:tcPr>
            <w:tcW w:w="1222" w:type="dxa"/>
            <w:tcBorders>
              <w:top w:val="nil"/>
              <w:left w:val="nil"/>
              <w:bottom w:val="nil"/>
              <w:right w:val="nil"/>
            </w:tcBorders>
          </w:tcPr>
          <w:p w14:paraId="71E2FF53" w14:textId="30C0C298" w:rsidR="00956AB8" w:rsidRPr="00956AB8" w:rsidDel="0081086E" w:rsidRDefault="00956AB8" w:rsidP="0072270C">
            <w:pPr>
              <w:widowControl w:val="0"/>
              <w:autoSpaceDE w:val="0"/>
              <w:autoSpaceDN w:val="0"/>
              <w:adjustRightInd w:val="0"/>
              <w:spacing w:after="0" w:line="240" w:lineRule="auto"/>
              <w:jc w:val="center"/>
              <w:rPr>
                <w:del w:id="12820" w:author="Menzie Chinn" w:date="2024-05-23T20:45:00Z" w16du:dateUtc="2024-05-24T01:45:00Z"/>
                <w:rFonts w:ascii="Times New Roman" w:eastAsia="Yu Mincho" w:hAnsi="Times New Roman" w:cs="Times New Roman"/>
                <w:kern w:val="0"/>
                <w:sz w:val="16"/>
                <w:szCs w:val="16"/>
                <w:lang w:eastAsia="ja-JP"/>
                <w14:ligatures w14:val="none"/>
              </w:rPr>
            </w:pPr>
            <w:del w:id="1282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223</w:delText>
              </w:r>
            </w:del>
          </w:p>
        </w:tc>
      </w:tr>
      <w:tr w:rsidR="00956AB8" w:rsidRPr="00956AB8" w:rsidDel="0081086E" w14:paraId="1EBDD56B" w14:textId="6BAFC0A1" w:rsidTr="0072270C">
        <w:trPr>
          <w:jc w:val="center"/>
          <w:del w:id="12822" w:author="Menzie Chinn" w:date="2024-05-23T20:45:00Z"/>
        </w:trPr>
        <w:tc>
          <w:tcPr>
            <w:tcW w:w="1933" w:type="dxa"/>
            <w:tcBorders>
              <w:top w:val="nil"/>
              <w:left w:val="nil"/>
              <w:bottom w:val="nil"/>
              <w:right w:val="nil"/>
            </w:tcBorders>
          </w:tcPr>
          <w:p w14:paraId="792841D3" w14:textId="3BF8D30D" w:rsidR="00956AB8" w:rsidRPr="00956AB8" w:rsidDel="0081086E" w:rsidRDefault="00956AB8" w:rsidP="0072270C">
            <w:pPr>
              <w:widowControl w:val="0"/>
              <w:autoSpaceDE w:val="0"/>
              <w:autoSpaceDN w:val="0"/>
              <w:adjustRightInd w:val="0"/>
              <w:spacing w:after="0" w:line="240" w:lineRule="auto"/>
              <w:jc w:val="center"/>
              <w:rPr>
                <w:del w:id="12823" w:author="Menzie Chinn" w:date="2024-05-23T20:45:00Z" w16du:dateUtc="2024-05-24T01:45:00Z"/>
                <w:rFonts w:ascii="Times New Roman" w:eastAsia="Yu Mincho" w:hAnsi="Times New Roman" w:cs="Times New Roman"/>
                <w:kern w:val="0"/>
                <w:sz w:val="16"/>
                <w:szCs w:val="16"/>
                <w:lang w:eastAsia="ja-JP"/>
                <w14:ligatures w14:val="none"/>
              </w:rPr>
            </w:pPr>
            <w:del w:id="12824"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Adj. R2</w:delText>
              </w:r>
            </w:del>
          </w:p>
        </w:tc>
        <w:tc>
          <w:tcPr>
            <w:tcW w:w="1222" w:type="dxa"/>
            <w:tcBorders>
              <w:top w:val="nil"/>
              <w:left w:val="nil"/>
              <w:bottom w:val="nil"/>
              <w:right w:val="nil"/>
            </w:tcBorders>
          </w:tcPr>
          <w:p w14:paraId="18723257" w14:textId="5A453D98" w:rsidR="00956AB8" w:rsidRPr="00956AB8" w:rsidDel="0081086E" w:rsidRDefault="00956AB8" w:rsidP="0072270C">
            <w:pPr>
              <w:widowControl w:val="0"/>
              <w:autoSpaceDE w:val="0"/>
              <w:autoSpaceDN w:val="0"/>
              <w:adjustRightInd w:val="0"/>
              <w:spacing w:after="0" w:line="240" w:lineRule="auto"/>
              <w:jc w:val="center"/>
              <w:rPr>
                <w:del w:id="12825" w:author="Menzie Chinn" w:date="2024-05-23T20:45:00Z" w16du:dateUtc="2024-05-24T01:45:00Z"/>
                <w:rFonts w:ascii="Times New Roman" w:eastAsia="Yu Mincho" w:hAnsi="Times New Roman" w:cs="Times New Roman"/>
                <w:kern w:val="0"/>
                <w:sz w:val="16"/>
                <w:szCs w:val="16"/>
                <w:lang w:eastAsia="ja-JP"/>
                <w14:ligatures w14:val="none"/>
              </w:rPr>
            </w:pPr>
            <w:del w:id="12826"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0.66</w:delText>
              </w:r>
            </w:del>
          </w:p>
        </w:tc>
        <w:tc>
          <w:tcPr>
            <w:tcW w:w="1222" w:type="dxa"/>
            <w:tcBorders>
              <w:top w:val="nil"/>
              <w:left w:val="nil"/>
              <w:bottom w:val="nil"/>
              <w:right w:val="nil"/>
            </w:tcBorders>
          </w:tcPr>
          <w:p w14:paraId="700202A7" w14:textId="437A458B" w:rsidR="00956AB8" w:rsidRPr="00956AB8" w:rsidDel="0081086E" w:rsidRDefault="00956AB8" w:rsidP="0072270C">
            <w:pPr>
              <w:widowControl w:val="0"/>
              <w:autoSpaceDE w:val="0"/>
              <w:autoSpaceDN w:val="0"/>
              <w:adjustRightInd w:val="0"/>
              <w:spacing w:after="0" w:line="240" w:lineRule="auto"/>
              <w:jc w:val="center"/>
              <w:rPr>
                <w:del w:id="12827" w:author="Menzie Chinn" w:date="2024-05-23T20:45:00Z" w16du:dateUtc="2024-05-24T01:45:00Z"/>
                <w:rFonts w:ascii="Times New Roman" w:eastAsia="Yu Mincho" w:hAnsi="Times New Roman" w:cs="Times New Roman"/>
                <w:kern w:val="0"/>
                <w:sz w:val="16"/>
                <w:szCs w:val="16"/>
                <w:lang w:eastAsia="ja-JP"/>
                <w14:ligatures w14:val="none"/>
              </w:rPr>
            </w:pPr>
            <w:del w:id="12828"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0.66</w:delText>
              </w:r>
            </w:del>
          </w:p>
        </w:tc>
        <w:tc>
          <w:tcPr>
            <w:tcW w:w="1222" w:type="dxa"/>
            <w:tcBorders>
              <w:top w:val="nil"/>
              <w:left w:val="nil"/>
              <w:bottom w:val="nil"/>
              <w:right w:val="nil"/>
            </w:tcBorders>
          </w:tcPr>
          <w:p w14:paraId="182CB2B6" w14:textId="2F6ECB2F" w:rsidR="00956AB8" w:rsidRPr="00956AB8" w:rsidDel="0081086E" w:rsidRDefault="00956AB8" w:rsidP="0072270C">
            <w:pPr>
              <w:widowControl w:val="0"/>
              <w:autoSpaceDE w:val="0"/>
              <w:autoSpaceDN w:val="0"/>
              <w:adjustRightInd w:val="0"/>
              <w:spacing w:after="0" w:line="240" w:lineRule="auto"/>
              <w:jc w:val="center"/>
              <w:rPr>
                <w:del w:id="12829" w:author="Menzie Chinn" w:date="2024-05-23T20:45:00Z" w16du:dateUtc="2024-05-24T01:45:00Z"/>
                <w:rFonts w:ascii="Times New Roman" w:eastAsia="Yu Mincho" w:hAnsi="Times New Roman" w:cs="Times New Roman"/>
                <w:kern w:val="0"/>
                <w:sz w:val="16"/>
                <w:szCs w:val="16"/>
                <w:lang w:eastAsia="ja-JP"/>
                <w14:ligatures w14:val="none"/>
              </w:rPr>
            </w:pPr>
            <w:del w:id="12830"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0.66</w:delText>
              </w:r>
            </w:del>
          </w:p>
        </w:tc>
        <w:tc>
          <w:tcPr>
            <w:tcW w:w="1222" w:type="dxa"/>
            <w:tcBorders>
              <w:top w:val="nil"/>
              <w:left w:val="nil"/>
              <w:bottom w:val="nil"/>
              <w:right w:val="nil"/>
            </w:tcBorders>
          </w:tcPr>
          <w:p w14:paraId="05D0B548" w14:textId="64157A11" w:rsidR="00956AB8" w:rsidRPr="00956AB8" w:rsidDel="0081086E" w:rsidRDefault="00956AB8" w:rsidP="0072270C">
            <w:pPr>
              <w:widowControl w:val="0"/>
              <w:autoSpaceDE w:val="0"/>
              <w:autoSpaceDN w:val="0"/>
              <w:adjustRightInd w:val="0"/>
              <w:spacing w:after="0" w:line="240" w:lineRule="auto"/>
              <w:jc w:val="center"/>
              <w:rPr>
                <w:del w:id="12831" w:author="Menzie Chinn" w:date="2024-05-23T20:45:00Z" w16du:dateUtc="2024-05-24T01:45:00Z"/>
                <w:rFonts w:ascii="Times New Roman" w:eastAsia="Yu Mincho" w:hAnsi="Times New Roman" w:cs="Times New Roman"/>
                <w:kern w:val="0"/>
                <w:sz w:val="16"/>
                <w:szCs w:val="16"/>
                <w:lang w:eastAsia="ja-JP"/>
                <w14:ligatures w14:val="none"/>
              </w:rPr>
            </w:pPr>
            <w:del w:id="12832"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0.66</w:delText>
              </w:r>
            </w:del>
          </w:p>
        </w:tc>
        <w:tc>
          <w:tcPr>
            <w:tcW w:w="1222" w:type="dxa"/>
            <w:tcBorders>
              <w:top w:val="nil"/>
              <w:left w:val="nil"/>
              <w:bottom w:val="nil"/>
              <w:right w:val="nil"/>
            </w:tcBorders>
          </w:tcPr>
          <w:p w14:paraId="32C7315F" w14:textId="30814E90" w:rsidR="00956AB8" w:rsidRPr="00956AB8" w:rsidDel="0081086E" w:rsidRDefault="00956AB8" w:rsidP="0072270C">
            <w:pPr>
              <w:widowControl w:val="0"/>
              <w:autoSpaceDE w:val="0"/>
              <w:autoSpaceDN w:val="0"/>
              <w:adjustRightInd w:val="0"/>
              <w:spacing w:after="0" w:line="240" w:lineRule="auto"/>
              <w:jc w:val="center"/>
              <w:rPr>
                <w:del w:id="12833" w:author="Menzie Chinn" w:date="2024-05-23T20:45:00Z" w16du:dateUtc="2024-05-24T01:45:00Z"/>
                <w:rFonts w:ascii="Times New Roman" w:eastAsia="Yu Mincho" w:hAnsi="Times New Roman" w:cs="Times New Roman"/>
                <w:kern w:val="0"/>
                <w:sz w:val="16"/>
                <w:szCs w:val="16"/>
                <w:lang w:eastAsia="ja-JP"/>
                <w14:ligatures w14:val="none"/>
              </w:rPr>
            </w:pPr>
            <w:del w:id="12834"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0.66</w:delText>
              </w:r>
            </w:del>
          </w:p>
        </w:tc>
      </w:tr>
      <w:tr w:rsidR="00956AB8" w:rsidRPr="00956AB8" w:rsidDel="0081086E" w14:paraId="7E7C87B3" w14:textId="3D655F80" w:rsidTr="0072270C">
        <w:trPr>
          <w:jc w:val="center"/>
          <w:del w:id="12835" w:author="Menzie Chinn" w:date="2024-05-23T20:45:00Z"/>
        </w:trPr>
        <w:tc>
          <w:tcPr>
            <w:tcW w:w="1933" w:type="dxa"/>
            <w:tcBorders>
              <w:top w:val="nil"/>
              <w:left w:val="nil"/>
              <w:bottom w:val="nil"/>
              <w:right w:val="nil"/>
            </w:tcBorders>
          </w:tcPr>
          <w:p w14:paraId="73B11D6B" w14:textId="03D1E9B6" w:rsidR="00956AB8" w:rsidRPr="00956AB8" w:rsidDel="0081086E" w:rsidRDefault="00956AB8" w:rsidP="0072270C">
            <w:pPr>
              <w:widowControl w:val="0"/>
              <w:autoSpaceDE w:val="0"/>
              <w:autoSpaceDN w:val="0"/>
              <w:adjustRightInd w:val="0"/>
              <w:spacing w:after="0" w:line="240" w:lineRule="auto"/>
              <w:jc w:val="center"/>
              <w:rPr>
                <w:del w:id="12836" w:author="Menzie Chinn" w:date="2024-05-23T20:45:00Z" w16du:dateUtc="2024-05-24T01:45:00Z"/>
                <w:rFonts w:ascii="Times New Roman" w:eastAsia="Yu Mincho" w:hAnsi="Times New Roman" w:cs="Times New Roman"/>
                <w:kern w:val="0"/>
                <w:sz w:val="16"/>
                <w:szCs w:val="16"/>
                <w:lang w:eastAsia="ja-JP"/>
                <w14:ligatures w14:val="none"/>
              </w:rPr>
            </w:pPr>
            <w:del w:id="1283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 of countries</w:delText>
              </w:r>
            </w:del>
          </w:p>
        </w:tc>
        <w:tc>
          <w:tcPr>
            <w:tcW w:w="1222" w:type="dxa"/>
            <w:tcBorders>
              <w:top w:val="nil"/>
              <w:left w:val="nil"/>
              <w:bottom w:val="nil"/>
              <w:right w:val="nil"/>
            </w:tcBorders>
          </w:tcPr>
          <w:p w14:paraId="6CC290DF" w14:textId="39DE0316" w:rsidR="00956AB8" w:rsidRPr="00956AB8" w:rsidDel="0081086E" w:rsidRDefault="00956AB8" w:rsidP="0072270C">
            <w:pPr>
              <w:widowControl w:val="0"/>
              <w:autoSpaceDE w:val="0"/>
              <w:autoSpaceDN w:val="0"/>
              <w:adjustRightInd w:val="0"/>
              <w:spacing w:after="0" w:line="240" w:lineRule="auto"/>
              <w:jc w:val="center"/>
              <w:rPr>
                <w:del w:id="12838" w:author="Menzie Chinn" w:date="2024-05-23T20:45:00Z" w16du:dateUtc="2024-05-24T01:45:00Z"/>
                <w:rFonts w:ascii="Times New Roman" w:eastAsia="Yu Mincho" w:hAnsi="Times New Roman" w:cs="Times New Roman"/>
                <w:kern w:val="0"/>
                <w:sz w:val="16"/>
                <w:szCs w:val="16"/>
                <w:lang w:eastAsia="ja-JP"/>
                <w14:ligatures w14:val="none"/>
              </w:rPr>
            </w:pPr>
            <w:del w:id="12839"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20</w:delText>
              </w:r>
            </w:del>
          </w:p>
        </w:tc>
        <w:tc>
          <w:tcPr>
            <w:tcW w:w="1222" w:type="dxa"/>
            <w:tcBorders>
              <w:top w:val="nil"/>
              <w:left w:val="nil"/>
              <w:bottom w:val="nil"/>
              <w:right w:val="nil"/>
            </w:tcBorders>
          </w:tcPr>
          <w:p w14:paraId="7F3CB6B7" w14:textId="69717029" w:rsidR="00956AB8" w:rsidRPr="00956AB8" w:rsidDel="0081086E" w:rsidRDefault="00956AB8" w:rsidP="0072270C">
            <w:pPr>
              <w:widowControl w:val="0"/>
              <w:autoSpaceDE w:val="0"/>
              <w:autoSpaceDN w:val="0"/>
              <w:adjustRightInd w:val="0"/>
              <w:spacing w:after="0" w:line="240" w:lineRule="auto"/>
              <w:jc w:val="center"/>
              <w:rPr>
                <w:del w:id="12840" w:author="Menzie Chinn" w:date="2024-05-23T20:45:00Z" w16du:dateUtc="2024-05-24T01:45:00Z"/>
                <w:rFonts w:ascii="Times New Roman" w:eastAsia="Yu Mincho" w:hAnsi="Times New Roman" w:cs="Times New Roman"/>
                <w:kern w:val="0"/>
                <w:sz w:val="16"/>
                <w:szCs w:val="16"/>
                <w:lang w:eastAsia="ja-JP"/>
                <w14:ligatures w14:val="none"/>
              </w:rPr>
            </w:pPr>
            <w:del w:id="12841"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20</w:delText>
              </w:r>
            </w:del>
          </w:p>
        </w:tc>
        <w:tc>
          <w:tcPr>
            <w:tcW w:w="1222" w:type="dxa"/>
            <w:tcBorders>
              <w:top w:val="nil"/>
              <w:left w:val="nil"/>
              <w:bottom w:val="nil"/>
              <w:right w:val="nil"/>
            </w:tcBorders>
          </w:tcPr>
          <w:p w14:paraId="573A867C" w14:textId="61AB989B" w:rsidR="00956AB8" w:rsidRPr="00956AB8" w:rsidDel="0081086E" w:rsidRDefault="00956AB8" w:rsidP="0072270C">
            <w:pPr>
              <w:widowControl w:val="0"/>
              <w:autoSpaceDE w:val="0"/>
              <w:autoSpaceDN w:val="0"/>
              <w:adjustRightInd w:val="0"/>
              <w:spacing w:after="0" w:line="240" w:lineRule="auto"/>
              <w:jc w:val="center"/>
              <w:rPr>
                <w:del w:id="12842" w:author="Menzie Chinn" w:date="2024-05-23T20:45:00Z" w16du:dateUtc="2024-05-24T01:45:00Z"/>
                <w:rFonts w:ascii="Times New Roman" w:eastAsia="Yu Mincho" w:hAnsi="Times New Roman" w:cs="Times New Roman"/>
                <w:kern w:val="0"/>
                <w:sz w:val="16"/>
                <w:szCs w:val="16"/>
                <w:lang w:eastAsia="ja-JP"/>
                <w14:ligatures w14:val="none"/>
              </w:rPr>
            </w:pPr>
            <w:del w:id="12843"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20</w:delText>
              </w:r>
            </w:del>
          </w:p>
        </w:tc>
        <w:tc>
          <w:tcPr>
            <w:tcW w:w="1222" w:type="dxa"/>
            <w:tcBorders>
              <w:top w:val="nil"/>
              <w:left w:val="nil"/>
              <w:bottom w:val="nil"/>
              <w:right w:val="nil"/>
            </w:tcBorders>
          </w:tcPr>
          <w:p w14:paraId="7B46348F" w14:textId="1D035258" w:rsidR="00956AB8" w:rsidRPr="00956AB8" w:rsidDel="0081086E" w:rsidRDefault="00956AB8" w:rsidP="0072270C">
            <w:pPr>
              <w:widowControl w:val="0"/>
              <w:autoSpaceDE w:val="0"/>
              <w:autoSpaceDN w:val="0"/>
              <w:adjustRightInd w:val="0"/>
              <w:spacing w:after="0" w:line="240" w:lineRule="auto"/>
              <w:jc w:val="center"/>
              <w:rPr>
                <w:del w:id="12844" w:author="Menzie Chinn" w:date="2024-05-23T20:45:00Z" w16du:dateUtc="2024-05-24T01:45:00Z"/>
                <w:rFonts w:ascii="Times New Roman" w:eastAsia="Yu Mincho" w:hAnsi="Times New Roman" w:cs="Times New Roman"/>
                <w:kern w:val="0"/>
                <w:sz w:val="16"/>
                <w:szCs w:val="16"/>
                <w:lang w:eastAsia="ja-JP"/>
                <w14:ligatures w14:val="none"/>
              </w:rPr>
            </w:pPr>
            <w:del w:id="12845"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20</w:delText>
              </w:r>
            </w:del>
          </w:p>
        </w:tc>
        <w:tc>
          <w:tcPr>
            <w:tcW w:w="1222" w:type="dxa"/>
            <w:tcBorders>
              <w:top w:val="nil"/>
              <w:left w:val="nil"/>
              <w:bottom w:val="nil"/>
              <w:right w:val="nil"/>
            </w:tcBorders>
          </w:tcPr>
          <w:p w14:paraId="4F5B5945" w14:textId="3739BF1C" w:rsidR="00956AB8" w:rsidRPr="00956AB8" w:rsidDel="0081086E" w:rsidRDefault="00956AB8" w:rsidP="0072270C">
            <w:pPr>
              <w:widowControl w:val="0"/>
              <w:autoSpaceDE w:val="0"/>
              <w:autoSpaceDN w:val="0"/>
              <w:adjustRightInd w:val="0"/>
              <w:spacing w:after="0" w:line="240" w:lineRule="auto"/>
              <w:jc w:val="center"/>
              <w:rPr>
                <w:del w:id="12846" w:author="Menzie Chinn" w:date="2024-05-23T20:45:00Z" w16du:dateUtc="2024-05-24T01:45:00Z"/>
                <w:rFonts w:ascii="Times New Roman" w:eastAsia="Yu Mincho" w:hAnsi="Times New Roman" w:cs="Times New Roman"/>
                <w:kern w:val="0"/>
                <w:sz w:val="16"/>
                <w:szCs w:val="16"/>
                <w:lang w:eastAsia="ja-JP"/>
                <w14:ligatures w14:val="none"/>
              </w:rPr>
            </w:pPr>
            <w:del w:id="12847"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20</w:delText>
              </w:r>
            </w:del>
          </w:p>
        </w:tc>
      </w:tr>
      <w:tr w:rsidR="00956AB8" w:rsidRPr="00956AB8" w:rsidDel="0081086E" w14:paraId="5DBE7D67" w14:textId="3D5ECC50" w:rsidTr="0072270C">
        <w:trPr>
          <w:jc w:val="center"/>
          <w:del w:id="12848" w:author="Menzie Chinn" w:date="2024-05-23T20:45:00Z"/>
        </w:trPr>
        <w:tc>
          <w:tcPr>
            <w:tcW w:w="1933" w:type="dxa"/>
            <w:tcBorders>
              <w:top w:val="nil"/>
              <w:left w:val="nil"/>
              <w:bottom w:val="single" w:sz="6" w:space="0" w:color="auto"/>
              <w:right w:val="nil"/>
            </w:tcBorders>
          </w:tcPr>
          <w:p w14:paraId="0A6EE3DA" w14:textId="24BB4DDD" w:rsidR="00956AB8" w:rsidRPr="00956AB8" w:rsidDel="0081086E" w:rsidRDefault="00956AB8" w:rsidP="0072270C">
            <w:pPr>
              <w:widowControl w:val="0"/>
              <w:autoSpaceDE w:val="0"/>
              <w:autoSpaceDN w:val="0"/>
              <w:adjustRightInd w:val="0"/>
              <w:spacing w:after="0" w:line="240" w:lineRule="auto"/>
              <w:jc w:val="center"/>
              <w:rPr>
                <w:del w:id="12849" w:author="Menzie Chinn" w:date="2024-05-23T20:45:00Z" w16du:dateUtc="2024-05-24T01:45:00Z"/>
                <w:rFonts w:ascii="Times New Roman" w:eastAsia="Yu Mincho" w:hAnsi="Times New Roman" w:cs="Times New Roman"/>
                <w:kern w:val="0"/>
                <w:sz w:val="16"/>
                <w:szCs w:val="16"/>
                <w:lang w:eastAsia="ja-JP"/>
                <w14:ligatures w14:val="none"/>
              </w:rPr>
            </w:pPr>
            <w:del w:id="12850"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Years covered</w:delText>
              </w:r>
            </w:del>
          </w:p>
        </w:tc>
        <w:tc>
          <w:tcPr>
            <w:tcW w:w="1222" w:type="dxa"/>
            <w:tcBorders>
              <w:top w:val="nil"/>
              <w:left w:val="nil"/>
              <w:bottom w:val="single" w:sz="6" w:space="0" w:color="auto"/>
              <w:right w:val="nil"/>
            </w:tcBorders>
          </w:tcPr>
          <w:p w14:paraId="5B27E58E" w14:textId="5DA5BF81" w:rsidR="00956AB8" w:rsidRPr="00956AB8" w:rsidDel="0081086E" w:rsidRDefault="00956AB8" w:rsidP="0072270C">
            <w:pPr>
              <w:widowControl w:val="0"/>
              <w:autoSpaceDE w:val="0"/>
              <w:autoSpaceDN w:val="0"/>
              <w:adjustRightInd w:val="0"/>
              <w:spacing w:after="0" w:line="240" w:lineRule="auto"/>
              <w:jc w:val="center"/>
              <w:rPr>
                <w:del w:id="12851" w:author="Menzie Chinn" w:date="2024-05-23T20:45:00Z" w16du:dateUtc="2024-05-24T01:45:00Z"/>
                <w:rFonts w:ascii="Times New Roman" w:eastAsia="Yu Mincho" w:hAnsi="Times New Roman" w:cs="Times New Roman"/>
                <w:kern w:val="0"/>
                <w:sz w:val="16"/>
                <w:szCs w:val="16"/>
                <w:lang w:eastAsia="ja-JP"/>
                <w14:ligatures w14:val="none"/>
              </w:rPr>
            </w:pPr>
            <w:del w:id="12852"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2001 - 2022</w:delText>
              </w:r>
            </w:del>
          </w:p>
        </w:tc>
        <w:tc>
          <w:tcPr>
            <w:tcW w:w="1222" w:type="dxa"/>
            <w:tcBorders>
              <w:top w:val="nil"/>
              <w:left w:val="nil"/>
              <w:bottom w:val="single" w:sz="6" w:space="0" w:color="auto"/>
              <w:right w:val="nil"/>
            </w:tcBorders>
          </w:tcPr>
          <w:p w14:paraId="249E5DBE" w14:textId="264D8FF9" w:rsidR="00956AB8" w:rsidRPr="00956AB8" w:rsidDel="0081086E" w:rsidRDefault="00956AB8" w:rsidP="0072270C">
            <w:pPr>
              <w:widowControl w:val="0"/>
              <w:autoSpaceDE w:val="0"/>
              <w:autoSpaceDN w:val="0"/>
              <w:adjustRightInd w:val="0"/>
              <w:spacing w:after="0" w:line="240" w:lineRule="auto"/>
              <w:jc w:val="center"/>
              <w:rPr>
                <w:del w:id="12853" w:author="Menzie Chinn" w:date="2024-05-23T20:45:00Z" w16du:dateUtc="2024-05-24T01:45:00Z"/>
                <w:rFonts w:ascii="Times New Roman" w:eastAsia="Yu Mincho" w:hAnsi="Times New Roman" w:cs="Times New Roman"/>
                <w:kern w:val="0"/>
                <w:sz w:val="16"/>
                <w:szCs w:val="16"/>
                <w:lang w:eastAsia="ja-JP"/>
                <w14:ligatures w14:val="none"/>
              </w:rPr>
            </w:pPr>
            <w:del w:id="12854"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2001 - 2022</w:delText>
              </w:r>
            </w:del>
          </w:p>
        </w:tc>
        <w:tc>
          <w:tcPr>
            <w:tcW w:w="1222" w:type="dxa"/>
            <w:tcBorders>
              <w:top w:val="nil"/>
              <w:left w:val="nil"/>
              <w:bottom w:val="single" w:sz="6" w:space="0" w:color="auto"/>
              <w:right w:val="nil"/>
            </w:tcBorders>
          </w:tcPr>
          <w:p w14:paraId="6A7EFDBD" w14:textId="0C5F7B0B" w:rsidR="00956AB8" w:rsidRPr="00956AB8" w:rsidDel="0081086E" w:rsidRDefault="00956AB8" w:rsidP="0072270C">
            <w:pPr>
              <w:widowControl w:val="0"/>
              <w:autoSpaceDE w:val="0"/>
              <w:autoSpaceDN w:val="0"/>
              <w:adjustRightInd w:val="0"/>
              <w:spacing w:after="0" w:line="240" w:lineRule="auto"/>
              <w:jc w:val="center"/>
              <w:rPr>
                <w:del w:id="12855" w:author="Menzie Chinn" w:date="2024-05-23T20:45:00Z" w16du:dateUtc="2024-05-24T01:45:00Z"/>
                <w:rFonts w:ascii="Times New Roman" w:eastAsia="Yu Mincho" w:hAnsi="Times New Roman" w:cs="Times New Roman"/>
                <w:kern w:val="0"/>
                <w:sz w:val="16"/>
                <w:szCs w:val="16"/>
                <w:lang w:eastAsia="ja-JP"/>
                <w14:ligatures w14:val="none"/>
              </w:rPr>
            </w:pPr>
            <w:del w:id="12856"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2001 - 2022</w:delText>
              </w:r>
            </w:del>
          </w:p>
        </w:tc>
        <w:tc>
          <w:tcPr>
            <w:tcW w:w="1222" w:type="dxa"/>
            <w:tcBorders>
              <w:top w:val="nil"/>
              <w:left w:val="nil"/>
              <w:bottom w:val="single" w:sz="6" w:space="0" w:color="auto"/>
              <w:right w:val="nil"/>
            </w:tcBorders>
          </w:tcPr>
          <w:p w14:paraId="24D932F3" w14:textId="0B1B1294" w:rsidR="00956AB8" w:rsidRPr="00956AB8" w:rsidDel="0081086E" w:rsidRDefault="00956AB8" w:rsidP="0072270C">
            <w:pPr>
              <w:widowControl w:val="0"/>
              <w:autoSpaceDE w:val="0"/>
              <w:autoSpaceDN w:val="0"/>
              <w:adjustRightInd w:val="0"/>
              <w:spacing w:after="0" w:line="240" w:lineRule="auto"/>
              <w:jc w:val="center"/>
              <w:rPr>
                <w:del w:id="12857" w:author="Menzie Chinn" w:date="2024-05-23T20:45:00Z" w16du:dateUtc="2024-05-24T01:45:00Z"/>
                <w:rFonts w:ascii="Times New Roman" w:eastAsia="Yu Mincho" w:hAnsi="Times New Roman" w:cs="Times New Roman"/>
                <w:kern w:val="0"/>
                <w:sz w:val="16"/>
                <w:szCs w:val="16"/>
                <w:lang w:eastAsia="ja-JP"/>
                <w14:ligatures w14:val="none"/>
              </w:rPr>
            </w:pPr>
            <w:del w:id="12858"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2001 - 2022</w:delText>
              </w:r>
            </w:del>
          </w:p>
        </w:tc>
        <w:tc>
          <w:tcPr>
            <w:tcW w:w="1222" w:type="dxa"/>
            <w:tcBorders>
              <w:top w:val="nil"/>
              <w:left w:val="nil"/>
              <w:bottom w:val="single" w:sz="6" w:space="0" w:color="auto"/>
              <w:right w:val="nil"/>
            </w:tcBorders>
          </w:tcPr>
          <w:p w14:paraId="3B844E59" w14:textId="4964DC28" w:rsidR="00956AB8" w:rsidRPr="00956AB8" w:rsidDel="0081086E" w:rsidRDefault="00956AB8" w:rsidP="0072270C">
            <w:pPr>
              <w:widowControl w:val="0"/>
              <w:autoSpaceDE w:val="0"/>
              <w:autoSpaceDN w:val="0"/>
              <w:adjustRightInd w:val="0"/>
              <w:spacing w:after="0" w:line="240" w:lineRule="auto"/>
              <w:jc w:val="center"/>
              <w:rPr>
                <w:del w:id="12859" w:author="Menzie Chinn" w:date="2024-05-23T20:45:00Z" w16du:dateUtc="2024-05-24T01:45:00Z"/>
                <w:rFonts w:ascii="Times New Roman" w:eastAsia="Yu Mincho" w:hAnsi="Times New Roman" w:cs="Times New Roman"/>
                <w:kern w:val="0"/>
                <w:sz w:val="16"/>
                <w:szCs w:val="16"/>
                <w:lang w:eastAsia="ja-JP"/>
                <w14:ligatures w14:val="none"/>
              </w:rPr>
            </w:pPr>
            <w:del w:id="12860" w:author="Menzie Chinn" w:date="2024-05-23T20:45:00Z" w16du:dateUtc="2024-05-24T01:45:00Z">
              <w:r w:rsidRPr="00956AB8" w:rsidDel="0081086E">
                <w:rPr>
                  <w:rFonts w:ascii="Times New Roman" w:eastAsia="Yu Mincho" w:hAnsi="Times New Roman" w:cs="Times New Roman"/>
                  <w:kern w:val="0"/>
                  <w:sz w:val="16"/>
                  <w:szCs w:val="16"/>
                  <w:lang w:eastAsia="ja-JP"/>
                  <w14:ligatures w14:val="none"/>
                </w:rPr>
                <w:delText>2001 - 2022</w:delText>
              </w:r>
            </w:del>
          </w:p>
        </w:tc>
      </w:tr>
    </w:tbl>
    <w:p w14:paraId="1AC812FC" w14:textId="05AD5DCC" w:rsidR="00976F62" w:rsidRPr="005E1761" w:rsidRDefault="00976F62" w:rsidP="00976F62">
      <w:pPr>
        <w:widowControl w:val="0"/>
        <w:autoSpaceDE w:val="0"/>
        <w:autoSpaceDN w:val="0"/>
        <w:adjustRightInd w:val="0"/>
        <w:spacing w:before="53" w:after="53" w:line="240" w:lineRule="auto"/>
        <w:jc w:val="center"/>
        <w:rPr>
          <w:ins w:id="12861" w:author="Menzie Chinn" w:date="2024-05-23T20:49:00Z" w16du:dateUtc="2024-05-24T01:49:00Z"/>
          <w:rFonts w:ascii="Times New Roman" w:eastAsia="Yu Mincho" w:hAnsi="Times New Roman" w:cs="Times New Roman"/>
          <w:b/>
          <w:bCs/>
          <w:kern w:val="0"/>
          <w:sz w:val="24"/>
          <w:szCs w:val="24"/>
          <w:lang w:eastAsia="ja-JP"/>
          <w14:ligatures w14:val="none"/>
        </w:rPr>
      </w:pPr>
      <w:ins w:id="12862" w:author="Menzie Chinn" w:date="2024-05-23T20:49:00Z" w16du:dateUtc="2024-05-24T01:49:00Z">
        <w:r w:rsidRPr="005E1761">
          <w:rPr>
            <w:rFonts w:ascii="Times New Roman" w:eastAsia="Yu Mincho" w:hAnsi="Times New Roman" w:cs="Times New Roman"/>
            <w:b/>
            <w:bCs/>
            <w:kern w:val="0"/>
            <w:sz w:val="24"/>
            <w:szCs w:val="24"/>
            <w:lang w:eastAsia="ja-JP"/>
            <w14:ligatures w14:val="none"/>
          </w:rPr>
          <w:t xml:space="preserve">Table </w:t>
        </w:r>
      </w:ins>
      <w:ins w:id="12863" w:author="Menzie Chinn" w:date="2024-05-23T20:52:00Z" w16du:dateUtc="2024-05-24T01:52:00Z">
        <w:r w:rsidR="00C563E1">
          <w:rPr>
            <w:rFonts w:ascii="Times New Roman" w:eastAsia="Yu Mincho" w:hAnsi="Times New Roman" w:cs="Times New Roman"/>
            <w:b/>
            <w:bCs/>
            <w:kern w:val="0"/>
            <w:sz w:val="24"/>
            <w:szCs w:val="24"/>
            <w:lang w:eastAsia="ja-JP"/>
            <w14:ligatures w14:val="none"/>
          </w:rPr>
          <w:t>A</w:t>
        </w:r>
      </w:ins>
      <w:ins w:id="12864" w:author="Menzie Chinn" w:date="2024-05-23T20:50:00Z" w16du:dateUtc="2024-05-24T01:50:00Z">
        <w:r>
          <w:rPr>
            <w:rFonts w:ascii="Times New Roman" w:eastAsia="Yu Mincho" w:hAnsi="Times New Roman" w:cs="Times New Roman"/>
            <w:b/>
            <w:bCs/>
            <w:kern w:val="0"/>
            <w:sz w:val="24"/>
            <w:szCs w:val="24"/>
            <w:lang w:eastAsia="ja-JP"/>
            <w14:ligatures w14:val="none"/>
          </w:rPr>
          <w:t>2</w:t>
        </w:r>
      </w:ins>
      <w:ins w:id="12865" w:author="Menzie Chinn" w:date="2024-05-23T20:49:00Z" w16du:dateUtc="2024-05-24T01:49:00Z">
        <w:del w:id="12866" w:author="Menzie Chinn" w:date="2024-05-23T20:48:00Z" w16du:dateUtc="2024-05-24T01:48:00Z">
          <w:r w:rsidDel="00976F62">
            <w:rPr>
              <w:rFonts w:ascii="Times New Roman" w:eastAsia="Yu Mincho" w:hAnsi="Times New Roman" w:cs="Times New Roman"/>
              <w:b/>
              <w:bCs/>
              <w:kern w:val="0"/>
              <w:sz w:val="24"/>
              <w:szCs w:val="24"/>
              <w:lang w:eastAsia="ja-JP"/>
              <w14:ligatures w14:val="none"/>
            </w:rPr>
            <w:delText>3</w:delText>
          </w:r>
        </w:del>
        <w:r w:rsidRPr="005E1761">
          <w:rPr>
            <w:rFonts w:ascii="Times New Roman" w:eastAsia="Yu Mincho" w:hAnsi="Times New Roman" w:cs="Times New Roman"/>
            <w:b/>
            <w:bCs/>
            <w:kern w:val="0"/>
            <w:sz w:val="24"/>
            <w:szCs w:val="24"/>
            <w:lang w:eastAsia="ja-JP"/>
            <w14:ligatures w14:val="none"/>
          </w:rPr>
          <w:t xml:space="preserve">: </w:t>
        </w:r>
        <w:r>
          <w:rPr>
            <w:rFonts w:ascii="Times New Roman" w:eastAsia="Yu Mincho" w:hAnsi="Times New Roman" w:cs="Times New Roman"/>
            <w:b/>
            <w:bCs/>
            <w:kern w:val="0"/>
            <w:sz w:val="24"/>
            <w:szCs w:val="24"/>
            <w:lang w:eastAsia="ja-JP"/>
            <w14:ligatures w14:val="none"/>
          </w:rPr>
          <w:t>Pooled</w:t>
        </w:r>
        <w:r w:rsidRPr="005E1761">
          <w:rPr>
            <w:rFonts w:ascii="Times New Roman" w:eastAsia="Yu Mincho" w:hAnsi="Times New Roman" w:cs="Times New Roman"/>
            <w:b/>
            <w:bCs/>
            <w:kern w:val="0"/>
            <w:sz w:val="24"/>
            <w:szCs w:val="24"/>
            <w:lang w:eastAsia="ja-JP"/>
            <w14:ligatures w14:val="none"/>
          </w:rPr>
          <w:t xml:space="preserve"> Regression: Major Currency Share in FX reserves (simple ratios)</w:t>
        </w:r>
      </w:ins>
    </w:p>
    <w:tbl>
      <w:tblPr>
        <w:tblW w:w="0" w:type="auto"/>
        <w:jc w:val="center"/>
        <w:tblCellMar>
          <w:left w:w="144" w:type="dxa"/>
          <w:right w:w="144" w:type="dxa"/>
        </w:tblCellMar>
        <w:tblLook w:val="0000" w:firstRow="0" w:lastRow="0" w:firstColumn="0" w:lastColumn="0" w:noHBand="0" w:noVBand="0"/>
      </w:tblPr>
      <w:tblGrid>
        <w:gridCol w:w="2679"/>
        <w:gridCol w:w="1222"/>
        <w:gridCol w:w="1222"/>
        <w:gridCol w:w="1222"/>
        <w:gridCol w:w="1222"/>
        <w:gridCol w:w="1222"/>
      </w:tblGrid>
      <w:tr w:rsidR="00976F62" w:rsidRPr="005E1761" w14:paraId="32027B58" w14:textId="77777777" w:rsidTr="00A1207F">
        <w:trPr>
          <w:jc w:val="center"/>
          <w:ins w:id="12867" w:author="Menzie Chinn" w:date="2024-05-23T20:49:00Z"/>
        </w:trPr>
        <w:tc>
          <w:tcPr>
            <w:tcW w:w="2679" w:type="dxa"/>
            <w:tcBorders>
              <w:top w:val="single" w:sz="6" w:space="0" w:color="auto"/>
              <w:left w:val="nil"/>
              <w:bottom w:val="nil"/>
              <w:right w:val="nil"/>
            </w:tcBorders>
          </w:tcPr>
          <w:p w14:paraId="088D0D77" w14:textId="77777777" w:rsidR="00976F62" w:rsidRPr="005E1761" w:rsidRDefault="00976F62" w:rsidP="00A1207F">
            <w:pPr>
              <w:widowControl w:val="0"/>
              <w:autoSpaceDE w:val="0"/>
              <w:autoSpaceDN w:val="0"/>
              <w:adjustRightInd w:val="0"/>
              <w:spacing w:before="53" w:after="0" w:line="240" w:lineRule="auto"/>
              <w:jc w:val="center"/>
              <w:rPr>
                <w:ins w:id="12868"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264A3F63" w14:textId="77777777" w:rsidR="00976F62" w:rsidRPr="005E1761" w:rsidRDefault="00976F62" w:rsidP="00A1207F">
            <w:pPr>
              <w:widowControl w:val="0"/>
              <w:autoSpaceDE w:val="0"/>
              <w:autoSpaceDN w:val="0"/>
              <w:adjustRightInd w:val="0"/>
              <w:spacing w:before="53" w:after="0" w:line="240" w:lineRule="auto"/>
              <w:jc w:val="center"/>
              <w:rPr>
                <w:ins w:id="12869" w:author="Menzie Chinn" w:date="2024-05-23T20:49:00Z" w16du:dateUtc="2024-05-24T01:49:00Z"/>
                <w:rFonts w:ascii="Times New Roman" w:eastAsia="Yu Mincho" w:hAnsi="Times New Roman" w:cs="Times New Roman"/>
                <w:kern w:val="0"/>
                <w:sz w:val="16"/>
                <w:szCs w:val="16"/>
                <w:lang w:eastAsia="ja-JP"/>
                <w14:ligatures w14:val="none"/>
              </w:rPr>
            </w:pPr>
            <w:ins w:id="12870" w:author="Menzie Chinn" w:date="2024-05-23T20:49:00Z" w16du:dateUtc="2024-05-24T01:49:00Z">
              <w:r w:rsidRPr="005E1761">
                <w:rPr>
                  <w:rFonts w:ascii="Times New Roman" w:eastAsia="Yu Mincho" w:hAnsi="Times New Roman" w:cs="Times New Roman"/>
                  <w:kern w:val="0"/>
                  <w:sz w:val="16"/>
                  <w:szCs w:val="16"/>
                  <w:lang w:eastAsia="ja-JP"/>
                  <w14:ligatures w14:val="none"/>
                </w:rPr>
                <w:t>Baseline</w:t>
              </w:r>
            </w:ins>
          </w:p>
        </w:tc>
        <w:tc>
          <w:tcPr>
            <w:tcW w:w="1222" w:type="dxa"/>
            <w:tcBorders>
              <w:top w:val="single" w:sz="6" w:space="0" w:color="auto"/>
              <w:left w:val="nil"/>
              <w:bottom w:val="nil"/>
              <w:right w:val="nil"/>
            </w:tcBorders>
          </w:tcPr>
          <w:p w14:paraId="096E7270" w14:textId="77777777" w:rsidR="00976F62" w:rsidRPr="005E1761" w:rsidRDefault="00976F62" w:rsidP="00A1207F">
            <w:pPr>
              <w:widowControl w:val="0"/>
              <w:autoSpaceDE w:val="0"/>
              <w:autoSpaceDN w:val="0"/>
              <w:adjustRightInd w:val="0"/>
              <w:spacing w:before="53" w:after="0" w:line="240" w:lineRule="auto"/>
              <w:jc w:val="center"/>
              <w:rPr>
                <w:ins w:id="12871" w:author="Menzie Chinn" w:date="2024-05-23T20:49:00Z" w16du:dateUtc="2024-05-24T01:49:00Z"/>
                <w:rFonts w:ascii="Times New Roman" w:eastAsia="Yu Mincho" w:hAnsi="Times New Roman" w:cs="Times New Roman"/>
                <w:kern w:val="0"/>
                <w:sz w:val="16"/>
                <w:szCs w:val="16"/>
                <w:lang w:eastAsia="ja-JP"/>
                <w14:ligatures w14:val="none"/>
              </w:rPr>
            </w:pPr>
            <w:ins w:id="12872" w:author="Menzie Chinn" w:date="2024-05-23T20:49:00Z" w16du:dateUtc="2024-05-24T01:49:00Z">
              <w:r w:rsidRPr="005E1761">
                <w:rPr>
                  <w:rFonts w:ascii="Times New Roman" w:eastAsia="Yu Mincho" w:hAnsi="Times New Roman" w:cs="Times New Roman"/>
                  <w:kern w:val="0"/>
                  <w:sz w:val="16"/>
                  <w:szCs w:val="16"/>
                  <w:lang w:eastAsia="ja-JP"/>
                  <w14:ligatures w14:val="none"/>
                </w:rPr>
                <w:t>Baseline</w:t>
              </w:r>
            </w:ins>
          </w:p>
        </w:tc>
        <w:tc>
          <w:tcPr>
            <w:tcW w:w="1222" w:type="dxa"/>
            <w:tcBorders>
              <w:top w:val="single" w:sz="6" w:space="0" w:color="auto"/>
              <w:left w:val="nil"/>
              <w:bottom w:val="nil"/>
              <w:right w:val="nil"/>
            </w:tcBorders>
          </w:tcPr>
          <w:p w14:paraId="6D28F260" w14:textId="77777777" w:rsidR="00976F62" w:rsidRPr="005E1761" w:rsidRDefault="00976F62" w:rsidP="00A1207F">
            <w:pPr>
              <w:widowControl w:val="0"/>
              <w:autoSpaceDE w:val="0"/>
              <w:autoSpaceDN w:val="0"/>
              <w:adjustRightInd w:val="0"/>
              <w:spacing w:before="53" w:after="0" w:line="240" w:lineRule="auto"/>
              <w:jc w:val="center"/>
              <w:rPr>
                <w:ins w:id="12873" w:author="Menzie Chinn" w:date="2024-05-23T20:49:00Z" w16du:dateUtc="2024-05-24T01:49:00Z"/>
                <w:rFonts w:ascii="Times New Roman" w:eastAsia="Yu Mincho" w:hAnsi="Times New Roman" w:cs="Times New Roman"/>
                <w:kern w:val="0"/>
                <w:sz w:val="16"/>
                <w:szCs w:val="16"/>
                <w:lang w:eastAsia="ja-JP"/>
                <w14:ligatures w14:val="none"/>
              </w:rPr>
            </w:pPr>
            <w:ins w:id="12874" w:author="Menzie Chinn" w:date="2024-05-23T20:49:00Z" w16du:dateUtc="2024-05-24T01:49:00Z">
              <w:r w:rsidRPr="005E1761">
                <w:rPr>
                  <w:rFonts w:ascii="Times New Roman" w:eastAsia="Yu Mincho" w:hAnsi="Times New Roman" w:cs="Times New Roman"/>
                  <w:kern w:val="0"/>
                  <w:sz w:val="16"/>
                  <w:szCs w:val="16"/>
                  <w:lang w:eastAsia="ja-JP"/>
                  <w14:ligatures w14:val="none"/>
                </w:rPr>
                <w:t>Baseline</w:t>
              </w:r>
            </w:ins>
          </w:p>
        </w:tc>
        <w:tc>
          <w:tcPr>
            <w:tcW w:w="1222" w:type="dxa"/>
            <w:tcBorders>
              <w:top w:val="single" w:sz="6" w:space="0" w:color="auto"/>
              <w:left w:val="nil"/>
              <w:bottom w:val="nil"/>
              <w:right w:val="nil"/>
            </w:tcBorders>
          </w:tcPr>
          <w:p w14:paraId="56E735D9" w14:textId="77777777" w:rsidR="00976F62" w:rsidRPr="005E1761" w:rsidRDefault="00976F62" w:rsidP="00A1207F">
            <w:pPr>
              <w:widowControl w:val="0"/>
              <w:autoSpaceDE w:val="0"/>
              <w:autoSpaceDN w:val="0"/>
              <w:adjustRightInd w:val="0"/>
              <w:spacing w:before="53" w:after="0" w:line="240" w:lineRule="auto"/>
              <w:jc w:val="center"/>
              <w:rPr>
                <w:ins w:id="12875" w:author="Menzie Chinn" w:date="2024-05-23T20:49:00Z" w16du:dateUtc="2024-05-24T01:49:00Z"/>
                <w:rFonts w:ascii="Times New Roman" w:eastAsia="Yu Mincho" w:hAnsi="Times New Roman" w:cs="Times New Roman"/>
                <w:kern w:val="0"/>
                <w:sz w:val="16"/>
                <w:szCs w:val="16"/>
                <w:lang w:eastAsia="ja-JP"/>
                <w14:ligatures w14:val="none"/>
              </w:rPr>
            </w:pPr>
            <w:ins w:id="12876" w:author="Menzie Chinn" w:date="2024-05-23T20:49:00Z" w16du:dateUtc="2024-05-24T01:49:00Z">
              <w:r w:rsidRPr="005E1761">
                <w:rPr>
                  <w:rFonts w:ascii="Times New Roman" w:eastAsia="Yu Mincho" w:hAnsi="Times New Roman" w:cs="Times New Roman"/>
                  <w:kern w:val="0"/>
                  <w:sz w:val="16"/>
                  <w:szCs w:val="16"/>
                  <w:lang w:eastAsia="ja-JP"/>
                  <w14:ligatures w14:val="none"/>
                </w:rPr>
                <w:t>Baseline</w:t>
              </w:r>
            </w:ins>
          </w:p>
        </w:tc>
        <w:tc>
          <w:tcPr>
            <w:tcW w:w="1222" w:type="dxa"/>
            <w:tcBorders>
              <w:top w:val="single" w:sz="6" w:space="0" w:color="auto"/>
              <w:left w:val="nil"/>
              <w:bottom w:val="nil"/>
              <w:right w:val="nil"/>
            </w:tcBorders>
          </w:tcPr>
          <w:p w14:paraId="7F09B21A" w14:textId="77777777" w:rsidR="00976F62" w:rsidRPr="005E1761" w:rsidRDefault="00976F62" w:rsidP="00A1207F">
            <w:pPr>
              <w:widowControl w:val="0"/>
              <w:autoSpaceDE w:val="0"/>
              <w:autoSpaceDN w:val="0"/>
              <w:adjustRightInd w:val="0"/>
              <w:spacing w:before="53" w:after="0" w:line="240" w:lineRule="auto"/>
              <w:jc w:val="center"/>
              <w:rPr>
                <w:ins w:id="12877" w:author="Menzie Chinn" w:date="2024-05-23T20:49:00Z" w16du:dateUtc="2024-05-24T01:49:00Z"/>
                <w:rFonts w:ascii="Times New Roman" w:eastAsia="Yu Mincho" w:hAnsi="Times New Roman" w:cs="Times New Roman"/>
                <w:kern w:val="0"/>
                <w:sz w:val="16"/>
                <w:szCs w:val="16"/>
                <w:lang w:eastAsia="ja-JP"/>
                <w14:ligatures w14:val="none"/>
              </w:rPr>
            </w:pPr>
            <w:ins w:id="12878" w:author="Menzie Chinn" w:date="2024-05-23T20:49:00Z" w16du:dateUtc="2024-05-24T01:49:00Z">
              <w:r w:rsidRPr="005E1761">
                <w:rPr>
                  <w:rFonts w:ascii="Times New Roman" w:eastAsia="Yu Mincho" w:hAnsi="Times New Roman" w:cs="Times New Roman"/>
                  <w:kern w:val="0"/>
                  <w:sz w:val="16"/>
                  <w:szCs w:val="16"/>
                  <w:lang w:eastAsia="ja-JP"/>
                  <w14:ligatures w14:val="none"/>
                </w:rPr>
                <w:t>Baseline</w:t>
              </w:r>
            </w:ins>
          </w:p>
        </w:tc>
      </w:tr>
      <w:tr w:rsidR="00976F62" w:rsidRPr="005E1761" w14:paraId="3399EE14" w14:textId="77777777" w:rsidTr="00A1207F">
        <w:trPr>
          <w:jc w:val="center"/>
          <w:ins w:id="12879" w:author="Menzie Chinn" w:date="2024-05-23T20:49:00Z"/>
        </w:trPr>
        <w:tc>
          <w:tcPr>
            <w:tcW w:w="2679" w:type="dxa"/>
            <w:tcBorders>
              <w:top w:val="nil"/>
              <w:left w:val="nil"/>
              <w:bottom w:val="nil"/>
              <w:right w:val="nil"/>
            </w:tcBorders>
          </w:tcPr>
          <w:p w14:paraId="2442A807" w14:textId="77777777" w:rsidR="00976F62" w:rsidRPr="005E1761" w:rsidRDefault="00976F62" w:rsidP="00A1207F">
            <w:pPr>
              <w:widowControl w:val="0"/>
              <w:autoSpaceDE w:val="0"/>
              <w:autoSpaceDN w:val="0"/>
              <w:adjustRightInd w:val="0"/>
              <w:spacing w:after="53" w:line="240" w:lineRule="auto"/>
              <w:jc w:val="center"/>
              <w:rPr>
                <w:ins w:id="12880"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34CBD7" w14:textId="77777777" w:rsidR="00976F62" w:rsidRPr="005E1761" w:rsidRDefault="00976F62" w:rsidP="00A1207F">
            <w:pPr>
              <w:widowControl w:val="0"/>
              <w:autoSpaceDE w:val="0"/>
              <w:autoSpaceDN w:val="0"/>
              <w:adjustRightInd w:val="0"/>
              <w:spacing w:after="53" w:line="240" w:lineRule="auto"/>
              <w:jc w:val="center"/>
              <w:rPr>
                <w:ins w:id="12881" w:author="Menzie Chinn" w:date="2024-05-23T20:49:00Z" w16du:dateUtc="2024-05-24T01:49:00Z"/>
                <w:rFonts w:ascii="Times New Roman" w:eastAsia="Yu Mincho" w:hAnsi="Times New Roman" w:cs="Times New Roman"/>
                <w:kern w:val="0"/>
                <w:sz w:val="16"/>
                <w:szCs w:val="16"/>
                <w:lang w:eastAsia="ja-JP"/>
                <w14:ligatures w14:val="none"/>
              </w:rPr>
            </w:pPr>
            <w:ins w:id="12882" w:author="Menzie Chinn" w:date="2024-05-23T20:49:00Z" w16du:dateUtc="2024-05-24T01:49:00Z">
              <w:r w:rsidRPr="005E1761">
                <w:rPr>
                  <w:rFonts w:ascii="Times New Roman" w:eastAsia="Yu Mincho" w:hAnsi="Times New Roman" w:cs="Times New Roman"/>
                  <w:kern w:val="0"/>
                  <w:sz w:val="16"/>
                  <w:szCs w:val="16"/>
                  <w:lang w:eastAsia="ja-JP"/>
                  <w14:ligatures w14:val="none"/>
                </w:rPr>
                <w:t>(1)</w:t>
              </w:r>
            </w:ins>
          </w:p>
        </w:tc>
        <w:tc>
          <w:tcPr>
            <w:tcW w:w="1222" w:type="dxa"/>
            <w:tcBorders>
              <w:top w:val="nil"/>
              <w:left w:val="nil"/>
              <w:bottom w:val="nil"/>
              <w:right w:val="nil"/>
            </w:tcBorders>
          </w:tcPr>
          <w:p w14:paraId="007CD2E6" w14:textId="77777777" w:rsidR="00976F62" w:rsidRPr="005E1761" w:rsidRDefault="00976F62" w:rsidP="00A1207F">
            <w:pPr>
              <w:widowControl w:val="0"/>
              <w:autoSpaceDE w:val="0"/>
              <w:autoSpaceDN w:val="0"/>
              <w:adjustRightInd w:val="0"/>
              <w:spacing w:after="53" w:line="240" w:lineRule="auto"/>
              <w:jc w:val="center"/>
              <w:rPr>
                <w:ins w:id="12883" w:author="Menzie Chinn" w:date="2024-05-23T20:49:00Z" w16du:dateUtc="2024-05-24T01:49:00Z"/>
                <w:rFonts w:ascii="Times New Roman" w:eastAsia="Yu Mincho" w:hAnsi="Times New Roman" w:cs="Times New Roman"/>
                <w:kern w:val="0"/>
                <w:sz w:val="16"/>
                <w:szCs w:val="16"/>
                <w:lang w:eastAsia="ja-JP"/>
                <w14:ligatures w14:val="none"/>
              </w:rPr>
            </w:pPr>
            <w:ins w:id="12884" w:author="Menzie Chinn" w:date="2024-05-23T20:49:00Z" w16du:dateUtc="2024-05-24T01:49:00Z">
              <w:r w:rsidRPr="005E1761">
                <w:rPr>
                  <w:rFonts w:ascii="Times New Roman" w:eastAsia="Yu Mincho" w:hAnsi="Times New Roman" w:cs="Times New Roman"/>
                  <w:kern w:val="0"/>
                  <w:sz w:val="16"/>
                  <w:szCs w:val="16"/>
                  <w:lang w:eastAsia="ja-JP"/>
                  <w14:ligatures w14:val="none"/>
                </w:rPr>
                <w:t>(2)</w:t>
              </w:r>
            </w:ins>
          </w:p>
        </w:tc>
        <w:tc>
          <w:tcPr>
            <w:tcW w:w="1222" w:type="dxa"/>
            <w:tcBorders>
              <w:top w:val="nil"/>
              <w:left w:val="nil"/>
              <w:bottom w:val="nil"/>
              <w:right w:val="nil"/>
            </w:tcBorders>
          </w:tcPr>
          <w:p w14:paraId="4FB36239" w14:textId="77777777" w:rsidR="00976F62" w:rsidRPr="005E1761" w:rsidRDefault="00976F62" w:rsidP="00A1207F">
            <w:pPr>
              <w:widowControl w:val="0"/>
              <w:autoSpaceDE w:val="0"/>
              <w:autoSpaceDN w:val="0"/>
              <w:adjustRightInd w:val="0"/>
              <w:spacing w:after="53" w:line="240" w:lineRule="auto"/>
              <w:jc w:val="center"/>
              <w:rPr>
                <w:ins w:id="12885" w:author="Menzie Chinn" w:date="2024-05-23T20:49:00Z" w16du:dateUtc="2024-05-24T01:49:00Z"/>
                <w:rFonts w:ascii="Times New Roman" w:eastAsia="Yu Mincho" w:hAnsi="Times New Roman" w:cs="Times New Roman"/>
                <w:kern w:val="0"/>
                <w:sz w:val="16"/>
                <w:szCs w:val="16"/>
                <w:lang w:eastAsia="ja-JP"/>
                <w14:ligatures w14:val="none"/>
              </w:rPr>
            </w:pPr>
            <w:ins w:id="12886" w:author="Menzie Chinn" w:date="2024-05-23T20:49:00Z" w16du:dateUtc="2024-05-24T01:49:00Z">
              <w:r w:rsidRPr="005E1761">
                <w:rPr>
                  <w:rFonts w:ascii="Times New Roman" w:eastAsia="Yu Mincho" w:hAnsi="Times New Roman" w:cs="Times New Roman"/>
                  <w:kern w:val="0"/>
                  <w:sz w:val="16"/>
                  <w:szCs w:val="16"/>
                  <w:lang w:eastAsia="ja-JP"/>
                  <w14:ligatures w14:val="none"/>
                </w:rPr>
                <w:t>(3)</w:t>
              </w:r>
            </w:ins>
          </w:p>
        </w:tc>
        <w:tc>
          <w:tcPr>
            <w:tcW w:w="1222" w:type="dxa"/>
            <w:tcBorders>
              <w:top w:val="nil"/>
              <w:left w:val="nil"/>
              <w:bottom w:val="nil"/>
              <w:right w:val="nil"/>
            </w:tcBorders>
          </w:tcPr>
          <w:p w14:paraId="2FCC060B" w14:textId="77777777" w:rsidR="00976F62" w:rsidRPr="005E1761" w:rsidRDefault="00976F62" w:rsidP="00A1207F">
            <w:pPr>
              <w:widowControl w:val="0"/>
              <w:autoSpaceDE w:val="0"/>
              <w:autoSpaceDN w:val="0"/>
              <w:adjustRightInd w:val="0"/>
              <w:spacing w:after="53" w:line="240" w:lineRule="auto"/>
              <w:jc w:val="center"/>
              <w:rPr>
                <w:ins w:id="12887" w:author="Menzie Chinn" w:date="2024-05-23T20:49:00Z" w16du:dateUtc="2024-05-24T01:49:00Z"/>
                <w:rFonts w:ascii="Times New Roman" w:eastAsia="Yu Mincho" w:hAnsi="Times New Roman" w:cs="Times New Roman"/>
                <w:kern w:val="0"/>
                <w:sz w:val="16"/>
                <w:szCs w:val="16"/>
                <w:lang w:eastAsia="ja-JP"/>
                <w14:ligatures w14:val="none"/>
              </w:rPr>
            </w:pPr>
            <w:ins w:id="12888" w:author="Menzie Chinn" w:date="2024-05-23T20:49:00Z" w16du:dateUtc="2024-05-24T01:49:00Z">
              <w:r w:rsidRPr="005E1761">
                <w:rPr>
                  <w:rFonts w:ascii="Times New Roman" w:eastAsia="Yu Mincho" w:hAnsi="Times New Roman" w:cs="Times New Roman"/>
                  <w:kern w:val="0"/>
                  <w:sz w:val="16"/>
                  <w:szCs w:val="16"/>
                  <w:lang w:eastAsia="ja-JP"/>
                  <w14:ligatures w14:val="none"/>
                </w:rPr>
                <w:t>(4)</w:t>
              </w:r>
            </w:ins>
          </w:p>
        </w:tc>
        <w:tc>
          <w:tcPr>
            <w:tcW w:w="1222" w:type="dxa"/>
            <w:tcBorders>
              <w:top w:val="nil"/>
              <w:left w:val="nil"/>
              <w:bottom w:val="nil"/>
              <w:right w:val="nil"/>
            </w:tcBorders>
          </w:tcPr>
          <w:p w14:paraId="41109110" w14:textId="77777777" w:rsidR="00976F62" w:rsidRPr="005E1761" w:rsidRDefault="00976F62" w:rsidP="00A1207F">
            <w:pPr>
              <w:widowControl w:val="0"/>
              <w:autoSpaceDE w:val="0"/>
              <w:autoSpaceDN w:val="0"/>
              <w:adjustRightInd w:val="0"/>
              <w:spacing w:after="53" w:line="240" w:lineRule="auto"/>
              <w:jc w:val="center"/>
              <w:rPr>
                <w:ins w:id="12889" w:author="Menzie Chinn" w:date="2024-05-23T20:49:00Z" w16du:dateUtc="2024-05-24T01:49:00Z"/>
                <w:rFonts w:ascii="Times New Roman" w:eastAsia="Yu Mincho" w:hAnsi="Times New Roman" w:cs="Times New Roman"/>
                <w:kern w:val="0"/>
                <w:sz w:val="16"/>
                <w:szCs w:val="16"/>
                <w:lang w:eastAsia="ja-JP"/>
                <w14:ligatures w14:val="none"/>
              </w:rPr>
            </w:pPr>
            <w:ins w:id="12890" w:author="Menzie Chinn" w:date="2024-05-23T20:49:00Z" w16du:dateUtc="2024-05-24T01:49:00Z">
              <w:r w:rsidRPr="005E1761">
                <w:rPr>
                  <w:rFonts w:ascii="Times New Roman" w:eastAsia="Yu Mincho" w:hAnsi="Times New Roman" w:cs="Times New Roman"/>
                  <w:kern w:val="0"/>
                  <w:sz w:val="16"/>
                  <w:szCs w:val="16"/>
                  <w:lang w:eastAsia="ja-JP"/>
                  <w14:ligatures w14:val="none"/>
                </w:rPr>
                <w:t>(5)</w:t>
              </w:r>
            </w:ins>
          </w:p>
        </w:tc>
      </w:tr>
      <w:tr w:rsidR="00976F62" w:rsidRPr="005E1761" w14:paraId="6F1160A6" w14:textId="77777777" w:rsidTr="00A1207F">
        <w:trPr>
          <w:jc w:val="center"/>
          <w:ins w:id="12891" w:author="Menzie Chinn" w:date="2024-05-23T20:49:00Z"/>
        </w:trPr>
        <w:tc>
          <w:tcPr>
            <w:tcW w:w="2679" w:type="dxa"/>
            <w:tcBorders>
              <w:top w:val="single" w:sz="6" w:space="0" w:color="auto"/>
              <w:left w:val="nil"/>
              <w:bottom w:val="nil"/>
              <w:right w:val="nil"/>
            </w:tcBorders>
          </w:tcPr>
          <w:p w14:paraId="334F31E2" w14:textId="77777777" w:rsidR="00976F62" w:rsidRPr="005E1761" w:rsidRDefault="00976F62" w:rsidP="00A1207F">
            <w:pPr>
              <w:widowControl w:val="0"/>
              <w:autoSpaceDE w:val="0"/>
              <w:autoSpaceDN w:val="0"/>
              <w:adjustRightInd w:val="0"/>
              <w:spacing w:after="0" w:line="240" w:lineRule="auto"/>
              <w:jc w:val="center"/>
              <w:rPr>
                <w:ins w:id="12892" w:author="Menzie Chinn" w:date="2024-05-23T20:49:00Z" w16du:dateUtc="2024-05-24T01:49:00Z"/>
                <w:rFonts w:ascii="Times New Roman" w:eastAsia="Yu Mincho" w:hAnsi="Times New Roman" w:cs="Times New Roman"/>
                <w:kern w:val="0"/>
                <w:sz w:val="16"/>
                <w:szCs w:val="16"/>
                <w:lang w:eastAsia="ja-JP"/>
                <w14:ligatures w14:val="none"/>
              </w:rPr>
            </w:pPr>
            <w:ins w:id="12893" w:author="Menzie Chinn" w:date="2024-05-23T20:49:00Z" w16du:dateUtc="2024-05-24T01:49:00Z">
              <w:r w:rsidRPr="005E1761">
                <w:rPr>
                  <w:rFonts w:ascii="Times New Roman" w:eastAsia="Yu Mincho" w:hAnsi="Times New Roman" w:cs="Times New Roman"/>
                  <w:kern w:val="0"/>
                  <w:sz w:val="16"/>
                  <w:szCs w:val="16"/>
                  <w:lang w:eastAsia="ja-JP"/>
                  <w14:ligatures w14:val="none"/>
                </w:rPr>
                <w:t>Share(t-1)</w:t>
              </w:r>
            </w:ins>
          </w:p>
        </w:tc>
        <w:tc>
          <w:tcPr>
            <w:tcW w:w="1222" w:type="dxa"/>
            <w:tcBorders>
              <w:top w:val="single" w:sz="6" w:space="0" w:color="auto"/>
              <w:left w:val="nil"/>
              <w:bottom w:val="nil"/>
              <w:right w:val="nil"/>
            </w:tcBorders>
          </w:tcPr>
          <w:p w14:paraId="003982EC" w14:textId="77777777" w:rsidR="00976F62" w:rsidRPr="005E1761" w:rsidRDefault="00976F62" w:rsidP="00A1207F">
            <w:pPr>
              <w:widowControl w:val="0"/>
              <w:autoSpaceDE w:val="0"/>
              <w:autoSpaceDN w:val="0"/>
              <w:adjustRightInd w:val="0"/>
              <w:spacing w:after="0" w:line="240" w:lineRule="auto"/>
              <w:jc w:val="center"/>
              <w:rPr>
                <w:ins w:id="12894" w:author="Menzie Chinn" w:date="2024-05-23T20:49:00Z" w16du:dateUtc="2024-05-24T01:49:00Z"/>
                <w:rFonts w:ascii="Times New Roman" w:eastAsia="Yu Mincho" w:hAnsi="Times New Roman" w:cs="Times New Roman"/>
                <w:kern w:val="0"/>
                <w:sz w:val="16"/>
                <w:szCs w:val="16"/>
                <w:lang w:eastAsia="ja-JP"/>
                <w14:ligatures w14:val="none"/>
              </w:rPr>
            </w:pPr>
            <w:ins w:id="12895" w:author="Menzie Chinn" w:date="2024-05-23T20:49:00Z" w16du:dateUtc="2024-05-24T01:49:00Z">
              <w:r w:rsidRPr="005E1761">
                <w:rPr>
                  <w:rFonts w:ascii="Times New Roman" w:eastAsia="Yu Mincho" w:hAnsi="Times New Roman" w:cs="Times New Roman"/>
                  <w:kern w:val="0"/>
                  <w:sz w:val="16"/>
                  <w:szCs w:val="16"/>
                  <w:lang w:eastAsia="ja-JP"/>
                  <w14:ligatures w14:val="none"/>
                </w:rPr>
                <w:t>0.902</w:t>
              </w:r>
            </w:ins>
          </w:p>
        </w:tc>
        <w:tc>
          <w:tcPr>
            <w:tcW w:w="1222" w:type="dxa"/>
            <w:tcBorders>
              <w:top w:val="single" w:sz="6" w:space="0" w:color="auto"/>
              <w:left w:val="nil"/>
              <w:bottom w:val="nil"/>
              <w:right w:val="nil"/>
            </w:tcBorders>
          </w:tcPr>
          <w:p w14:paraId="396046B7" w14:textId="77777777" w:rsidR="00976F62" w:rsidRPr="005E1761" w:rsidRDefault="00976F62" w:rsidP="00A1207F">
            <w:pPr>
              <w:widowControl w:val="0"/>
              <w:autoSpaceDE w:val="0"/>
              <w:autoSpaceDN w:val="0"/>
              <w:adjustRightInd w:val="0"/>
              <w:spacing w:after="0" w:line="240" w:lineRule="auto"/>
              <w:jc w:val="center"/>
              <w:rPr>
                <w:ins w:id="12896" w:author="Menzie Chinn" w:date="2024-05-23T20:49:00Z" w16du:dateUtc="2024-05-24T01:49:00Z"/>
                <w:rFonts w:ascii="Times New Roman" w:eastAsia="Yu Mincho" w:hAnsi="Times New Roman" w:cs="Times New Roman"/>
                <w:kern w:val="0"/>
                <w:sz w:val="16"/>
                <w:szCs w:val="16"/>
                <w:lang w:eastAsia="ja-JP"/>
                <w14:ligatures w14:val="none"/>
              </w:rPr>
            </w:pPr>
            <w:ins w:id="12897" w:author="Menzie Chinn" w:date="2024-05-23T20:49:00Z" w16du:dateUtc="2024-05-24T01:49:00Z">
              <w:r w:rsidRPr="005E1761">
                <w:rPr>
                  <w:rFonts w:ascii="Times New Roman" w:eastAsia="Yu Mincho" w:hAnsi="Times New Roman" w:cs="Times New Roman"/>
                  <w:kern w:val="0"/>
                  <w:sz w:val="16"/>
                  <w:szCs w:val="16"/>
                  <w:lang w:eastAsia="ja-JP"/>
                  <w14:ligatures w14:val="none"/>
                </w:rPr>
                <w:t>0.900</w:t>
              </w:r>
            </w:ins>
          </w:p>
        </w:tc>
        <w:tc>
          <w:tcPr>
            <w:tcW w:w="1222" w:type="dxa"/>
            <w:tcBorders>
              <w:top w:val="single" w:sz="6" w:space="0" w:color="auto"/>
              <w:left w:val="nil"/>
              <w:bottom w:val="nil"/>
              <w:right w:val="nil"/>
            </w:tcBorders>
          </w:tcPr>
          <w:p w14:paraId="3D85B00D" w14:textId="77777777" w:rsidR="00976F62" w:rsidRPr="005E1761" w:rsidRDefault="00976F62" w:rsidP="00A1207F">
            <w:pPr>
              <w:widowControl w:val="0"/>
              <w:autoSpaceDE w:val="0"/>
              <w:autoSpaceDN w:val="0"/>
              <w:adjustRightInd w:val="0"/>
              <w:spacing w:after="0" w:line="240" w:lineRule="auto"/>
              <w:jc w:val="center"/>
              <w:rPr>
                <w:ins w:id="12898" w:author="Menzie Chinn" w:date="2024-05-23T20:49:00Z" w16du:dateUtc="2024-05-24T01:49:00Z"/>
                <w:rFonts w:ascii="Times New Roman" w:eastAsia="Yu Mincho" w:hAnsi="Times New Roman" w:cs="Times New Roman"/>
                <w:kern w:val="0"/>
                <w:sz w:val="16"/>
                <w:szCs w:val="16"/>
                <w:lang w:eastAsia="ja-JP"/>
                <w14:ligatures w14:val="none"/>
              </w:rPr>
            </w:pPr>
            <w:ins w:id="12899" w:author="Menzie Chinn" w:date="2024-05-23T20:49:00Z" w16du:dateUtc="2024-05-24T01:49:00Z">
              <w:r w:rsidRPr="005E1761">
                <w:rPr>
                  <w:rFonts w:ascii="Times New Roman" w:eastAsia="Yu Mincho" w:hAnsi="Times New Roman" w:cs="Times New Roman"/>
                  <w:kern w:val="0"/>
                  <w:sz w:val="16"/>
                  <w:szCs w:val="16"/>
                  <w:lang w:eastAsia="ja-JP"/>
                  <w14:ligatures w14:val="none"/>
                </w:rPr>
                <w:t>0.900</w:t>
              </w:r>
            </w:ins>
          </w:p>
        </w:tc>
        <w:tc>
          <w:tcPr>
            <w:tcW w:w="1222" w:type="dxa"/>
            <w:tcBorders>
              <w:top w:val="single" w:sz="6" w:space="0" w:color="auto"/>
              <w:left w:val="nil"/>
              <w:bottom w:val="nil"/>
              <w:right w:val="nil"/>
            </w:tcBorders>
          </w:tcPr>
          <w:p w14:paraId="4CBFB538" w14:textId="77777777" w:rsidR="00976F62" w:rsidRPr="005E1761" w:rsidRDefault="00976F62" w:rsidP="00A1207F">
            <w:pPr>
              <w:widowControl w:val="0"/>
              <w:autoSpaceDE w:val="0"/>
              <w:autoSpaceDN w:val="0"/>
              <w:adjustRightInd w:val="0"/>
              <w:spacing w:after="0" w:line="240" w:lineRule="auto"/>
              <w:jc w:val="center"/>
              <w:rPr>
                <w:ins w:id="12900" w:author="Menzie Chinn" w:date="2024-05-23T20:49:00Z" w16du:dateUtc="2024-05-24T01:49:00Z"/>
                <w:rFonts w:ascii="Times New Roman" w:eastAsia="Yu Mincho" w:hAnsi="Times New Roman" w:cs="Times New Roman"/>
                <w:kern w:val="0"/>
                <w:sz w:val="16"/>
                <w:szCs w:val="16"/>
                <w:lang w:eastAsia="ja-JP"/>
                <w14:ligatures w14:val="none"/>
              </w:rPr>
            </w:pPr>
            <w:ins w:id="12901" w:author="Menzie Chinn" w:date="2024-05-23T20:49:00Z" w16du:dateUtc="2024-05-24T01:49:00Z">
              <w:r w:rsidRPr="005E1761">
                <w:rPr>
                  <w:rFonts w:ascii="Times New Roman" w:eastAsia="Yu Mincho" w:hAnsi="Times New Roman" w:cs="Times New Roman"/>
                  <w:kern w:val="0"/>
                  <w:sz w:val="16"/>
                  <w:szCs w:val="16"/>
                  <w:lang w:eastAsia="ja-JP"/>
                  <w14:ligatures w14:val="none"/>
                </w:rPr>
                <w:t>0.900</w:t>
              </w:r>
            </w:ins>
          </w:p>
        </w:tc>
        <w:tc>
          <w:tcPr>
            <w:tcW w:w="1222" w:type="dxa"/>
            <w:tcBorders>
              <w:top w:val="single" w:sz="6" w:space="0" w:color="auto"/>
              <w:left w:val="nil"/>
              <w:bottom w:val="nil"/>
              <w:right w:val="nil"/>
            </w:tcBorders>
          </w:tcPr>
          <w:p w14:paraId="7197FEA8" w14:textId="77777777" w:rsidR="00976F62" w:rsidRPr="005E1761" w:rsidRDefault="00976F62" w:rsidP="00A1207F">
            <w:pPr>
              <w:widowControl w:val="0"/>
              <w:autoSpaceDE w:val="0"/>
              <w:autoSpaceDN w:val="0"/>
              <w:adjustRightInd w:val="0"/>
              <w:spacing w:after="0" w:line="240" w:lineRule="auto"/>
              <w:jc w:val="center"/>
              <w:rPr>
                <w:ins w:id="12902" w:author="Menzie Chinn" w:date="2024-05-23T20:49:00Z" w16du:dateUtc="2024-05-24T01:49:00Z"/>
                <w:rFonts w:ascii="Times New Roman" w:eastAsia="Yu Mincho" w:hAnsi="Times New Roman" w:cs="Times New Roman"/>
                <w:kern w:val="0"/>
                <w:sz w:val="16"/>
                <w:szCs w:val="16"/>
                <w:lang w:eastAsia="ja-JP"/>
                <w14:ligatures w14:val="none"/>
              </w:rPr>
            </w:pPr>
            <w:ins w:id="12903" w:author="Menzie Chinn" w:date="2024-05-23T20:49:00Z" w16du:dateUtc="2024-05-24T01:49:00Z">
              <w:r w:rsidRPr="005E1761">
                <w:rPr>
                  <w:rFonts w:ascii="Times New Roman" w:eastAsia="Yu Mincho" w:hAnsi="Times New Roman" w:cs="Times New Roman"/>
                  <w:kern w:val="0"/>
                  <w:sz w:val="16"/>
                  <w:szCs w:val="16"/>
                  <w:lang w:eastAsia="ja-JP"/>
                  <w14:ligatures w14:val="none"/>
                </w:rPr>
                <w:t>0.900</w:t>
              </w:r>
            </w:ins>
          </w:p>
        </w:tc>
      </w:tr>
      <w:tr w:rsidR="00976F62" w:rsidRPr="005E1761" w14:paraId="1F39A389" w14:textId="77777777" w:rsidTr="00A1207F">
        <w:trPr>
          <w:jc w:val="center"/>
          <w:ins w:id="12904" w:author="Menzie Chinn" w:date="2024-05-23T20:49:00Z"/>
        </w:trPr>
        <w:tc>
          <w:tcPr>
            <w:tcW w:w="2679" w:type="dxa"/>
            <w:tcBorders>
              <w:top w:val="nil"/>
              <w:left w:val="nil"/>
              <w:bottom w:val="nil"/>
              <w:right w:val="nil"/>
            </w:tcBorders>
          </w:tcPr>
          <w:p w14:paraId="08B5B69F" w14:textId="77777777" w:rsidR="00976F62" w:rsidRPr="005E1761" w:rsidRDefault="00976F62" w:rsidP="00A1207F">
            <w:pPr>
              <w:widowControl w:val="0"/>
              <w:autoSpaceDE w:val="0"/>
              <w:autoSpaceDN w:val="0"/>
              <w:adjustRightInd w:val="0"/>
              <w:spacing w:after="0" w:line="240" w:lineRule="auto"/>
              <w:jc w:val="center"/>
              <w:rPr>
                <w:ins w:id="12905"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E2B9E0B" w14:textId="77777777" w:rsidR="00976F62" w:rsidRPr="005E1761" w:rsidRDefault="00976F62" w:rsidP="00A1207F">
            <w:pPr>
              <w:widowControl w:val="0"/>
              <w:autoSpaceDE w:val="0"/>
              <w:autoSpaceDN w:val="0"/>
              <w:adjustRightInd w:val="0"/>
              <w:spacing w:after="0" w:line="240" w:lineRule="auto"/>
              <w:jc w:val="center"/>
              <w:rPr>
                <w:ins w:id="12906" w:author="Menzie Chinn" w:date="2024-05-23T20:49:00Z" w16du:dateUtc="2024-05-24T01:49:00Z"/>
                <w:rFonts w:ascii="Times New Roman" w:eastAsia="Yu Mincho" w:hAnsi="Times New Roman" w:cs="Times New Roman"/>
                <w:kern w:val="0"/>
                <w:sz w:val="16"/>
                <w:szCs w:val="16"/>
                <w:lang w:eastAsia="ja-JP"/>
                <w14:ligatures w14:val="none"/>
              </w:rPr>
            </w:pPr>
            <w:ins w:id="12907"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0.018)*</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2A5AF340" w14:textId="77777777" w:rsidR="00976F62" w:rsidRPr="005E1761" w:rsidRDefault="00976F62" w:rsidP="00A1207F">
            <w:pPr>
              <w:widowControl w:val="0"/>
              <w:autoSpaceDE w:val="0"/>
              <w:autoSpaceDN w:val="0"/>
              <w:adjustRightInd w:val="0"/>
              <w:spacing w:after="0" w:line="240" w:lineRule="auto"/>
              <w:jc w:val="center"/>
              <w:rPr>
                <w:ins w:id="12908" w:author="Menzie Chinn" w:date="2024-05-23T20:49:00Z" w16du:dateUtc="2024-05-24T01:49:00Z"/>
                <w:rFonts w:ascii="Times New Roman" w:eastAsia="Yu Mincho" w:hAnsi="Times New Roman" w:cs="Times New Roman"/>
                <w:kern w:val="0"/>
                <w:sz w:val="16"/>
                <w:szCs w:val="16"/>
                <w:lang w:eastAsia="ja-JP"/>
                <w14:ligatures w14:val="none"/>
              </w:rPr>
            </w:pPr>
            <w:ins w:id="12909"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7E329D43" w14:textId="77777777" w:rsidR="00976F62" w:rsidRPr="005E1761" w:rsidRDefault="00976F62" w:rsidP="00A1207F">
            <w:pPr>
              <w:widowControl w:val="0"/>
              <w:autoSpaceDE w:val="0"/>
              <w:autoSpaceDN w:val="0"/>
              <w:adjustRightInd w:val="0"/>
              <w:spacing w:after="0" w:line="240" w:lineRule="auto"/>
              <w:jc w:val="center"/>
              <w:rPr>
                <w:ins w:id="12910" w:author="Menzie Chinn" w:date="2024-05-23T20:49:00Z" w16du:dateUtc="2024-05-24T01:49:00Z"/>
                <w:rFonts w:ascii="Times New Roman" w:eastAsia="Yu Mincho" w:hAnsi="Times New Roman" w:cs="Times New Roman"/>
                <w:kern w:val="0"/>
                <w:sz w:val="16"/>
                <w:szCs w:val="16"/>
                <w:lang w:eastAsia="ja-JP"/>
                <w14:ligatures w14:val="none"/>
              </w:rPr>
            </w:pPr>
            <w:ins w:id="12911"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76C80A53" w14:textId="77777777" w:rsidR="00976F62" w:rsidRPr="005E1761" w:rsidRDefault="00976F62" w:rsidP="00A1207F">
            <w:pPr>
              <w:widowControl w:val="0"/>
              <w:autoSpaceDE w:val="0"/>
              <w:autoSpaceDN w:val="0"/>
              <w:adjustRightInd w:val="0"/>
              <w:spacing w:after="0" w:line="240" w:lineRule="auto"/>
              <w:jc w:val="center"/>
              <w:rPr>
                <w:ins w:id="12912" w:author="Menzie Chinn" w:date="2024-05-23T20:49:00Z" w16du:dateUtc="2024-05-24T01:49:00Z"/>
                <w:rFonts w:ascii="Times New Roman" w:eastAsia="Yu Mincho" w:hAnsi="Times New Roman" w:cs="Times New Roman"/>
                <w:kern w:val="0"/>
                <w:sz w:val="16"/>
                <w:szCs w:val="16"/>
                <w:lang w:eastAsia="ja-JP"/>
                <w14:ligatures w14:val="none"/>
              </w:rPr>
            </w:pPr>
            <w:ins w:id="12913"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7340FD12" w14:textId="77777777" w:rsidR="00976F62" w:rsidRPr="005E1761" w:rsidRDefault="00976F62" w:rsidP="00A1207F">
            <w:pPr>
              <w:widowControl w:val="0"/>
              <w:autoSpaceDE w:val="0"/>
              <w:autoSpaceDN w:val="0"/>
              <w:adjustRightInd w:val="0"/>
              <w:spacing w:after="0" w:line="240" w:lineRule="auto"/>
              <w:jc w:val="center"/>
              <w:rPr>
                <w:ins w:id="12914" w:author="Menzie Chinn" w:date="2024-05-23T20:49:00Z" w16du:dateUtc="2024-05-24T01:49:00Z"/>
                <w:rFonts w:ascii="Times New Roman" w:eastAsia="Yu Mincho" w:hAnsi="Times New Roman" w:cs="Times New Roman"/>
                <w:kern w:val="0"/>
                <w:sz w:val="16"/>
                <w:szCs w:val="16"/>
                <w:lang w:eastAsia="ja-JP"/>
                <w14:ligatures w14:val="none"/>
              </w:rPr>
            </w:pPr>
            <w:ins w:id="12915"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ins>
          </w:p>
        </w:tc>
      </w:tr>
      <w:tr w:rsidR="00976F62" w:rsidRPr="005E1761" w14:paraId="6891E238" w14:textId="77777777" w:rsidTr="00A1207F">
        <w:trPr>
          <w:jc w:val="center"/>
          <w:ins w:id="12916" w:author="Menzie Chinn" w:date="2024-05-23T20:49:00Z"/>
        </w:trPr>
        <w:tc>
          <w:tcPr>
            <w:tcW w:w="2679" w:type="dxa"/>
            <w:tcBorders>
              <w:top w:val="nil"/>
              <w:left w:val="nil"/>
              <w:bottom w:val="nil"/>
              <w:right w:val="nil"/>
            </w:tcBorders>
          </w:tcPr>
          <w:p w14:paraId="01438C53" w14:textId="77777777" w:rsidR="00976F62" w:rsidRPr="005E1761" w:rsidRDefault="00976F62" w:rsidP="00A1207F">
            <w:pPr>
              <w:widowControl w:val="0"/>
              <w:autoSpaceDE w:val="0"/>
              <w:autoSpaceDN w:val="0"/>
              <w:adjustRightInd w:val="0"/>
              <w:spacing w:after="0" w:line="240" w:lineRule="auto"/>
              <w:jc w:val="center"/>
              <w:rPr>
                <w:ins w:id="12917" w:author="Menzie Chinn" w:date="2024-05-23T20:49:00Z" w16du:dateUtc="2024-05-24T01:49:00Z"/>
                <w:rFonts w:ascii="Times New Roman" w:eastAsia="Yu Mincho" w:hAnsi="Times New Roman" w:cs="Times New Roman"/>
                <w:kern w:val="0"/>
                <w:sz w:val="16"/>
                <w:szCs w:val="16"/>
                <w:lang w:eastAsia="ja-JP"/>
                <w14:ligatures w14:val="none"/>
              </w:rPr>
            </w:pPr>
            <w:ins w:id="12918" w:author="Menzie Chinn" w:date="2024-05-23T20:49:00Z" w16du:dateUtc="2024-05-24T01:49:00Z">
              <w:r w:rsidRPr="005E1761">
                <w:rPr>
                  <w:rFonts w:ascii="Times New Roman" w:eastAsia="Yu Mincho" w:hAnsi="Times New Roman" w:cs="Times New Roman"/>
                  <w:kern w:val="0"/>
                  <w:sz w:val="16"/>
                  <w:szCs w:val="16"/>
                  <w:lang w:eastAsia="ja-JP"/>
                  <w14:ligatures w14:val="none"/>
                </w:rPr>
                <w:t>USD</w:t>
              </w:r>
            </w:ins>
          </w:p>
        </w:tc>
        <w:tc>
          <w:tcPr>
            <w:tcW w:w="1222" w:type="dxa"/>
            <w:tcBorders>
              <w:top w:val="nil"/>
              <w:left w:val="nil"/>
              <w:bottom w:val="nil"/>
              <w:right w:val="nil"/>
            </w:tcBorders>
          </w:tcPr>
          <w:p w14:paraId="176AFF8E" w14:textId="77777777" w:rsidR="00976F62" w:rsidRPr="005E1761" w:rsidRDefault="00976F62" w:rsidP="00A1207F">
            <w:pPr>
              <w:widowControl w:val="0"/>
              <w:autoSpaceDE w:val="0"/>
              <w:autoSpaceDN w:val="0"/>
              <w:adjustRightInd w:val="0"/>
              <w:spacing w:after="0" w:line="240" w:lineRule="auto"/>
              <w:jc w:val="center"/>
              <w:rPr>
                <w:ins w:id="12919" w:author="Menzie Chinn" w:date="2024-05-23T20:49:00Z" w16du:dateUtc="2024-05-24T01:49:00Z"/>
                <w:rFonts w:ascii="Times New Roman" w:eastAsia="Yu Mincho" w:hAnsi="Times New Roman" w:cs="Times New Roman"/>
                <w:kern w:val="0"/>
                <w:sz w:val="16"/>
                <w:szCs w:val="16"/>
                <w:lang w:eastAsia="ja-JP"/>
                <w14:ligatures w14:val="none"/>
              </w:rPr>
            </w:pPr>
            <w:ins w:id="12920" w:author="Menzie Chinn" w:date="2024-05-23T20:49:00Z" w16du:dateUtc="2024-05-24T01:49:00Z">
              <w:r w:rsidRPr="005E1761">
                <w:rPr>
                  <w:rFonts w:ascii="Times New Roman" w:eastAsia="Yu Mincho" w:hAnsi="Times New Roman" w:cs="Times New Roman"/>
                  <w:kern w:val="0"/>
                  <w:sz w:val="16"/>
                  <w:szCs w:val="16"/>
                  <w:lang w:eastAsia="ja-JP"/>
                  <w14:ligatures w14:val="none"/>
                </w:rPr>
                <w:t>0.023</w:t>
              </w:r>
            </w:ins>
          </w:p>
        </w:tc>
        <w:tc>
          <w:tcPr>
            <w:tcW w:w="1222" w:type="dxa"/>
            <w:tcBorders>
              <w:top w:val="nil"/>
              <w:left w:val="nil"/>
              <w:bottom w:val="nil"/>
              <w:right w:val="nil"/>
            </w:tcBorders>
          </w:tcPr>
          <w:p w14:paraId="7EDAB549" w14:textId="77777777" w:rsidR="00976F62" w:rsidRPr="005E1761" w:rsidRDefault="00976F62" w:rsidP="00A1207F">
            <w:pPr>
              <w:widowControl w:val="0"/>
              <w:autoSpaceDE w:val="0"/>
              <w:autoSpaceDN w:val="0"/>
              <w:adjustRightInd w:val="0"/>
              <w:spacing w:after="0" w:line="240" w:lineRule="auto"/>
              <w:jc w:val="center"/>
              <w:rPr>
                <w:ins w:id="12921" w:author="Menzie Chinn" w:date="2024-05-23T20:49:00Z" w16du:dateUtc="2024-05-24T01:49:00Z"/>
                <w:rFonts w:ascii="Times New Roman" w:eastAsia="Yu Mincho" w:hAnsi="Times New Roman" w:cs="Times New Roman"/>
                <w:kern w:val="0"/>
                <w:sz w:val="16"/>
                <w:szCs w:val="16"/>
                <w:lang w:eastAsia="ja-JP"/>
                <w14:ligatures w14:val="none"/>
              </w:rPr>
            </w:pPr>
            <w:ins w:id="12922" w:author="Menzie Chinn" w:date="2024-05-23T20:49:00Z" w16du:dateUtc="2024-05-24T01:49:00Z">
              <w:r w:rsidRPr="005E1761">
                <w:rPr>
                  <w:rFonts w:ascii="Times New Roman" w:eastAsia="Yu Mincho" w:hAnsi="Times New Roman" w:cs="Times New Roman"/>
                  <w:kern w:val="0"/>
                  <w:sz w:val="16"/>
                  <w:szCs w:val="16"/>
                  <w:lang w:eastAsia="ja-JP"/>
                  <w14:ligatures w14:val="none"/>
                </w:rPr>
                <w:t>0.019</w:t>
              </w:r>
            </w:ins>
          </w:p>
        </w:tc>
        <w:tc>
          <w:tcPr>
            <w:tcW w:w="1222" w:type="dxa"/>
            <w:tcBorders>
              <w:top w:val="nil"/>
              <w:left w:val="nil"/>
              <w:bottom w:val="nil"/>
              <w:right w:val="nil"/>
            </w:tcBorders>
          </w:tcPr>
          <w:p w14:paraId="2769C0E6" w14:textId="77777777" w:rsidR="00976F62" w:rsidRPr="005E1761" w:rsidRDefault="00976F62" w:rsidP="00A1207F">
            <w:pPr>
              <w:widowControl w:val="0"/>
              <w:autoSpaceDE w:val="0"/>
              <w:autoSpaceDN w:val="0"/>
              <w:adjustRightInd w:val="0"/>
              <w:spacing w:after="0" w:line="240" w:lineRule="auto"/>
              <w:jc w:val="center"/>
              <w:rPr>
                <w:ins w:id="12923" w:author="Menzie Chinn" w:date="2024-05-23T20:49:00Z" w16du:dateUtc="2024-05-24T01:49:00Z"/>
                <w:rFonts w:ascii="Times New Roman" w:eastAsia="Yu Mincho" w:hAnsi="Times New Roman" w:cs="Times New Roman"/>
                <w:kern w:val="0"/>
                <w:sz w:val="16"/>
                <w:szCs w:val="16"/>
                <w:lang w:eastAsia="ja-JP"/>
                <w14:ligatures w14:val="none"/>
              </w:rPr>
            </w:pPr>
            <w:ins w:id="12924" w:author="Menzie Chinn" w:date="2024-05-23T20:49:00Z" w16du:dateUtc="2024-05-24T01:49:00Z">
              <w:r w:rsidRPr="005E1761">
                <w:rPr>
                  <w:rFonts w:ascii="Times New Roman" w:eastAsia="Yu Mincho" w:hAnsi="Times New Roman" w:cs="Times New Roman"/>
                  <w:kern w:val="0"/>
                  <w:sz w:val="16"/>
                  <w:szCs w:val="16"/>
                  <w:lang w:eastAsia="ja-JP"/>
                  <w14:ligatures w14:val="none"/>
                </w:rPr>
                <w:t>0.019</w:t>
              </w:r>
            </w:ins>
          </w:p>
        </w:tc>
        <w:tc>
          <w:tcPr>
            <w:tcW w:w="1222" w:type="dxa"/>
            <w:tcBorders>
              <w:top w:val="nil"/>
              <w:left w:val="nil"/>
              <w:bottom w:val="nil"/>
              <w:right w:val="nil"/>
            </w:tcBorders>
          </w:tcPr>
          <w:p w14:paraId="1F19EDBB" w14:textId="77777777" w:rsidR="00976F62" w:rsidRPr="005E1761" w:rsidRDefault="00976F62" w:rsidP="00A1207F">
            <w:pPr>
              <w:widowControl w:val="0"/>
              <w:autoSpaceDE w:val="0"/>
              <w:autoSpaceDN w:val="0"/>
              <w:adjustRightInd w:val="0"/>
              <w:spacing w:after="0" w:line="240" w:lineRule="auto"/>
              <w:jc w:val="center"/>
              <w:rPr>
                <w:ins w:id="12925" w:author="Menzie Chinn" w:date="2024-05-23T20:49:00Z" w16du:dateUtc="2024-05-24T01:49:00Z"/>
                <w:rFonts w:ascii="Times New Roman" w:eastAsia="Yu Mincho" w:hAnsi="Times New Roman" w:cs="Times New Roman"/>
                <w:kern w:val="0"/>
                <w:sz w:val="16"/>
                <w:szCs w:val="16"/>
                <w:lang w:eastAsia="ja-JP"/>
                <w14:ligatures w14:val="none"/>
              </w:rPr>
            </w:pPr>
            <w:ins w:id="12926" w:author="Menzie Chinn" w:date="2024-05-23T20:49:00Z" w16du:dateUtc="2024-05-24T01:49:00Z">
              <w:r w:rsidRPr="005E1761">
                <w:rPr>
                  <w:rFonts w:ascii="Times New Roman" w:eastAsia="Yu Mincho" w:hAnsi="Times New Roman" w:cs="Times New Roman"/>
                  <w:kern w:val="0"/>
                  <w:sz w:val="16"/>
                  <w:szCs w:val="16"/>
                  <w:lang w:eastAsia="ja-JP"/>
                  <w14:ligatures w14:val="none"/>
                </w:rPr>
                <w:t>0.018</w:t>
              </w:r>
            </w:ins>
          </w:p>
        </w:tc>
        <w:tc>
          <w:tcPr>
            <w:tcW w:w="1222" w:type="dxa"/>
            <w:tcBorders>
              <w:top w:val="nil"/>
              <w:left w:val="nil"/>
              <w:bottom w:val="nil"/>
              <w:right w:val="nil"/>
            </w:tcBorders>
          </w:tcPr>
          <w:p w14:paraId="40C1DEEC" w14:textId="77777777" w:rsidR="00976F62" w:rsidRPr="005E1761" w:rsidRDefault="00976F62" w:rsidP="00A1207F">
            <w:pPr>
              <w:widowControl w:val="0"/>
              <w:autoSpaceDE w:val="0"/>
              <w:autoSpaceDN w:val="0"/>
              <w:adjustRightInd w:val="0"/>
              <w:spacing w:after="0" w:line="240" w:lineRule="auto"/>
              <w:jc w:val="center"/>
              <w:rPr>
                <w:ins w:id="12927" w:author="Menzie Chinn" w:date="2024-05-23T20:49:00Z" w16du:dateUtc="2024-05-24T01:49:00Z"/>
                <w:rFonts w:ascii="Times New Roman" w:eastAsia="Yu Mincho" w:hAnsi="Times New Roman" w:cs="Times New Roman"/>
                <w:kern w:val="0"/>
                <w:sz w:val="16"/>
                <w:szCs w:val="16"/>
                <w:lang w:eastAsia="ja-JP"/>
                <w14:ligatures w14:val="none"/>
              </w:rPr>
            </w:pPr>
            <w:ins w:id="12928" w:author="Menzie Chinn" w:date="2024-05-23T20:49:00Z" w16du:dateUtc="2024-05-24T01:49:00Z">
              <w:r w:rsidRPr="005E1761">
                <w:rPr>
                  <w:rFonts w:ascii="Times New Roman" w:eastAsia="Yu Mincho" w:hAnsi="Times New Roman" w:cs="Times New Roman"/>
                  <w:kern w:val="0"/>
                  <w:sz w:val="16"/>
                  <w:szCs w:val="16"/>
                  <w:lang w:eastAsia="ja-JP"/>
                  <w14:ligatures w14:val="none"/>
                </w:rPr>
                <w:t>0.019</w:t>
              </w:r>
            </w:ins>
          </w:p>
        </w:tc>
      </w:tr>
      <w:tr w:rsidR="00976F62" w:rsidRPr="005E1761" w14:paraId="739398B2" w14:textId="77777777" w:rsidTr="00A1207F">
        <w:trPr>
          <w:jc w:val="center"/>
          <w:ins w:id="12929" w:author="Menzie Chinn" w:date="2024-05-23T20:49:00Z"/>
        </w:trPr>
        <w:tc>
          <w:tcPr>
            <w:tcW w:w="2679" w:type="dxa"/>
            <w:tcBorders>
              <w:top w:val="nil"/>
              <w:left w:val="nil"/>
              <w:bottom w:val="nil"/>
              <w:right w:val="nil"/>
            </w:tcBorders>
          </w:tcPr>
          <w:p w14:paraId="3FA05A0E" w14:textId="77777777" w:rsidR="00976F62" w:rsidRPr="005E1761" w:rsidRDefault="00976F62" w:rsidP="00A1207F">
            <w:pPr>
              <w:widowControl w:val="0"/>
              <w:autoSpaceDE w:val="0"/>
              <w:autoSpaceDN w:val="0"/>
              <w:adjustRightInd w:val="0"/>
              <w:spacing w:after="0" w:line="240" w:lineRule="auto"/>
              <w:jc w:val="center"/>
              <w:rPr>
                <w:ins w:id="12930"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5ABB184" w14:textId="77777777" w:rsidR="00976F62" w:rsidRPr="005E1761" w:rsidRDefault="00976F62" w:rsidP="00A1207F">
            <w:pPr>
              <w:widowControl w:val="0"/>
              <w:autoSpaceDE w:val="0"/>
              <w:autoSpaceDN w:val="0"/>
              <w:adjustRightInd w:val="0"/>
              <w:spacing w:after="0" w:line="240" w:lineRule="auto"/>
              <w:jc w:val="center"/>
              <w:rPr>
                <w:ins w:id="12931" w:author="Menzie Chinn" w:date="2024-05-23T20:49:00Z" w16du:dateUtc="2024-05-24T01:49:00Z"/>
                <w:rFonts w:ascii="Times New Roman" w:eastAsia="Yu Mincho" w:hAnsi="Times New Roman" w:cs="Times New Roman"/>
                <w:kern w:val="0"/>
                <w:sz w:val="16"/>
                <w:szCs w:val="16"/>
                <w:lang w:eastAsia="ja-JP"/>
                <w14:ligatures w14:val="none"/>
              </w:rPr>
            </w:pPr>
            <w:ins w:id="12932"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0.012)*</w:t>
              </w:r>
              <w:proofErr w:type="gramEnd"/>
            </w:ins>
          </w:p>
        </w:tc>
        <w:tc>
          <w:tcPr>
            <w:tcW w:w="1222" w:type="dxa"/>
            <w:tcBorders>
              <w:top w:val="nil"/>
              <w:left w:val="nil"/>
              <w:bottom w:val="nil"/>
              <w:right w:val="nil"/>
            </w:tcBorders>
          </w:tcPr>
          <w:p w14:paraId="26C5D40B" w14:textId="77777777" w:rsidR="00976F62" w:rsidRPr="005E1761" w:rsidRDefault="00976F62" w:rsidP="00A1207F">
            <w:pPr>
              <w:widowControl w:val="0"/>
              <w:autoSpaceDE w:val="0"/>
              <w:autoSpaceDN w:val="0"/>
              <w:adjustRightInd w:val="0"/>
              <w:spacing w:after="0" w:line="240" w:lineRule="auto"/>
              <w:jc w:val="center"/>
              <w:rPr>
                <w:ins w:id="12933" w:author="Menzie Chinn" w:date="2024-05-23T20:49:00Z" w16du:dateUtc="2024-05-24T01:49:00Z"/>
                <w:rFonts w:ascii="Times New Roman" w:eastAsia="Yu Mincho" w:hAnsi="Times New Roman" w:cs="Times New Roman"/>
                <w:kern w:val="0"/>
                <w:sz w:val="16"/>
                <w:szCs w:val="16"/>
                <w:lang w:eastAsia="ja-JP"/>
                <w14:ligatures w14:val="none"/>
              </w:rPr>
            </w:pPr>
            <w:ins w:id="12934" w:author="Menzie Chinn" w:date="2024-05-23T20:49:00Z" w16du:dateUtc="2024-05-24T01:49:00Z">
              <w:r w:rsidRPr="005E1761">
                <w:rPr>
                  <w:rFonts w:ascii="Times New Roman" w:eastAsia="Yu Mincho" w:hAnsi="Times New Roman" w:cs="Times New Roman"/>
                  <w:kern w:val="0"/>
                  <w:sz w:val="14"/>
                  <w:szCs w:val="14"/>
                  <w:lang w:eastAsia="ja-JP"/>
                  <w14:ligatures w14:val="none"/>
                </w:rPr>
                <w:t>(0.013)</w:t>
              </w:r>
            </w:ins>
          </w:p>
        </w:tc>
        <w:tc>
          <w:tcPr>
            <w:tcW w:w="1222" w:type="dxa"/>
            <w:tcBorders>
              <w:top w:val="nil"/>
              <w:left w:val="nil"/>
              <w:bottom w:val="nil"/>
              <w:right w:val="nil"/>
            </w:tcBorders>
          </w:tcPr>
          <w:p w14:paraId="0E648197" w14:textId="77777777" w:rsidR="00976F62" w:rsidRPr="005E1761" w:rsidRDefault="00976F62" w:rsidP="00A1207F">
            <w:pPr>
              <w:widowControl w:val="0"/>
              <w:autoSpaceDE w:val="0"/>
              <w:autoSpaceDN w:val="0"/>
              <w:adjustRightInd w:val="0"/>
              <w:spacing w:after="0" w:line="240" w:lineRule="auto"/>
              <w:jc w:val="center"/>
              <w:rPr>
                <w:ins w:id="12935" w:author="Menzie Chinn" w:date="2024-05-23T20:49:00Z" w16du:dateUtc="2024-05-24T01:49:00Z"/>
                <w:rFonts w:ascii="Times New Roman" w:eastAsia="Yu Mincho" w:hAnsi="Times New Roman" w:cs="Times New Roman"/>
                <w:kern w:val="0"/>
                <w:sz w:val="16"/>
                <w:szCs w:val="16"/>
                <w:lang w:eastAsia="ja-JP"/>
                <w14:ligatures w14:val="none"/>
              </w:rPr>
            </w:pPr>
            <w:ins w:id="12936" w:author="Menzie Chinn" w:date="2024-05-23T20:49:00Z" w16du:dateUtc="2024-05-24T01:49:00Z">
              <w:r w:rsidRPr="005E1761">
                <w:rPr>
                  <w:rFonts w:ascii="Times New Roman" w:eastAsia="Yu Mincho" w:hAnsi="Times New Roman" w:cs="Times New Roman"/>
                  <w:kern w:val="0"/>
                  <w:sz w:val="14"/>
                  <w:szCs w:val="14"/>
                  <w:lang w:eastAsia="ja-JP"/>
                  <w14:ligatures w14:val="none"/>
                </w:rPr>
                <w:t>(0.013)</w:t>
              </w:r>
            </w:ins>
          </w:p>
        </w:tc>
        <w:tc>
          <w:tcPr>
            <w:tcW w:w="1222" w:type="dxa"/>
            <w:tcBorders>
              <w:top w:val="nil"/>
              <w:left w:val="nil"/>
              <w:bottom w:val="nil"/>
              <w:right w:val="nil"/>
            </w:tcBorders>
          </w:tcPr>
          <w:p w14:paraId="40CC3E4B" w14:textId="77777777" w:rsidR="00976F62" w:rsidRPr="005E1761" w:rsidRDefault="00976F62" w:rsidP="00A1207F">
            <w:pPr>
              <w:widowControl w:val="0"/>
              <w:autoSpaceDE w:val="0"/>
              <w:autoSpaceDN w:val="0"/>
              <w:adjustRightInd w:val="0"/>
              <w:spacing w:after="0" w:line="240" w:lineRule="auto"/>
              <w:jc w:val="center"/>
              <w:rPr>
                <w:ins w:id="12937" w:author="Menzie Chinn" w:date="2024-05-23T20:49:00Z" w16du:dateUtc="2024-05-24T01:49:00Z"/>
                <w:rFonts w:ascii="Times New Roman" w:eastAsia="Yu Mincho" w:hAnsi="Times New Roman" w:cs="Times New Roman"/>
                <w:kern w:val="0"/>
                <w:sz w:val="16"/>
                <w:szCs w:val="16"/>
                <w:lang w:eastAsia="ja-JP"/>
                <w14:ligatures w14:val="none"/>
              </w:rPr>
            </w:pPr>
            <w:ins w:id="12938" w:author="Menzie Chinn" w:date="2024-05-23T20:49:00Z" w16du:dateUtc="2024-05-24T01:49:00Z">
              <w:r w:rsidRPr="005E1761">
                <w:rPr>
                  <w:rFonts w:ascii="Times New Roman" w:eastAsia="Yu Mincho" w:hAnsi="Times New Roman" w:cs="Times New Roman"/>
                  <w:kern w:val="0"/>
                  <w:sz w:val="14"/>
                  <w:szCs w:val="14"/>
                  <w:lang w:eastAsia="ja-JP"/>
                  <w14:ligatures w14:val="none"/>
                </w:rPr>
                <w:t>(0.013)</w:t>
              </w:r>
            </w:ins>
          </w:p>
        </w:tc>
        <w:tc>
          <w:tcPr>
            <w:tcW w:w="1222" w:type="dxa"/>
            <w:tcBorders>
              <w:top w:val="nil"/>
              <w:left w:val="nil"/>
              <w:bottom w:val="nil"/>
              <w:right w:val="nil"/>
            </w:tcBorders>
          </w:tcPr>
          <w:p w14:paraId="767EA52D" w14:textId="77777777" w:rsidR="00976F62" w:rsidRPr="005E1761" w:rsidRDefault="00976F62" w:rsidP="00A1207F">
            <w:pPr>
              <w:widowControl w:val="0"/>
              <w:autoSpaceDE w:val="0"/>
              <w:autoSpaceDN w:val="0"/>
              <w:adjustRightInd w:val="0"/>
              <w:spacing w:after="0" w:line="240" w:lineRule="auto"/>
              <w:jc w:val="center"/>
              <w:rPr>
                <w:ins w:id="12939" w:author="Menzie Chinn" w:date="2024-05-23T20:49:00Z" w16du:dateUtc="2024-05-24T01:49:00Z"/>
                <w:rFonts w:ascii="Times New Roman" w:eastAsia="Yu Mincho" w:hAnsi="Times New Roman" w:cs="Times New Roman"/>
                <w:kern w:val="0"/>
                <w:sz w:val="16"/>
                <w:szCs w:val="16"/>
                <w:lang w:eastAsia="ja-JP"/>
                <w14:ligatures w14:val="none"/>
              </w:rPr>
            </w:pPr>
            <w:ins w:id="12940" w:author="Menzie Chinn" w:date="2024-05-23T20:49:00Z" w16du:dateUtc="2024-05-24T01:49:00Z">
              <w:r w:rsidRPr="005E1761">
                <w:rPr>
                  <w:rFonts w:ascii="Times New Roman" w:eastAsia="Yu Mincho" w:hAnsi="Times New Roman" w:cs="Times New Roman"/>
                  <w:kern w:val="0"/>
                  <w:sz w:val="14"/>
                  <w:szCs w:val="14"/>
                  <w:lang w:eastAsia="ja-JP"/>
                  <w14:ligatures w14:val="none"/>
                </w:rPr>
                <w:t>(0.013)</w:t>
              </w:r>
            </w:ins>
          </w:p>
        </w:tc>
      </w:tr>
      <w:tr w:rsidR="00976F62" w:rsidRPr="005E1761" w14:paraId="0DD8FB93" w14:textId="77777777" w:rsidTr="00A1207F">
        <w:trPr>
          <w:jc w:val="center"/>
          <w:ins w:id="12941" w:author="Menzie Chinn" w:date="2024-05-23T20:49:00Z"/>
        </w:trPr>
        <w:tc>
          <w:tcPr>
            <w:tcW w:w="2679" w:type="dxa"/>
            <w:tcBorders>
              <w:top w:val="nil"/>
              <w:left w:val="nil"/>
              <w:bottom w:val="nil"/>
              <w:right w:val="nil"/>
            </w:tcBorders>
          </w:tcPr>
          <w:p w14:paraId="0055CD7E" w14:textId="77777777" w:rsidR="00976F62" w:rsidRPr="005E1761" w:rsidRDefault="00976F62" w:rsidP="00A1207F">
            <w:pPr>
              <w:widowControl w:val="0"/>
              <w:autoSpaceDE w:val="0"/>
              <w:autoSpaceDN w:val="0"/>
              <w:adjustRightInd w:val="0"/>
              <w:spacing w:after="0" w:line="240" w:lineRule="auto"/>
              <w:jc w:val="center"/>
              <w:rPr>
                <w:ins w:id="12942" w:author="Menzie Chinn" w:date="2024-05-23T20:49:00Z" w16du:dateUtc="2024-05-24T01:49:00Z"/>
                <w:rFonts w:ascii="Times New Roman" w:eastAsia="Yu Mincho" w:hAnsi="Times New Roman" w:cs="Times New Roman"/>
                <w:kern w:val="0"/>
                <w:sz w:val="16"/>
                <w:szCs w:val="16"/>
                <w:lang w:eastAsia="ja-JP"/>
                <w14:ligatures w14:val="none"/>
              </w:rPr>
            </w:pPr>
            <w:ins w:id="12943" w:author="Menzie Chinn" w:date="2024-05-23T20:49:00Z" w16du:dateUtc="2024-05-24T01:49:00Z">
              <w:r w:rsidRPr="005E1761">
                <w:rPr>
                  <w:rFonts w:ascii="Times New Roman" w:eastAsia="Yu Mincho" w:hAnsi="Times New Roman" w:cs="Times New Roman"/>
                  <w:kern w:val="0"/>
                  <w:sz w:val="16"/>
                  <w:szCs w:val="16"/>
                  <w:lang w:eastAsia="ja-JP"/>
                  <w14:ligatures w14:val="none"/>
                </w:rPr>
                <w:t>EUR</w:t>
              </w:r>
            </w:ins>
          </w:p>
        </w:tc>
        <w:tc>
          <w:tcPr>
            <w:tcW w:w="1222" w:type="dxa"/>
            <w:tcBorders>
              <w:top w:val="nil"/>
              <w:left w:val="nil"/>
              <w:bottom w:val="nil"/>
              <w:right w:val="nil"/>
            </w:tcBorders>
          </w:tcPr>
          <w:p w14:paraId="76B912BE" w14:textId="77777777" w:rsidR="00976F62" w:rsidRPr="005E1761" w:rsidRDefault="00976F62" w:rsidP="00A1207F">
            <w:pPr>
              <w:widowControl w:val="0"/>
              <w:autoSpaceDE w:val="0"/>
              <w:autoSpaceDN w:val="0"/>
              <w:adjustRightInd w:val="0"/>
              <w:spacing w:after="0" w:line="240" w:lineRule="auto"/>
              <w:jc w:val="center"/>
              <w:rPr>
                <w:ins w:id="12944" w:author="Menzie Chinn" w:date="2024-05-23T20:49:00Z" w16du:dateUtc="2024-05-24T01:49:00Z"/>
                <w:rFonts w:ascii="Times New Roman" w:eastAsia="Yu Mincho" w:hAnsi="Times New Roman" w:cs="Times New Roman"/>
                <w:kern w:val="0"/>
                <w:sz w:val="16"/>
                <w:szCs w:val="16"/>
                <w:lang w:eastAsia="ja-JP"/>
                <w14:ligatures w14:val="none"/>
              </w:rPr>
            </w:pPr>
            <w:ins w:id="12945" w:author="Menzie Chinn" w:date="2024-05-23T20:49:00Z" w16du:dateUtc="2024-05-24T01:49:00Z">
              <w:r w:rsidRPr="005E1761">
                <w:rPr>
                  <w:rFonts w:ascii="Times New Roman" w:eastAsia="Yu Mincho" w:hAnsi="Times New Roman" w:cs="Times New Roman"/>
                  <w:kern w:val="0"/>
                  <w:sz w:val="16"/>
                  <w:szCs w:val="16"/>
                  <w:lang w:eastAsia="ja-JP"/>
                  <w14:ligatures w14:val="none"/>
                </w:rPr>
                <w:t>-0.006</w:t>
              </w:r>
            </w:ins>
          </w:p>
        </w:tc>
        <w:tc>
          <w:tcPr>
            <w:tcW w:w="1222" w:type="dxa"/>
            <w:tcBorders>
              <w:top w:val="nil"/>
              <w:left w:val="nil"/>
              <w:bottom w:val="nil"/>
              <w:right w:val="nil"/>
            </w:tcBorders>
          </w:tcPr>
          <w:p w14:paraId="3510F72A" w14:textId="77777777" w:rsidR="00976F62" w:rsidRPr="005E1761" w:rsidRDefault="00976F62" w:rsidP="00A1207F">
            <w:pPr>
              <w:widowControl w:val="0"/>
              <w:autoSpaceDE w:val="0"/>
              <w:autoSpaceDN w:val="0"/>
              <w:adjustRightInd w:val="0"/>
              <w:spacing w:after="0" w:line="240" w:lineRule="auto"/>
              <w:jc w:val="center"/>
              <w:rPr>
                <w:ins w:id="12946" w:author="Menzie Chinn" w:date="2024-05-23T20:49:00Z" w16du:dateUtc="2024-05-24T01:49:00Z"/>
                <w:rFonts w:ascii="Times New Roman" w:eastAsia="Yu Mincho" w:hAnsi="Times New Roman" w:cs="Times New Roman"/>
                <w:kern w:val="0"/>
                <w:sz w:val="16"/>
                <w:szCs w:val="16"/>
                <w:lang w:eastAsia="ja-JP"/>
                <w14:ligatures w14:val="none"/>
              </w:rPr>
            </w:pPr>
            <w:ins w:id="12947" w:author="Menzie Chinn" w:date="2024-05-23T20:49:00Z" w16du:dateUtc="2024-05-24T01:49:00Z">
              <w:r w:rsidRPr="005E1761">
                <w:rPr>
                  <w:rFonts w:ascii="Times New Roman" w:eastAsia="Yu Mincho" w:hAnsi="Times New Roman" w:cs="Times New Roman"/>
                  <w:kern w:val="0"/>
                  <w:sz w:val="16"/>
                  <w:szCs w:val="16"/>
                  <w:lang w:eastAsia="ja-JP"/>
                  <w14:ligatures w14:val="none"/>
                </w:rPr>
                <w:t>-0.009</w:t>
              </w:r>
            </w:ins>
          </w:p>
        </w:tc>
        <w:tc>
          <w:tcPr>
            <w:tcW w:w="1222" w:type="dxa"/>
            <w:tcBorders>
              <w:top w:val="nil"/>
              <w:left w:val="nil"/>
              <w:bottom w:val="nil"/>
              <w:right w:val="nil"/>
            </w:tcBorders>
          </w:tcPr>
          <w:p w14:paraId="66E6DCF3" w14:textId="77777777" w:rsidR="00976F62" w:rsidRPr="005E1761" w:rsidRDefault="00976F62" w:rsidP="00A1207F">
            <w:pPr>
              <w:widowControl w:val="0"/>
              <w:autoSpaceDE w:val="0"/>
              <w:autoSpaceDN w:val="0"/>
              <w:adjustRightInd w:val="0"/>
              <w:spacing w:after="0" w:line="240" w:lineRule="auto"/>
              <w:jc w:val="center"/>
              <w:rPr>
                <w:ins w:id="12948" w:author="Menzie Chinn" w:date="2024-05-23T20:49:00Z" w16du:dateUtc="2024-05-24T01:49:00Z"/>
                <w:rFonts w:ascii="Times New Roman" w:eastAsia="Yu Mincho" w:hAnsi="Times New Roman" w:cs="Times New Roman"/>
                <w:kern w:val="0"/>
                <w:sz w:val="16"/>
                <w:szCs w:val="16"/>
                <w:lang w:eastAsia="ja-JP"/>
                <w14:ligatures w14:val="none"/>
              </w:rPr>
            </w:pPr>
            <w:ins w:id="12949" w:author="Menzie Chinn" w:date="2024-05-23T20:49:00Z" w16du:dateUtc="2024-05-24T01:49:00Z">
              <w:r w:rsidRPr="005E1761">
                <w:rPr>
                  <w:rFonts w:ascii="Times New Roman" w:eastAsia="Yu Mincho" w:hAnsi="Times New Roman" w:cs="Times New Roman"/>
                  <w:kern w:val="0"/>
                  <w:sz w:val="16"/>
                  <w:szCs w:val="16"/>
                  <w:lang w:eastAsia="ja-JP"/>
                  <w14:ligatures w14:val="none"/>
                </w:rPr>
                <w:t>-0.009</w:t>
              </w:r>
            </w:ins>
          </w:p>
        </w:tc>
        <w:tc>
          <w:tcPr>
            <w:tcW w:w="1222" w:type="dxa"/>
            <w:tcBorders>
              <w:top w:val="nil"/>
              <w:left w:val="nil"/>
              <w:bottom w:val="nil"/>
              <w:right w:val="nil"/>
            </w:tcBorders>
          </w:tcPr>
          <w:p w14:paraId="41B73630" w14:textId="77777777" w:rsidR="00976F62" w:rsidRPr="005E1761" w:rsidRDefault="00976F62" w:rsidP="00A1207F">
            <w:pPr>
              <w:widowControl w:val="0"/>
              <w:autoSpaceDE w:val="0"/>
              <w:autoSpaceDN w:val="0"/>
              <w:adjustRightInd w:val="0"/>
              <w:spacing w:after="0" w:line="240" w:lineRule="auto"/>
              <w:jc w:val="center"/>
              <w:rPr>
                <w:ins w:id="12950" w:author="Menzie Chinn" w:date="2024-05-23T20:49:00Z" w16du:dateUtc="2024-05-24T01:49:00Z"/>
                <w:rFonts w:ascii="Times New Roman" w:eastAsia="Yu Mincho" w:hAnsi="Times New Roman" w:cs="Times New Roman"/>
                <w:kern w:val="0"/>
                <w:sz w:val="16"/>
                <w:szCs w:val="16"/>
                <w:lang w:eastAsia="ja-JP"/>
                <w14:ligatures w14:val="none"/>
              </w:rPr>
            </w:pPr>
            <w:ins w:id="12951" w:author="Menzie Chinn" w:date="2024-05-23T20:49:00Z" w16du:dateUtc="2024-05-24T01:49:00Z">
              <w:r w:rsidRPr="005E1761">
                <w:rPr>
                  <w:rFonts w:ascii="Times New Roman" w:eastAsia="Yu Mincho" w:hAnsi="Times New Roman" w:cs="Times New Roman"/>
                  <w:kern w:val="0"/>
                  <w:sz w:val="16"/>
                  <w:szCs w:val="16"/>
                  <w:lang w:eastAsia="ja-JP"/>
                  <w14:ligatures w14:val="none"/>
                </w:rPr>
                <w:t>-0.011</w:t>
              </w:r>
            </w:ins>
          </w:p>
        </w:tc>
        <w:tc>
          <w:tcPr>
            <w:tcW w:w="1222" w:type="dxa"/>
            <w:tcBorders>
              <w:top w:val="nil"/>
              <w:left w:val="nil"/>
              <w:bottom w:val="nil"/>
              <w:right w:val="nil"/>
            </w:tcBorders>
          </w:tcPr>
          <w:p w14:paraId="2CA69619" w14:textId="77777777" w:rsidR="00976F62" w:rsidRPr="005E1761" w:rsidRDefault="00976F62" w:rsidP="00A1207F">
            <w:pPr>
              <w:widowControl w:val="0"/>
              <w:autoSpaceDE w:val="0"/>
              <w:autoSpaceDN w:val="0"/>
              <w:adjustRightInd w:val="0"/>
              <w:spacing w:after="0" w:line="240" w:lineRule="auto"/>
              <w:jc w:val="center"/>
              <w:rPr>
                <w:ins w:id="12952" w:author="Menzie Chinn" w:date="2024-05-23T20:49:00Z" w16du:dateUtc="2024-05-24T01:49:00Z"/>
                <w:rFonts w:ascii="Times New Roman" w:eastAsia="Yu Mincho" w:hAnsi="Times New Roman" w:cs="Times New Roman"/>
                <w:kern w:val="0"/>
                <w:sz w:val="16"/>
                <w:szCs w:val="16"/>
                <w:lang w:eastAsia="ja-JP"/>
                <w14:ligatures w14:val="none"/>
              </w:rPr>
            </w:pPr>
            <w:ins w:id="12953" w:author="Menzie Chinn" w:date="2024-05-23T20:49:00Z" w16du:dateUtc="2024-05-24T01:49:00Z">
              <w:r w:rsidRPr="005E1761">
                <w:rPr>
                  <w:rFonts w:ascii="Times New Roman" w:eastAsia="Yu Mincho" w:hAnsi="Times New Roman" w:cs="Times New Roman"/>
                  <w:kern w:val="0"/>
                  <w:sz w:val="16"/>
                  <w:szCs w:val="16"/>
                  <w:lang w:eastAsia="ja-JP"/>
                  <w14:ligatures w14:val="none"/>
                </w:rPr>
                <w:t>-0.010</w:t>
              </w:r>
            </w:ins>
          </w:p>
        </w:tc>
      </w:tr>
      <w:tr w:rsidR="00976F62" w:rsidRPr="005E1761" w14:paraId="290B0FED" w14:textId="77777777" w:rsidTr="00A1207F">
        <w:trPr>
          <w:jc w:val="center"/>
          <w:ins w:id="12954" w:author="Menzie Chinn" w:date="2024-05-23T20:49:00Z"/>
        </w:trPr>
        <w:tc>
          <w:tcPr>
            <w:tcW w:w="2679" w:type="dxa"/>
            <w:tcBorders>
              <w:top w:val="nil"/>
              <w:left w:val="nil"/>
              <w:bottom w:val="nil"/>
              <w:right w:val="nil"/>
            </w:tcBorders>
          </w:tcPr>
          <w:p w14:paraId="5837FC9C" w14:textId="77777777" w:rsidR="00976F62" w:rsidRPr="005E1761" w:rsidRDefault="00976F62" w:rsidP="00A1207F">
            <w:pPr>
              <w:widowControl w:val="0"/>
              <w:autoSpaceDE w:val="0"/>
              <w:autoSpaceDN w:val="0"/>
              <w:adjustRightInd w:val="0"/>
              <w:spacing w:after="0" w:line="240" w:lineRule="auto"/>
              <w:jc w:val="center"/>
              <w:rPr>
                <w:ins w:id="12955"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6E2CE13" w14:textId="77777777" w:rsidR="00976F62" w:rsidRPr="005E1761" w:rsidRDefault="00976F62" w:rsidP="00A1207F">
            <w:pPr>
              <w:widowControl w:val="0"/>
              <w:autoSpaceDE w:val="0"/>
              <w:autoSpaceDN w:val="0"/>
              <w:adjustRightInd w:val="0"/>
              <w:spacing w:after="0" w:line="240" w:lineRule="auto"/>
              <w:jc w:val="center"/>
              <w:rPr>
                <w:ins w:id="12956" w:author="Menzie Chinn" w:date="2024-05-23T20:49:00Z" w16du:dateUtc="2024-05-24T01:49:00Z"/>
                <w:rFonts w:ascii="Times New Roman" w:eastAsia="Yu Mincho" w:hAnsi="Times New Roman" w:cs="Times New Roman"/>
                <w:kern w:val="0"/>
                <w:sz w:val="16"/>
                <w:szCs w:val="16"/>
                <w:lang w:eastAsia="ja-JP"/>
                <w14:ligatures w14:val="none"/>
              </w:rPr>
            </w:pPr>
            <w:ins w:id="12957" w:author="Menzie Chinn" w:date="2024-05-23T20:49:00Z" w16du:dateUtc="2024-05-24T01:49:00Z">
              <w:r w:rsidRPr="005E1761">
                <w:rPr>
                  <w:rFonts w:ascii="Times New Roman" w:eastAsia="Yu Mincho" w:hAnsi="Times New Roman" w:cs="Times New Roman"/>
                  <w:kern w:val="0"/>
                  <w:sz w:val="14"/>
                  <w:szCs w:val="14"/>
                  <w:lang w:eastAsia="ja-JP"/>
                  <w14:ligatures w14:val="none"/>
                </w:rPr>
                <w:t>(0.007)</w:t>
              </w:r>
            </w:ins>
          </w:p>
        </w:tc>
        <w:tc>
          <w:tcPr>
            <w:tcW w:w="1222" w:type="dxa"/>
            <w:tcBorders>
              <w:top w:val="nil"/>
              <w:left w:val="nil"/>
              <w:bottom w:val="nil"/>
              <w:right w:val="nil"/>
            </w:tcBorders>
          </w:tcPr>
          <w:p w14:paraId="7608B432" w14:textId="77777777" w:rsidR="00976F62" w:rsidRPr="005E1761" w:rsidRDefault="00976F62" w:rsidP="00A1207F">
            <w:pPr>
              <w:widowControl w:val="0"/>
              <w:autoSpaceDE w:val="0"/>
              <w:autoSpaceDN w:val="0"/>
              <w:adjustRightInd w:val="0"/>
              <w:spacing w:after="0" w:line="240" w:lineRule="auto"/>
              <w:jc w:val="center"/>
              <w:rPr>
                <w:ins w:id="12958" w:author="Menzie Chinn" w:date="2024-05-23T20:49:00Z" w16du:dateUtc="2024-05-24T01:49:00Z"/>
                <w:rFonts w:ascii="Times New Roman" w:eastAsia="Yu Mincho" w:hAnsi="Times New Roman" w:cs="Times New Roman"/>
                <w:kern w:val="0"/>
                <w:sz w:val="16"/>
                <w:szCs w:val="16"/>
                <w:lang w:eastAsia="ja-JP"/>
                <w14:ligatures w14:val="none"/>
              </w:rPr>
            </w:pPr>
            <w:ins w:id="12959" w:author="Menzie Chinn" w:date="2024-05-23T20:49:00Z" w16du:dateUtc="2024-05-24T01:49:00Z">
              <w:r w:rsidRPr="005E1761">
                <w:rPr>
                  <w:rFonts w:ascii="Times New Roman" w:eastAsia="Yu Mincho" w:hAnsi="Times New Roman" w:cs="Times New Roman"/>
                  <w:kern w:val="0"/>
                  <w:sz w:val="14"/>
                  <w:szCs w:val="14"/>
                  <w:lang w:eastAsia="ja-JP"/>
                  <w14:ligatures w14:val="none"/>
                </w:rPr>
                <w:t>(0.008)</w:t>
              </w:r>
            </w:ins>
          </w:p>
        </w:tc>
        <w:tc>
          <w:tcPr>
            <w:tcW w:w="1222" w:type="dxa"/>
            <w:tcBorders>
              <w:top w:val="nil"/>
              <w:left w:val="nil"/>
              <w:bottom w:val="nil"/>
              <w:right w:val="nil"/>
            </w:tcBorders>
          </w:tcPr>
          <w:p w14:paraId="46F5E7C3" w14:textId="77777777" w:rsidR="00976F62" w:rsidRPr="005E1761" w:rsidRDefault="00976F62" w:rsidP="00A1207F">
            <w:pPr>
              <w:widowControl w:val="0"/>
              <w:autoSpaceDE w:val="0"/>
              <w:autoSpaceDN w:val="0"/>
              <w:adjustRightInd w:val="0"/>
              <w:spacing w:after="0" w:line="240" w:lineRule="auto"/>
              <w:jc w:val="center"/>
              <w:rPr>
                <w:ins w:id="12960" w:author="Menzie Chinn" w:date="2024-05-23T20:49:00Z" w16du:dateUtc="2024-05-24T01:49:00Z"/>
                <w:rFonts w:ascii="Times New Roman" w:eastAsia="Yu Mincho" w:hAnsi="Times New Roman" w:cs="Times New Roman"/>
                <w:kern w:val="0"/>
                <w:sz w:val="16"/>
                <w:szCs w:val="16"/>
                <w:lang w:eastAsia="ja-JP"/>
                <w14:ligatures w14:val="none"/>
              </w:rPr>
            </w:pPr>
            <w:ins w:id="12961" w:author="Menzie Chinn" w:date="2024-05-23T20:49:00Z" w16du:dateUtc="2024-05-24T01:49:00Z">
              <w:r w:rsidRPr="005E1761">
                <w:rPr>
                  <w:rFonts w:ascii="Times New Roman" w:eastAsia="Yu Mincho" w:hAnsi="Times New Roman" w:cs="Times New Roman"/>
                  <w:kern w:val="0"/>
                  <w:sz w:val="14"/>
                  <w:szCs w:val="14"/>
                  <w:lang w:eastAsia="ja-JP"/>
                  <w14:ligatures w14:val="none"/>
                </w:rPr>
                <w:t>(0.007)</w:t>
              </w:r>
            </w:ins>
          </w:p>
        </w:tc>
        <w:tc>
          <w:tcPr>
            <w:tcW w:w="1222" w:type="dxa"/>
            <w:tcBorders>
              <w:top w:val="nil"/>
              <w:left w:val="nil"/>
              <w:bottom w:val="nil"/>
              <w:right w:val="nil"/>
            </w:tcBorders>
          </w:tcPr>
          <w:p w14:paraId="62C8F895" w14:textId="77777777" w:rsidR="00976F62" w:rsidRPr="005E1761" w:rsidRDefault="00976F62" w:rsidP="00A1207F">
            <w:pPr>
              <w:widowControl w:val="0"/>
              <w:autoSpaceDE w:val="0"/>
              <w:autoSpaceDN w:val="0"/>
              <w:adjustRightInd w:val="0"/>
              <w:spacing w:after="0" w:line="240" w:lineRule="auto"/>
              <w:jc w:val="center"/>
              <w:rPr>
                <w:ins w:id="12962" w:author="Menzie Chinn" w:date="2024-05-23T20:49:00Z" w16du:dateUtc="2024-05-24T01:49:00Z"/>
                <w:rFonts w:ascii="Times New Roman" w:eastAsia="Yu Mincho" w:hAnsi="Times New Roman" w:cs="Times New Roman"/>
                <w:kern w:val="0"/>
                <w:sz w:val="16"/>
                <w:szCs w:val="16"/>
                <w:lang w:eastAsia="ja-JP"/>
                <w14:ligatures w14:val="none"/>
              </w:rPr>
            </w:pPr>
            <w:ins w:id="12963" w:author="Menzie Chinn" w:date="2024-05-23T20:49:00Z" w16du:dateUtc="2024-05-24T01:49:00Z">
              <w:r w:rsidRPr="005E1761">
                <w:rPr>
                  <w:rFonts w:ascii="Times New Roman" w:eastAsia="Yu Mincho" w:hAnsi="Times New Roman" w:cs="Times New Roman"/>
                  <w:kern w:val="0"/>
                  <w:sz w:val="14"/>
                  <w:szCs w:val="14"/>
                  <w:lang w:eastAsia="ja-JP"/>
                  <w14:ligatures w14:val="none"/>
                </w:rPr>
                <w:t>(0.008)</w:t>
              </w:r>
            </w:ins>
          </w:p>
        </w:tc>
        <w:tc>
          <w:tcPr>
            <w:tcW w:w="1222" w:type="dxa"/>
            <w:tcBorders>
              <w:top w:val="nil"/>
              <w:left w:val="nil"/>
              <w:bottom w:val="nil"/>
              <w:right w:val="nil"/>
            </w:tcBorders>
          </w:tcPr>
          <w:p w14:paraId="52F556AD" w14:textId="77777777" w:rsidR="00976F62" w:rsidRPr="005E1761" w:rsidRDefault="00976F62" w:rsidP="00A1207F">
            <w:pPr>
              <w:widowControl w:val="0"/>
              <w:autoSpaceDE w:val="0"/>
              <w:autoSpaceDN w:val="0"/>
              <w:adjustRightInd w:val="0"/>
              <w:spacing w:after="0" w:line="240" w:lineRule="auto"/>
              <w:jc w:val="center"/>
              <w:rPr>
                <w:ins w:id="12964" w:author="Menzie Chinn" w:date="2024-05-23T20:49:00Z" w16du:dateUtc="2024-05-24T01:49:00Z"/>
                <w:rFonts w:ascii="Times New Roman" w:eastAsia="Yu Mincho" w:hAnsi="Times New Roman" w:cs="Times New Roman"/>
                <w:kern w:val="0"/>
                <w:sz w:val="16"/>
                <w:szCs w:val="16"/>
                <w:lang w:eastAsia="ja-JP"/>
                <w14:ligatures w14:val="none"/>
              </w:rPr>
            </w:pPr>
            <w:ins w:id="12965" w:author="Menzie Chinn" w:date="2024-05-23T20:49:00Z" w16du:dateUtc="2024-05-24T01:49:00Z">
              <w:r w:rsidRPr="005E1761">
                <w:rPr>
                  <w:rFonts w:ascii="Times New Roman" w:eastAsia="Yu Mincho" w:hAnsi="Times New Roman" w:cs="Times New Roman"/>
                  <w:kern w:val="0"/>
                  <w:sz w:val="14"/>
                  <w:szCs w:val="14"/>
                  <w:lang w:eastAsia="ja-JP"/>
                  <w14:ligatures w14:val="none"/>
                </w:rPr>
                <w:t>(0.008)</w:t>
              </w:r>
            </w:ins>
          </w:p>
        </w:tc>
      </w:tr>
      <w:tr w:rsidR="00976F62" w:rsidRPr="005E1761" w14:paraId="21793250" w14:textId="77777777" w:rsidTr="00A1207F">
        <w:trPr>
          <w:jc w:val="center"/>
          <w:ins w:id="12966" w:author="Menzie Chinn" w:date="2024-05-23T20:49:00Z"/>
        </w:trPr>
        <w:tc>
          <w:tcPr>
            <w:tcW w:w="2679" w:type="dxa"/>
            <w:tcBorders>
              <w:top w:val="nil"/>
              <w:left w:val="nil"/>
              <w:bottom w:val="nil"/>
              <w:right w:val="nil"/>
            </w:tcBorders>
          </w:tcPr>
          <w:p w14:paraId="286ED236" w14:textId="77777777" w:rsidR="00976F62" w:rsidRPr="005E1761" w:rsidRDefault="00976F62" w:rsidP="00A1207F">
            <w:pPr>
              <w:widowControl w:val="0"/>
              <w:autoSpaceDE w:val="0"/>
              <w:autoSpaceDN w:val="0"/>
              <w:adjustRightInd w:val="0"/>
              <w:spacing w:after="0" w:line="240" w:lineRule="auto"/>
              <w:jc w:val="center"/>
              <w:rPr>
                <w:ins w:id="12967" w:author="Menzie Chinn" w:date="2024-05-23T20:49:00Z" w16du:dateUtc="2024-05-24T01:49:00Z"/>
                <w:rFonts w:ascii="Times New Roman" w:eastAsia="Yu Mincho" w:hAnsi="Times New Roman" w:cs="Times New Roman"/>
                <w:kern w:val="0"/>
                <w:sz w:val="16"/>
                <w:szCs w:val="16"/>
                <w:lang w:eastAsia="ja-JP"/>
                <w14:ligatures w14:val="none"/>
              </w:rPr>
            </w:pPr>
            <w:ins w:id="12968" w:author="Menzie Chinn" w:date="2024-05-23T20:49:00Z" w16du:dateUtc="2024-05-24T01:49:00Z">
              <w:r w:rsidRPr="005E1761">
                <w:rPr>
                  <w:rFonts w:ascii="Times New Roman" w:eastAsia="Yu Mincho" w:hAnsi="Times New Roman" w:cs="Times New Roman"/>
                  <w:kern w:val="0"/>
                  <w:sz w:val="16"/>
                  <w:szCs w:val="16"/>
                  <w:lang w:eastAsia="ja-JP"/>
                  <w14:ligatures w14:val="none"/>
                </w:rPr>
                <w:t>JPY</w:t>
              </w:r>
            </w:ins>
          </w:p>
        </w:tc>
        <w:tc>
          <w:tcPr>
            <w:tcW w:w="1222" w:type="dxa"/>
            <w:tcBorders>
              <w:top w:val="nil"/>
              <w:left w:val="nil"/>
              <w:bottom w:val="nil"/>
              <w:right w:val="nil"/>
            </w:tcBorders>
          </w:tcPr>
          <w:p w14:paraId="3E8336A9" w14:textId="77777777" w:rsidR="00976F62" w:rsidRPr="005E1761" w:rsidRDefault="00976F62" w:rsidP="00A1207F">
            <w:pPr>
              <w:widowControl w:val="0"/>
              <w:autoSpaceDE w:val="0"/>
              <w:autoSpaceDN w:val="0"/>
              <w:adjustRightInd w:val="0"/>
              <w:spacing w:after="0" w:line="240" w:lineRule="auto"/>
              <w:jc w:val="center"/>
              <w:rPr>
                <w:ins w:id="12969" w:author="Menzie Chinn" w:date="2024-05-23T20:49:00Z" w16du:dateUtc="2024-05-24T01:49:00Z"/>
                <w:rFonts w:ascii="Times New Roman" w:eastAsia="Yu Mincho" w:hAnsi="Times New Roman" w:cs="Times New Roman"/>
                <w:kern w:val="0"/>
                <w:sz w:val="16"/>
                <w:szCs w:val="16"/>
                <w:lang w:eastAsia="ja-JP"/>
                <w14:ligatures w14:val="none"/>
              </w:rPr>
            </w:pPr>
            <w:ins w:id="12970" w:author="Menzie Chinn" w:date="2024-05-23T20:49:00Z" w16du:dateUtc="2024-05-24T01:49:00Z">
              <w:r w:rsidRPr="005E1761">
                <w:rPr>
                  <w:rFonts w:ascii="Times New Roman" w:eastAsia="Yu Mincho" w:hAnsi="Times New Roman" w:cs="Times New Roman"/>
                  <w:kern w:val="0"/>
                  <w:sz w:val="16"/>
                  <w:szCs w:val="16"/>
                  <w:lang w:eastAsia="ja-JP"/>
                  <w14:ligatures w14:val="none"/>
                </w:rPr>
                <w:t>0.007</w:t>
              </w:r>
            </w:ins>
          </w:p>
        </w:tc>
        <w:tc>
          <w:tcPr>
            <w:tcW w:w="1222" w:type="dxa"/>
            <w:tcBorders>
              <w:top w:val="nil"/>
              <w:left w:val="nil"/>
              <w:bottom w:val="nil"/>
              <w:right w:val="nil"/>
            </w:tcBorders>
          </w:tcPr>
          <w:p w14:paraId="4AD4D174" w14:textId="77777777" w:rsidR="00976F62" w:rsidRPr="005E1761" w:rsidRDefault="00976F62" w:rsidP="00A1207F">
            <w:pPr>
              <w:widowControl w:val="0"/>
              <w:autoSpaceDE w:val="0"/>
              <w:autoSpaceDN w:val="0"/>
              <w:adjustRightInd w:val="0"/>
              <w:spacing w:after="0" w:line="240" w:lineRule="auto"/>
              <w:jc w:val="center"/>
              <w:rPr>
                <w:ins w:id="12971" w:author="Menzie Chinn" w:date="2024-05-23T20:49:00Z" w16du:dateUtc="2024-05-24T01:49:00Z"/>
                <w:rFonts w:ascii="Times New Roman" w:eastAsia="Yu Mincho" w:hAnsi="Times New Roman" w:cs="Times New Roman"/>
                <w:kern w:val="0"/>
                <w:sz w:val="16"/>
                <w:szCs w:val="16"/>
                <w:lang w:eastAsia="ja-JP"/>
                <w14:ligatures w14:val="none"/>
              </w:rPr>
            </w:pPr>
            <w:ins w:id="12972" w:author="Menzie Chinn" w:date="2024-05-23T20:49:00Z" w16du:dateUtc="2024-05-24T01:49:00Z">
              <w:r w:rsidRPr="005E1761">
                <w:rPr>
                  <w:rFonts w:ascii="Times New Roman" w:eastAsia="Yu Mincho" w:hAnsi="Times New Roman" w:cs="Times New Roman"/>
                  <w:kern w:val="0"/>
                  <w:sz w:val="16"/>
                  <w:szCs w:val="16"/>
                  <w:lang w:eastAsia="ja-JP"/>
                  <w14:ligatures w14:val="none"/>
                </w:rPr>
                <w:t>0.005</w:t>
              </w:r>
            </w:ins>
          </w:p>
        </w:tc>
        <w:tc>
          <w:tcPr>
            <w:tcW w:w="1222" w:type="dxa"/>
            <w:tcBorders>
              <w:top w:val="nil"/>
              <w:left w:val="nil"/>
              <w:bottom w:val="nil"/>
              <w:right w:val="nil"/>
            </w:tcBorders>
          </w:tcPr>
          <w:p w14:paraId="617423BC" w14:textId="77777777" w:rsidR="00976F62" w:rsidRPr="005E1761" w:rsidRDefault="00976F62" w:rsidP="00A1207F">
            <w:pPr>
              <w:widowControl w:val="0"/>
              <w:autoSpaceDE w:val="0"/>
              <w:autoSpaceDN w:val="0"/>
              <w:adjustRightInd w:val="0"/>
              <w:spacing w:after="0" w:line="240" w:lineRule="auto"/>
              <w:jc w:val="center"/>
              <w:rPr>
                <w:ins w:id="12973" w:author="Menzie Chinn" w:date="2024-05-23T20:49:00Z" w16du:dateUtc="2024-05-24T01:49:00Z"/>
                <w:rFonts w:ascii="Times New Roman" w:eastAsia="Yu Mincho" w:hAnsi="Times New Roman" w:cs="Times New Roman"/>
                <w:kern w:val="0"/>
                <w:sz w:val="16"/>
                <w:szCs w:val="16"/>
                <w:lang w:eastAsia="ja-JP"/>
                <w14:ligatures w14:val="none"/>
              </w:rPr>
            </w:pPr>
            <w:ins w:id="12974" w:author="Menzie Chinn" w:date="2024-05-23T20:49:00Z" w16du:dateUtc="2024-05-24T01:49:00Z">
              <w:r w:rsidRPr="005E1761">
                <w:rPr>
                  <w:rFonts w:ascii="Times New Roman" w:eastAsia="Yu Mincho" w:hAnsi="Times New Roman" w:cs="Times New Roman"/>
                  <w:kern w:val="0"/>
                  <w:sz w:val="16"/>
                  <w:szCs w:val="16"/>
                  <w:lang w:eastAsia="ja-JP"/>
                  <w14:ligatures w14:val="none"/>
                </w:rPr>
                <w:t>0.005</w:t>
              </w:r>
            </w:ins>
          </w:p>
        </w:tc>
        <w:tc>
          <w:tcPr>
            <w:tcW w:w="1222" w:type="dxa"/>
            <w:tcBorders>
              <w:top w:val="nil"/>
              <w:left w:val="nil"/>
              <w:bottom w:val="nil"/>
              <w:right w:val="nil"/>
            </w:tcBorders>
          </w:tcPr>
          <w:p w14:paraId="3F8BBFE9" w14:textId="77777777" w:rsidR="00976F62" w:rsidRPr="005E1761" w:rsidRDefault="00976F62" w:rsidP="00A1207F">
            <w:pPr>
              <w:widowControl w:val="0"/>
              <w:autoSpaceDE w:val="0"/>
              <w:autoSpaceDN w:val="0"/>
              <w:adjustRightInd w:val="0"/>
              <w:spacing w:after="0" w:line="240" w:lineRule="auto"/>
              <w:jc w:val="center"/>
              <w:rPr>
                <w:ins w:id="12975" w:author="Menzie Chinn" w:date="2024-05-23T20:49:00Z" w16du:dateUtc="2024-05-24T01:49:00Z"/>
                <w:rFonts w:ascii="Times New Roman" w:eastAsia="Yu Mincho" w:hAnsi="Times New Roman" w:cs="Times New Roman"/>
                <w:kern w:val="0"/>
                <w:sz w:val="16"/>
                <w:szCs w:val="16"/>
                <w:lang w:eastAsia="ja-JP"/>
                <w14:ligatures w14:val="none"/>
              </w:rPr>
            </w:pPr>
            <w:ins w:id="12976" w:author="Menzie Chinn" w:date="2024-05-23T20:49:00Z" w16du:dateUtc="2024-05-24T01:49:00Z">
              <w:r w:rsidRPr="005E1761">
                <w:rPr>
                  <w:rFonts w:ascii="Times New Roman" w:eastAsia="Yu Mincho" w:hAnsi="Times New Roman" w:cs="Times New Roman"/>
                  <w:kern w:val="0"/>
                  <w:sz w:val="16"/>
                  <w:szCs w:val="16"/>
                  <w:lang w:eastAsia="ja-JP"/>
                  <w14:ligatures w14:val="none"/>
                </w:rPr>
                <w:t>0.004</w:t>
              </w:r>
            </w:ins>
          </w:p>
        </w:tc>
        <w:tc>
          <w:tcPr>
            <w:tcW w:w="1222" w:type="dxa"/>
            <w:tcBorders>
              <w:top w:val="nil"/>
              <w:left w:val="nil"/>
              <w:bottom w:val="nil"/>
              <w:right w:val="nil"/>
            </w:tcBorders>
          </w:tcPr>
          <w:p w14:paraId="6F4E1499" w14:textId="77777777" w:rsidR="00976F62" w:rsidRPr="005E1761" w:rsidRDefault="00976F62" w:rsidP="00A1207F">
            <w:pPr>
              <w:widowControl w:val="0"/>
              <w:autoSpaceDE w:val="0"/>
              <w:autoSpaceDN w:val="0"/>
              <w:adjustRightInd w:val="0"/>
              <w:spacing w:after="0" w:line="240" w:lineRule="auto"/>
              <w:jc w:val="center"/>
              <w:rPr>
                <w:ins w:id="12977" w:author="Menzie Chinn" w:date="2024-05-23T20:49:00Z" w16du:dateUtc="2024-05-24T01:49:00Z"/>
                <w:rFonts w:ascii="Times New Roman" w:eastAsia="Yu Mincho" w:hAnsi="Times New Roman" w:cs="Times New Roman"/>
                <w:kern w:val="0"/>
                <w:sz w:val="16"/>
                <w:szCs w:val="16"/>
                <w:lang w:eastAsia="ja-JP"/>
                <w14:ligatures w14:val="none"/>
              </w:rPr>
            </w:pPr>
            <w:ins w:id="12978" w:author="Menzie Chinn" w:date="2024-05-23T20:49:00Z" w16du:dateUtc="2024-05-24T01:49:00Z">
              <w:r w:rsidRPr="005E1761">
                <w:rPr>
                  <w:rFonts w:ascii="Times New Roman" w:eastAsia="Yu Mincho" w:hAnsi="Times New Roman" w:cs="Times New Roman"/>
                  <w:kern w:val="0"/>
                  <w:sz w:val="16"/>
                  <w:szCs w:val="16"/>
                  <w:lang w:eastAsia="ja-JP"/>
                  <w14:ligatures w14:val="none"/>
                </w:rPr>
                <w:t>0.005</w:t>
              </w:r>
            </w:ins>
          </w:p>
        </w:tc>
      </w:tr>
      <w:tr w:rsidR="00976F62" w:rsidRPr="005E1761" w14:paraId="185584AB" w14:textId="77777777" w:rsidTr="00A1207F">
        <w:trPr>
          <w:jc w:val="center"/>
          <w:ins w:id="12979" w:author="Menzie Chinn" w:date="2024-05-23T20:49:00Z"/>
        </w:trPr>
        <w:tc>
          <w:tcPr>
            <w:tcW w:w="2679" w:type="dxa"/>
            <w:tcBorders>
              <w:top w:val="nil"/>
              <w:left w:val="nil"/>
              <w:bottom w:val="nil"/>
              <w:right w:val="nil"/>
            </w:tcBorders>
          </w:tcPr>
          <w:p w14:paraId="418BDCF0" w14:textId="77777777" w:rsidR="00976F62" w:rsidRPr="005E1761" w:rsidRDefault="00976F62" w:rsidP="00A1207F">
            <w:pPr>
              <w:widowControl w:val="0"/>
              <w:autoSpaceDE w:val="0"/>
              <w:autoSpaceDN w:val="0"/>
              <w:adjustRightInd w:val="0"/>
              <w:spacing w:after="0" w:line="240" w:lineRule="auto"/>
              <w:jc w:val="center"/>
              <w:rPr>
                <w:ins w:id="12980"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A7ADAB" w14:textId="77777777" w:rsidR="00976F62" w:rsidRPr="005E1761" w:rsidRDefault="00976F62" w:rsidP="00A1207F">
            <w:pPr>
              <w:widowControl w:val="0"/>
              <w:autoSpaceDE w:val="0"/>
              <w:autoSpaceDN w:val="0"/>
              <w:adjustRightInd w:val="0"/>
              <w:spacing w:after="0" w:line="240" w:lineRule="auto"/>
              <w:jc w:val="center"/>
              <w:rPr>
                <w:ins w:id="12981" w:author="Menzie Chinn" w:date="2024-05-23T20:49:00Z" w16du:dateUtc="2024-05-24T01:49:00Z"/>
                <w:rFonts w:ascii="Times New Roman" w:eastAsia="Yu Mincho" w:hAnsi="Times New Roman" w:cs="Times New Roman"/>
                <w:kern w:val="0"/>
                <w:sz w:val="16"/>
                <w:szCs w:val="16"/>
                <w:lang w:eastAsia="ja-JP"/>
                <w14:ligatures w14:val="none"/>
              </w:rPr>
            </w:pPr>
            <w:ins w:id="12982" w:author="Menzie Chinn" w:date="2024-05-23T20:49:00Z" w16du:dateUtc="2024-05-24T01:49:00Z">
              <w:r w:rsidRPr="005E1761">
                <w:rPr>
                  <w:rFonts w:ascii="Times New Roman" w:eastAsia="Yu Mincho" w:hAnsi="Times New Roman" w:cs="Times New Roman"/>
                  <w:kern w:val="0"/>
                  <w:sz w:val="14"/>
                  <w:szCs w:val="14"/>
                  <w:lang w:eastAsia="ja-JP"/>
                  <w14:ligatures w14:val="none"/>
                </w:rPr>
                <w:t>(0.006)</w:t>
              </w:r>
            </w:ins>
          </w:p>
        </w:tc>
        <w:tc>
          <w:tcPr>
            <w:tcW w:w="1222" w:type="dxa"/>
            <w:tcBorders>
              <w:top w:val="nil"/>
              <w:left w:val="nil"/>
              <w:bottom w:val="nil"/>
              <w:right w:val="nil"/>
            </w:tcBorders>
          </w:tcPr>
          <w:p w14:paraId="14BE41BB" w14:textId="77777777" w:rsidR="00976F62" w:rsidRPr="005E1761" w:rsidRDefault="00976F62" w:rsidP="00A1207F">
            <w:pPr>
              <w:widowControl w:val="0"/>
              <w:autoSpaceDE w:val="0"/>
              <w:autoSpaceDN w:val="0"/>
              <w:adjustRightInd w:val="0"/>
              <w:spacing w:after="0" w:line="240" w:lineRule="auto"/>
              <w:jc w:val="center"/>
              <w:rPr>
                <w:ins w:id="12983" w:author="Menzie Chinn" w:date="2024-05-23T20:49:00Z" w16du:dateUtc="2024-05-24T01:49:00Z"/>
                <w:rFonts w:ascii="Times New Roman" w:eastAsia="Yu Mincho" w:hAnsi="Times New Roman" w:cs="Times New Roman"/>
                <w:kern w:val="0"/>
                <w:sz w:val="16"/>
                <w:szCs w:val="16"/>
                <w:lang w:eastAsia="ja-JP"/>
                <w14:ligatures w14:val="none"/>
              </w:rPr>
            </w:pPr>
            <w:ins w:id="12984" w:author="Menzie Chinn" w:date="2024-05-23T20:49:00Z" w16du:dateUtc="2024-05-24T01:49:00Z">
              <w:r w:rsidRPr="005E1761">
                <w:rPr>
                  <w:rFonts w:ascii="Times New Roman" w:eastAsia="Yu Mincho" w:hAnsi="Times New Roman" w:cs="Times New Roman"/>
                  <w:kern w:val="0"/>
                  <w:sz w:val="14"/>
                  <w:szCs w:val="14"/>
                  <w:lang w:eastAsia="ja-JP"/>
                  <w14:ligatures w14:val="none"/>
                </w:rPr>
                <w:t>(0.006)</w:t>
              </w:r>
            </w:ins>
          </w:p>
        </w:tc>
        <w:tc>
          <w:tcPr>
            <w:tcW w:w="1222" w:type="dxa"/>
            <w:tcBorders>
              <w:top w:val="nil"/>
              <w:left w:val="nil"/>
              <w:bottom w:val="nil"/>
              <w:right w:val="nil"/>
            </w:tcBorders>
          </w:tcPr>
          <w:p w14:paraId="61EC56C8" w14:textId="77777777" w:rsidR="00976F62" w:rsidRPr="005E1761" w:rsidRDefault="00976F62" w:rsidP="00A1207F">
            <w:pPr>
              <w:widowControl w:val="0"/>
              <w:autoSpaceDE w:val="0"/>
              <w:autoSpaceDN w:val="0"/>
              <w:adjustRightInd w:val="0"/>
              <w:spacing w:after="0" w:line="240" w:lineRule="auto"/>
              <w:jc w:val="center"/>
              <w:rPr>
                <w:ins w:id="12985" w:author="Menzie Chinn" w:date="2024-05-23T20:49:00Z" w16du:dateUtc="2024-05-24T01:49:00Z"/>
                <w:rFonts w:ascii="Times New Roman" w:eastAsia="Yu Mincho" w:hAnsi="Times New Roman" w:cs="Times New Roman"/>
                <w:kern w:val="0"/>
                <w:sz w:val="16"/>
                <w:szCs w:val="16"/>
                <w:lang w:eastAsia="ja-JP"/>
                <w14:ligatures w14:val="none"/>
              </w:rPr>
            </w:pPr>
            <w:ins w:id="12986" w:author="Menzie Chinn" w:date="2024-05-23T20:49:00Z" w16du:dateUtc="2024-05-24T01:49:00Z">
              <w:r w:rsidRPr="005E1761">
                <w:rPr>
                  <w:rFonts w:ascii="Times New Roman" w:eastAsia="Yu Mincho" w:hAnsi="Times New Roman" w:cs="Times New Roman"/>
                  <w:kern w:val="0"/>
                  <w:sz w:val="14"/>
                  <w:szCs w:val="14"/>
                  <w:lang w:eastAsia="ja-JP"/>
                  <w14:ligatures w14:val="none"/>
                </w:rPr>
                <w:t>(0.006)</w:t>
              </w:r>
            </w:ins>
          </w:p>
        </w:tc>
        <w:tc>
          <w:tcPr>
            <w:tcW w:w="1222" w:type="dxa"/>
            <w:tcBorders>
              <w:top w:val="nil"/>
              <w:left w:val="nil"/>
              <w:bottom w:val="nil"/>
              <w:right w:val="nil"/>
            </w:tcBorders>
          </w:tcPr>
          <w:p w14:paraId="42CA2B2B" w14:textId="77777777" w:rsidR="00976F62" w:rsidRPr="005E1761" w:rsidRDefault="00976F62" w:rsidP="00A1207F">
            <w:pPr>
              <w:widowControl w:val="0"/>
              <w:autoSpaceDE w:val="0"/>
              <w:autoSpaceDN w:val="0"/>
              <w:adjustRightInd w:val="0"/>
              <w:spacing w:after="0" w:line="240" w:lineRule="auto"/>
              <w:jc w:val="center"/>
              <w:rPr>
                <w:ins w:id="12987" w:author="Menzie Chinn" w:date="2024-05-23T20:49:00Z" w16du:dateUtc="2024-05-24T01:49:00Z"/>
                <w:rFonts w:ascii="Times New Roman" w:eastAsia="Yu Mincho" w:hAnsi="Times New Roman" w:cs="Times New Roman"/>
                <w:kern w:val="0"/>
                <w:sz w:val="16"/>
                <w:szCs w:val="16"/>
                <w:lang w:eastAsia="ja-JP"/>
                <w14:ligatures w14:val="none"/>
              </w:rPr>
            </w:pPr>
            <w:ins w:id="12988" w:author="Menzie Chinn" w:date="2024-05-23T20:49:00Z" w16du:dateUtc="2024-05-24T01:49:00Z">
              <w:r w:rsidRPr="005E1761">
                <w:rPr>
                  <w:rFonts w:ascii="Times New Roman" w:eastAsia="Yu Mincho" w:hAnsi="Times New Roman" w:cs="Times New Roman"/>
                  <w:kern w:val="0"/>
                  <w:sz w:val="14"/>
                  <w:szCs w:val="14"/>
                  <w:lang w:eastAsia="ja-JP"/>
                  <w14:ligatures w14:val="none"/>
                </w:rPr>
                <w:t>(0.006)</w:t>
              </w:r>
            </w:ins>
          </w:p>
        </w:tc>
        <w:tc>
          <w:tcPr>
            <w:tcW w:w="1222" w:type="dxa"/>
            <w:tcBorders>
              <w:top w:val="nil"/>
              <w:left w:val="nil"/>
              <w:bottom w:val="nil"/>
              <w:right w:val="nil"/>
            </w:tcBorders>
          </w:tcPr>
          <w:p w14:paraId="60E6FBC4" w14:textId="77777777" w:rsidR="00976F62" w:rsidRPr="005E1761" w:rsidRDefault="00976F62" w:rsidP="00A1207F">
            <w:pPr>
              <w:widowControl w:val="0"/>
              <w:autoSpaceDE w:val="0"/>
              <w:autoSpaceDN w:val="0"/>
              <w:adjustRightInd w:val="0"/>
              <w:spacing w:after="0" w:line="240" w:lineRule="auto"/>
              <w:jc w:val="center"/>
              <w:rPr>
                <w:ins w:id="12989" w:author="Menzie Chinn" w:date="2024-05-23T20:49:00Z" w16du:dateUtc="2024-05-24T01:49:00Z"/>
                <w:rFonts w:ascii="Times New Roman" w:eastAsia="Yu Mincho" w:hAnsi="Times New Roman" w:cs="Times New Roman"/>
                <w:kern w:val="0"/>
                <w:sz w:val="16"/>
                <w:szCs w:val="16"/>
                <w:lang w:eastAsia="ja-JP"/>
                <w14:ligatures w14:val="none"/>
              </w:rPr>
            </w:pPr>
            <w:ins w:id="12990" w:author="Menzie Chinn" w:date="2024-05-23T20:49:00Z" w16du:dateUtc="2024-05-24T01:49:00Z">
              <w:r w:rsidRPr="005E1761">
                <w:rPr>
                  <w:rFonts w:ascii="Times New Roman" w:eastAsia="Yu Mincho" w:hAnsi="Times New Roman" w:cs="Times New Roman"/>
                  <w:kern w:val="0"/>
                  <w:sz w:val="14"/>
                  <w:szCs w:val="14"/>
                  <w:lang w:eastAsia="ja-JP"/>
                  <w14:ligatures w14:val="none"/>
                </w:rPr>
                <w:t>(0.006)</w:t>
              </w:r>
            </w:ins>
          </w:p>
        </w:tc>
      </w:tr>
      <w:tr w:rsidR="00976F62" w:rsidRPr="005E1761" w14:paraId="7DF123EE" w14:textId="77777777" w:rsidTr="00A1207F">
        <w:trPr>
          <w:jc w:val="center"/>
          <w:ins w:id="12991" w:author="Menzie Chinn" w:date="2024-05-23T20:49:00Z"/>
        </w:trPr>
        <w:tc>
          <w:tcPr>
            <w:tcW w:w="2679" w:type="dxa"/>
            <w:tcBorders>
              <w:top w:val="nil"/>
              <w:left w:val="nil"/>
              <w:bottom w:val="nil"/>
              <w:right w:val="nil"/>
            </w:tcBorders>
          </w:tcPr>
          <w:p w14:paraId="23CF4E44" w14:textId="77777777" w:rsidR="00976F62" w:rsidRPr="005E1761" w:rsidRDefault="00976F62" w:rsidP="00A1207F">
            <w:pPr>
              <w:widowControl w:val="0"/>
              <w:autoSpaceDE w:val="0"/>
              <w:autoSpaceDN w:val="0"/>
              <w:adjustRightInd w:val="0"/>
              <w:spacing w:after="0" w:line="240" w:lineRule="auto"/>
              <w:jc w:val="center"/>
              <w:rPr>
                <w:ins w:id="12992" w:author="Menzie Chinn" w:date="2024-05-23T20:49:00Z" w16du:dateUtc="2024-05-24T01:49:00Z"/>
                <w:rFonts w:ascii="Times New Roman" w:eastAsia="Yu Mincho" w:hAnsi="Times New Roman" w:cs="Times New Roman"/>
                <w:kern w:val="0"/>
                <w:sz w:val="16"/>
                <w:szCs w:val="16"/>
                <w:lang w:eastAsia="ja-JP"/>
                <w14:ligatures w14:val="none"/>
              </w:rPr>
            </w:pPr>
            <w:ins w:id="12993" w:author="Menzie Chinn" w:date="2024-05-23T20:49:00Z" w16du:dateUtc="2024-05-24T01:49:00Z">
              <w:r w:rsidRPr="005E1761">
                <w:rPr>
                  <w:rFonts w:ascii="Times New Roman" w:eastAsia="Yu Mincho" w:hAnsi="Times New Roman" w:cs="Times New Roman"/>
                  <w:kern w:val="0"/>
                  <w:sz w:val="16"/>
                  <w:szCs w:val="16"/>
                  <w:lang w:eastAsia="ja-JP"/>
                  <w14:ligatures w14:val="none"/>
                </w:rPr>
                <w:t>GBP</w:t>
              </w:r>
            </w:ins>
          </w:p>
        </w:tc>
        <w:tc>
          <w:tcPr>
            <w:tcW w:w="1222" w:type="dxa"/>
            <w:tcBorders>
              <w:top w:val="nil"/>
              <w:left w:val="nil"/>
              <w:bottom w:val="nil"/>
              <w:right w:val="nil"/>
            </w:tcBorders>
          </w:tcPr>
          <w:p w14:paraId="62FA5EBE" w14:textId="77777777" w:rsidR="00976F62" w:rsidRPr="005E1761" w:rsidRDefault="00976F62" w:rsidP="00A1207F">
            <w:pPr>
              <w:widowControl w:val="0"/>
              <w:autoSpaceDE w:val="0"/>
              <w:autoSpaceDN w:val="0"/>
              <w:adjustRightInd w:val="0"/>
              <w:spacing w:after="0" w:line="240" w:lineRule="auto"/>
              <w:jc w:val="center"/>
              <w:rPr>
                <w:ins w:id="12994" w:author="Menzie Chinn" w:date="2024-05-23T20:49:00Z" w16du:dateUtc="2024-05-24T01:49:00Z"/>
                <w:rFonts w:ascii="Times New Roman" w:eastAsia="Yu Mincho" w:hAnsi="Times New Roman" w:cs="Times New Roman"/>
                <w:kern w:val="0"/>
                <w:sz w:val="16"/>
                <w:szCs w:val="16"/>
                <w:lang w:eastAsia="ja-JP"/>
                <w14:ligatures w14:val="none"/>
              </w:rPr>
            </w:pPr>
            <w:ins w:id="12995" w:author="Menzie Chinn" w:date="2024-05-23T20:49:00Z" w16du:dateUtc="2024-05-24T01:49:00Z">
              <w:r w:rsidRPr="005E1761">
                <w:rPr>
                  <w:rFonts w:ascii="Times New Roman" w:eastAsia="Yu Mincho" w:hAnsi="Times New Roman" w:cs="Times New Roman"/>
                  <w:kern w:val="0"/>
                  <w:sz w:val="16"/>
                  <w:szCs w:val="16"/>
                  <w:lang w:eastAsia="ja-JP"/>
                  <w14:ligatures w14:val="none"/>
                </w:rPr>
                <w:t>-0.011</w:t>
              </w:r>
            </w:ins>
          </w:p>
        </w:tc>
        <w:tc>
          <w:tcPr>
            <w:tcW w:w="1222" w:type="dxa"/>
            <w:tcBorders>
              <w:top w:val="nil"/>
              <w:left w:val="nil"/>
              <w:bottom w:val="nil"/>
              <w:right w:val="nil"/>
            </w:tcBorders>
          </w:tcPr>
          <w:p w14:paraId="3A118946" w14:textId="77777777" w:rsidR="00976F62" w:rsidRPr="005E1761" w:rsidRDefault="00976F62" w:rsidP="00A1207F">
            <w:pPr>
              <w:widowControl w:val="0"/>
              <w:autoSpaceDE w:val="0"/>
              <w:autoSpaceDN w:val="0"/>
              <w:adjustRightInd w:val="0"/>
              <w:spacing w:after="0" w:line="240" w:lineRule="auto"/>
              <w:jc w:val="center"/>
              <w:rPr>
                <w:ins w:id="12996" w:author="Menzie Chinn" w:date="2024-05-23T20:49:00Z" w16du:dateUtc="2024-05-24T01:49:00Z"/>
                <w:rFonts w:ascii="Times New Roman" w:eastAsia="Yu Mincho" w:hAnsi="Times New Roman" w:cs="Times New Roman"/>
                <w:kern w:val="0"/>
                <w:sz w:val="16"/>
                <w:szCs w:val="16"/>
                <w:lang w:eastAsia="ja-JP"/>
                <w14:ligatures w14:val="none"/>
              </w:rPr>
            </w:pPr>
            <w:ins w:id="12997" w:author="Menzie Chinn" w:date="2024-05-23T20:49:00Z" w16du:dateUtc="2024-05-24T01:49:00Z">
              <w:r w:rsidRPr="005E1761">
                <w:rPr>
                  <w:rFonts w:ascii="Times New Roman" w:eastAsia="Yu Mincho" w:hAnsi="Times New Roman" w:cs="Times New Roman"/>
                  <w:kern w:val="0"/>
                  <w:sz w:val="16"/>
                  <w:szCs w:val="16"/>
                  <w:lang w:eastAsia="ja-JP"/>
                  <w14:ligatures w14:val="none"/>
                </w:rPr>
                <w:t>-0.013</w:t>
              </w:r>
            </w:ins>
          </w:p>
        </w:tc>
        <w:tc>
          <w:tcPr>
            <w:tcW w:w="1222" w:type="dxa"/>
            <w:tcBorders>
              <w:top w:val="nil"/>
              <w:left w:val="nil"/>
              <w:bottom w:val="nil"/>
              <w:right w:val="nil"/>
            </w:tcBorders>
          </w:tcPr>
          <w:p w14:paraId="4DCC0BA2" w14:textId="77777777" w:rsidR="00976F62" w:rsidRPr="005E1761" w:rsidRDefault="00976F62" w:rsidP="00A1207F">
            <w:pPr>
              <w:widowControl w:val="0"/>
              <w:autoSpaceDE w:val="0"/>
              <w:autoSpaceDN w:val="0"/>
              <w:adjustRightInd w:val="0"/>
              <w:spacing w:after="0" w:line="240" w:lineRule="auto"/>
              <w:jc w:val="center"/>
              <w:rPr>
                <w:ins w:id="12998" w:author="Menzie Chinn" w:date="2024-05-23T20:49:00Z" w16du:dateUtc="2024-05-24T01:49:00Z"/>
                <w:rFonts w:ascii="Times New Roman" w:eastAsia="Yu Mincho" w:hAnsi="Times New Roman" w:cs="Times New Roman"/>
                <w:kern w:val="0"/>
                <w:sz w:val="16"/>
                <w:szCs w:val="16"/>
                <w:lang w:eastAsia="ja-JP"/>
                <w14:ligatures w14:val="none"/>
              </w:rPr>
            </w:pPr>
            <w:ins w:id="12999" w:author="Menzie Chinn" w:date="2024-05-23T20:49:00Z" w16du:dateUtc="2024-05-24T01:49:00Z">
              <w:r w:rsidRPr="005E1761">
                <w:rPr>
                  <w:rFonts w:ascii="Times New Roman" w:eastAsia="Yu Mincho" w:hAnsi="Times New Roman" w:cs="Times New Roman"/>
                  <w:kern w:val="0"/>
                  <w:sz w:val="16"/>
                  <w:szCs w:val="16"/>
                  <w:lang w:eastAsia="ja-JP"/>
                  <w14:ligatures w14:val="none"/>
                </w:rPr>
                <w:t>-0.014</w:t>
              </w:r>
            </w:ins>
          </w:p>
        </w:tc>
        <w:tc>
          <w:tcPr>
            <w:tcW w:w="1222" w:type="dxa"/>
            <w:tcBorders>
              <w:top w:val="nil"/>
              <w:left w:val="nil"/>
              <w:bottom w:val="nil"/>
              <w:right w:val="nil"/>
            </w:tcBorders>
          </w:tcPr>
          <w:p w14:paraId="27E73173" w14:textId="77777777" w:rsidR="00976F62" w:rsidRPr="005E1761" w:rsidRDefault="00976F62" w:rsidP="00A1207F">
            <w:pPr>
              <w:widowControl w:val="0"/>
              <w:autoSpaceDE w:val="0"/>
              <w:autoSpaceDN w:val="0"/>
              <w:adjustRightInd w:val="0"/>
              <w:spacing w:after="0" w:line="240" w:lineRule="auto"/>
              <w:jc w:val="center"/>
              <w:rPr>
                <w:ins w:id="13000" w:author="Menzie Chinn" w:date="2024-05-23T20:49:00Z" w16du:dateUtc="2024-05-24T01:49:00Z"/>
                <w:rFonts w:ascii="Times New Roman" w:eastAsia="Yu Mincho" w:hAnsi="Times New Roman" w:cs="Times New Roman"/>
                <w:kern w:val="0"/>
                <w:sz w:val="16"/>
                <w:szCs w:val="16"/>
                <w:lang w:eastAsia="ja-JP"/>
                <w14:ligatures w14:val="none"/>
              </w:rPr>
            </w:pPr>
            <w:ins w:id="13001" w:author="Menzie Chinn" w:date="2024-05-23T20:49:00Z" w16du:dateUtc="2024-05-24T01:49:00Z">
              <w:r w:rsidRPr="005E1761">
                <w:rPr>
                  <w:rFonts w:ascii="Times New Roman" w:eastAsia="Yu Mincho" w:hAnsi="Times New Roman" w:cs="Times New Roman"/>
                  <w:kern w:val="0"/>
                  <w:sz w:val="16"/>
                  <w:szCs w:val="16"/>
                  <w:lang w:eastAsia="ja-JP"/>
                  <w14:ligatures w14:val="none"/>
                </w:rPr>
                <w:t>-0.012</w:t>
              </w:r>
            </w:ins>
          </w:p>
        </w:tc>
        <w:tc>
          <w:tcPr>
            <w:tcW w:w="1222" w:type="dxa"/>
            <w:tcBorders>
              <w:top w:val="nil"/>
              <w:left w:val="nil"/>
              <w:bottom w:val="nil"/>
              <w:right w:val="nil"/>
            </w:tcBorders>
          </w:tcPr>
          <w:p w14:paraId="6B60DC52" w14:textId="77777777" w:rsidR="00976F62" w:rsidRPr="005E1761" w:rsidRDefault="00976F62" w:rsidP="00A1207F">
            <w:pPr>
              <w:widowControl w:val="0"/>
              <w:autoSpaceDE w:val="0"/>
              <w:autoSpaceDN w:val="0"/>
              <w:adjustRightInd w:val="0"/>
              <w:spacing w:after="0" w:line="240" w:lineRule="auto"/>
              <w:jc w:val="center"/>
              <w:rPr>
                <w:ins w:id="13002" w:author="Menzie Chinn" w:date="2024-05-23T20:49:00Z" w16du:dateUtc="2024-05-24T01:49:00Z"/>
                <w:rFonts w:ascii="Times New Roman" w:eastAsia="Yu Mincho" w:hAnsi="Times New Roman" w:cs="Times New Roman"/>
                <w:kern w:val="0"/>
                <w:sz w:val="16"/>
                <w:szCs w:val="16"/>
                <w:lang w:eastAsia="ja-JP"/>
                <w14:ligatures w14:val="none"/>
              </w:rPr>
            </w:pPr>
            <w:ins w:id="13003" w:author="Menzie Chinn" w:date="2024-05-23T20:49:00Z" w16du:dateUtc="2024-05-24T01:49:00Z">
              <w:r w:rsidRPr="005E1761">
                <w:rPr>
                  <w:rFonts w:ascii="Times New Roman" w:eastAsia="Yu Mincho" w:hAnsi="Times New Roman" w:cs="Times New Roman"/>
                  <w:kern w:val="0"/>
                  <w:sz w:val="16"/>
                  <w:szCs w:val="16"/>
                  <w:lang w:eastAsia="ja-JP"/>
                  <w14:ligatures w14:val="none"/>
                </w:rPr>
                <w:t>-0.013</w:t>
              </w:r>
            </w:ins>
          </w:p>
        </w:tc>
      </w:tr>
      <w:tr w:rsidR="00976F62" w:rsidRPr="005E1761" w14:paraId="6030F5FD" w14:textId="77777777" w:rsidTr="00A1207F">
        <w:trPr>
          <w:jc w:val="center"/>
          <w:ins w:id="13004" w:author="Menzie Chinn" w:date="2024-05-23T20:49:00Z"/>
        </w:trPr>
        <w:tc>
          <w:tcPr>
            <w:tcW w:w="2679" w:type="dxa"/>
            <w:tcBorders>
              <w:top w:val="nil"/>
              <w:left w:val="nil"/>
              <w:bottom w:val="nil"/>
              <w:right w:val="nil"/>
            </w:tcBorders>
          </w:tcPr>
          <w:p w14:paraId="26FC6244" w14:textId="77777777" w:rsidR="00976F62" w:rsidRPr="005E1761" w:rsidRDefault="00976F62" w:rsidP="00A1207F">
            <w:pPr>
              <w:widowControl w:val="0"/>
              <w:autoSpaceDE w:val="0"/>
              <w:autoSpaceDN w:val="0"/>
              <w:adjustRightInd w:val="0"/>
              <w:spacing w:after="0" w:line="240" w:lineRule="auto"/>
              <w:jc w:val="center"/>
              <w:rPr>
                <w:ins w:id="13005"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B528778" w14:textId="77777777" w:rsidR="00976F62" w:rsidRPr="005E1761" w:rsidRDefault="00976F62" w:rsidP="00A1207F">
            <w:pPr>
              <w:widowControl w:val="0"/>
              <w:autoSpaceDE w:val="0"/>
              <w:autoSpaceDN w:val="0"/>
              <w:adjustRightInd w:val="0"/>
              <w:spacing w:after="0" w:line="240" w:lineRule="auto"/>
              <w:jc w:val="center"/>
              <w:rPr>
                <w:ins w:id="13006" w:author="Menzie Chinn" w:date="2024-05-23T20:49:00Z" w16du:dateUtc="2024-05-24T01:49:00Z"/>
                <w:rFonts w:ascii="Times New Roman" w:eastAsia="Yu Mincho" w:hAnsi="Times New Roman" w:cs="Times New Roman"/>
                <w:kern w:val="0"/>
                <w:sz w:val="16"/>
                <w:szCs w:val="16"/>
                <w:lang w:eastAsia="ja-JP"/>
                <w14:ligatures w14:val="none"/>
              </w:rPr>
            </w:pPr>
            <w:ins w:id="13007" w:author="Menzie Chinn" w:date="2024-05-23T20:49:00Z" w16du:dateUtc="2024-05-24T01:49:00Z">
              <w:r w:rsidRPr="005E1761">
                <w:rPr>
                  <w:rFonts w:ascii="Times New Roman" w:eastAsia="Yu Mincho" w:hAnsi="Times New Roman" w:cs="Times New Roman"/>
                  <w:kern w:val="0"/>
                  <w:sz w:val="14"/>
                  <w:szCs w:val="14"/>
                  <w:lang w:eastAsia="ja-JP"/>
                  <w14:ligatures w14:val="none"/>
                </w:rPr>
                <w:t>(0.022)</w:t>
              </w:r>
            </w:ins>
          </w:p>
        </w:tc>
        <w:tc>
          <w:tcPr>
            <w:tcW w:w="1222" w:type="dxa"/>
            <w:tcBorders>
              <w:top w:val="nil"/>
              <w:left w:val="nil"/>
              <w:bottom w:val="nil"/>
              <w:right w:val="nil"/>
            </w:tcBorders>
          </w:tcPr>
          <w:p w14:paraId="6823EC58" w14:textId="77777777" w:rsidR="00976F62" w:rsidRPr="005E1761" w:rsidRDefault="00976F62" w:rsidP="00A1207F">
            <w:pPr>
              <w:widowControl w:val="0"/>
              <w:autoSpaceDE w:val="0"/>
              <w:autoSpaceDN w:val="0"/>
              <w:adjustRightInd w:val="0"/>
              <w:spacing w:after="0" w:line="240" w:lineRule="auto"/>
              <w:jc w:val="center"/>
              <w:rPr>
                <w:ins w:id="13008" w:author="Menzie Chinn" w:date="2024-05-23T20:49:00Z" w16du:dateUtc="2024-05-24T01:49:00Z"/>
                <w:rFonts w:ascii="Times New Roman" w:eastAsia="Yu Mincho" w:hAnsi="Times New Roman" w:cs="Times New Roman"/>
                <w:kern w:val="0"/>
                <w:sz w:val="16"/>
                <w:szCs w:val="16"/>
                <w:lang w:eastAsia="ja-JP"/>
                <w14:ligatures w14:val="none"/>
              </w:rPr>
            </w:pPr>
            <w:ins w:id="13009" w:author="Menzie Chinn" w:date="2024-05-23T20:49:00Z" w16du:dateUtc="2024-05-24T01:49:00Z">
              <w:r w:rsidRPr="005E1761">
                <w:rPr>
                  <w:rFonts w:ascii="Times New Roman" w:eastAsia="Yu Mincho" w:hAnsi="Times New Roman" w:cs="Times New Roman"/>
                  <w:kern w:val="0"/>
                  <w:sz w:val="14"/>
                  <w:szCs w:val="14"/>
                  <w:lang w:eastAsia="ja-JP"/>
                  <w14:ligatures w14:val="none"/>
                </w:rPr>
                <w:t>(0.023)</w:t>
              </w:r>
            </w:ins>
          </w:p>
        </w:tc>
        <w:tc>
          <w:tcPr>
            <w:tcW w:w="1222" w:type="dxa"/>
            <w:tcBorders>
              <w:top w:val="nil"/>
              <w:left w:val="nil"/>
              <w:bottom w:val="nil"/>
              <w:right w:val="nil"/>
            </w:tcBorders>
          </w:tcPr>
          <w:p w14:paraId="452EDF6F" w14:textId="77777777" w:rsidR="00976F62" w:rsidRPr="005E1761" w:rsidRDefault="00976F62" w:rsidP="00A1207F">
            <w:pPr>
              <w:widowControl w:val="0"/>
              <w:autoSpaceDE w:val="0"/>
              <w:autoSpaceDN w:val="0"/>
              <w:adjustRightInd w:val="0"/>
              <w:spacing w:after="0" w:line="240" w:lineRule="auto"/>
              <w:jc w:val="center"/>
              <w:rPr>
                <w:ins w:id="13010" w:author="Menzie Chinn" w:date="2024-05-23T20:49:00Z" w16du:dateUtc="2024-05-24T01:49:00Z"/>
                <w:rFonts w:ascii="Times New Roman" w:eastAsia="Yu Mincho" w:hAnsi="Times New Roman" w:cs="Times New Roman"/>
                <w:kern w:val="0"/>
                <w:sz w:val="16"/>
                <w:szCs w:val="16"/>
                <w:lang w:eastAsia="ja-JP"/>
                <w14:ligatures w14:val="none"/>
              </w:rPr>
            </w:pPr>
            <w:ins w:id="13011" w:author="Menzie Chinn" w:date="2024-05-23T20:49:00Z" w16du:dateUtc="2024-05-24T01:49:00Z">
              <w:r w:rsidRPr="005E1761">
                <w:rPr>
                  <w:rFonts w:ascii="Times New Roman" w:eastAsia="Yu Mincho" w:hAnsi="Times New Roman" w:cs="Times New Roman"/>
                  <w:kern w:val="0"/>
                  <w:sz w:val="14"/>
                  <w:szCs w:val="14"/>
                  <w:lang w:eastAsia="ja-JP"/>
                  <w14:ligatures w14:val="none"/>
                </w:rPr>
                <w:t>(0.023)</w:t>
              </w:r>
            </w:ins>
          </w:p>
        </w:tc>
        <w:tc>
          <w:tcPr>
            <w:tcW w:w="1222" w:type="dxa"/>
            <w:tcBorders>
              <w:top w:val="nil"/>
              <w:left w:val="nil"/>
              <w:bottom w:val="nil"/>
              <w:right w:val="nil"/>
            </w:tcBorders>
          </w:tcPr>
          <w:p w14:paraId="323E7BA5" w14:textId="77777777" w:rsidR="00976F62" w:rsidRPr="005E1761" w:rsidRDefault="00976F62" w:rsidP="00A1207F">
            <w:pPr>
              <w:widowControl w:val="0"/>
              <w:autoSpaceDE w:val="0"/>
              <w:autoSpaceDN w:val="0"/>
              <w:adjustRightInd w:val="0"/>
              <w:spacing w:after="0" w:line="240" w:lineRule="auto"/>
              <w:jc w:val="center"/>
              <w:rPr>
                <w:ins w:id="13012" w:author="Menzie Chinn" w:date="2024-05-23T20:49:00Z" w16du:dateUtc="2024-05-24T01:49:00Z"/>
                <w:rFonts w:ascii="Times New Roman" w:eastAsia="Yu Mincho" w:hAnsi="Times New Roman" w:cs="Times New Roman"/>
                <w:kern w:val="0"/>
                <w:sz w:val="16"/>
                <w:szCs w:val="16"/>
                <w:lang w:eastAsia="ja-JP"/>
                <w14:ligatures w14:val="none"/>
              </w:rPr>
            </w:pPr>
            <w:ins w:id="13013" w:author="Menzie Chinn" w:date="2024-05-23T20:49:00Z" w16du:dateUtc="2024-05-24T01:49:00Z">
              <w:r w:rsidRPr="005E1761">
                <w:rPr>
                  <w:rFonts w:ascii="Times New Roman" w:eastAsia="Yu Mincho" w:hAnsi="Times New Roman" w:cs="Times New Roman"/>
                  <w:kern w:val="0"/>
                  <w:sz w:val="14"/>
                  <w:szCs w:val="14"/>
                  <w:lang w:eastAsia="ja-JP"/>
                  <w14:ligatures w14:val="none"/>
                </w:rPr>
                <w:t>(0.023)</w:t>
              </w:r>
            </w:ins>
          </w:p>
        </w:tc>
        <w:tc>
          <w:tcPr>
            <w:tcW w:w="1222" w:type="dxa"/>
            <w:tcBorders>
              <w:top w:val="nil"/>
              <w:left w:val="nil"/>
              <w:bottom w:val="nil"/>
              <w:right w:val="nil"/>
            </w:tcBorders>
          </w:tcPr>
          <w:p w14:paraId="221A2603" w14:textId="77777777" w:rsidR="00976F62" w:rsidRPr="005E1761" w:rsidRDefault="00976F62" w:rsidP="00A1207F">
            <w:pPr>
              <w:widowControl w:val="0"/>
              <w:autoSpaceDE w:val="0"/>
              <w:autoSpaceDN w:val="0"/>
              <w:adjustRightInd w:val="0"/>
              <w:spacing w:after="0" w:line="240" w:lineRule="auto"/>
              <w:jc w:val="center"/>
              <w:rPr>
                <w:ins w:id="13014" w:author="Menzie Chinn" w:date="2024-05-23T20:49:00Z" w16du:dateUtc="2024-05-24T01:49:00Z"/>
                <w:rFonts w:ascii="Times New Roman" w:eastAsia="Yu Mincho" w:hAnsi="Times New Roman" w:cs="Times New Roman"/>
                <w:kern w:val="0"/>
                <w:sz w:val="16"/>
                <w:szCs w:val="16"/>
                <w:lang w:eastAsia="ja-JP"/>
                <w14:ligatures w14:val="none"/>
              </w:rPr>
            </w:pPr>
            <w:ins w:id="13015" w:author="Menzie Chinn" w:date="2024-05-23T20:49:00Z" w16du:dateUtc="2024-05-24T01:49:00Z">
              <w:r w:rsidRPr="005E1761">
                <w:rPr>
                  <w:rFonts w:ascii="Times New Roman" w:eastAsia="Yu Mincho" w:hAnsi="Times New Roman" w:cs="Times New Roman"/>
                  <w:kern w:val="0"/>
                  <w:sz w:val="14"/>
                  <w:szCs w:val="14"/>
                  <w:lang w:eastAsia="ja-JP"/>
                  <w14:ligatures w14:val="none"/>
                </w:rPr>
                <w:t>(0.023)</w:t>
              </w:r>
            </w:ins>
          </w:p>
        </w:tc>
      </w:tr>
      <w:tr w:rsidR="00976F62" w:rsidRPr="005E1761" w14:paraId="7063220A" w14:textId="77777777" w:rsidTr="00A1207F">
        <w:trPr>
          <w:jc w:val="center"/>
          <w:ins w:id="13016" w:author="Menzie Chinn" w:date="2024-05-23T20:49:00Z"/>
        </w:trPr>
        <w:tc>
          <w:tcPr>
            <w:tcW w:w="2679" w:type="dxa"/>
            <w:tcBorders>
              <w:top w:val="nil"/>
              <w:left w:val="nil"/>
              <w:bottom w:val="nil"/>
              <w:right w:val="nil"/>
            </w:tcBorders>
          </w:tcPr>
          <w:p w14:paraId="5159CDE4" w14:textId="77777777" w:rsidR="00976F62" w:rsidRPr="005E1761" w:rsidRDefault="00976F62" w:rsidP="00A1207F">
            <w:pPr>
              <w:widowControl w:val="0"/>
              <w:autoSpaceDE w:val="0"/>
              <w:autoSpaceDN w:val="0"/>
              <w:adjustRightInd w:val="0"/>
              <w:spacing w:after="0" w:line="240" w:lineRule="auto"/>
              <w:jc w:val="center"/>
              <w:rPr>
                <w:ins w:id="13017" w:author="Menzie Chinn" w:date="2024-05-23T20:49:00Z" w16du:dateUtc="2024-05-24T01:49:00Z"/>
                <w:rFonts w:ascii="Times New Roman" w:eastAsia="Yu Mincho" w:hAnsi="Times New Roman" w:cs="Times New Roman"/>
                <w:kern w:val="0"/>
                <w:sz w:val="16"/>
                <w:szCs w:val="16"/>
                <w:lang w:eastAsia="ja-JP"/>
                <w14:ligatures w14:val="none"/>
              </w:rPr>
            </w:pPr>
            <w:ins w:id="13018" w:author="Menzie Chinn" w:date="2024-05-23T20:49:00Z" w16du:dateUtc="2024-05-24T01:49:00Z">
              <w:r w:rsidRPr="005E1761">
                <w:rPr>
                  <w:rFonts w:ascii="Times New Roman" w:eastAsia="Yu Mincho" w:hAnsi="Times New Roman" w:cs="Times New Roman"/>
                  <w:kern w:val="0"/>
                  <w:sz w:val="16"/>
                  <w:szCs w:val="16"/>
                  <w:lang w:eastAsia="ja-JP"/>
                  <w14:ligatures w14:val="none"/>
                </w:rPr>
                <w:t>RMB</w:t>
              </w:r>
            </w:ins>
          </w:p>
        </w:tc>
        <w:tc>
          <w:tcPr>
            <w:tcW w:w="1222" w:type="dxa"/>
            <w:tcBorders>
              <w:top w:val="nil"/>
              <w:left w:val="nil"/>
              <w:bottom w:val="nil"/>
              <w:right w:val="nil"/>
            </w:tcBorders>
          </w:tcPr>
          <w:p w14:paraId="7D3C7BA4" w14:textId="77777777" w:rsidR="00976F62" w:rsidRPr="005E1761" w:rsidRDefault="00976F62" w:rsidP="00A1207F">
            <w:pPr>
              <w:widowControl w:val="0"/>
              <w:autoSpaceDE w:val="0"/>
              <w:autoSpaceDN w:val="0"/>
              <w:adjustRightInd w:val="0"/>
              <w:spacing w:after="0" w:line="240" w:lineRule="auto"/>
              <w:jc w:val="center"/>
              <w:rPr>
                <w:ins w:id="13019" w:author="Menzie Chinn" w:date="2024-05-23T20:49:00Z" w16du:dateUtc="2024-05-24T01:49:00Z"/>
                <w:rFonts w:ascii="Times New Roman" w:eastAsia="Yu Mincho" w:hAnsi="Times New Roman" w:cs="Times New Roman"/>
                <w:kern w:val="0"/>
                <w:sz w:val="16"/>
                <w:szCs w:val="16"/>
                <w:lang w:eastAsia="ja-JP"/>
                <w14:ligatures w14:val="none"/>
              </w:rPr>
            </w:pPr>
            <w:ins w:id="13020" w:author="Menzie Chinn" w:date="2024-05-23T20:49:00Z" w16du:dateUtc="2024-05-24T01:49:00Z">
              <w:r w:rsidRPr="005E1761">
                <w:rPr>
                  <w:rFonts w:ascii="Times New Roman" w:eastAsia="Yu Mincho" w:hAnsi="Times New Roman" w:cs="Times New Roman"/>
                  <w:kern w:val="0"/>
                  <w:sz w:val="16"/>
                  <w:szCs w:val="16"/>
                  <w:lang w:eastAsia="ja-JP"/>
                  <w14:ligatures w14:val="none"/>
                </w:rPr>
                <w:t>-0.000</w:t>
              </w:r>
            </w:ins>
          </w:p>
        </w:tc>
        <w:tc>
          <w:tcPr>
            <w:tcW w:w="1222" w:type="dxa"/>
            <w:tcBorders>
              <w:top w:val="nil"/>
              <w:left w:val="nil"/>
              <w:bottom w:val="nil"/>
              <w:right w:val="nil"/>
            </w:tcBorders>
          </w:tcPr>
          <w:p w14:paraId="14603E4A" w14:textId="77777777" w:rsidR="00976F62" w:rsidRPr="005E1761" w:rsidRDefault="00976F62" w:rsidP="00A1207F">
            <w:pPr>
              <w:widowControl w:val="0"/>
              <w:autoSpaceDE w:val="0"/>
              <w:autoSpaceDN w:val="0"/>
              <w:adjustRightInd w:val="0"/>
              <w:spacing w:after="0" w:line="240" w:lineRule="auto"/>
              <w:jc w:val="center"/>
              <w:rPr>
                <w:ins w:id="13021" w:author="Menzie Chinn" w:date="2024-05-23T20:49:00Z" w16du:dateUtc="2024-05-24T01:49:00Z"/>
                <w:rFonts w:ascii="Times New Roman" w:eastAsia="Yu Mincho" w:hAnsi="Times New Roman" w:cs="Times New Roman"/>
                <w:kern w:val="0"/>
                <w:sz w:val="16"/>
                <w:szCs w:val="16"/>
                <w:lang w:eastAsia="ja-JP"/>
                <w14:ligatures w14:val="none"/>
              </w:rPr>
            </w:pPr>
            <w:ins w:id="13022" w:author="Menzie Chinn" w:date="2024-05-23T20:49:00Z" w16du:dateUtc="2024-05-24T01:49:00Z">
              <w:r w:rsidRPr="005E1761">
                <w:rPr>
                  <w:rFonts w:ascii="Times New Roman" w:eastAsia="Yu Mincho" w:hAnsi="Times New Roman" w:cs="Times New Roman"/>
                  <w:kern w:val="0"/>
                  <w:sz w:val="16"/>
                  <w:szCs w:val="16"/>
                  <w:lang w:eastAsia="ja-JP"/>
                  <w14:ligatures w14:val="none"/>
                </w:rPr>
                <w:t>-0.002</w:t>
              </w:r>
            </w:ins>
          </w:p>
        </w:tc>
        <w:tc>
          <w:tcPr>
            <w:tcW w:w="1222" w:type="dxa"/>
            <w:tcBorders>
              <w:top w:val="nil"/>
              <w:left w:val="nil"/>
              <w:bottom w:val="nil"/>
              <w:right w:val="nil"/>
            </w:tcBorders>
          </w:tcPr>
          <w:p w14:paraId="4B424C2A" w14:textId="77777777" w:rsidR="00976F62" w:rsidRPr="005E1761" w:rsidRDefault="00976F62" w:rsidP="00A1207F">
            <w:pPr>
              <w:widowControl w:val="0"/>
              <w:autoSpaceDE w:val="0"/>
              <w:autoSpaceDN w:val="0"/>
              <w:adjustRightInd w:val="0"/>
              <w:spacing w:after="0" w:line="240" w:lineRule="auto"/>
              <w:jc w:val="center"/>
              <w:rPr>
                <w:ins w:id="13023" w:author="Menzie Chinn" w:date="2024-05-23T20:49:00Z" w16du:dateUtc="2024-05-24T01:49:00Z"/>
                <w:rFonts w:ascii="Times New Roman" w:eastAsia="Yu Mincho" w:hAnsi="Times New Roman" w:cs="Times New Roman"/>
                <w:kern w:val="0"/>
                <w:sz w:val="16"/>
                <w:szCs w:val="16"/>
                <w:lang w:eastAsia="ja-JP"/>
                <w14:ligatures w14:val="none"/>
              </w:rPr>
            </w:pPr>
            <w:ins w:id="13024" w:author="Menzie Chinn" w:date="2024-05-23T20:49:00Z" w16du:dateUtc="2024-05-24T01:49:00Z">
              <w:r w:rsidRPr="005E1761">
                <w:rPr>
                  <w:rFonts w:ascii="Times New Roman" w:eastAsia="Yu Mincho" w:hAnsi="Times New Roman" w:cs="Times New Roman"/>
                  <w:kern w:val="0"/>
                  <w:sz w:val="16"/>
                  <w:szCs w:val="16"/>
                  <w:lang w:eastAsia="ja-JP"/>
                  <w14:ligatures w14:val="none"/>
                </w:rPr>
                <w:t>-0.002</w:t>
              </w:r>
            </w:ins>
          </w:p>
        </w:tc>
        <w:tc>
          <w:tcPr>
            <w:tcW w:w="1222" w:type="dxa"/>
            <w:tcBorders>
              <w:top w:val="nil"/>
              <w:left w:val="nil"/>
              <w:bottom w:val="nil"/>
              <w:right w:val="nil"/>
            </w:tcBorders>
          </w:tcPr>
          <w:p w14:paraId="4970B256" w14:textId="77777777" w:rsidR="00976F62" w:rsidRPr="005E1761" w:rsidRDefault="00976F62" w:rsidP="00A1207F">
            <w:pPr>
              <w:widowControl w:val="0"/>
              <w:autoSpaceDE w:val="0"/>
              <w:autoSpaceDN w:val="0"/>
              <w:adjustRightInd w:val="0"/>
              <w:spacing w:after="0" w:line="240" w:lineRule="auto"/>
              <w:jc w:val="center"/>
              <w:rPr>
                <w:ins w:id="13025" w:author="Menzie Chinn" w:date="2024-05-23T20:49:00Z" w16du:dateUtc="2024-05-24T01:49:00Z"/>
                <w:rFonts w:ascii="Times New Roman" w:eastAsia="Yu Mincho" w:hAnsi="Times New Roman" w:cs="Times New Roman"/>
                <w:kern w:val="0"/>
                <w:sz w:val="16"/>
                <w:szCs w:val="16"/>
                <w:lang w:eastAsia="ja-JP"/>
                <w14:ligatures w14:val="none"/>
              </w:rPr>
            </w:pPr>
            <w:ins w:id="13026" w:author="Menzie Chinn" w:date="2024-05-23T20:49:00Z" w16du:dateUtc="2024-05-24T01:49:00Z">
              <w:r w:rsidRPr="005E1761">
                <w:rPr>
                  <w:rFonts w:ascii="Times New Roman" w:eastAsia="Yu Mincho" w:hAnsi="Times New Roman" w:cs="Times New Roman"/>
                  <w:kern w:val="0"/>
                  <w:sz w:val="16"/>
                  <w:szCs w:val="16"/>
                  <w:lang w:eastAsia="ja-JP"/>
                  <w14:ligatures w14:val="none"/>
                </w:rPr>
                <w:t>-0.004</w:t>
              </w:r>
            </w:ins>
          </w:p>
        </w:tc>
        <w:tc>
          <w:tcPr>
            <w:tcW w:w="1222" w:type="dxa"/>
            <w:tcBorders>
              <w:top w:val="nil"/>
              <w:left w:val="nil"/>
              <w:bottom w:val="nil"/>
              <w:right w:val="nil"/>
            </w:tcBorders>
          </w:tcPr>
          <w:p w14:paraId="0376673C" w14:textId="77777777" w:rsidR="00976F62" w:rsidRPr="005E1761" w:rsidRDefault="00976F62" w:rsidP="00A1207F">
            <w:pPr>
              <w:widowControl w:val="0"/>
              <w:autoSpaceDE w:val="0"/>
              <w:autoSpaceDN w:val="0"/>
              <w:adjustRightInd w:val="0"/>
              <w:spacing w:after="0" w:line="240" w:lineRule="auto"/>
              <w:jc w:val="center"/>
              <w:rPr>
                <w:ins w:id="13027" w:author="Menzie Chinn" w:date="2024-05-23T20:49:00Z" w16du:dateUtc="2024-05-24T01:49:00Z"/>
                <w:rFonts w:ascii="Times New Roman" w:eastAsia="Yu Mincho" w:hAnsi="Times New Roman" w:cs="Times New Roman"/>
                <w:kern w:val="0"/>
                <w:sz w:val="16"/>
                <w:szCs w:val="16"/>
                <w:lang w:eastAsia="ja-JP"/>
                <w14:ligatures w14:val="none"/>
              </w:rPr>
            </w:pPr>
            <w:ins w:id="13028" w:author="Menzie Chinn" w:date="2024-05-23T20:49:00Z" w16du:dateUtc="2024-05-24T01:49:00Z">
              <w:r w:rsidRPr="005E1761">
                <w:rPr>
                  <w:rFonts w:ascii="Times New Roman" w:eastAsia="Yu Mincho" w:hAnsi="Times New Roman" w:cs="Times New Roman"/>
                  <w:kern w:val="0"/>
                  <w:sz w:val="16"/>
                  <w:szCs w:val="16"/>
                  <w:lang w:eastAsia="ja-JP"/>
                  <w14:ligatures w14:val="none"/>
                </w:rPr>
                <w:t>-0.003</w:t>
              </w:r>
            </w:ins>
          </w:p>
        </w:tc>
      </w:tr>
      <w:tr w:rsidR="00976F62" w:rsidRPr="005E1761" w14:paraId="5CE85F35" w14:textId="77777777" w:rsidTr="00A1207F">
        <w:trPr>
          <w:jc w:val="center"/>
          <w:ins w:id="13029" w:author="Menzie Chinn" w:date="2024-05-23T20:49:00Z"/>
        </w:trPr>
        <w:tc>
          <w:tcPr>
            <w:tcW w:w="2679" w:type="dxa"/>
            <w:tcBorders>
              <w:top w:val="nil"/>
              <w:left w:val="nil"/>
              <w:bottom w:val="nil"/>
              <w:right w:val="nil"/>
            </w:tcBorders>
          </w:tcPr>
          <w:p w14:paraId="261DD125" w14:textId="77777777" w:rsidR="00976F62" w:rsidRPr="005E1761" w:rsidRDefault="00976F62" w:rsidP="00A1207F">
            <w:pPr>
              <w:widowControl w:val="0"/>
              <w:autoSpaceDE w:val="0"/>
              <w:autoSpaceDN w:val="0"/>
              <w:adjustRightInd w:val="0"/>
              <w:spacing w:after="0" w:line="240" w:lineRule="auto"/>
              <w:jc w:val="center"/>
              <w:rPr>
                <w:ins w:id="13030"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0ED477D" w14:textId="77777777" w:rsidR="00976F62" w:rsidRPr="005E1761" w:rsidRDefault="00976F62" w:rsidP="00A1207F">
            <w:pPr>
              <w:widowControl w:val="0"/>
              <w:autoSpaceDE w:val="0"/>
              <w:autoSpaceDN w:val="0"/>
              <w:adjustRightInd w:val="0"/>
              <w:spacing w:after="0" w:line="240" w:lineRule="auto"/>
              <w:jc w:val="center"/>
              <w:rPr>
                <w:ins w:id="13031" w:author="Menzie Chinn" w:date="2024-05-23T20:49:00Z" w16du:dateUtc="2024-05-24T01:49:00Z"/>
                <w:rFonts w:ascii="Times New Roman" w:eastAsia="Yu Mincho" w:hAnsi="Times New Roman" w:cs="Times New Roman"/>
                <w:kern w:val="0"/>
                <w:sz w:val="16"/>
                <w:szCs w:val="16"/>
                <w:lang w:eastAsia="ja-JP"/>
                <w14:ligatures w14:val="none"/>
              </w:rPr>
            </w:pPr>
            <w:ins w:id="13032" w:author="Menzie Chinn" w:date="2024-05-23T20:49:00Z" w16du:dateUtc="2024-05-24T01:49:00Z">
              <w:r w:rsidRPr="005E1761">
                <w:rPr>
                  <w:rFonts w:ascii="Times New Roman" w:eastAsia="Yu Mincho" w:hAnsi="Times New Roman" w:cs="Times New Roman"/>
                  <w:kern w:val="0"/>
                  <w:sz w:val="14"/>
                  <w:szCs w:val="14"/>
                  <w:lang w:eastAsia="ja-JP"/>
                  <w14:ligatures w14:val="none"/>
                </w:rPr>
                <w:t>(0.006)</w:t>
              </w:r>
            </w:ins>
          </w:p>
        </w:tc>
        <w:tc>
          <w:tcPr>
            <w:tcW w:w="1222" w:type="dxa"/>
            <w:tcBorders>
              <w:top w:val="nil"/>
              <w:left w:val="nil"/>
              <w:bottom w:val="nil"/>
              <w:right w:val="nil"/>
            </w:tcBorders>
          </w:tcPr>
          <w:p w14:paraId="09DC7874" w14:textId="77777777" w:rsidR="00976F62" w:rsidRPr="005E1761" w:rsidRDefault="00976F62" w:rsidP="00A1207F">
            <w:pPr>
              <w:widowControl w:val="0"/>
              <w:autoSpaceDE w:val="0"/>
              <w:autoSpaceDN w:val="0"/>
              <w:adjustRightInd w:val="0"/>
              <w:spacing w:after="0" w:line="240" w:lineRule="auto"/>
              <w:jc w:val="center"/>
              <w:rPr>
                <w:ins w:id="13033" w:author="Menzie Chinn" w:date="2024-05-23T20:49:00Z" w16du:dateUtc="2024-05-24T01:49:00Z"/>
                <w:rFonts w:ascii="Times New Roman" w:eastAsia="Yu Mincho" w:hAnsi="Times New Roman" w:cs="Times New Roman"/>
                <w:kern w:val="0"/>
                <w:sz w:val="16"/>
                <w:szCs w:val="16"/>
                <w:lang w:eastAsia="ja-JP"/>
                <w14:ligatures w14:val="none"/>
              </w:rPr>
            </w:pPr>
            <w:ins w:id="13034" w:author="Menzie Chinn" w:date="2024-05-23T20:49:00Z" w16du:dateUtc="2024-05-24T01:49:00Z">
              <w:r w:rsidRPr="005E1761">
                <w:rPr>
                  <w:rFonts w:ascii="Times New Roman" w:eastAsia="Yu Mincho" w:hAnsi="Times New Roman" w:cs="Times New Roman"/>
                  <w:kern w:val="0"/>
                  <w:sz w:val="14"/>
                  <w:szCs w:val="14"/>
                  <w:lang w:eastAsia="ja-JP"/>
                  <w14:ligatures w14:val="none"/>
                </w:rPr>
                <w:t>(0.006)</w:t>
              </w:r>
            </w:ins>
          </w:p>
        </w:tc>
        <w:tc>
          <w:tcPr>
            <w:tcW w:w="1222" w:type="dxa"/>
            <w:tcBorders>
              <w:top w:val="nil"/>
              <w:left w:val="nil"/>
              <w:bottom w:val="nil"/>
              <w:right w:val="nil"/>
            </w:tcBorders>
          </w:tcPr>
          <w:p w14:paraId="6A05BF26" w14:textId="77777777" w:rsidR="00976F62" w:rsidRPr="005E1761" w:rsidRDefault="00976F62" w:rsidP="00A1207F">
            <w:pPr>
              <w:widowControl w:val="0"/>
              <w:autoSpaceDE w:val="0"/>
              <w:autoSpaceDN w:val="0"/>
              <w:adjustRightInd w:val="0"/>
              <w:spacing w:after="0" w:line="240" w:lineRule="auto"/>
              <w:jc w:val="center"/>
              <w:rPr>
                <w:ins w:id="13035" w:author="Menzie Chinn" w:date="2024-05-23T20:49:00Z" w16du:dateUtc="2024-05-24T01:49:00Z"/>
                <w:rFonts w:ascii="Times New Roman" w:eastAsia="Yu Mincho" w:hAnsi="Times New Roman" w:cs="Times New Roman"/>
                <w:kern w:val="0"/>
                <w:sz w:val="16"/>
                <w:szCs w:val="16"/>
                <w:lang w:eastAsia="ja-JP"/>
                <w14:ligatures w14:val="none"/>
              </w:rPr>
            </w:pPr>
            <w:ins w:id="13036" w:author="Menzie Chinn" w:date="2024-05-23T20:49:00Z" w16du:dateUtc="2024-05-24T01:49:00Z">
              <w:r w:rsidRPr="005E1761">
                <w:rPr>
                  <w:rFonts w:ascii="Times New Roman" w:eastAsia="Yu Mincho" w:hAnsi="Times New Roman" w:cs="Times New Roman"/>
                  <w:kern w:val="0"/>
                  <w:sz w:val="14"/>
                  <w:szCs w:val="14"/>
                  <w:lang w:eastAsia="ja-JP"/>
                  <w14:ligatures w14:val="none"/>
                </w:rPr>
                <w:t>(0.006)</w:t>
              </w:r>
            </w:ins>
          </w:p>
        </w:tc>
        <w:tc>
          <w:tcPr>
            <w:tcW w:w="1222" w:type="dxa"/>
            <w:tcBorders>
              <w:top w:val="nil"/>
              <w:left w:val="nil"/>
              <w:bottom w:val="nil"/>
              <w:right w:val="nil"/>
            </w:tcBorders>
          </w:tcPr>
          <w:p w14:paraId="7982F9CE" w14:textId="77777777" w:rsidR="00976F62" w:rsidRPr="005E1761" w:rsidRDefault="00976F62" w:rsidP="00A1207F">
            <w:pPr>
              <w:widowControl w:val="0"/>
              <w:autoSpaceDE w:val="0"/>
              <w:autoSpaceDN w:val="0"/>
              <w:adjustRightInd w:val="0"/>
              <w:spacing w:after="0" w:line="240" w:lineRule="auto"/>
              <w:jc w:val="center"/>
              <w:rPr>
                <w:ins w:id="13037" w:author="Menzie Chinn" w:date="2024-05-23T20:49:00Z" w16du:dateUtc="2024-05-24T01:49:00Z"/>
                <w:rFonts w:ascii="Times New Roman" w:eastAsia="Yu Mincho" w:hAnsi="Times New Roman" w:cs="Times New Roman"/>
                <w:kern w:val="0"/>
                <w:sz w:val="16"/>
                <w:szCs w:val="16"/>
                <w:lang w:eastAsia="ja-JP"/>
                <w14:ligatures w14:val="none"/>
              </w:rPr>
            </w:pPr>
            <w:ins w:id="13038" w:author="Menzie Chinn" w:date="2024-05-23T20:49:00Z" w16du:dateUtc="2024-05-24T01:49:00Z">
              <w:r w:rsidRPr="005E1761">
                <w:rPr>
                  <w:rFonts w:ascii="Times New Roman" w:eastAsia="Yu Mincho" w:hAnsi="Times New Roman" w:cs="Times New Roman"/>
                  <w:kern w:val="0"/>
                  <w:sz w:val="14"/>
                  <w:szCs w:val="14"/>
                  <w:lang w:eastAsia="ja-JP"/>
                  <w14:ligatures w14:val="none"/>
                </w:rPr>
                <w:t>(0.007)</w:t>
              </w:r>
            </w:ins>
          </w:p>
        </w:tc>
        <w:tc>
          <w:tcPr>
            <w:tcW w:w="1222" w:type="dxa"/>
            <w:tcBorders>
              <w:top w:val="nil"/>
              <w:left w:val="nil"/>
              <w:bottom w:val="nil"/>
              <w:right w:val="nil"/>
            </w:tcBorders>
          </w:tcPr>
          <w:p w14:paraId="30B64E58" w14:textId="77777777" w:rsidR="00976F62" w:rsidRPr="005E1761" w:rsidRDefault="00976F62" w:rsidP="00A1207F">
            <w:pPr>
              <w:widowControl w:val="0"/>
              <w:autoSpaceDE w:val="0"/>
              <w:autoSpaceDN w:val="0"/>
              <w:adjustRightInd w:val="0"/>
              <w:spacing w:after="0" w:line="240" w:lineRule="auto"/>
              <w:jc w:val="center"/>
              <w:rPr>
                <w:ins w:id="13039" w:author="Menzie Chinn" w:date="2024-05-23T20:49:00Z" w16du:dateUtc="2024-05-24T01:49:00Z"/>
                <w:rFonts w:ascii="Times New Roman" w:eastAsia="Yu Mincho" w:hAnsi="Times New Roman" w:cs="Times New Roman"/>
                <w:kern w:val="0"/>
                <w:sz w:val="16"/>
                <w:szCs w:val="16"/>
                <w:lang w:eastAsia="ja-JP"/>
                <w14:ligatures w14:val="none"/>
              </w:rPr>
            </w:pPr>
            <w:ins w:id="13040" w:author="Menzie Chinn" w:date="2024-05-23T20:49:00Z" w16du:dateUtc="2024-05-24T01:49:00Z">
              <w:r w:rsidRPr="005E1761">
                <w:rPr>
                  <w:rFonts w:ascii="Times New Roman" w:eastAsia="Yu Mincho" w:hAnsi="Times New Roman" w:cs="Times New Roman"/>
                  <w:kern w:val="0"/>
                  <w:sz w:val="14"/>
                  <w:szCs w:val="14"/>
                  <w:lang w:eastAsia="ja-JP"/>
                  <w14:ligatures w14:val="none"/>
                </w:rPr>
                <w:t>(0.007)</w:t>
              </w:r>
            </w:ins>
          </w:p>
        </w:tc>
      </w:tr>
      <w:tr w:rsidR="00976F62" w:rsidRPr="005E1761" w14:paraId="64938313" w14:textId="77777777" w:rsidTr="00A1207F">
        <w:trPr>
          <w:jc w:val="center"/>
          <w:ins w:id="13041" w:author="Menzie Chinn" w:date="2024-05-23T20:49:00Z"/>
        </w:trPr>
        <w:tc>
          <w:tcPr>
            <w:tcW w:w="2679" w:type="dxa"/>
            <w:tcBorders>
              <w:top w:val="nil"/>
              <w:left w:val="nil"/>
              <w:bottom w:val="nil"/>
              <w:right w:val="nil"/>
            </w:tcBorders>
          </w:tcPr>
          <w:p w14:paraId="59995AE8" w14:textId="77777777" w:rsidR="00976F62" w:rsidRPr="005E1761" w:rsidRDefault="00976F62" w:rsidP="00A1207F">
            <w:pPr>
              <w:widowControl w:val="0"/>
              <w:autoSpaceDE w:val="0"/>
              <w:autoSpaceDN w:val="0"/>
              <w:adjustRightInd w:val="0"/>
              <w:spacing w:after="0" w:line="240" w:lineRule="auto"/>
              <w:jc w:val="center"/>
              <w:rPr>
                <w:ins w:id="13042" w:author="Menzie Chinn" w:date="2024-05-23T20:49:00Z" w16du:dateUtc="2024-05-24T01:49:00Z"/>
                <w:rFonts w:ascii="Times New Roman" w:eastAsia="Yu Mincho" w:hAnsi="Times New Roman" w:cs="Times New Roman"/>
                <w:kern w:val="0"/>
                <w:sz w:val="16"/>
                <w:szCs w:val="16"/>
                <w:lang w:eastAsia="ja-JP"/>
                <w14:ligatures w14:val="none"/>
              </w:rPr>
            </w:pPr>
            <w:ins w:id="13043" w:author="Menzie Chinn" w:date="2024-05-23T20:49:00Z" w16du:dateUtc="2024-05-24T01:49:00Z">
              <w:r w:rsidRPr="005E1761">
                <w:rPr>
                  <w:rFonts w:ascii="Times New Roman" w:eastAsia="Yu Mincho" w:hAnsi="Times New Roman" w:cs="Times New Roman"/>
                  <w:kern w:val="0"/>
                  <w:sz w:val="16"/>
                  <w:szCs w:val="16"/>
                  <w:lang w:eastAsia="ja-JP"/>
                  <w14:ligatures w14:val="none"/>
                </w:rPr>
                <w:t>GDP share in world</w:t>
              </w:r>
            </w:ins>
          </w:p>
        </w:tc>
        <w:tc>
          <w:tcPr>
            <w:tcW w:w="1222" w:type="dxa"/>
            <w:tcBorders>
              <w:top w:val="nil"/>
              <w:left w:val="nil"/>
              <w:bottom w:val="nil"/>
              <w:right w:val="nil"/>
            </w:tcBorders>
          </w:tcPr>
          <w:p w14:paraId="6B414A46" w14:textId="77777777" w:rsidR="00976F62" w:rsidRPr="005E1761" w:rsidRDefault="00976F62" w:rsidP="00A1207F">
            <w:pPr>
              <w:widowControl w:val="0"/>
              <w:autoSpaceDE w:val="0"/>
              <w:autoSpaceDN w:val="0"/>
              <w:adjustRightInd w:val="0"/>
              <w:spacing w:after="0" w:line="240" w:lineRule="auto"/>
              <w:jc w:val="center"/>
              <w:rPr>
                <w:ins w:id="13044" w:author="Menzie Chinn" w:date="2024-05-23T20:49:00Z" w16du:dateUtc="2024-05-24T01:49:00Z"/>
                <w:rFonts w:ascii="Times New Roman" w:eastAsia="Yu Mincho" w:hAnsi="Times New Roman" w:cs="Times New Roman"/>
                <w:kern w:val="0"/>
                <w:sz w:val="16"/>
                <w:szCs w:val="16"/>
                <w:lang w:eastAsia="ja-JP"/>
                <w14:ligatures w14:val="none"/>
              </w:rPr>
            </w:pPr>
            <w:ins w:id="13045" w:author="Menzie Chinn" w:date="2024-05-23T20:49:00Z" w16du:dateUtc="2024-05-24T01:49:00Z">
              <w:r w:rsidRPr="005E1761">
                <w:rPr>
                  <w:rFonts w:ascii="Times New Roman" w:eastAsia="Yu Mincho" w:hAnsi="Times New Roman" w:cs="Times New Roman"/>
                  <w:kern w:val="0"/>
                  <w:sz w:val="16"/>
                  <w:szCs w:val="16"/>
                  <w:lang w:eastAsia="ja-JP"/>
                  <w14:ligatures w14:val="none"/>
                </w:rPr>
                <w:t>0.063</w:t>
              </w:r>
            </w:ins>
          </w:p>
        </w:tc>
        <w:tc>
          <w:tcPr>
            <w:tcW w:w="1222" w:type="dxa"/>
            <w:tcBorders>
              <w:top w:val="nil"/>
              <w:left w:val="nil"/>
              <w:bottom w:val="nil"/>
              <w:right w:val="nil"/>
            </w:tcBorders>
          </w:tcPr>
          <w:p w14:paraId="42CB5105" w14:textId="77777777" w:rsidR="00976F62" w:rsidRPr="005E1761" w:rsidRDefault="00976F62" w:rsidP="00A1207F">
            <w:pPr>
              <w:widowControl w:val="0"/>
              <w:autoSpaceDE w:val="0"/>
              <w:autoSpaceDN w:val="0"/>
              <w:adjustRightInd w:val="0"/>
              <w:spacing w:after="0" w:line="240" w:lineRule="auto"/>
              <w:jc w:val="center"/>
              <w:rPr>
                <w:ins w:id="13046" w:author="Menzie Chinn" w:date="2024-05-23T20:49:00Z" w16du:dateUtc="2024-05-24T01:49:00Z"/>
                <w:rFonts w:ascii="Times New Roman" w:eastAsia="Yu Mincho" w:hAnsi="Times New Roman" w:cs="Times New Roman"/>
                <w:kern w:val="0"/>
                <w:sz w:val="16"/>
                <w:szCs w:val="16"/>
                <w:lang w:eastAsia="ja-JP"/>
                <w14:ligatures w14:val="none"/>
              </w:rPr>
            </w:pPr>
            <w:ins w:id="13047" w:author="Menzie Chinn" w:date="2024-05-23T20:49:00Z" w16du:dateUtc="2024-05-24T01:49:00Z">
              <w:r w:rsidRPr="005E1761">
                <w:rPr>
                  <w:rFonts w:ascii="Times New Roman" w:eastAsia="Yu Mincho" w:hAnsi="Times New Roman" w:cs="Times New Roman"/>
                  <w:kern w:val="0"/>
                  <w:sz w:val="16"/>
                  <w:szCs w:val="16"/>
                  <w:lang w:eastAsia="ja-JP"/>
                  <w14:ligatures w14:val="none"/>
                </w:rPr>
                <w:t>0.067</w:t>
              </w:r>
            </w:ins>
          </w:p>
        </w:tc>
        <w:tc>
          <w:tcPr>
            <w:tcW w:w="1222" w:type="dxa"/>
            <w:tcBorders>
              <w:top w:val="nil"/>
              <w:left w:val="nil"/>
              <w:bottom w:val="nil"/>
              <w:right w:val="nil"/>
            </w:tcBorders>
          </w:tcPr>
          <w:p w14:paraId="0CF014BF" w14:textId="77777777" w:rsidR="00976F62" w:rsidRPr="005E1761" w:rsidRDefault="00976F62" w:rsidP="00A1207F">
            <w:pPr>
              <w:widowControl w:val="0"/>
              <w:autoSpaceDE w:val="0"/>
              <w:autoSpaceDN w:val="0"/>
              <w:adjustRightInd w:val="0"/>
              <w:spacing w:after="0" w:line="240" w:lineRule="auto"/>
              <w:jc w:val="center"/>
              <w:rPr>
                <w:ins w:id="13048" w:author="Menzie Chinn" w:date="2024-05-23T20:49:00Z" w16du:dateUtc="2024-05-24T01:49:00Z"/>
                <w:rFonts w:ascii="Times New Roman" w:eastAsia="Yu Mincho" w:hAnsi="Times New Roman" w:cs="Times New Roman"/>
                <w:kern w:val="0"/>
                <w:sz w:val="16"/>
                <w:szCs w:val="16"/>
                <w:lang w:eastAsia="ja-JP"/>
                <w14:ligatures w14:val="none"/>
              </w:rPr>
            </w:pPr>
            <w:ins w:id="13049" w:author="Menzie Chinn" w:date="2024-05-23T20:49:00Z" w16du:dateUtc="2024-05-24T01:49:00Z">
              <w:r w:rsidRPr="005E1761">
                <w:rPr>
                  <w:rFonts w:ascii="Times New Roman" w:eastAsia="Yu Mincho" w:hAnsi="Times New Roman" w:cs="Times New Roman"/>
                  <w:kern w:val="0"/>
                  <w:sz w:val="16"/>
                  <w:szCs w:val="16"/>
                  <w:lang w:eastAsia="ja-JP"/>
                  <w14:ligatures w14:val="none"/>
                </w:rPr>
                <w:t>0.067</w:t>
              </w:r>
            </w:ins>
          </w:p>
        </w:tc>
        <w:tc>
          <w:tcPr>
            <w:tcW w:w="1222" w:type="dxa"/>
            <w:tcBorders>
              <w:top w:val="nil"/>
              <w:left w:val="nil"/>
              <w:bottom w:val="nil"/>
              <w:right w:val="nil"/>
            </w:tcBorders>
          </w:tcPr>
          <w:p w14:paraId="71589463" w14:textId="77777777" w:rsidR="00976F62" w:rsidRPr="005E1761" w:rsidRDefault="00976F62" w:rsidP="00A1207F">
            <w:pPr>
              <w:widowControl w:val="0"/>
              <w:autoSpaceDE w:val="0"/>
              <w:autoSpaceDN w:val="0"/>
              <w:adjustRightInd w:val="0"/>
              <w:spacing w:after="0" w:line="240" w:lineRule="auto"/>
              <w:jc w:val="center"/>
              <w:rPr>
                <w:ins w:id="13050" w:author="Menzie Chinn" w:date="2024-05-23T20:49:00Z" w16du:dateUtc="2024-05-24T01:49:00Z"/>
                <w:rFonts w:ascii="Times New Roman" w:eastAsia="Yu Mincho" w:hAnsi="Times New Roman" w:cs="Times New Roman"/>
                <w:kern w:val="0"/>
                <w:sz w:val="16"/>
                <w:szCs w:val="16"/>
                <w:lang w:eastAsia="ja-JP"/>
                <w14:ligatures w14:val="none"/>
              </w:rPr>
            </w:pPr>
            <w:ins w:id="13051" w:author="Menzie Chinn" w:date="2024-05-23T20:49:00Z" w16du:dateUtc="2024-05-24T01:49:00Z">
              <w:r w:rsidRPr="005E1761">
                <w:rPr>
                  <w:rFonts w:ascii="Times New Roman" w:eastAsia="Yu Mincho" w:hAnsi="Times New Roman" w:cs="Times New Roman"/>
                  <w:kern w:val="0"/>
                  <w:sz w:val="16"/>
                  <w:szCs w:val="16"/>
                  <w:lang w:eastAsia="ja-JP"/>
                  <w14:ligatures w14:val="none"/>
                </w:rPr>
                <w:t>0.072</w:t>
              </w:r>
            </w:ins>
          </w:p>
        </w:tc>
        <w:tc>
          <w:tcPr>
            <w:tcW w:w="1222" w:type="dxa"/>
            <w:tcBorders>
              <w:top w:val="nil"/>
              <w:left w:val="nil"/>
              <w:bottom w:val="nil"/>
              <w:right w:val="nil"/>
            </w:tcBorders>
          </w:tcPr>
          <w:p w14:paraId="6E419239" w14:textId="77777777" w:rsidR="00976F62" w:rsidRPr="005E1761" w:rsidRDefault="00976F62" w:rsidP="00A1207F">
            <w:pPr>
              <w:widowControl w:val="0"/>
              <w:autoSpaceDE w:val="0"/>
              <w:autoSpaceDN w:val="0"/>
              <w:adjustRightInd w:val="0"/>
              <w:spacing w:after="0" w:line="240" w:lineRule="auto"/>
              <w:jc w:val="center"/>
              <w:rPr>
                <w:ins w:id="13052" w:author="Menzie Chinn" w:date="2024-05-23T20:49:00Z" w16du:dateUtc="2024-05-24T01:49:00Z"/>
                <w:rFonts w:ascii="Times New Roman" w:eastAsia="Yu Mincho" w:hAnsi="Times New Roman" w:cs="Times New Roman"/>
                <w:kern w:val="0"/>
                <w:sz w:val="16"/>
                <w:szCs w:val="16"/>
                <w:lang w:eastAsia="ja-JP"/>
                <w14:ligatures w14:val="none"/>
              </w:rPr>
            </w:pPr>
            <w:ins w:id="13053" w:author="Menzie Chinn" w:date="2024-05-23T20:49:00Z" w16du:dateUtc="2024-05-24T01:49:00Z">
              <w:r w:rsidRPr="005E1761">
                <w:rPr>
                  <w:rFonts w:ascii="Times New Roman" w:eastAsia="Yu Mincho" w:hAnsi="Times New Roman" w:cs="Times New Roman"/>
                  <w:kern w:val="0"/>
                  <w:sz w:val="16"/>
                  <w:szCs w:val="16"/>
                  <w:lang w:eastAsia="ja-JP"/>
                  <w14:ligatures w14:val="none"/>
                </w:rPr>
                <w:t>0.068</w:t>
              </w:r>
            </w:ins>
          </w:p>
        </w:tc>
      </w:tr>
      <w:tr w:rsidR="00976F62" w:rsidRPr="005E1761" w14:paraId="1D0147FA" w14:textId="77777777" w:rsidTr="00A1207F">
        <w:trPr>
          <w:jc w:val="center"/>
          <w:ins w:id="13054" w:author="Menzie Chinn" w:date="2024-05-23T20:49:00Z"/>
        </w:trPr>
        <w:tc>
          <w:tcPr>
            <w:tcW w:w="2679" w:type="dxa"/>
            <w:tcBorders>
              <w:top w:val="nil"/>
              <w:left w:val="nil"/>
              <w:bottom w:val="nil"/>
              <w:right w:val="nil"/>
            </w:tcBorders>
          </w:tcPr>
          <w:p w14:paraId="0A185F2D" w14:textId="77777777" w:rsidR="00976F62" w:rsidRPr="005E1761" w:rsidRDefault="00976F62" w:rsidP="00A1207F">
            <w:pPr>
              <w:widowControl w:val="0"/>
              <w:autoSpaceDE w:val="0"/>
              <w:autoSpaceDN w:val="0"/>
              <w:adjustRightInd w:val="0"/>
              <w:spacing w:after="0" w:line="240" w:lineRule="auto"/>
              <w:jc w:val="center"/>
              <w:rPr>
                <w:ins w:id="13055"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407EAB5" w14:textId="77777777" w:rsidR="00976F62" w:rsidRPr="005E1761" w:rsidRDefault="00976F62" w:rsidP="00A1207F">
            <w:pPr>
              <w:widowControl w:val="0"/>
              <w:autoSpaceDE w:val="0"/>
              <w:autoSpaceDN w:val="0"/>
              <w:adjustRightInd w:val="0"/>
              <w:spacing w:after="0" w:line="240" w:lineRule="auto"/>
              <w:jc w:val="center"/>
              <w:rPr>
                <w:ins w:id="13056" w:author="Menzie Chinn" w:date="2024-05-23T20:49:00Z" w16du:dateUtc="2024-05-24T01:49:00Z"/>
                <w:rFonts w:ascii="Times New Roman" w:eastAsia="Yu Mincho" w:hAnsi="Times New Roman" w:cs="Times New Roman"/>
                <w:kern w:val="0"/>
                <w:sz w:val="16"/>
                <w:szCs w:val="16"/>
                <w:lang w:eastAsia="ja-JP"/>
                <w14:ligatures w14:val="none"/>
              </w:rPr>
            </w:pPr>
            <w:ins w:id="13057"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ins>
          </w:p>
        </w:tc>
        <w:tc>
          <w:tcPr>
            <w:tcW w:w="1222" w:type="dxa"/>
            <w:tcBorders>
              <w:top w:val="nil"/>
              <w:left w:val="nil"/>
              <w:bottom w:val="nil"/>
              <w:right w:val="nil"/>
            </w:tcBorders>
          </w:tcPr>
          <w:p w14:paraId="1EC405C9" w14:textId="77777777" w:rsidR="00976F62" w:rsidRPr="005E1761" w:rsidRDefault="00976F62" w:rsidP="00A1207F">
            <w:pPr>
              <w:widowControl w:val="0"/>
              <w:autoSpaceDE w:val="0"/>
              <w:autoSpaceDN w:val="0"/>
              <w:adjustRightInd w:val="0"/>
              <w:spacing w:after="0" w:line="240" w:lineRule="auto"/>
              <w:jc w:val="center"/>
              <w:rPr>
                <w:ins w:id="13058" w:author="Menzie Chinn" w:date="2024-05-23T20:49:00Z" w16du:dateUtc="2024-05-24T01:49:00Z"/>
                <w:rFonts w:ascii="Times New Roman" w:eastAsia="Yu Mincho" w:hAnsi="Times New Roman" w:cs="Times New Roman"/>
                <w:kern w:val="0"/>
                <w:sz w:val="16"/>
                <w:szCs w:val="16"/>
                <w:lang w:eastAsia="ja-JP"/>
                <w14:ligatures w14:val="none"/>
              </w:rPr>
            </w:pPr>
            <w:ins w:id="13059"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0.036)*</w:t>
              </w:r>
              <w:proofErr w:type="gramEnd"/>
            </w:ins>
          </w:p>
        </w:tc>
        <w:tc>
          <w:tcPr>
            <w:tcW w:w="1222" w:type="dxa"/>
            <w:tcBorders>
              <w:top w:val="nil"/>
              <w:left w:val="nil"/>
              <w:bottom w:val="nil"/>
              <w:right w:val="nil"/>
            </w:tcBorders>
          </w:tcPr>
          <w:p w14:paraId="611EB64D" w14:textId="77777777" w:rsidR="00976F62" w:rsidRPr="005E1761" w:rsidRDefault="00976F62" w:rsidP="00A1207F">
            <w:pPr>
              <w:widowControl w:val="0"/>
              <w:autoSpaceDE w:val="0"/>
              <w:autoSpaceDN w:val="0"/>
              <w:adjustRightInd w:val="0"/>
              <w:spacing w:after="0" w:line="240" w:lineRule="auto"/>
              <w:jc w:val="center"/>
              <w:rPr>
                <w:ins w:id="13060" w:author="Menzie Chinn" w:date="2024-05-23T20:49:00Z" w16du:dateUtc="2024-05-24T01:49:00Z"/>
                <w:rFonts w:ascii="Times New Roman" w:eastAsia="Yu Mincho" w:hAnsi="Times New Roman" w:cs="Times New Roman"/>
                <w:kern w:val="0"/>
                <w:sz w:val="16"/>
                <w:szCs w:val="16"/>
                <w:lang w:eastAsia="ja-JP"/>
                <w14:ligatures w14:val="none"/>
              </w:rPr>
            </w:pPr>
            <w:ins w:id="13061"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ins>
          </w:p>
        </w:tc>
        <w:tc>
          <w:tcPr>
            <w:tcW w:w="1222" w:type="dxa"/>
            <w:tcBorders>
              <w:top w:val="nil"/>
              <w:left w:val="nil"/>
              <w:bottom w:val="nil"/>
              <w:right w:val="nil"/>
            </w:tcBorders>
          </w:tcPr>
          <w:p w14:paraId="72449058" w14:textId="77777777" w:rsidR="00976F62" w:rsidRPr="005E1761" w:rsidRDefault="00976F62" w:rsidP="00A1207F">
            <w:pPr>
              <w:widowControl w:val="0"/>
              <w:autoSpaceDE w:val="0"/>
              <w:autoSpaceDN w:val="0"/>
              <w:adjustRightInd w:val="0"/>
              <w:spacing w:after="0" w:line="240" w:lineRule="auto"/>
              <w:jc w:val="center"/>
              <w:rPr>
                <w:ins w:id="13062" w:author="Menzie Chinn" w:date="2024-05-23T20:49:00Z" w16du:dateUtc="2024-05-24T01:49:00Z"/>
                <w:rFonts w:ascii="Times New Roman" w:eastAsia="Yu Mincho" w:hAnsi="Times New Roman" w:cs="Times New Roman"/>
                <w:kern w:val="0"/>
                <w:sz w:val="16"/>
                <w:szCs w:val="16"/>
                <w:lang w:eastAsia="ja-JP"/>
                <w14:ligatures w14:val="none"/>
              </w:rPr>
            </w:pPr>
            <w:ins w:id="13063"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0.040)*</w:t>
              </w:r>
              <w:proofErr w:type="gramEnd"/>
            </w:ins>
          </w:p>
        </w:tc>
        <w:tc>
          <w:tcPr>
            <w:tcW w:w="1222" w:type="dxa"/>
            <w:tcBorders>
              <w:top w:val="nil"/>
              <w:left w:val="nil"/>
              <w:bottom w:val="nil"/>
              <w:right w:val="nil"/>
            </w:tcBorders>
          </w:tcPr>
          <w:p w14:paraId="4B628125" w14:textId="77777777" w:rsidR="00976F62" w:rsidRPr="005E1761" w:rsidRDefault="00976F62" w:rsidP="00A1207F">
            <w:pPr>
              <w:widowControl w:val="0"/>
              <w:autoSpaceDE w:val="0"/>
              <w:autoSpaceDN w:val="0"/>
              <w:adjustRightInd w:val="0"/>
              <w:spacing w:after="0" w:line="240" w:lineRule="auto"/>
              <w:jc w:val="center"/>
              <w:rPr>
                <w:ins w:id="13064" w:author="Menzie Chinn" w:date="2024-05-23T20:49:00Z" w16du:dateUtc="2024-05-24T01:49:00Z"/>
                <w:rFonts w:ascii="Times New Roman" w:eastAsia="Yu Mincho" w:hAnsi="Times New Roman" w:cs="Times New Roman"/>
                <w:kern w:val="0"/>
                <w:sz w:val="16"/>
                <w:szCs w:val="16"/>
                <w:lang w:eastAsia="ja-JP"/>
                <w14:ligatures w14:val="none"/>
              </w:rPr>
            </w:pPr>
            <w:ins w:id="13065"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0.037)*</w:t>
              </w:r>
              <w:proofErr w:type="gramEnd"/>
            </w:ins>
          </w:p>
        </w:tc>
      </w:tr>
      <w:tr w:rsidR="00976F62" w:rsidRPr="005E1761" w14:paraId="132BEB4A" w14:textId="77777777" w:rsidTr="00A1207F">
        <w:trPr>
          <w:jc w:val="center"/>
          <w:ins w:id="13066" w:author="Menzie Chinn" w:date="2024-05-23T20:49:00Z"/>
        </w:trPr>
        <w:tc>
          <w:tcPr>
            <w:tcW w:w="2679" w:type="dxa"/>
            <w:tcBorders>
              <w:top w:val="nil"/>
              <w:left w:val="nil"/>
              <w:bottom w:val="nil"/>
              <w:right w:val="nil"/>
            </w:tcBorders>
          </w:tcPr>
          <w:p w14:paraId="55330C00" w14:textId="77777777" w:rsidR="00976F62" w:rsidRPr="005E1761" w:rsidRDefault="00976F62" w:rsidP="00A1207F">
            <w:pPr>
              <w:widowControl w:val="0"/>
              <w:autoSpaceDE w:val="0"/>
              <w:autoSpaceDN w:val="0"/>
              <w:adjustRightInd w:val="0"/>
              <w:spacing w:after="0" w:line="240" w:lineRule="auto"/>
              <w:jc w:val="center"/>
              <w:rPr>
                <w:ins w:id="13067" w:author="Menzie Chinn" w:date="2024-05-23T20:49:00Z" w16du:dateUtc="2024-05-24T01:49:00Z"/>
                <w:rFonts w:ascii="Times New Roman" w:eastAsia="Yu Mincho" w:hAnsi="Times New Roman" w:cs="Times New Roman"/>
                <w:kern w:val="0"/>
                <w:sz w:val="16"/>
                <w:szCs w:val="16"/>
                <w:lang w:eastAsia="ja-JP"/>
                <w14:ligatures w14:val="none"/>
              </w:rPr>
            </w:pPr>
            <w:ins w:id="13068" w:author="Menzie Chinn" w:date="2024-05-23T20:49:00Z" w16du:dateUtc="2024-05-24T01:49:00Z">
              <w:r w:rsidRPr="005E1761">
                <w:rPr>
                  <w:rFonts w:ascii="Times New Roman" w:eastAsia="Yu Mincho" w:hAnsi="Times New Roman" w:cs="Times New Roman"/>
                  <w:kern w:val="0"/>
                  <w:sz w:val="16"/>
                  <w:szCs w:val="16"/>
                  <w:lang w:eastAsia="ja-JP"/>
                  <w14:ligatures w14:val="none"/>
                </w:rPr>
                <w:t>NEER vol</w:t>
              </w:r>
              <w:r>
                <w:rPr>
                  <w:rFonts w:ascii="Times New Roman" w:eastAsia="Yu Mincho" w:hAnsi="Times New Roman" w:cs="Times New Roman"/>
                  <w:kern w:val="0"/>
                  <w:sz w:val="16"/>
                  <w:szCs w:val="16"/>
                  <w:lang w:eastAsia="ja-JP"/>
                  <w14:ligatures w14:val="none"/>
                </w:rPr>
                <w:t>atility</w:t>
              </w:r>
            </w:ins>
          </w:p>
        </w:tc>
        <w:tc>
          <w:tcPr>
            <w:tcW w:w="1222" w:type="dxa"/>
            <w:tcBorders>
              <w:top w:val="nil"/>
              <w:left w:val="nil"/>
              <w:bottom w:val="nil"/>
              <w:right w:val="nil"/>
            </w:tcBorders>
          </w:tcPr>
          <w:p w14:paraId="22602F19" w14:textId="77777777" w:rsidR="00976F62" w:rsidRPr="005E1761" w:rsidRDefault="00976F62" w:rsidP="00A1207F">
            <w:pPr>
              <w:widowControl w:val="0"/>
              <w:autoSpaceDE w:val="0"/>
              <w:autoSpaceDN w:val="0"/>
              <w:adjustRightInd w:val="0"/>
              <w:spacing w:after="0" w:line="240" w:lineRule="auto"/>
              <w:jc w:val="center"/>
              <w:rPr>
                <w:ins w:id="13069" w:author="Menzie Chinn" w:date="2024-05-23T20:49:00Z" w16du:dateUtc="2024-05-24T01:49:00Z"/>
                <w:rFonts w:ascii="Times New Roman" w:eastAsia="Yu Mincho" w:hAnsi="Times New Roman" w:cs="Times New Roman"/>
                <w:kern w:val="0"/>
                <w:sz w:val="16"/>
                <w:szCs w:val="16"/>
                <w:lang w:eastAsia="ja-JP"/>
                <w14:ligatures w14:val="none"/>
              </w:rPr>
            </w:pPr>
            <w:ins w:id="13070" w:author="Menzie Chinn" w:date="2024-05-23T20:49:00Z" w16du:dateUtc="2024-05-24T01:49:00Z">
              <w:r w:rsidRPr="005E1761">
                <w:rPr>
                  <w:rFonts w:ascii="Times New Roman" w:eastAsia="Yu Mincho" w:hAnsi="Times New Roman" w:cs="Times New Roman"/>
                  <w:kern w:val="0"/>
                  <w:sz w:val="16"/>
                  <w:szCs w:val="16"/>
                  <w:lang w:eastAsia="ja-JP"/>
                  <w14:ligatures w14:val="none"/>
                </w:rPr>
                <w:t>-0.774</w:t>
              </w:r>
            </w:ins>
          </w:p>
        </w:tc>
        <w:tc>
          <w:tcPr>
            <w:tcW w:w="1222" w:type="dxa"/>
            <w:tcBorders>
              <w:top w:val="nil"/>
              <w:left w:val="nil"/>
              <w:bottom w:val="nil"/>
              <w:right w:val="nil"/>
            </w:tcBorders>
          </w:tcPr>
          <w:p w14:paraId="5EFB966A" w14:textId="77777777" w:rsidR="00976F62" w:rsidRPr="005E1761" w:rsidRDefault="00976F62" w:rsidP="00A1207F">
            <w:pPr>
              <w:widowControl w:val="0"/>
              <w:autoSpaceDE w:val="0"/>
              <w:autoSpaceDN w:val="0"/>
              <w:adjustRightInd w:val="0"/>
              <w:spacing w:after="0" w:line="240" w:lineRule="auto"/>
              <w:jc w:val="center"/>
              <w:rPr>
                <w:ins w:id="13071" w:author="Menzie Chinn" w:date="2024-05-23T20:49:00Z" w16du:dateUtc="2024-05-24T01:49:00Z"/>
                <w:rFonts w:ascii="Times New Roman" w:eastAsia="Yu Mincho" w:hAnsi="Times New Roman" w:cs="Times New Roman"/>
                <w:kern w:val="0"/>
                <w:sz w:val="16"/>
                <w:szCs w:val="16"/>
                <w:lang w:eastAsia="ja-JP"/>
                <w14:ligatures w14:val="none"/>
              </w:rPr>
            </w:pPr>
            <w:ins w:id="13072" w:author="Menzie Chinn" w:date="2024-05-23T20:49:00Z" w16du:dateUtc="2024-05-24T01:49:00Z">
              <w:r w:rsidRPr="005E1761">
                <w:rPr>
                  <w:rFonts w:ascii="Times New Roman" w:eastAsia="Yu Mincho" w:hAnsi="Times New Roman" w:cs="Times New Roman"/>
                  <w:kern w:val="0"/>
                  <w:sz w:val="16"/>
                  <w:szCs w:val="16"/>
                  <w:lang w:eastAsia="ja-JP"/>
                  <w14:ligatures w14:val="none"/>
                </w:rPr>
                <w:t>-0.742</w:t>
              </w:r>
            </w:ins>
          </w:p>
        </w:tc>
        <w:tc>
          <w:tcPr>
            <w:tcW w:w="1222" w:type="dxa"/>
            <w:tcBorders>
              <w:top w:val="nil"/>
              <w:left w:val="nil"/>
              <w:bottom w:val="nil"/>
              <w:right w:val="nil"/>
            </w:tcBorders>
          </w:tcPr>
          <w:p w14:paraId="74C65385" w14:textId="77777777" w:rsidR="00976F62" w:rsidRPr="005E1761" w:rsidRDefault="00976F62" w:rsidP="00A1207F">
            <w:pPr>
              <w:widowControl w:val="0"/>
              <w:autoSpaceDE w:val="0"/>
              <w:autoSpaceDN w:val="0"/>
              <w:adjustRightInd w:val="0"/>
              <w:spacing w:after="0" w:line="240" w:lineRule="auto"/>
              <w:jc w:val="center"/>
              <w:rPr>
                <w:ins w:id="13073" w:author="Menzie Chinn" w:date="2024-05-23T20:49:00Z" w16du:dateUtc="2024-05-24T01:49:00Z"/>
                <w:rFonts w:ascii="Times New Roman" w:eastAsia="Yu Mincho" w:hAnsi="Times New Roman" w:cs="Times New Roman"/>
                <w:kern w:val="0"/>
                <w:sz w:val="16"/>
                <w:szCs w:val="16"/>
                <w:lang w:eastAsia="ja-JP"/>
                <w14:ligatures w14:val="none"/>
              </w:rPr>
            </w:pPr>
            <w:ins w:id="13074" w:author="Menzie Chinn" w:date="2024-05-23T20:49:00Z" w16du:dateUtc="2024-05-24T01:49:00Z">
              <w:r w:rsidRPr="005E1761">
                <w:rPr>
                  <w:rFonts w:ascii="Times New Roman" w:eastAsia="Yu Mincho" w:hAnsi="Times New Roman" w:cs="Times New Roman"/>
                  <w:kern w:val="0"/>
                  <w:sz w:val="16"/>
                  <w:szCs w:val="16"/>
                  <w:lang w:eastAsia="ja-JP"/>
                  <w14:ligatures w14:val="none"/>
                </w:rPr>
                <w:t>-0.742</w:t>
              </w:r>
            </w:ins>
          </w:p>
        </w:tc>
        <w:tc>
          <w:tcPr>
            <w:tcW w:w="1222" w:type="dxa"/>
            <w:tcBorders>
              <w:top w:val="nil"/>
              <w:left w:val="nil"/>
              <w:bottom w:val="nil"/>
              <w:right w:val="nil"/>
            </w:tcBorders>
          </w:tcPr>
          <w:p w14:paraId="777F0E8C" w14:textId="77777777" w:rsidR="00976F62" w:rsidRPr="005E1761" w:rsidRDefault="00976F62" w:rsidP="00A1207F">
            <w:pPr>
              <w:widowControl w:val="0"/>
              <w:autoSpaceDE w:val="0"/>
              <w:autoSpaceDN w:val="0"/>
              <w:adjustRightInd w:val="0"/>
              <w:spacing w:after="0" w:line="240" w:lineRule="auto"/>
              <w:jc w:val="center"/>
              <w:rPr>
                <w:ins w:id="13075" w:author="Menzie Chinn" w:date="2024-05-23T20:49:00Z" w16du:dateUtc="2024-05-24T01:49:00Z"/>
                <w:rFonts w:ascii="Times New Roman" w:eastAsia="Yu Mincho" w:hAnsi="Times New Roman" w:cs="Times New Roman"/>
                <w:kern w:val="0"/>
                <w:sz w:val="16"/>
                <w:szCs w:val="16"/>
                <w:lang w:eastAsia="ja-JP"/>
                <w14:ligatures w14:val="none"/>
              </w:rPr>
            </w:pPr>
            <w:ins w:id="13076" w:author="Menzie Chinn" w:date="2024-05-23T20:49:00Z" w16du:dateUtc="2024-05-24T01:49:00Z">
              <w:r w:rsidRPr="005E1761">
                <w:rPr>
                  <w:rFonts w:ascii="Times New Roman" w:eastAsia="Yu Mincho" w:hAnsi="Times New Roman" w:cs="Times New Roman"/>
                  <w:kern w:val="0"/>
                  <w:sz w:val="16"/>
                  <w:szCs w:val="16"/>
                  <w:lang w:eastAsia="ja-JP"/>
                  <w14:ligatures w14:val="none"/>
                </w:rPr>
                <w:t>-0.689</w:t>
              </w:r>
            </w:ins>
          </w:p>
        </w:tc>
        <w:tc>
          <w:tcPr>
            <w:tcW w:w="1222" w:type="dxa"/>
            <w:tcBorders>
              <w:top w:val="nil"/>
              <w:left w:val="nil"/>
              <w:bottom w:val="nil"/>
              <w:right w:val="nil"/>
            </w:tcBorders>
          </w:tcPr>
          <w:p w14:paraId="605E0D2A" w14:textId="77777777" w:rsidR="00976F62" w:rsidRPr="005E1761" w:rsidRDefault="00976F62" w:rsidP="00A1207F">
            <w:pPr>
              <w:widowControl w:val="0"/>
              <w:autoSpaceDE w:val="0"/>
              <w:autoSpaceDN w:val="0"/>
              <w:adjustRightInd w:val="0"/>
              <w:spacing w:after="0" w:line="240" w:lineRule="auto"/>
              <w:jc w:val="center"/>
              <w:rPr>
                <w:ins w:id="13077" w:author="Menzie Chinn" w:date="2024-05-23T20:49:00Z" w16du:dateUtc="2024-05-24T01:49:00Z"/>
                <w:rFonts w:ascii="Times New Roman" w:eastAsia="Yu Mincho" w:hAnsi="Times New Roman" w:cs="Times New Roman"/>
                <w:kern w:val="0"/>
                <w:sz w:val="16"/>
                <w:szCs w:val="16"/>
                <w:lang w:eastAsia="ja-JP"/>
                <w14:ligatures w14:val="none"/>
              </w:rPr>
            </w:pPr>
            <w:ins w:id="13078" w:author="Menzie Chinn" w:date="2024-05-23T20:49:00Z" w16du:dateUtc="2024-05-24T01:49:00Z">
              <w:r w:rsidRPr="005E1761">
                <w:rPr>
                  <w:rFonts w:ascii="Times New Roman" w:eastAsia="Yu Mincho" w:hAnsi="Times New Roman" w:cs="Times New Roman"/>
                  <w:kern w:val="0"/>
                  <w:sz w:val="16"/>
                  <w:szCs w:val="16"/>
                  <w:lang w:eastAsia="ja-JP"/>
                  <w14:ligatures w14:val="none"/>
                </w:rPr>
                <w:t>-0.731</w:t>
              </w:r>
            </w:ins>
          </w:p>
        </w:tc>
      </w:tr>
      <w:tr w:rsidR="00976F62" w:rsidRPr="005E1761" w14:paraId="0CA068D1" w14:textId="77777777" w:rsidTr="00A1207F">
        <w:trPr>
          <w:jc w:val="center"/>
          <w:ins w:id="13079" w:author="Menzie Chinn" w:date="2024-05-23T20:49:00Z"/>
        </w:trPr>
        <w:tc>
          <w:tcPr>
            <w:tcW w:w="2679" w:type="dxa"/>
            <w:tcBorders>
              <w:top w:val="nil"/>
              <w:left w:val="nil"/>
              <w:bottom w:val="nil"/>
              <w:right w:val="nil"/>
            </w:tcBorders>
          </w:tcPr>
          <w:p w14:paraId="16EE1FFF" w14:textId="77777777" w:rsidR="00976F62" w:rsidRPr="005E1761" w:rsidRDefault="00976F62" w:rsidP="00A1207F">
            <w:pPr>
              <w:widowControl w:val="0"/>
              <w:autoSpaceDE w:val="0"/>
              <w:autoSpaceDN w:val="0"/>
              <w:adjustRightInd w:val="0"/>
              <w:spacing w:after="0" w:line="240" w:lineRule="auto"/>
              <w:jc w:val="center"/>
              <w:rPr>
                <w:ins w:id="13080"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84E3042" w14:textId="77777777" w:rsidR="00976F62" w:rsidRPr="005E1761" w:rsidRDefault="00976F62" w:rsidP="00A1207F">
            <w:pPr>
              <w:widowControl w:val="0"/>
              <w:autoSpaceDE w:val="0"/>
              <w:autoSpaceDN w:val="0"/>
              <w:adjustRightInd w:val="0"/>
              <w:spacing w:after="0" w:line="240" w:lineRule="auto"/>
              <w:jc w:val="center"/>
              <w:rPr>
                <w:ins w:id="13081" w:author="Menzie Chinn" w:date="2024-05-23T20:49:00Z" w16du:dateUtc="2024-05-24T01:49:00Z"/>
                <w:rFonts w:ascii="Times New Roman" w:eastAsia="Yu Mincho" w:hAnsi="Times New Roman" w:cs="Times New Roman"/>
                <w:kern w:val="0"/>
                <w:sz w:val="16"/>
                <w:szCs w:val="16"/>
                <w:lang w:eastAsia="ja-JP"/>
                <w14:ligatures w14:val="none"/>
              </w:rPr>
            </w:pPr>
            <w:ins w:id="13082"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0.335)*</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7A9E3DC6" w14:textId="77777777" w:rsidR="00976F62" w:rsidRPr="005E1761" w:rsidRDefault="00976F62" w:rsidP="00A1207F">
            <w:pPr>
              <w:widowControl w:val="0"/>
              <w:autoSpaceDE w:val="0"/>
              <w:autoSpaceDN w:val="0"/>
              <w:adjustRightInd w:val="0"/>
              <w:spacing w:after="0" w:line="240" w:lineRule="auto"/>
              <w:jc w:val="center"/>
              <w:rPr>
                <w:ins w:id="13083" w:author="Menzie Chinn" w:date="2024-05-23T20:49:00Z" w16du:dateUtc="2024-05-24T01:49:00Z"/>
                <w:rFonts w:ascii="Times New Roman" w:eastAsia="Yu Mincho" w:hAnsi="Times New Roman" w:cs="Times New Roman"/>
                <w:kern w:val="0"/>
                <w:sz w:val="16"/>
                <w:szCs w:val="16"/>
                <w:lang w:eastAsia="ja-JP"/>
                <w14:ligatures w14:val="none"/>
              </w:rPr>
            </w:pPr>
            <w:ins w:id="13084"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0.342)*</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23B4C10E" w14:textId="77777777" w:rsidR="00976F62" w:rsidRPr="005E1761" w:rsidRDefault="00976F62" w:rsidP="00A1207F">
            <w:pPr>
              <w:widowControl w:val="0"/>
              <w:autoSpaceDE w:val="0"/>
              <w:autoSpaceDN w:val="0"/>
              <w:adjustRightInd w:val="0"/>
              <w:spacing w:after="0" w:line="240" w:lineRule="auto"/>
              <w:jc w:val="center"/>
              <w:rPr>
                <w:ins w:id="13085" w:author="Menzie Chinn" w:date="2024-05-23T20:49:00Z" w16du:dateUtc="2024-05-24T01:49:00Z"/>
                <w:rFonts w:ascii="Times New Roman" w:eastAsia="Yu Mincho" w:hAnsi="Times New Roman" w:cs="Times New Roman"/>
                <w:kern w:val="0"/>
                <w:sz w:val="16"/>
                <w:szCs w:val="16"/>
                <w:lang w:eastAsia="ja-JP"/>
                <w14:ligatures w14:val="none"/>
              </w:rPr>
            </w:pPr>
            <w:ins w:id="13086"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0.343)*</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685EEDC1" w14:textId="77777777" w:rsidR="00976F62" w:rsidRPr="005E1761" w:rsidRDefault="00976F62" w:rsidP="00A1207F">
            <w:pPr>
              <w:widowControl w:val="0"/>
              <w:autoSpaceDE w:val="0"/>
              <w:autoSpaceDN w:val="0"/>
              <w:adjustRightInd w:val="0"/>
              <w:spacing w:after="0" w:line="240" w:lineRule="auto"/>
              <w:jc w:val="center"/>
              <w:rPr>
                <w:ins w:id="13087" w:author="Menzie Chinn" w:date="2024-05-23T20:49:00Z" w16du:dateUtc="2024-05-24T01:49:00Z"/>
                <w:rFonts w:ascii="Times New Roman" w:eastAsia="Yu Mincho" w:hAnsi="Times New Roman" w:cs="Times New Roman"/>
                <w:kern w:val="0"/>
                <w:sz w:val="16"/>
                <w:szCs w:val="16"/>
                <w:lang w:eastAsia="ja-JP"/>
                <w14:ligatures w14:val="none"/>
              </w:rPr>
            </w:pPr>
            <w:ins w:id="13088"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0.348)*</w:t>
              </w:r>
              <w:proofErr w:type="gramEnd"/>
            </w:ins>
          </w:p>
        </w:tc>
        <w:tc>
          <w:tcPr>
            <w:tcW w:w="1222" w:type="dxa"/>
            <w:tcBorders>
              <w:top w:val="nil"/>
              <w:left w:val="nil"/>
              <w:bottom w:val="nil"/>
              <w:right w:val="nil"/>
            </w:tcBorders>
          </w:tcPr>
          <w:p w14:paraId="1CD403BF" w14:textId="77777777" w:rsidR="00976F62" w:rsidRPr="005E1761" w:rsidRDefault="00976F62" w:rsidP="00A1207F">
            <w:pPr>
              <w:widowControl w:val="0"/>
              <w:autoSpaceDE w:val="0"/>
              <w:autoSpaceDN w:val="0"/>
              <w:adjustRightInd w:val="0"/>
              <w:spacing w:after="0" w:line="240" w:lineRule="auto"/>
              <w:jc w:val="center"/>
              <w:rPr>
                <w:ins w:id="13089" w:author="Menzie Chinn" w:date="2024-05-23T20:49:00Z" w16du:dateUtc="2024-05-24T01:49:00Z"/>
                <w:rFonts w:ascii="Times New Roman" w:eastAsia="Yu Mincho" w:hAnsi="Times New Roman" w:cs="Times New Roman"/>
                <w:kern w:val="0"/>
                <w:sz w:val="16"/>
                <w:szCs w:val="16"/>
                <w:lang w:eastAsia="ja-JP"/>
                <w14:ligatures w14:val="none"/>
              </w:rPr>
            </w:pPr>
            <w:ins w:id="13090"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0.348)*</w:t>
              </w:r>
              <w:proofErr w:type="gramEnd"/>
              <w:r w:rsidRPr="005E1761">
                <w:rPr>
                  <w:rFonts w:ascii="Times New Roman" w:eastAsia="Yu Mincho" w:hAnsi="Times New Roman" w:cs="Times New Roman"/>
                  <w:kern w:val="0"/>
                  <w:sz w:val="14"/>
                  <w:szCs w:val="14"/>
                  <w:lang w:eastAsia="ja-JP"/>
                  <w14:ligatures w14:val="none"/>
                </w:rPr>
                <w:t>*</w:t>
              </w:r>
            </w:ins>
          </w:p>
        </w:tc>
      </w:tr>
      <w:tr w:rsidR="00976F62" w:rsidRPr="005E1761" w14:paraId="185699A8" w14:textId="77777777" w:rsidTr="00A1207F">
        <w:trPr>
          <w:jc w:val="center"/>
          <w:ins w:id="13091" w:author="Menzie Chinn" w:date="2024-05-23T20:49:00Z"/>
        </w:trPr>
        <w:tc>
          <w:tcPr>
            <w:tcW w:w="2679" w:type="dxa"/>
            <w:tcBorders>
              <w:top w:val="nil"/>
              <w:left w:val="nil"/>
              <w:bottom w:val="nil"/>
              <w:right w:val="nil"/>
            </w:tcBorders>
          </w:tcPr>
          <w:p w14:paraId="00E1D6C6" w14:textId="77777777" w:rsidR="00976F62" w:rsidRPr="005E1761" w:rsidRDefault="00976F62" w:rsidP="00A1207F">
            <w:pPr>
              <w:widowControl w:val="0"/>
              <w:autoSpaceDE w:val="0"/>
              <w:autoSpaceDN w:val="0"/>
              <w:adjustRightInd w:val="0"/>
              <w:spacing w:after="0" w:line="240" w:lineRule="auto"/>
              <w:jc w:val="center"/>
              <w:rPr>
                <w:ins w:id="13092" w:author="Menzie Chinn" w:date="2024-05-23T20:49:00Z" w16du:dateUtc="2024-05-24T01:49:00Z"/>
                <w:rFonts w:ascii="Times New Roman" w:eastAsia="Yu Mincho" w:hAnsi="Times New Roman" w:cs="Times New Roman"/>
                <w:kern w:val="0"/>
                <w:sz w:val="16"/>
                <w:szCs w:val="16"/>
                <w:lang w:eastAsia="ja-JP"/>
                <w14:ligatures w14:val="none"/>
              </w:rPr>
            </w:pPr>
            <w:ins w:id="13093" w:author="Menzie Chinn" w:date="2024-05-23T20:49:00Z" w16du:dateUtc="2024-05-24T01:49:00Z">
              <w:r w:rsidRPr="005E1761">
                <w:rPr>
                  <w:rFonts w:ascii="Times New Roman" w:eastAsia="Yu Mincho" w:hAnsi="Times New Roman" w:cs="Times New Roman"/>
                  <w:kern w:val="0"/>
                  <w:sz w:val="16"/>
                  <w:szCs w:val="16"/>
                  <w:lang w:eastAsia="ja-JP"/>
                  <w14:ligatures w14:val="none"/>
                </w:rPr>
                <w:t>Inflation diff.</w:t>
              </w:r>
            </w:ins>
          </w:p>
        </w:tc>
        <w:tc>
          <w:tcPr>
            <w:tcW w:w="1222" w:type="dxa"/>
            <w:tcBorders>
              <w:top w:val="nil"/>
              <w:left w:val="nil"/>
              <w:bottom w:val="nil"/>
              <w:right w:val="nil"/>
            </w:tcBorders>
          </w:tcPr>
          <w:p w14:paraId="72F909EC" w14:textId="77777777" w:rsidR="00976F62" w:rsidRPr="005E1761" w:rsidRDefault="00976F62" w:rsidP="00A1207F">
            <w:pPr>
              <w:widowControl w:val="0"/>
              <w:autoSpaceDE w:val="0"/>
              <w:autoSpaceDN w:val="0"/>
              <w:adjustRightInd w:val="0"/>
              <w:spacing w:after="0" w:line="240" w:lineRule="auto"/>
              <w:jc w:val="center"/>
              <w:rPr>
                <w:ins w:id="13094" w:author="Menzie Chinn" w:date="2024-05-23T20:49:00Z" w16du:dateUtc="2024-05-24T01:49:00Z"/>
                <w:rFonts w:ascii="Times New Roman" w:eastAsia="Yu Mincho" w:hAnsi="Times New Roman" w:cs="Times New Roman"/>
                <w:kern w:val="0"/>
                <w:sz w:val="16"/>
                <w:szCs w:val="16"/>
                <w:lang w:eastAsia="ja-JP"/>
                <w14:ligatures w14:val="none"/>
              </w:rPr>
            </w:pPr>
            <w:ins w:id="13095" w:author="Menzie Chinn" w:date="2024-05-23T20:49:00Z" w16du:dateUtc="2024-05-24T01:49:00Z">
              <w:r w:rsidRPr="005E1761">
                <w:rPr>
                  <w:rFonts w:ascii="Times New Roman" w:eastAsia="Yu Mincho" w:hAnsi="Times New Roman" w:cs="Times New Roman"/>
                  <w:kern w:val="0"/>
                  <w:sz w:val="16"/>
                  <w:szCs w:val="16"/>
                  <w:lang w:eastAsia="ja-JP"/>
                  <w14:ligatures w14:val="none"/>
                </w:rPr>
                <w:t>-0.064</w:t>
              </w:r>
            </w:ins>
          </w:p>
        </w:tc>
        <w:tc>
          <w:tcPr>
            <w:tcW w:w="1222" w:type="dxa"/>
            <w:tcBorders>
              <w:top w:val="nil"/>
              <w:left w:val="nil"/>
              <w:bottom w:val="nil"/>
              <w:right w:val="nil"/>
            </w:tcBorders>
          </w:tcPr>
          <w:p w14:paraId="56FE9214" w14:textId="77777777" w:rsidR="00976F62" w:rsidRPr="005E1761" w:rsidRDefault="00976F62" w:rsidP="00A1207F">
            <w:pPr>
              <w:widowControl w:val="0"/>
              <w:autoSpaceDE w:val="0"/>
              <w:autoSpaceDN w:val="0"/>
              <w:adjustRightInd w:val="0"/>
              <w:spacing w:after="0" w:line="240" w:lineRule="auto"/>
              <w:jc w:val="center"/>
              <w:rPr>
                <w:ins w:id="13096" w:author="Menzie Chinn" w:date="2024-05-23T20:49:00Z" w16du:dateUtc="2024-05-24T01:49:00Z"/>
                <w:rFonts w:ascii="Times New Roman" w:eastAsia="Yu Mincho" w:hAnsi="Times New Roman" w:cs="Times New Roman"/>
                <w:kern w:val="0"/>
                <w:sz w:val="16"/>
                <w:szCs w:val="16"/>
                <w:lang w:eastAsia="ja-JP"/>
                <w14:ligatures w14:val="none"/>
              </w:rPr>
            </w:pPr>
            <w:ins w:id="13097" w:author="Menzie Chinn" w:date="2024-05-23T20:49:00Z" w16du:dateUtc="2024-05-24T01:49:00Z">
              <w:r w:rsidRPr="005E1761">
                <w:rPr>
                  <w:rFonts w:ascii="Times New Roman" w:eastAsia="Yu Mincho" w:hAnsi="Times New Roman" w:cs="Times New Roman"/>
                  <w:kern w:val="0"/>
                  <w:sz w:val="16"/>
                  <w:szCs w:val="16"/>
                  <w:lang w:eastAsia="ja-JP"/>
                  <w14:ligatures w14:val="none"/>
                </w:rPr>
                <w:t>-0.049</w:t>
              </w:r>
            </w:ins>
          </w:p>
        </w:tc>
        <w:tc>
          <w:tcPr>
            <w:tcW w:w="1222" w:type="dxa"/>
            <w:tcBorders>
              <w:top w:val="nil"/>
              <w:left w:val="nil"/>
              <w:bottom w:val="nil"/>
              <w:right w:val="nil"/>
            </w:tcBorders>
          </w:tcPr>
          <w:p w14:paraId="7F36EB7E" w14:textId="77777777" w:rsidR="00976F62" w:rsidRPr="005E1761" w:rsidRDefault="00976F62" w:rsidP="00A1207F">
            <w:pPr>
              <w:widowControl w:val="0"/>
              <w:autoSpaceDE w:val="0"/>
              <w:autoSpaceDN w:val="0"/>
              <w:adjustRightInd w:val="0"/>
              <w:spacing w:after="0" w:line="240" w:lineRule="auto"/>
              <w:jc w:val="center"/>
              <w:rPr>
                <w:ins w:id="13098" w:author="Menzie Chinn" w:date="2024-05-23T20:49:00Z" w16du:dateUtc="2024-05-24T01:49:00Z"/>
                <w:rFonts w:ascii="Times New Roman" w:eastAsia="Yu Mincho" w:hAnsi="Times New Roman" w:cs="Times New Roman"/>
                <w:kern w:val="0"/>
                <w:sz w:val="16"/>
                <w:szCs w:val="16"/>
                <w:lang w:eastAsia="ja-JP"/>
                <w14:ligatures w14:val="none"/>
              </w:rPr>
            </w:pPr>
            <w:ins w:id="13099" w:author="Menzie Chinn" w:date="2024-05-23T20:49:00Z" w16du:dateUtc="2024-05-24T01:49:00Z">
              <w:r w:rsidRPr="005E1761">
                <w:rPr>
                  <w:rFonts w:ascii="Times New Roman" w:eastAsia="Yu Mincho" w:hAnsi="Times New Roman" w:cs="Times New Roman"/>
                  <w:kern w:val="0"/>
                  <w:sz w:val="16"/>
                  <w:szCs w:val="16"/>
                  <w:lang w:eastAsia="ja-JP"/>
                  <w14:ligatures w14:val="none"/>
                </w:rPr>
                <w:t>-0.051</w:t>
              </w:r>
            </w:ins>
          </w:p>
        </w:tc>
        <w:tc>
          <w:tcPr>
            <w:tcW w:w="1222" w:type="dxa"/>
            <w:tcBorders>
              <w:top w:val="nil"/>
              <w:left w:val="nil"/>
              <w:bottom w:val="nil"/>
              <w:right w:val="nil"/>
            </w:tcBorders>
          </w:tcPr>
          <w:p w14:paraId="78F545FE" w14:textId="77777777" w:rsidR="00976F62" w:rsidRPr="005E1761" w:rsidRDefault="00976F62" w:rsidP="00A1207F">
            <w:pPr>
              <w:widowControl w:val="0"/>
              <w:autoSpaceDE w:val="0"/>
              <w:autoSpaceDN w:val="0"/>
              <w:adjustRightInd w:val="0"/>
              <w:spacing w:after="0" w:line="240" w:lineRule="auto"/>
              <w:jc w:val="center"/>
              <w:rPr>
                <w:ins w:id="13100" w:author="Menzie Chinn" w:date="2024-05-23T20:49:00Z" w16du:dateUtc="2024-05-24T01:49:00Z"/>
                <w:rFonts w:ascii="Times New Roman" w:eastAsia="Yu Mincho" w:hAnsi="Times New Roman" w:cs="Times New Roman"/>
                <w:kern w:val="0"/>
                <w:sz w:val="16"/>
                <w:szCs w:val="16"/>
                <w:lang w:eastAsia="ja-JP"/>
                <w14:ligatures w14:val="none"/>
              </w:rPr>
            </w:pPr>
            <w:ins w:id="13101" w:author="Menzie Chinn" w:date="2024-05-23T20:49:00Z" w16du:dateUtc="2024-05-24T01:49:00Z">
              <w:r w:rsidRPr="005E1761">
                <w:rPr>
                  <w:rFonts w:ascii="Times New Roman" w:eastAsia="Yu Mincho" w:hAnsi="Times New Roman" w:cs="Times New Roman"/>
                  <w:kern w:val="0"/>
                  <w:sz w:val="16"/>
                  <w:szCs w:val="16"/>
                  <w:lang w:eastAsia="ja-JP"/>
                  <w14:ligatures w14:val="none"/>
                </w:rPr>
                <w:t>-0.048</w:t>
              </w:r>
            </w:ins>
          </w:p>
        </w:tc>
        <w:tc>
          <w:tcPr>
            <w:tcW w:w="1222" w:type="dxa"/>
            <w:tcBorders>
              <w:top w:val="nil"/>
              <w:left w:val="nil"/>
              <w:bottom w:val="nil"/>
              <w:right w:val="nil"/>
            </w:tcBorders>
          </w:tcPr>
          <w:p w14:paraId="748B1FF9" w14:textId="77777777" w:rsidR="00976F62" w:rsidRPr="005E1761" w:rsidRDefault="00976F62" w:rsidP="00A1207F">
            <w:pPr>
              <w:widowControl w:val="0"/>
              <w:autoSpaceDE w:val="0"/>
              <w:autoSpaceDN w:val="0"/>
              <w:adjustRightInd w:val="0"/>
              <w:spacing w:after="0" w:line="240" w:lineRule="auto"/>
              <w:jc w:val="center"/>
              <w:rPr>
                <w:ins w:id="13102" w:author="Menzie Chinn" w:date="2024-05-23T20:49:00Z" w16du:dateUtc="2024-05-24T01:49:00Z"/>
                <w:rFonts w:ascii="Times New Roman" w:eastAsia="Yu Mincho" w:hAnsi="Times New Roman" w:cs="Times New Roman"/>
                <w:kern w:val="0"/>
                <w:sz w:val="16"/>
                <w:szCs w:val="16"/>
                <w:lang w:eastAsia="ja-JP"/>
                <w14:ligatures w14:val="none"/>
              </w:rPr>
            </w:pPr>
            <w:ins w:id="13103" w:author="Menzie Chinn" w:date="2024-05-23T20:49:00Z" w16du:dateUtc="2024-05-24T01:49:00Z">
              <w:r w:rsidRPr="005E1761">
                <w:rPr>
                  <w:rFonts w:ascii="Times New Roman" w:eastAsia="Yu Mincho" w:hAnsi="Times New Roman" w:cs="Times New Roman"/>
                  <w:kern w:val="0"/>
                  <w:sz w:val="16"/>
                  <w:szCs w:val="16"/>
                  <w:lang w:eastAsia="ja-JP"/>
                  <w14:ligatures w14:val="none"/>
                </w:rPr>
                <w:t>-0.049</w:t>
              </w:r>
            </w:ins>
          </w:p>
        </w:tc>
      </w:tr>
      <w:tr w:rsidR="00976F62" w:rsidRPr="005E1761" w14:paraId="66163B45" w14:textId="77777777" w:rsidTr="00A1207F">
        <w:trPr>
          <w:jc w:val="center"/>
          <w:ins w:id="13104" w:author="Menzie Chinn" w:date="2024-05-23T20:49:00Z"/>
        </w:trPr>
        <w:tc>
          <w:tcPr>
            <w:tcW w:w="2679" w:type="dxa"/>
            <w:tcBorders>
              <w:top w:val="nil"/>
              <w:left w:val="nil"/>
              <w:bottom w:val="nil"/>
              <w:right w:val="nil"/>
            </w:tcBorders>
          </w:tcPr>
          <w:p w14:paraId="4D5181CB" w14:textId="77777777" w:rsidR="00976F62" w:rsidRPr="005E1761" w:rsidRDefault="00976F62" w:rsidP="00A1207F">
            <w:pPr>
              <w:widowControl w:val="0"/>
              <w:autoSpaceDE w:val="0"/>
              <w:autoSpaceDN w:val="0"/>
              <w:adjustRightInd w:val="0"/>
              <w:spacing w:after="0" w:line="240" w:lineRule="auto"/>
              <w:jc w:val="center"/>
              <w:rPr>
                <w:ins w:id="13105"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AED38B0" w14:textId="77777777" w:rsidR="00976F62" w:rsidRPr="005E1761" w:rsidRDefault="00976F62" w:rsidP="00A1207F">
            <w:pPr>
              <w:widowControl w:val="0"/>
              <w:autoSpaceDE w:val="0"/>
              <w:autoSpaceDN w:val="0"/>
              <w:adjustRightInd w:val="0"/>
              <w:spacing w:after="0" w:line="240" w:lineRule="auto"/>
              <w:jc w:val="center"/>
              <w:rPr>
                <w:ins w:id="13106" w:author="Menzie Chinn" w:date="2024-05-23T20:49:00Z" w16du:dateUtc="2024-05-24T01:49:00Z"/>
                <w:rFonts w:ascii="Times New Roman" w:eastAsia="Yu Mincho" w:hAnsi="Times New Roman" w:cs="Times New Roman"/>
                <w:kern w:val="0"/>
                <w:sz w:val="16"/>
                <w:szCs w:val="16"/>
                <w:lang w:eastAsia="ja-JP"/>
                <w14:ligatures w14:val="none"/>
              </w:rPr>
            </w:pPr>
            <w:ins w:id="13107" w:author="Menzie Chinn" w:date="2024-05-23T20:49:00Z" w16du:dateUtc="2024-05-24T01:49:00Z">
              <w:r w:rsidRPr="005E1761">
                <w:rPr>
                  <w:rFonts w:ascii="Times New Roman" w:eastAsia="Yu Mincho" w:hAnsi="Times New Roman" w:cs="Times New Roman"/>
                  <w:kern w:val="0"/>
                  <w:sz w:val="14"/>
                  <w:szCs w:val="14"/>
                  <w:lang w:eastAsia="ja-JP"/>
                  <w14:ligatures w14:val="none"/>
                </w:rPr>
                <w:t>(0.221)</w:t>
              </w:r>
            </w:ins>
          </w:p>
        </w:tc>
        <w:tc>
          <w:tcPr>
            <w:tcW w:w="1222" w:type="dxa"/>
            <w:tcBorders>
              <w:top w:val="nil"/>
              <w:left w:val="nil"/>
              <w:bottom w:val="nil"/>
              <w:right w:val="nil"/>
            </w:tcBorders>
          </w:tcPr>
          <w:p w14:paraId="09A4A004" w14:textId="77777777" w:rsidR="00976F62" w:rsidRPr="005E1761" w:rsidRDefault="00976F62" w:rsidP="00A1207F">
            <w:pPr>
              <w:widowControl w:val="0"/>
              <w:autoSpaceDE w:val="0"/>
              <w:autoSpaceDN w:val="0"/>
              <w:adjustRightInd w:val="0"/>
              <w:spacing w:after="0" w:line="240" w:lineRule="auto"/>
              <w:jc w:val="center"/>
              <w:rPr>
                <w:ins w:id="13108" w:author="Menzie Chinn" w:date="2024-05-23T20:49:00Z" w16du:dateUtc="2024-05-24T01:49:00Z"/>
                <w:rFonts w:ascii="Times New Roman" w:eastAsia="Yu Mincho" w:hAnsi="Times New Roman" w:cs="Times New Roman"/>
                <w:kern w:val="0"/>
                <w:sz w:val="16"/>
                <w:szCs w:val="16"/>
                <w:lang w:eastAsia="ja-JP"/>
                <w14:ligatures w14:val="none"/>
              </w:rPr>
            </w:pPr>
            <w:ins w:id="13109" w:author="Menzie Chinn" w:date="2024-05-23T20:49:00Z" w16du:dateUtc="2024-05-24T01:49:00Z">
              <w:r w:rsidRPr="005E1761">
                <w:rPr>
                  <w:rFonts w:ascii="Times New Roman" w:eastAsia="Yu Mincho" w:hAnsi="Times New Roman" w:cs="Times New Roman"/>
                  <w:kern w:val="0"/>
                  <w:sz w:val="14"/>
                  <w:szCs w:val="14"/>
                  <w:lang w:eastAsia="ja-JP"/>
                  <w14:ligatures w14:val="none"/>
                </w:rPr>
                <w:t>(0.224)</w:t>
              </w:r>
            </w:ins>
          </w:p>
        </w:tc>
        <w:tc>
          <w:tcPr>
            <w:tcW w:w="1222" w:type="dxa"/>
            <w:tcBorders>
              <w:top w:val="nil"/>
              <w:left w:val="nil"/>
              <w:bottom w:val="nil"/>
              <w:right w:val="nil"/>
            </w:tcBorders>
          </w:tcPr>
          <w:p w14:paraId="0B9B7865" w14:textId="77777777" w:rsidR="00976F62" w:rsidRPr="005E1761" w:rsidRDefault="00976F62" w:rsidP="00A1207F">
            <w:pPr>
              <w:widowControl w:val="0"/>
              <w:autoSpaceDE w:val="0"/>
              <w:autoSpaceDN w:val="0"/>
              <w:adjustRightInd w:val="0"/>
              <w:spacing w:after="0" w:line="240" w:lineRule="auto"/>
              <w:jc w:val="center"/>
              <w:rPr>
                <w:ins w:id="13110" w:author="Menzie Chinn" w:date="2024-05-23T20:49:00Z" w16du:dateUtc="2024-05-24T01:49:00Z"/>
                <w:rFonts w:ascii="Times New Roman" w:eastAsia="Yu Mincho" w:hAnsi="Times New Roman" w:cs="Times New Roman"/>
                <w:kern w:val="0"/>
                <w:sz w:val="16"/>
                <w:szCs w:val="16"/>
                <w:lang w:eastAsia="ja-JP"/>
                <w14:ligatures w14:val="none"/>
              </w:rPr>
            </w:pPr>
            <w:ins w:id="13111" w:author="Menzie Chinn" w:date="2024-05-23T20:49:00Z" w16du:dateUtc="2024-05-24T01:49:00Z">
              <w:r w:rsidRPr="005E1761">
                <w:rPr>
                  <w:rFonts w:ascii="Times New Roman" w:eastAsia="Yu Mincho" w:hAnsi="Times New Roman" w:cs="Times New Roman"/>
                  <w:kern w:val="0"/>
                  <w:sz w:val="14"/>
                  <w:szCs w:val="14"/>
                  <w:lang w:eastAsia="ja-JP"/>
                  <w14:ligatures w14:val="none"/>
                </w:rPr>
                <w:t>(0.220)</w:t>
              </w:r>
            </w:ins>
          </w:p>
        </w:tc>
        <w:tc>
          <w:tcPr>
            <w:tcW w:w="1222" w:type="dxa"/>
            <w:tcBorders>
              <w:top w:val="nil"/>
              <w:left w:val="nil"/>
              <w:bottom w:val="nil"/>
              <w:right w:val="nil"/>
            </w:tcBorders>
          </w:tcPr>
          <w:p w14:paraId="66668458" w14:textId="77777777" w:rsidR="00976F62" w:rsidRPr="005E1761" w:rsidRDefault="00976F62" w:rsidP="00A1207F">
            <w:pPr>
              <w:widowControl w:val="0"/>
              <w:autoSpaceDE w:val="0"/>
              <w:autoSpaceDN w:val="0"/>
              <w:adjustRightInd w:val="0"/>
              <w:spacing w:after="0" w:line="240" w:lineRule="auto"/>
              <w:jc w:val="center"/>
              <w:rPr>
                <w:ins w:id="13112" w:author="Menzie Chinn" w:date="2024-05-23T20:49:00Z" w16du:dateUtc="2024-05-24T01:49:00Z"/>
                <w:rFonts w:ascii="Times New Roman" w:eastAsia="Yu Mincho" w:hAnsi="Times New Roman" w:cs="Times New Roman"/>
                <w:kern w:val="0"/>
                <w:sz w:val="16"/>
                <w:szCs w:val="16"/>
                <w:lang w:eastAsia="ja-JP"/>
                <w14:ligatures w14:val="none"/>
              </w:rPr>
            </w:pPr>
            <w:ins w:id="13113" w:author="Menzie Chinn" w:date="2024-05-23T20:49:00Z" w16du:dateUtc="2024-05-24T01:49:00Z">
              <w:r w:rsidRPr="005E1761">
                <w:rPr>
                  <w:rFonts w:ascii="Times New Roman" w:eastAsia="Yu Mincho" w:hAnsi="Times New Roman" w:cs="Times New Roman"/>
                  <w:kern w:val="0"/>
                  <w:sz w:val="14"/>
                  <w:szCs w:val="14"/>
                  <w:lang w:eastAsia="ja-JP"/>
                  <w14:ligatures w14:val="none"/>
                </w:rPr>
                <w:t>(0.225)</w:t>
              </w:r>
            </w:ins>
          </w:p>
        </w:tc>
        <w:tc>
          <w:tcPr>
            <w:tcW w:w="1222" w:type="dxa"/>
            <w:tcBorders>
              <w:top w:val="nil"/>
              <w:left w:val="nil"/>
              <w:bottom w:val="nil"/>
              <w:right w:val="nil"/>
            </w:tcBorders>
          </w:tcPr>
          <w:p w14:paraId="05F01304" w14:textId="77777777" w:rsidR="00976F62" w:rsidRPr="005E1761" w:rsidRDefault="00976F62" w:rsidP="00A1207F">
            <w:pPr>
              <w:widowControl w:val="0"/>
              <w:autoSpaceDE w:val="0"/>
              <w:autoSpaceDN w:val="0"/>
              <w:adjustRightInd w:val="0"/>
              <w:spacing w:after="0" w:line="240" w:lineRule="auto"/>
              <w:jc w:val="center"/>
              <w:rPr>
                <w:ins w:id="13114" w:author="Menzie Chinn" w:date="2024-05-23T20:49:00Z" w16du:dateUtc="2024-05-24T01:49:00Z"/>
                <w:rFonts w:ascii="Times New Roman" w:eastAsia="Yu Mincho" w:hAnsi="Times New Roman" w:cs="Times New Roman"/>
                <w:kern w:val="0"/>
                <w:sz w:val="16"/>
                <w:szCs w:val="16"/>
                <w:lang w:eastAsia="ja-JP"/>
                <w14:ligatures w14:val="none"/>
              </w:rPr>
            </w:pPr>
            <w:ins w:id="13115" w:author="Menzie Chinn" w:date="2024-05-23T20:49:00Z" w16du:dateUtc="2024-05-24T01:49:00Z">
              <w:r w:rsidRPr="005E1761">
                <w:rPr>
                  <w:rFonts w:ascii="Times New Roman" w:eastAsia="Yu Mincho" w:hAnsi="Times New Roman" w:cs="Times New Roman"/>
                  <w:kern w:val="0"/>
                  <w:sz w:val="14"/>
                  <w:szCs w:val="14"/>
                  <w:lang w:eastAsia="ja-JP"/>
                  <w14:ligatures w14:val="none"/>
                </w:rPr>
                <w:t>(0.224)</w:t>
              </w:r>
            </w:ins>
          </w:p>
        </w:tc>
      </w:tr>
      <w:tr w:rsidR="00976F62" w:rsidRPr="005E1761" w14:paraId="6EB63BF6" w14:textId="77777777" w:rsidTr="00A1207F">
        <w:trPr>
          <w:jc w:val="center"/>
          <w:ins w:id="13116" w:author="Menzie Chinn" w:date="2024-05-23T20:49:00Z"/>
        </w:trPr>
        <w:tc>
          <w:tcPr>
            <w:tcW w:w="2679" w:type="dxa"/>
            <w:tcBorders>
              <w:top w:val="nil"/>
              <w:left w:val="nil"/>
              <w:bottom w:val="nil"/>
              <w:right w:val="nil"/>
            </w:tcBorders>
          </w:tcPr>
          <w:p w14:paraId="7DECB675" w14:textId="77777777" w:rsidR="00976F62" w:rsidRPr="005E1761" w:rsidRDefault="00976F62" w:rsidP="00A1207F">
            <w:pPr>
              <w:widowControl w:val="0"/>
              <w:autoSpaceDE w:val="0"/>
              <w:autoSpaceDN w:val="0"/>
              <w:adjustRightInd w:val="0"/>
              <w:spacing w:after="0" w:line="240" w:lineRule="auto"/>
              <w:jc w:val="center"/>
              <w:rPr>
                <w:ins w:id="13117" w:author="Menzie Chinn" w:date="2024-05-23T20:49:00Z" w16du:dateUtc="2024-05-24T01:49:00Z"/>
                <w:rFonts w:ascii="Times New Roman" w:eastAsia="Yu Mincho" w:hAnsi="Times New Roman" w:cs="Times New Roman"/>
                <w:kern w:val="0"/>
                <w:sz w:val="16"/>
                <w:szCs w:val="16"/>
                <w:lang w:eastAsia="ja-JP"/>
                <w14:ligatures w14:val="none"/>
              </w:rPr>
            </w:pPr>
            <w:ins w:id="13118" w:author="Menzie Chinn" w:date="2024-05-23T20:49:00Z" w16du:dateUtc="2024-05-24T01:49:00Z">
              <w:r w:rsidRPr="005E1761">
                <w:rPr>
                  <w:rFonts w:ascii="Times New Roman" w:eastAsia="Yu Mincho" w:hAnsi="Times New Roman" w:cs="Times New Roman"/>
                  <w:kern w:val="0"/>
                  <w:sz w:val="16"/>
                  <w:szCs w:val="16"/>
                  <w:lang w:eastAsia="ja-JP"/>
                  <w14:ligatures w14:val="none"/>
                </w:rPr>
                <w:t xml:space="preserve">Share of trade w </w:t>
              </w:r>
              <w:proofErr w:type="spellStart"/>
              <w:r>
                <w:rPr>
                  <w:rFonts w:ascii="Times New Roman" w:eastAsia="Yu Mincho" w:hAnsi="Times New Roman" w:cs="Times New Roman"/>
                  <w:kern w:val="0"/>
                  <w:sz w:val="16"/>
                  <w:szCs w:val="16"/>
                  <w:lang w:eastAsia="ja-JP"/>
                  <w14:ligatures w14:val="none"/>
                </w:rPr>
                <w:t>Ctry</w:t>
              </w:r>
              <w:proofErr w:type="spellEnd"/>
              <w:r>
                <w:rPr>
                  <w:rFonts w:ascii="Times New Roman" w:eastAsia="Yu Mincho" w:hAnsi="Times New Roman" w:cs="Times New Roman"/>
                  <w:kern w:val="0"/>
                  <w:sz w:val="16"/>
                  <w:szCs w:val="16"/>
                  <w:lang w:eastAsia="ja-JP"/>
                  <w14:ligatures w14:val="none"/>
                </w:rPr>
                <w:t xml:space="preserve"> i</w:t>
              </w:r>
            </w:ins>
          </w:p>
        </w:tc>
        <w:tc>
          <w:tcPr>
            <w:tcW w:w="1222" w:type="dxa"/>
            <w:tcBorders>
              <w:top w:val="nil"/>
              <w:left w:val="nil"/>
              <w:bottom w:val="nil"/>
              <w:right w:val="nil"/>
            </w:tcBorders>
          </w:tcPr>
          <w:p w14:paraId="7D209206" w14:textId="77777777" w:rsidR="00976F62" w:rsidRPr="005E1761" w:rsidRDefault="00976F62" w:rsidP="00A1207F">
            <w:pPr>
              <w:widowControl w:val="0"/>
              <w:autoSpaceDE w:val="0"/>
              <w:autoSpaceDN w:val="0"/>
              <w:adjustRightInd w:val="0"/>
              <w:spacing w:after="0" w:line="240" w:lineRule="auto"/>
              <w:jc w:val="center"/>
              <w:rPr>
                <w:ins w:id="13119" w:author="Menzie Chinn" w:date="2024-05-23T20:49:00Z" w16du:dateUtc="2024-05-24T01:49:00Z"/>
                <w:rFonts w:ascii="Times New Roman" w:eastAsia="Yu Mincho" w:hAnsi="Times New Roman" w:cs="Times New Roman"/>
                <w:kern w:val="0"/>
                <w:sz w:val="16"/>
                <w:szCs w:val="16"/>
                <w:lang w:eastAsia="ja-JP"/>
                <w14:ligatures w14:val="none"/>
              </w:rPr>
            </w:pPr>
            <w:ins w:id="13120" w:author="Menzie Chinn" w:date="2024-05-23T20:49:00Z" w16du:dateUtc="2024-05-24T01:49:00Z">
              <w:r w:rsidRPr="005E1761">
                <w:rPr>
                  <w:rFonts w:ascii="Times New Roman" w:eastAsia="Yu Mincho" w:hAnsi="Times New Roman" w:cs="Times New Roman"/>
                  <w:kern w:val="0"/>
                  <w:sz w:val="16"/>
                  <w:szCs w:val="16"/>
                  <w:lang w:eastAsia="ja-JP"/>
                  <w14:ligatures w14:val="none"/>
                </w:rPr>
                <w:t>0.053</w:t>
              </w:r>
            </w:ins>
          </w:p>
        </w:tc>
        <w:tc>
          <w:tcPr>
            <w:tcW w:w="1222" w:type="dxa"/>
            <w:tcBorders>
              <w:top w:val="nil"/>
              <w:left w:val="nil"/>
              <w:bottom w:val="nil"/>
              <w:right w:val="nil"/>
            </w:tcBorders>
          </w:tcPr>
          <w:p w14:paraId="658EE331" w14:textId="77777777" w:rsidR="00976F62" w:rsidRPr="005E1761" w:rsidRDefault="00976F62" w:rsidP="00A1207F">
            <w:pPr>
              <w:widowControl w:val="0"/>
              <w:autoSpaceDE w:val="0"/>
              <w:autoSpaceDN w:val="0"/>
              <w:adjustRightInd w:val="0"/>
              <w:spacing w:after="0" w:line="240" w:lineRule="auto"/>
              <w:jc w:val="center"/>
              <w:rPr>
                <w:ins w:id="13121" w:author="Menzie Chinn" w:date="2024-05-23T20:49:00Z" w16du:dateUtc="2024-05-24T01:49:00Z"/>
                <w:rFonts w:ascii="Times New Roman" w:eastAsia="Yu Mincho" w:hAnsi="Times New Roman" w:cs="Times New Roman"/>
                <w:kern w:val="0"/>
                <w:sz w:val="16"/>
                <w:szCs w:val="16"/>
                <w:lang w:eastAsia="ja-JP"/>
                <w14:ligatures w14:val="none"/>
              </w:rPr>
            </w:pPr>
            <w:ins w:id="13122" w:author="Menzie Chinn" w:date="2024-05-23T20:49:00Z" w16du:dateUtc="2024-05-24T01:49:00Z">
              <w:r w:rsidRPr="005E1761">
                <w:rPr>
                  <w:rFonts w:ascii="Times New Roman" w:eastAsia="Yu Mincho" w:hAnsi="Times New Roman" w:cs="Times New Roman"/>
                  <w:kern w:val="0"/>
                  <w:sz w:val="16"/>
                  <w:szCs w:val="16"/>
                  <w:lang w:eastAsia="ja-JP"/>
                  <w14:ligatures w14:val="none"/>
                </w:rPr>
                <w:t>0.057</w:t>
              </w:r>
            </w:ins>
          </w:p>
        </w:tc>
        <w:tc>
          <w:tcPr>
            <w:tcW w:w="1222" w:type="dxa"/>
            <w:tcBorders>
              <w:top w:val="nil"/>
              <w:left w:val="nil"/>
              <w:bottom w:val="nil"/>
              <w:right w:val="nil"/>
            </w:tcBorders>
          </w:tcPr>
          <w:p w14:paraId="35AEC81C" w14:textId="77777777" w:rsidR="00976F62" w:rsidRPr="005E1761" w:rsidRDefault="00976F62" w:rsidP="00A1207F">
            <w:pPr>
              <w:widowControl w:val="0"/>
              <w:autoSpaceDE w:val="0"/>
              <w:autoSpaceDN w:val="0"/>
              <w:adjustRightInd w:val="0"/>
              <w:spacing w:after="0" w:line="240" w:lineRule="auto"/>
              <w:jc w:val="center"/>
              <w:rPr>
                <w:ins w:id="13123" w:author="Menzie Chinn" w:date="2024-05-23T20:49:00Z" w16du:dateUtc="2024-05-24T01:49:00Z"/>
                <w:rFonts w:ascii="Times New Roman" w:eastAsia="Yu Mincho" w:hAnsi="Times New Roman" w:cs="Times New Roman"/>
                <w:kern w:val="0"/>
                <w:sz w:val="16"/>
                <w:szCs w:val="16"/>
                <w:lang w:eastAsia="ja-JP"/>
                <w14:ligatures w14:val="none"/>
              </w:rPr>
            </w:pPr>
            <w:ins w:id="13124" w:author="Menzie Chinn" w:date="2024-05-23T20:49:00Z" w16du:dateUtc="2024-05-24T01:49:00Z">
              <w:r w:rsidRPr="005E1761">
                <w:rPr>
                  <w:rFonts w:ascii="Times New Roman" w:eastAsia="Yu Mincho" w:hAnsi="Times New Roman" w:cs="Times New Roman"/>
                  <w:kern w:val="0"/>
                  <w:sz w:val="16"/>
                  <w:szCs w:val="16"/>
                  <w:lang w:eastAsia="ja-JP"/>
                  <w14:ligatures w14:val="none"/>
                </w:rPr>
                <w:t>0.057</w:t>
              </w:r>
            </w:ins>
          </w:p>
        </w:tc>
        <w:tc>
          <w:tcPr>
            <w:tcW w:w="1222" w:type="dxa"/>
            <w:tcBorders>
              <w:top w:val="nil"/>
              <w:left w:val="nil"/>
              <w:bottom w:val="nil"/>
              <w:right w:val="nil"/>
            </w:tcBorders>
          </w:tcPr>
          <w:p w14:paraId="0D3FB6F0" w14:textId="77777777" w:rsidR="00976F62" w:rsidRPr="005E1761" w:rsidRDefault="00976F62" w:rsidP="00A1207F">
            <w:pPr>
              <w:widowControl w:val="0"/>
              <w:autoSpaceDE w:val="0"/>
              <w:autoSpaceDN w:val="0"/>
              <w:adjustRightInd w:val="0"/>
              <w:spacing w:after="0" w:line="240" w:lineRule="auto"/>
              <w:jc w:val="center"/>
              <w:rPr>
                <w:ins w:id="13125" w:author="Menzie Chinn" w:date="2024-05-23T20:49:00Z" w16du:dateUtc="2024-05-24T01:49:00Z"/>
                <w:rFonts w:ascii="Times New Roman" w:eastAsia="Yu Mincho" w:hAnsi="Times New Roman" w:cs="Times New Roman"/>
                <w:kern w:val="0"/>
                <w:sz w:val="16"/>
                <w:szCs w:val="16"/>
                <w:lang w:eastAsia="ja-JP"/>
                <w14:ligatures w14:val="none"/>
              </w:rPr>
            </w:pPr>
            <w:ins w:id="13126" w:author="Menzie Chinn" w:date="2024-05-23T20:49:00Z" w16du:dateUtc="2024-05-24T01:49:00Z">
              <w:r w:rsidRPr="005E1761">
                <w:rPr>
                  <w:rFonts w:ascii="Times New Roman" w:eastAsia="Yu Mincho" w:hAnsi="Times New Roman" w:cs="Times New Roman"/>
                  <w:kern w:val="0"/>
                  <w:sz w:val="16"/>
                  <w:szCs w:val="16"/>
                  <w:lang w:eastAsia="ja-JP"/>
                  <w14:ligatures w14:val="none"/>
                </w:rPr>
                <w:t>0.056</w:t>
              </w:r>
            </w:ins>
          </w:p>
        </w:tc>
        <w:tc>
          <w:tcPr>
            <w:tcW w:w="1222" w:type="dxa"/>
            <w:tcBorders>
              <w:top w:val="nil"/>
              <w:left w:val="nil"/>
              <w:bottom w:val="nil"/>
              <w:right w:val="nil"/>
            </w:tcBorders>
          </w:tcPr>
          <w:p w14:paraId="6059C3B7" w14:textId="77777777" w:rsidR="00976F62" w:rsidRPr="005E1761" w:rsidRDefault="00976F62" w:rsidP="00A1207F">
            <w:pPr>
              <w:widowControl w:val="0"/>
              <w:autoSpaceDE w:val="0"/>
              <w:autoSpaceDN w:val="0"/>
              <w:adjustRightInd w:val="0"/>
              <w:spacing w:after="0" w:line="240" w:lineRule="auto"/>
              <w:jc w:val="center"/>
              <w:rPr>
                <w:ins w:id="13127" w:author="Menzie Chinn" w:date="2024-05-23T20:49:00Z" w16du:dateUtc="2024-05-24T01:49:00Z"/>
                <w:rFonts w:ascii="Times New Roman" w:eastAsia="Yu Mincho" w:hAnsi="Times New Roman" w:cs="Times New Roman"/>
                <w:kern w:val="0"/>
                <w:sz w:val="16"/>
                <w:szCs w:val="16"/>
                <w:lang w:eastAsia="ja-JP"/>
                <w14:ligatures w14:val="none"/>
              </w:rPr>
            </w:pPr>
            <w:ins w:id="13128" w:author="Menzie Chinn" w:date="2024-05-23T20:49:00Z" w16du:dateUtc="2024-05-24T01:49:00Z">
              <w:r w:rsidRPr="005E1761">
                <w:rPr>
                  <w:rFonts w:ascii="Times New Roman" w:eastAsia="Yu Mincho" w:hAnsi="Times New Roman" w:cs="Times New Roman"/>
                  <w:kern w:val="0"/>
                  <w:sz w:val="16"/>
                  <w:szCs w:val="16"/>
                  <w:lang w:eastAsia="ja-JP"/>
                  <w14:ligatures w14:val="none"/>
                </w:rPr>
                <w:t>0.057</w:t>
              </w:r>
            </w:ins>
          </w:p>
        </w:tc>
      </w:tr>
      <w:tr w:rsidR="00976F62" w:rsidRPr="005E1761" w14:paraId="215E6B97" w14:textId="77777777" w:rsidTr="00A1207F">
        <w:trPr>
          <w:jc w:val="center"/>
          <w:ins w:id="13129" w:author="Menzie Chinn" w:date="2024-05-23T20:49:00Z"/>
        </w:trPr>
        <w:tc>
          <w:tcPr>
            <w:tcW w:w="2679" w:type="dxa"/>
            <w:tcBorders>
              <w:top w:val="nil"/>
              <w:left w:val="nil"/>
              <w:bottom w:val="nil"/>
              <w:right w:val="nil"/>
            </w:tcBorders>
          </w:tcPr>
          <w:p w14:paraId="60274F91" w14:textId="77777777" w:rsidR="00976F62" w:rsidRPr="005E1761" w:rsidRDefault="00976F62" w:rsidP="00A1207F">
            <w:pPr>
              <w:widowControl w:val="0"/>
              <w:autoSpaceDE w:val="0"/>
              <w:autoSpaceDN w:val="0"/>
              <w:adjustRightInd w:val="0"/>
              <w:spacing w:after="0" w:line="240" w:lineRule="auto"/>
              <w:jc w:val="center"/>
              <w:rPr>
                <w:ins w:id="13130"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F24499C" w14:textId="77777777" w:rsidR="00976F62" w:rsidRPr="005E1761" w:rsidRDefault="00976F62" w:rsidP="00A1207F">
            <w:pPr>
              <w:widowControl w:val="0"/>
              <w:autoSpaceDE w:val="0"/>
              <w:autoSpaceDN w:val="0"/>
              <w:adjustRightInd w:val="0"/>
              <w:spacing w:after="0" w:line="240" w:lineRule="auto"/>
              <w:jc w:val="center"/>
              <w:rPr>
                <w:ins w:id="13131" w:author="Menzie Chinn" w:date="2024-05-23T20:49:00Z" w16du:dateUtc="2024-05-24T01:49:00Z"/>
                <w:rFonts w:ascii="Times New Roman" w:eastAsia="Yu Mincho" w:hAnsi="Times New Roman" w:cs="Times New Roman"/>
                <w:kern w:val="0"/>
                <w:sz w:val="16"/>
                <w:szCs w:val="16"/>
                <w:lang w:eastAsia="ja-JP"/>
                <w14:ligatures w14:val="none"/>
              </w:rPr>
            </w:pPr>
            <w:ins w:id="13132"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0.014)*</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0E28E102" w14:textId="77777777" w:rsidR="00976F62" w:rsidRPr="005E1761" w:rsidRDefault="00976F62" w:rsidP="00A1207F">
            <w:pPr>
              <w:widowControl w:val="0"/>
              <w:autoSpaceDE w:val="0"/>
              <w:autoSpaceDN w:val="0"/>
              <w:adjustRightInd w:val="0"/>
              <w:spacing w:after="0" w:line="240" w:lineRule="auto"/>
              <w:jc w:val="center"/>
              <w:rPr>
                <w:ins w:id="13133" w:author="Menzie Chinn" w:date="2024-05-23T20:49:00Z" w16du:dateUtc="2024-05-24T01:49:00Z"/>
                <w:rFonts w:ascii="Times New Roman" w:eastAsia="Yu Mincho" w:hAnsi="Times New Roman" w:cs="Times New Roman"/>
                <w:kern w:val="0"/>
                <w:sz w:val="16"/>
                <w:szCs w:val="16"/>
                <w:lang w:eastAsia="ja-JP"/>
                <w14:ligatures w14:val="none"/>
              </w:rPr>
            </w:pPr>
            <w:ins w:id="13134"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514CBC74" w14:textId="77777777" w:rsidR="00976F62" w:rsidRPr="005E1761" w:rsidRDefault="00976F62" w:rsidP="00A1207F">
            <w:pPr>
              <w:widowControl w:val="0"/>
              <w:autoSpaceDE w:val="0"/>
              <w:autoSpaceDN w:val="0"/>
              <w:adjustRightInd w:val="0"/>
              <w:spacing w:after="0" w:line="240" w:lineRule="auto"/>
              <w:jc w:val="center"/>
              <w:rPr>
                <w:ins w:id="13135" w:author="Menzie Chinn" w:date="2024-05-23T20:49:00Z" w16du:dateUtc="2024-05-24T01:49:00Z"/>
                <w:rFonts w:ascii="Times New Roman" w:eastAsia="Yu Mincho" w:hAnsi="Times New Roman" w:cs="Times New Roman"/>
                <w:kern w:val="0"/>
                <w:sz w:val="16"/>
                <w:szCs w:val="16"/>
                <w:lang w:eastAsia="ja-JP"/>
                <w14:ligatures w14:val="none"/>
              </w:rPr>
            </w:pPr>
            <w:ins w:id="13136"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07E686DC" w14:textId="77777777" w:rsidR="00976F62" w:rsidRPr="005E1761" w:rsidRDefault="00976F62" w:rsidP="00A1207F">
            <w:pPr>
              <w:widowControl w:val="0"/>
              <w:autoSpaceDE w:val="0"/>
              <w:autoSpaceDN w:val="0"/>
              <w:adjustRightInd w:val="0"/>
              <w:spacing w:after="0" w:line="240" w:lineRule="auto"/>
              <w:jc w:val="center"/>
              <w:rPr>
                <w:ins w:id="13137" w:author="Menzie Chinn" w:date="2024-05-23T20:49:00Z" w16du:dateUtc="2024-05-24T01:49:00Z"/>
                <w:rFonts w:ascii="Times New Roman" w:eastAsia="Yu Mincho" w:hAnsi="Times New Roman" w:cs="Times New Roman"/>
                <w:kern w:val="0"/>
                <w:sz w:val="16"/>
                <w:szCs w:val="16"/>
                <w:lang w:eastAsia="ja-JP"/>
                <w14:ligatures w14:val="none"/>
              </w:rPr>
            </w:pPr>
            <w:ins w:id="13138"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31D05BCC" w14:textId="77777777" w:rsidR="00976F62" w:rsidRPr="005E1761" w:rsidRDefault="00976F62" w:rsidP="00A1207F">
            <w:pPr>
              <w:widowControl w:val="0"/>
              <w:autoSpaceDE w:val="0"/>
              <w:autoSpaceDN w:val="0"/>
              <w:adjustRightInd w:val="0"/>
              <w:spacing w:after="0" w:line="240" w:lineRule="auto"/>
              <w:jc w:val="center"/>
              <w:rPr>
                <w:ins w:id="13139" w:author="Menzie Chinn" w:date="2024-05-23T20:49:00Z" w16du:dateUtc="2024-05-24T01:49:00Z"/>
                <w:rFonts w:ascii="Times New Roman" w:eastAsia="Yu Mincho" w:hAnsi="Times New Roman" w:cs="Times New Roman"/>
                <w:kern w:val="0"/>
                <w:sz w:val="16"/>
                <w:szCs w:val="16"/>
                <w:lang w:eastAsia="ja-JP"/>
                <w14:ligatures w14:val="none"/>
              </w:rPr>
            </w:pPr>
            <w:ins w:id="13140"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ins>
          </w:p>
        </w:tc>
      </w:tr>
      <w:tr w:rsidR="00976F62" w:rsidRPr="005E1761" w14:paraId="0AE01762" w14:textId="77777777" w:rsidTr="00A1207F">
        <w:trPr>
          <w:jc w:val="center"/>
          <w:ins w:id="13141" w:author="Menzie Chinn" w:date="2024-05-23T20:49:00Z"/>
        </w:trPr>
        <w:tc>
          <w:tcPr>
            <w:tcW w:w="2679" w:type="dxa"/>
            <w:tcBorders>
              <w:top w:val="nil"/>
              <w:left w:val="nil"/>
              <w:bottom w:val="nil"/>
              <w:right w:val="nil"/>
            </w:tcBorders>
          </w:tcPr>
          <w:p w14:paraId="3E524876" w14:textId="77777777" w:rsidR="00976F62" w:rsidRPr="005E1761" w:rsidRDefault="00976F62" w:rsidP="00A1207F">
            <w:pPr>
              <w:widowControl w:val="0"/>
              <w:autoSpaceDE w:val="0"/>
              <w:autoSpaceDN w:val="0"/>
              <w:adjustRightInd w:val="0"/>
              <w:spacing w:after="0" w:line="240" w:lineRule="auto"/>
              <w:jc w:val="center"/>
              <w:rPr>
                <w:ins w:id="13142" w:author="Menzie Chinn" w:date="2024-05-23T20:49:00Z" w16du:dateUtc="2024-05-24T01:49:00Z"/>
                <w:rFonts w:ascii="Times New Roman" w:eastAsia="Yu Mincho" w:hAnsi="Times New Roman" w:cs="Times New Roman"/>
                <w:kern w:val="0"/>
                <w:sz w:val="16"/>
                <w:szCs w:val="16"/>
                <w:lang w:eastAsia="ja-JP"/>
                <w14:ligatures w14:val="none"/>
              </w:rPr>
            </w:pPr>
            <w:ins w:id="13143" w:author="Menzie Chinn" w:date="2024-05-23T20:49:00Z" w16du:dateUtc="2024-05-24T01:49:00Z">
              <w:r w:rsidRPr="005E1761">
                <w:rPr>
                  <w:rFonts w:ascii="Times New Roman" w:eastAsia="Yu Mincho" w:hAnsi="Times New Roman" w:cs="Times New Roman"/>
                  <w:kern w:val="0"/>
                  <w:sz w:val="16"/>
                  <w:szCs w:val="16"/>
                  <w:lang w:eastAsia="ja-JP"/>
                  <w14:ligatures w14:val="none"/>
                </w:rPr>
                <w:t>Anchor Currency</w:t>
              </w:r>
            </w:ins>
          </w:p>
        </w:tc>
        <w:tc>
          <w:tcPr>
            <w:tcW w:w="1222" w:type="dxa"/>
            <w:tcBorders>
              <w:top w:val="nil"/>
              <w:left w:val="nil"/>
              <w:bottom w:val="nil"/>
              <w:right w:val="nil"/>
            </w:tcBorders>
          </w:tcPr>
          <w:p w14:paraId="75B2B114" w14:textId="77777777" w:rsidR="00976F62" w:rsidRPr="005E1761" w:rsidRDefault="00976F62" w:rsidP="00A1207F">
            <w:pPr>
              <w:widowControl w:val="0"/>
              <w:autoSpaceDE w:val="0"/>
              <w:autoSpaceDN w:val="0"/>
              <w:adjustRightInd w:val="0"/>
              <w:spacing w:after="0" w:line="240" w:lineRule="auto"/>
              <w:jc w:val="center"/>
              <w:rPr>
                <w:ins w:id="13144" w:author="Menzie Chinn" w:date="2024-05-23T20:49:00Z" w16du:dateUtc="2024-05-24T01:49:00Z"/>
                <w:rFonts w:ascii="Times New Roman" w:eastAsia="Yu Mincho" w:hAnsi="Times New Roman" w:cs="Times New Roman"/>
                <w:kern w:val="0"/>
                <w:sz w:val="16"/>
                <w:szCs w:val="16"/>
                <w:lang w:eastAsia="ja-JP"/>
                <w14:ligatures w14:val="none"/>
              </w:rPr>
            </w:pPr>
            <w:ins w:id="13145" w:author="Menzie Chinn" w:date="2024-05-23T20:49:00Z" w16du:dateUtc="2024-05-24T01:49:00Z">
              <w:r w:rsidRPr="005E1761">
                <w:rPr>
                  <w:rFonts w:ascii="Times New Roman" w:eastAsia="Yu Mincho" w:hAnsi="Times New Roman" w:cs="Times New Roman"/>
                  <w:kern w:val="0"/>
                  <w:sz w:val="16"/>
                  <w:szCs w:val="16"/>
                  <w:lang w:eastAsia="ja-JP"/>
                  <w14:ligatures w14:val="none"/>
                </w:rPr>
                <w:t>0.036</w:t>
              </w:r>
            </w:ins>
          </w:p>
        </w:tc>
        <w:tc>
          <w:tcPr>
            <w:tcW w:w="1222" w:type="dxa"/>
            <w:tcBorders>
              <w:top w:val="nil"/>
              <w:left w:val="nil"/>
              <w:bottom w:val="nil"/>
              <w:right w:val="nil"/>
            </w:tcBorders>
          </w:tcPr>
          <w:p w14:paraId="634040C7" w14:textId="77777777" w:rsidR="00976F62" w:rsidRPr="005E1761" w:rsidRDefault="00976F62" w:rsidP="00A1207F">
            <w:pPr>
              <w:widowControl w:val="0"/>
              <w:autoSpaceDE w:val="0"/>
              <w:autoSpaceDN w:val="0"/>
              <w:adjustRightInd w:val="0"/>
              <w:spacing w:after="0" w:line="240" w:lineRule="auto"/>
              <w:jc w:val="center"/>
              <w:rPr>
                <w:ins w:id="13146" w:author="Menzie Chinn" w:date="2024-05-23T20:49:00Z" w16du:dateUtc="2024-05-24T01:49:00Z"/>
                <w:rFonts w:ascii="Times New Roman" w:eastAsia="Yu Mincho" w:hAnsi="Times New Roman" w:cs="Times New Roman"/>
                <w:kern w:val="0"/>
                <w:sz w:val="16"/>
                <w:szCs w:val="16"/>
                <w:lang w:eastAsia="ja-JP"/>
                <w14:ligatures w14:val="none"/>
              </w:rPr>
            </w:pPr>
            <w:ins w:id="13147" w:author="Menzie Chinn" w:date="2024-05-23T20:49:00Z" w16du:dateUtc="2024-05-24T01:49:00Z">
              <w:r w:rsidRPr="005E1761">
                <w:rPr>
                  <w:rFonts w:ascii="Times New Roman" w:eastAsia="Yu Mincho" w:hAnsi="Times New Roman" w:cs="Times New Roman"/>
                  <w:kern w:val="0"/>
                  <w:sz w:val="16"/>
                  <w:szCs w:val="16"/>
                  <w:lang w:eastAsia="ja-JP"/>
                  <w14:ligatures w14:val="none"/>
                </w:rPr>
                <w:t>0.035</w:t>
              </w:r>
            </w:ins>
          </w:p>
        </w:tc>
        <w:tc>
          <w:tcPr>
            <w:tcW w:w="1222" w:type="dxa"/>
            <w:tcBorders>
              <w:top w:val="nil"/>
              <w:left w:val="nil"/>
              <w:bottom w:val="nil"/>
              <w:right w:val="nil"/>
            </w:tcBorders>
          </w:tcPr>
          <w:p w14:paraId="3301FD84" w14:textId="77777777" w:rsidR="00976F62" w:rsidRPr="005E1761" w:rsidRDefault="00976F62" w:rsidP="00A1207F">
            <w:pPr>
              <w:widowControl w:val="0"/>
              <w:autoSpaceDE w:val="0"/>
              <w:autoSpaceDN w:val="0"/>
              <w:adjustRightInd w:val="0"/>
              <w:spacing w:after="0" w:line="240" w:lineRule="auto"/>
              <w:jc w:val="center"/>
              <w:rPr>
                <w:ins w:id="13148" w:author="Menzie Chinn" w:date="2024-05-23T20:49:00Z" w16du:dateUtc="2024-05-24T01:49:00Z"/>
                <w:rFonts w:ascii="Times New Roman" w:eastAsia="Yu Mincho" w:hAnsi="Times New Roman" w:cs="Times New Roman"/>
                <w:kern w:val="0"/>
                <w:sz w:val="16"/>
                <w:szCs w:val="16"/>
                <w:lang w:eastAsia="ja-JP"/>
                <w14:ligatures w14:val="none"/>
              </w:rPr>
            </w:pPr>
            <w:ins w:id="13149" w:author="Menzie Chinn" w:date="2024-05-23T20:49:00Z" w16du:dateUtc="2024-05-24T01:49:00Z">
              <w:r w:rsidRPr="005E1761">
                <w:rPr>
                  <w:rFonts w:ascii="Times New Roman" w:eastAsia="Yu Mincho" w:hAnsi="Times New Roman" w:cs="Times New Roman"/>
                  <w:kern w:val="0"/>
                  <w:sz w:val="16"/>
                  <w:szCs w:val="16"/>
                  <w:lang w:eastAsia="ja-JP"/>
                  <w14:ligatures w14:val="none"/>
                </w:rPr>
                <w:t>0.035</w:t>
              </w:r>
            </w:ins>
          </w:p>
        </w:tc>
        <w:tc>
          <w:tcPr>
            <w:tcW w:w="1222" w:type="dxa"/>
            <w:tcBorders>
              <w:top w:val="nil"/>
              <w:left w:val="nil"/>
              <w:bottom w:val="nil"/>
              <w:right w:val="nil"/>
            </w:tcBorders>
          </w:tcPr>
          <w:p w14:paraId="6E678804" w14:textId="77777777" w:rsidR="00976F62" w:rsidRPr="005E1761" w:rsidRDefault="00976F62" w:rsidP="00A1207F">
            <w:pPr>
              <w:widowControl w:val="0"/>
              <w:autoSpaceDE w:val="0"/>
              <w:autoSpaceDN w:val="0"/>
              <w:adjustRightInd w:val="0"/>
              <w:spacing w:after="0" w:line="240" w:lineRule="auto"/>
              <w:jc w:val="center"/>
              <w:rPr>
                <w:ins w:id="13150" w:author="Menzie Chinn" w:date="2024-05-23T20:49:00Z" w16du:dateUtc="2024-05-24T01:49:00Z"/>
                <w:rFonts w:ascii="Times New Roman" w:eastAsia="Yu Mincho" w:hAnsi="Times New Roman" w:cs="Times New Roman"/>
                <w:kern w:val="0"/>
                <w:sz w:val="16"/>
                <w:szCs w:val="16"/>
                <w:lang w:eastAsia="ja-JP"/>
                <w14:ligatures w14:val="none"/>
              </w:rPr>
            </w:pPr>
            <w:ins w:id="13151" w:author="Menzie Chinn" w:date="2024-05-23T20:49:00Z" w16du:dateUtc="2024-05-24T01:49:00Z">
              <w:r w:rsidRPr="005E1761">
                <w:rPr>
                  <w:rFonts w:ascii="Times New Roman" w:eastAsia="Yu Mincho" w:hAnsi="Times New Roman" w:cs="Times New Roman"/>
                  <w:kern w:val="0"/>
                  <w:sz w:val="16"/>
                  <w:szCs w:val="16"/>
                  <w:lang w:eastAsia="ja-JP"/>
                  <w14:ligatures w14:val="none"/>
                </w:rPr>
                <w:t>0.035</w:t>
              </w:r>
            </w:ins>
          </w:p>
        </w:tc>
        <w:tc>
          <w:tcPr>
            <w:tcW w:w="1222" w:type="dxa"/>
            <w:tcBorders>
              <w:top w:val="nil"/>
              <w:left w:val="nil"/>
              <w:bottom w:val="nil"/>
              <w:right w:val="nil"/>
            </w:tcBorders>
          </w:tcPr>
          <w:p w14:paraId="14DA0435" w14:textId="77777777" w:rsidR="00976F62" w:rsidRPr="005E1761" w:rsidRDefault="00976F62" w:rsidP="00A1207F">
            <w:pPr>
              <w:widowControl w:val="0"/>
              <w:autoSpaceDE w:val="0"/>
              <w:autoSpaceDN w:val="0"/>
              <w:adjustRightInd w:val="0"/>
              <w:spacing w:after="0" w:line="240" w:lineRule="auto"/>
              <w:jc w:val="center"/>
              <w:rPr>
                <w:ins w:id="13152" w:author="Menzie Chinn" w:date="2024-05-23T20:49:00Z" w16du:dateUtc="2024-05-24T01:49:00Z"/>
                <w:rFonts w:ascii="Times New Roman" w:eastAsia="Yu Mincho" w:hAnsi="Times New Roman" w:cs="Times New Roman"/>
                <w:kern w:val="0"/>
                <w:sz w:val="16"/>
                <w:szCs w:val="16"/>
                <w:lang w:eastAsia="ja-JP"/>
                <w14:ligatures w14:val="none"/>
              </w:rPr>
            </w:pPr>
            <w:ins w:id="13153" w:author="Menzie Chinn" w:date="2024-05-23T20:49:00Z" w16du:dateUtc="2024-05-24T01:49:00Z">
              <w:r w:rsidRPr="005E1761">
                <w:rPr>
                  <w:rFonts w:ascii="Times New Roman" w:eastAsia="Yu Mincho" w:hAnsi="Times New Roman" w:cs="Times New Roman"/>
                  <w:kern w:val="0"/>
                  <w:sz w:val="16"/>
                  <w:szCs w:val="16"/>
                  <w:lang w:eastAsia="ja-JP"/>
                  <w14:ligatures w14:val="none"/>
                </w:rPr>
                <w:t>0.035</w:t>
              </w:r>
            </w:ins>
          </w:p>
        </w:tc>
      </w:tr>
      <w:tr w:rsidR="00976F62" w:rsidRPr="005E1761" w14:paraId="6F59C121" w14:textId="77777777" w:rsidTr="00A1207F">
        <w:trPr>
          <w:jc w:val="center"/>
          <w:ins w:id="13154" w:author="Menzie Chinn" w:date="2024-05-23T20:49:00Z"/>
        </w:trPr>
        <w:tc>
          <w:tcPr>
            <w:tcW w:w="2679" w:type="dxa"/>
            <w:tcBorders>
              <w:top w:val="nil"/>
              <w:left w:val="nil"/>
              <w:bottom w:val="nil"/>
              <w:right w:val="nil"/>
            </w:tcBorders>
          </w:tcPr>
          <w:p w14:paraId="51EDD1EF" w14:textId="77777777" w:rsidR="00976F62" w:rsidRPr="005E1761" w:rsidRDefault="00976F62" w:rsidP="00A1207F">
            <w:pPr>
              <w:widowControl w:val="0"/>
              <w:autoSpaceDE w:val="0"/>
              <w:autoSpaceDN w:val="0"/>
              <w:adjustRightInd w:val="0"/>
              <w:spacing w:after="0" w:line="240" w:lineRule="auto"/>
              <w:jc w:val="center"/>
              <w:rPr>
                <w:ins w:id="13155"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9B94AB" w14:textId="77777777" w:rsidR="00976F62" w:rsidRPr="005E1761" w:rsidRDefault="00976F62" w:rsidP="00A1207F">
            <w:pPr>
              <w:widowControl w:val="0"/>
              <w:autoSpaceDE w:val="0"/>
              <w:autoSpaceDN w:val="0"/>
              <w:adjustRightInd w:val="0"/>
              <w:spacing w:after="0" w:line="240" w:lineRule="auto"/>
              <w:jc w:val="center"/>
              <w:rPr>
                <w:ins w:id="13156" w:author="Menzie Chinn" w:date="2024-05-23T20:49:00Z" w16du:dateUtc="2024-05-24T01:49:00Z"/>
                <w:rFonts w:ascii="Times New Roman" w:eastAsia="Yu Mincho" w:hAnsi="Times New Roman" w:cs="Times New Roman"/>
                <w:kern w:val="0"/>
                <w:sz w:val="16"/>
                <w:szCs w:val="16"/>
                <w:lang w:eastAsia="ja-JP"/>
                <w14:ligatures w14:val="none"/>
              </w:rPr>
            </w:pPr>
            <w:ins w:id="13157"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0AA32B9B" w14:textId="77777777" w:rsidR="00976F62" w:rsidRPr="005E1761" w:rsidRDefault="00976F62" w:rsidP="00A1207F">
            <w:pPr>
              <w:widowControl w:val="0"/>
              <w:autoSpaceDE w:val="0"/>
              <w:autoSpaceDN w:val="0"/>
              <w:adjustRightInd w:val="0"/>
              <w:spacing w:after="0" w:line="240" w:lineRule="auto"/>
              <w:jc w:val="center"/>
              <w:rPr>
                <w:ins w:id="13158" w:author="Menzie Chinn" w:date="2024-05-23T20:49:00Z" w16du:dateUtc="2024-05-24T01:49:00Z"/>
                <w:rFonts w:ascii="Times New Roman" w:eastAsia="Yu Mincho" w:hAnsi="Times New Roman" w:cs="Times New Roman"/>
                <w:kern w:val="0"/>
                <w:sz w:val="16"/>
                <w:szCs w:val="16"/>
                <w:lang w:eastAsia="ja-JP"/>
                <w14:ligatures w14:val="none"/>
              </w:rPr>
            </w:pPr>
            <w:ins w:id="13159"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30CC97BA" w14:textId="77777777" w:rsidR="00976F62" w:rsidRPr="005E1761" w:rsidRDefault="00976F62" w:rsidP="00A1207F">
            <w:pPr>
              <w:widowControl w:val="0"/>
              <w:autoSpaceDE w:val="0"/>
              <w:autoSpaceDN w:val="0"/>
              <w:adjustRightInd w:val="0"/>
              <w:spacing w:after="0" w:line="240" w:lineRule="auto"/>
              <w:jc w:val="center"/>
              <w:rPr>
                <w:ins w:id="13160" w:author="Menzie Chinn" w:date="2024-05-23T20:49:00Z" w16du:dateUtc="2024-05-24T01:49:00Z"/>
                <w:rFonts w:ascii="Times New Roman" w:eastAsia="Yu Mincho" w:hAnsi="Times New Roman" w:cs="Times New Roman"/>
                <w:kern w:val="0"/>
                <w:sz w:val="16"/>
                <w:szCs w:val="16"/>
                <w:lang w:eastAsia="ja-JP"/>
                <w14:ligatures w14:val="none"/>
              </w:rPr>
            </w:pPr>
            <w:ins w:id="13161"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33E579D0" w14:textId="77777777" w:rsidR="00976F62" w:rsidRPr="005E1761" w:rsidRDefault="00976F62" w:rsidP="00A1207F">
            <w:pPr>
              <w:widowControl w:val="0"/>
              <w:autoSpaceDE w:val="0"/>
              <w:autoSpaceDN w:val="0"/>
              <w:adjustRightInd w:val="0"/>
              <w:spacing w:after="0" w:line="240" w:lineRule="auto"/>
              <w:jc w:val="center"/>
              <w:rPr>
                <w:ins w:id="13162" w:author="Menzie Chinn" w:date="2024-05-23T20:49:00Z" w16du:dateUtc="2024-05-24T01:49:00Z"/>
                <w:rFonts w:ascii="Times New Roman" w:eastAsia="Yu Mincho" w:hAnsi="Times New Roman" w:cs="Times New Roman"/>
                <w:kern w:val="0"/>
                <w:sz w:val="16"/>
                <w:szCs w:val="16"/>
                <w:lang w:eastAsia="ja-JP"/>
                <w14:ligatures w14:val="none"/>
              </w:rPr>
            </w:pPr>
            <w:ins w:id="13163"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ins>
          </w:p>
        </w:tc>
        <w:tc>
          <w:tcPr>
            <w:tcW w:w="1222" w:type="dxa"/>
            <w:tcBorders>
              <w:top w:val="nil"/>
              <w:left w:val="nil"/>
              <w:bottom w:val="nil"/>
              <w:right w:val="nil"/>
            </w:tcBorders>
          </w:tcPr>
          <w:p w14:paraId="057EDFBB" w14:textId="77777777" w:rsidR="00976F62" w:rsidRPr="005E1761" w:rsidRDefault="00976F62" w:rsidP="00A1207F">
            <w:pPr>
              <w:widowControl w:val="0"/>
              <w:autoSpaceDE w:val="0"/>
              <w:autoSpaceDN w:val="0"/>
              <w:adjustRightInd w:val="0"/>
              <w:spacing w:after="0" w:line="240" w:lineRule="auto"/>
              <w:jc w:val="center"/>
              <w:rPr>
                <w:ins w:id="13164" w:author="Menzie Chinn" w:date="2024-05-23T20:49:00Z" w16du:dateUtc="2024-05-24T01:49:00Z"/>
                <w:rFonts w:ascii="Times New Roman" w:eastAsia="Yu Mincho" w:hAnsi="Times New Roman" w:cs="Times New Roman"/>
                <w:kern w:val="0"/>
                <w:sz w:val="16"/>
                <w:szCs w:val="16"/>
                <w:lang w:eastAsia="ja-JP"/>
                <w14:ligatures w14:val="none"/>
              </w:rPr>
            </w:pPr>
            <w:ins w:id="13165" w:author="Menzie Chinn" w:date="2024-05-23T20:49:00Z" w16du:dateUtc="2024-05-24T01:49:00Z">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ins>
          </w:p>
        </w:tc>
      </w:tr>
      <w:tr w:rsidR="00976F62" w:rsidRPr="005E1761" w14:paraId="7432DA14" w14:textId="77777777" w:rsidTr="00A1207F">
        <w:trPr>
          <w:jc w:val="center"/>
          <w:ins w:id="13166" w:author="Menzie Chinn" w:date="2024-05-23T20:49:00Z"/>
        </w:trPr>
        <w:tc>
          <w:tcPr>
            <w:tcW w:w="2679" w:type="dxa"/>
            <w:tcBorders>
              <w:top w:val="nil"/>
              <w:left w:val="nil"/>
              <w:bottom w:val="nil"/>
              <w:right w:val="nil"/>
            </w:tcBorders>
          </w:tcPr>
          <w:p w14:paraId="6152F1AB" w14:textId="77777777" w:rsidR="00976F62" w:rsidRPr="005E1761" w:rsidRDefault="00976F62" w:rsidP="00A1207F">
            <w:pPr>
              <w:widowControl w:val="0"/>
              <w:autoSpaceDE w:val="0"/>
              <w:autoSpaceDN w:val="0"/>
              <w:adjustRightInd w:val="0"/>
              <w:spacing w:after="0" w:line="240" w:lineRule="auto"/>
              <w:jc w:val="center"/>
              <w:rPr>
                <w:ins w:id="13167" w:author="Menzie Chinn" w:date="2024-05-23T20:49:00Z" w16du:dateUtc="2024-05-24T01:49:00Z"/>
                <w:rFonts w:ascii="Times New Roman" w:eastAsia="Yu Mincho" w:hAnsi="Times New Roman" w:cs="Times New Roman"/>
                <w:kern w:val="0"/>
                <w:sz w:val="16"/>
                <w:szCs w:val="16"/>
                <w:lang w:eastAsia="ja-JP"/>
                <w14:ligatures w14:val="none"/>
              </w:rPr>
            </w:pPr>
            <w:ins w:id="13168" w:author="Menzie Chinn" w:date="2024-05-23T20:49:00Z" w16du:dateUtc="2024-05-24T01:49:00Z">
              <w:r w:rsidRPr="005E1761">
                <w:rPr>
                  <w:rFonts w:ascii="Times New Roman" w:eastAsia="Yu Mincho" w:hAnsi="Times New Roman" w:cs="Times New Roman"/>
                  <w:kern w:val="0"/>
                  <w:sz w:val="16"/>
                  <w:szCs w:val="16"/>
                  <w:lang w:eastAsia="ja-JP"/>
                  <w14:ligatures w14:val="none"/>
                </w:rPr>
                <w:t>FX turnover, loc</w:t>
              </w:r>
            </w:ins>
          </w:p>
        </w:tc>
        <w:tc>
          <w:tcPr>
            <w:tcW w:w="1222" w:type="dxa"/>
            <w:tcBorders>
              <w:top w:val="nil"/>
              <w:left w:val="nil"/>
              <w:bottom w:val="nil"/>
              <w:right w:val="nil"/>
            </w:tcBorders>
          </w:tcPr>
          <w:p w14:paraId="460E0F80" w14:textId="77777777" w:rsidR="00976F62" w:rsidRPr="005E1761" w:rsidRDefault="00976F62" w:rsidP="00A1207F">
            <w:pPr>
              <w:widowControl w:val="0"/>
              <w:autoSpaceDE w:val="0"/>
              <w:autoSpaceDN w:val="0"/>
              <w:adjustRightInd w:val="0"/>
              <w:spacing w:after="0" w:line="240" w:lineRule="auto"/>
              <w:jc w:val="center"/>
              <w:rPr>
                <w:ins w:id="13169" w:author="Menzie Chinn" w:date="2024-05-23T20:49:00Z" w16du:dateUtc="2024-05-24T01:49:00Z"/>
                <w:rFonts w:ascii="Times New Roman" w:eastAsia="Yu Mincho" w:hAnsi="Times New Roman" w:cs="Times New Roman"/>
                <w:kern w:val="0"/>
                <w:sz w:val="16"/>
                <w:szCs w:val="16"/>
                <w:lang w:eastAsia="ja-JP"/>
                <w14:ligatures w14:val="none"/>
              </w:rPr>
            </w:pPr>
            <w:ins w:id="13170" w:author="Menzie Chinn" w:date="2024-05-23T20:49:00Z" w16du:dateUtc="2024-05-24T01:49:00Z">
              <w:r w:rsidRPr="005E1761">
                <w:rPr>
                  <w:rFonts w:ascii="Times New Roman" w:eastAsia="Yu Mincho" w:hAnsi="Times New Roman" w:cs="Times New Roman"/>
                  <w:kern w:val="0"/>
                  <w:sz w:val="16"/>
                  <w:szCs w:val="16"/>
                  <w:lang w:eastAsia="ja-JP"/>
                  <w14:ligatures w14:val="none"/>
                </w:rPr>
                <w:t>0.056</w:t>
              </w:r>
            </w:ins>
          </w:p>
        </w:tc>
        <w:tc>
          <w:tcPr>
            <w:tcW w:w="1222" w:type="dxa"/>
            <w:tcBorders>
              <w:top w:val="nil"/>
              <w:left w:val="nil"/>
              <w:bottom w:val="nil"/>
              <w:right w:val="nil"/>
            </w:tcBorders>
          </w:tcPr>
          <w:p w14:paraId="24758E4C" w14:textId="77777777" w:rsidR="00976F62" w:rsidRPr="005E1761" w:rsidRDefault="00976F62" w:rsidP="00A1207F">
            <w:pPr>
              <w:widowControl w:val="0"/>
              <w:autoSpaceDE w:val="0"/>
              <w:autoSpaceDN w:val="0"/>
              <w:adjustRightInd w:val="0"/>
              <w:spacing w:after="0" w:line="240" w:lineRule="auto"/>
              <w:jc w:val="center"/>
              <w:rPr>
                <w:ins w:id="13171" w:author="Menzie Chinn" w:date="2024-05-23T20:49:00Z" w16du:dateUtc="2024-05-24T01:49:00Z"/>
                <w:rFonts w:ascii="Times New Roman" w:eastAsia="Yu Mincho" w:hAnsi="Times New Roman" w:cs="Times New Roman"/>
                <w:kern w:val="0"/>
                <w:sz w:val="16"/>
                <w:szCs w:val="16"/>
                <w:lang w:eastAsia="ja-JP"/>
                <w14:ligatures w14:val="none"/>
              </w:rPr>
            </w:pPr>
            <w:ins w:id="13172" w:author="Menzie Chinn" w:date="2024-05-23T20:49:00Z" w16du:dateUtc="2024-05-24T01:49:00Z">
              <w:r w:rsidRPr="005E1761">
                <w:rPr>
                  <w:rFonts w:ascii="Times New Roman" w:eastAsia="Yu Mincho" w:hAnsi="Times New Roman" w:cs="Times New Roman"/>
                  <w:kern w:val="0"/>
                  <w:sz w:val="16"/>
                  <w:szCs w:val="16"/>
                  <w:lang w:eastAsia="ja-JP"/>
                  <w14:ligatures w14:val="none"/>
                </w:rPr>
                <w:t>0.054</w:t>
              </w:r>
            </w:ins>
          </w:p>
        </w:tc>
        <w:tc>
          <w:tcPr>
            <w:tcW w:w="1222" w:type="dxa"/>
            <w:tcBorders>
              <w:top w:val="nil"/>
              <w:left w:val="nil"/>
              <w:bottom w:val="nil"/>
              <w:right w:val="nil"/>
            </w:tcBorders>
          </w:tcPr>
          <w:p w14:paraId="4CE0C98F" w14:textId="77777777" w:rsidR="00976F62" w:rsidRPr="005E1761" w:rsidRDefault="00976F62" w:rsidP="00A1207F">
            <w:pPr>
              <w:widowControl w:val="0"/>
              <w:autoSpaceDE w:val="0"/>
              <w:autoSpaceDN w:val="0"/>
              <w:adjustRightInd w:val="0"/>
              <w:spacing w:after="0" w:line="240" w:lineRule="auto"/>
              <w:jc w:val="center"/>
              <w:rPr>
                <w:ins w:id="13173" w:author="Menzie Chinn" w:date="2024-05-23T20:49:00Z" w16du:dateUtc="2024-05-24T01:49:00Z"/>
                <w:rFonts w:ascii="Times New Roman" w:eastAsia="Yu Mincho" w:hAnsi="Times New Roman" w:cs="Times New Roman"/>
                <w:kern w:val="0"/>
                <w:sz w:val="16"/>
                <w:szCs w:val="16"/>
                <w:lang w:eastAsia="ja-JP"/>
                <w14:ligatures w14:val="none"/>
              </w:rPr>
            </w:pPr>
            <w:ins w:id="13174" w:author="Menzie Chinn" w:date="2024-05-23T20:49:00Z" w16du:dateUtc="2024-05-24T01:49:00Z">
              <w:r w:rsidRPr="005E1761">
                <w:rPr>
                  <w:rFonts w:ascii="Times New Roman" w:eastAsia="Yu Mincho" w:hAnsi="Times New Roman" w:cs="Times New Roman"/>
                  <w:kern w:val="0"/>
                  <w:sz w:val="16"/>
                  <w:szCs w:val="16"/>
                  <w:lang w:eastAsia="ja-JP"/>
                  <w14:ligatures w14:val="none"/>
                </w:rPr>
                <w:t>0.054</w:t>
              </w:r>
            </w:ins>
          </w:p>
        </w:tc>
        <w:tc>
          <w:tcPr>
            <w:tcW w:w="1222" w:type="dxa"/>
            <w:tcBorders>
              <w:top w:val="nil"/>
              <w:left w:val="nil"/>
              <w:bottom w:val="nil"/>
              <w:right w:val="nil"/>
            </w:tcBorders>
          </w:tcPr>
          <w:p w14:paraId="66A14585" w14:textId="77777777" w:rsidR="00976F62" w:rsidRPr="005E1761" w:rsidRDefault="00976F62" w:rsidP="00A1207F">
            <w:pPr>
              <w:widowControl w:val="0"/>
              <w:autoSpaceDE w:val="0"/>
              <w:autoSpaceDN w:val="0"/>
              <w:adjustRightInd w:val="0"/>
              <w:spacing w:after="0" w:line="240" w:lineRule="auto"/>
              <w:jc w:val="center"/>
              <w:rPr>
                <w:ins w:id="13175" w:author="Menzie Chinn" w:date="2024-05-23T20:49:00Z" w16du:dateUtc="2024-05-24T01:49:00Z"/>
                <w:rFonts w:ascii="Times New Roman" w:eastAsia="Yu Mincho" w:hAnsi="Times New Roman" w:cs="Times New Roman"/>
                <w:kern w:val="0"/>
                <w:sz w:val="16"/>
                <w:szCs w:val="16"/>
                <w:lang w:eastAsia="ja-JP"/>
                <w14:ligatures w14:val="none"/>
              </w:rPr>
            </w:pPr>
            <w:ins w:id="13176" w:author="Menzie Chinn" w:date="2024-05-23T20:49:00Z" w16du:dateUtc="2024-05-24T01:49:00Z">
              <w:r w:rsidRPr="005E1761">
                <w:rPr>
                  <w:rFonts w:ascii="Times New Roman" w:eastAsia="Yu Mincho" w:hAnsi="Times New Roman" w:cs="Times New Roman"/>
                  <w:kern w:val="0"/>
                  <w:sz w:val="16"/>
                  <w:szCs w:val="16"/>
                  <w:lang w:eastAsia="ja-JP"/>
                  <w14:ligatures w14:val="none"/>
                </w:rPr>
                <w:t>0.047</w:t>
              </w:r>
            </w:ins>
          </w:p>
        </w:tc>
        <w:tc>
          <w:tcPr>
            <w:tcW w:w="1222" w:type="dxa"/>
            <w:tcBorders>
              <w:top w:val="nil"/>
              <w:left w:val="nil"/>
              <w:bottom w:val="nil"/>
              <w:right w:val="nil"/>
            </w:tcBorders>
          </w:tcPr>
          <w:p w14:paraId="53F4DF99" w14:textId="77777777" w:rsidR="00976F62" w:rsidRPr="005E1761" w:rsidRDefault="00976F62" w:rsidP="00A1207F">
            <w:pPr>
              <w:widowControl w:val="0"/>
              <w:autoSpaceDE w:val="0"/>
              <w:autoSpaceDN w:val="0"/>
              <w:adjustRightInd w:val="0"/>
              <w:spacing w:after="0" w:line="240" w:lineRule="auto"/>
              <w:jc w:val="center"/>
              <w:rPr>
                <w:ins w:id="13177" w:author="Menzie Chinn" w:date="2024-05-23T20:49:00Z" w16du:dateUtc="2024-05-24T01:49:00Z"/>
                <w:rFonts w:ascii="Times New Roman" w:eastAsia="Yu Mincho" w:hAnsi="Times New Roman" w:cs="Times New Roman"/>
                <w:kern w:val="0"/>
                <w:sz w:val="16"/>
                <w:szCs w:val="16"/>
                <w:lang w:eastAsia="ja-JP"/>
                <w14:ligatures w14:val="none"/>
              </w:rPr>
            </w:pPr>
            <w:ins w:id="13178" w:author="Menzie Chinn" w:date="2024-05-23T20:49:00Z" w16du:dateUtc="2024-05-24T01:49:00Z">
              <w:r w:rsidRPr="005E1761">
                <w:rPr>
                  <w:rFonts w:ascii="Times New Roman" w:eastAsia="Yu Mincho" w:hAnsi="Times New Roman" w:cs="Times New Roman"/>
                  <w:kern w:val="0"/>
                  <w:sz w:val="16"/>
                  <w:szCs w:val="16"/>
                  <w:lang w:eastAsia="ja-JP"/>
                  <w14:ligatures w14:val="none"/>
                </w:rPr>
                <w:t>0.053</w:t>
              </w:r>
            </w:ins>
          </w:p>
        </w:tc>
      </w:tr>
      <w:tr w:rsidR="00976F62" w:rsidRPr="005E1761" w14:paraId="20C48C1A" w14:textId="77777777" w:rsidTr="00A1207F">
        <w:trPr>
          <w:jc w:val="center"/>
          <w:ins w:id="13179" w:author="Menzie Chinn" w:date="2024-05-23T20:49:00Z"/>
        </w:trPr>
        <w:tc>
          <w:tcPr>
            <w:tcW w:w="2679" w:type="dxa"/>
            <w:tcBorders>
              <w:top w:val="nil"/>
              <w:left w:val="nil"/>
              <w:bottom w:val="nil"/>
              <w:right w:val="nil"/>
            </w:tcBorders>
          </w:tcPr>
          <w:p w14:paraId="5DE527E0" w14:textId="77777777" w:rsidR="00976F62" w:rsidRPr="005E1761" w:rsidRDefault="00976F62" w:rsidP="00A1207F">
            <w:pPr>
              <w:widowControl w:val="0"/>
              <w:autoSpaceDE w:val="0"/>
              <w:autoSpaceDN w:val="0"/>
              <w:adjustRightInd w:val="0"/>
              <w:spacing w:after="0" w:line="240" w:lineRule="auto"/>
              <w:jc w:val="center"/>
              <w:rPr>
                <w:ins w:id="13180"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B37AAE5" w14:textId="77777777" w:rsidR="00976F62" w:rsidRPr="005E1761" w:rsidRDefault="00976F62" w:rsidP="00A1207F">
            <w:pPr>
              <w:widowControl w:val="0"/>
              <w:autoSpaceDE w:val="0"/>
              <w:autoSpaceDN w:val="0"/>
              <w:adjustRightInd w:val="0"/>
              <w:spacing w:after="0" w:line="240" w:lineRule="auto"/>
              <w:jc w:val="center"/>
              <w:rPr>
                <w:ins w:id="13181" w:author="Menzie Chinn" w:date="2024-05-23T20:49:00Z" w16du:dateUtc="2024-05-24T01:49:00Z"/>
                <w:rFonts w:ascii="Times New Roman" w:eastAsia="Yu Mincho" w:hAnsi="Times New Roman" w:cs="Times New Roman"/>
                <w:kern w:val="0"/>
                <w:sz w:val="16"/>
                <w:szCs w:val="16"/>
                <w:lang w:eastAsia="ja-JP"/>
                <w14:ligatures w14:val="none"/>
              </w:rPr>
            </w:pPr>
            <w:ins w:id="13182" w:author="Menzie Chinn" w:date="2024-05-23T20:49:00Z" w16du:dateUtc="2024-05-24T01:49:00Z">
              <w:r w:rsidRPr="005E1761">
                <w:rPr>
                  <w:rFonts w:ascii="Times New Roman" w:eastAsia="Yu Mincho" w:hAnsi="Times New Roman" w:cs="Times New Roman"/>
                  <w:kern w:val="0"/>
                  <w:sz w:val="14"/>
                  <w:szCs w:val="14"/>
                  <w:lang w:eastAsia="ja-JP"/>
                  <w14:ligatures w14:val="none"/>
                </w:rPr>
                <w:t>(0.066)</w:t>
              </w:r>
            </w:ins>
          </w:p>
        </w:tc>
        <w:tc>
          <w:tcPr>
            <w:tcW w:w="1222" w:type="dxa"/>
            <w:tcBorders>
              <w:top w:val="nil"/>
              <w:left w:val="nil"/>
              <w:bottom w:val="nil"/>
              <w:right w:val="nil"/>
            </w:tcBorders>
          </w:tcPr>
          <w:p w14:paraId="61A3E9F5" w14:textId="77777777" w:rsidR="00976F62" w:rsidRPr="005E1761" w:rsidRDefault="00976F62" w:rsidP="00A1207F">
            <w:pPr>
              <w:widowControl w:val="0"/>
              <w:autoSpaceDE w:val="0"/>
              <w:autoSpaceDN w:val="0"/>
              <w:adjustRightInd w:val="0"/>
              <w:spacing w:after="0" w:line="240" w:lineRule="auto"/>
              <w:jc w:val="center"/>
              <w:rPr>
                <w:ins w:id="13183" w:author="Menzie Chinn" w:date="2024-05-23T20:49:00Z" w16du:dateUtc="2024-05-24T01:49:00Z"/>
                <w:rFonts w:ascii="Times New Roman" w:eastAsia="Yu Mincho" w:hAnsi="Times New Roman" w:cs="Times New Roman"/>
                <w:kern w:val="0"/>
                <w:sz w:val="16"/>
                <w:szCs w:val="16"/>
                <w:lang w:eastAsia="ja-JP"/>
                <w14:ligatures w14:val="none"/>
              </w:rPr>
            </w:pPr>
            <w:ins w:id="13184" w:author="Menzie Chinn" w:date="2024-05-23T20:49:00Z" w16du:dateUtc="2024-05-24T01:49:00Z">
              <w:r w:rsidRPr="005E1761">
                <w:rPr>
                  <w:rFonts w:ascii="Times New Roman" w:eastAsia="Yu Mincho" w:hAnsi="Times New Roman" w:cs="Times New Roman"/>
                  <w:kern w:val="0"/>
                  <w:sz w:val="14"/>
                  <w:szCs w:val="14"/>
                  <w:lang w:eastAsia="ja-JP"/>
                  <w14:ligatures w14:val="none"/>
                </w:rPr>
                <w:t>(0.068)</w:t>
              </w:r>
            </w:ins>
          </w:p>
        </w:tc>
        <w:tc>
          <w:tcPr>
            <w:tcW w:w="1222" w:type="dxa"/>
            <w:tcBorders>
              <w:top w:val="nil"/>
              <w:left w:val="nil"/>
              <w:bottom w:val="nil"/>
              <w:right w:val="nil"/>
            </w:tcBorders>
          </w:tcPr>
          <w:p w14:paraId="685342E1" w14:textId="77777777" w:rsidR="00976F62" w:rsidRPr="005E1761" w:rsidRDefault="00976F62" w:rsidP="00A1207F">
            <w:pPr>
              <w:widowControl w:val="0"/>
              <w:autoSpaceDE w:val="0"/>
              <w:autoSpaceDN w:val="0"/>
              <w:adjustRightInd w:val="0"/>
              <w:spacing w:after="0" w:line="240" w:lineRule="auto"/>
              <w:jc w:val="center"/>
              <w:rPr>
                <w:ins w:id="13185" w:author="Menzie Chinn" w:date="2024-05-23T20:49:00Z" w16du:dateUtc="2024-05-24T01:49:00Z"/>
                <w:rFonts w:ascii="Times New Roman" w:eastAsia="Yu Mincho" w:hAnsi="Times New Roman" w:cs="Times New Roman"/>
                <w:kern w:val="0"/>
                <w:sz w:val="16"/>
                <w:szCs w:val="16"/>
                <w:lang w:eastAsia="ja-JP"/>
                <w14:ligatures w14:val="none"/>
              </w:rPr>
            </w:pPr>
            <w:ins w:id="13186" w:author="Menzie Chinn" w:date="2024-05-23T20:49:00Z" w16du:dateUtc="2024-05-24T01:49:00Z">
              <w:r w:rsidRPr="005E1761">
                <w:rPr>
                  <w:rFonts w:ascii="Times New Roman" w:eastAsia="Yu Mincho" w:hAnsi="Times New Roman" w:cs="Times New Roman"/>
                  <w:kern w:val="0"/>
                  <w:sz w:val="14"/>
                  <w:szCs w:val="14"/>
                  <w:lang w:eastAsia="ja-JP"/>
                  <w14:ligatures w14:val="none"/>
                </w:rPr>
                <w:t>(0.067)</w:t>
              </w:r>
            </w:ins>
          </w:p>
        </w:tc>
        <w:tc>
          <w:tcPr>
            <w:tcW w:w="1222" w:type="dxa"/>
            <w:tcBorders>
              <w:top w:val="nil"/>
              <w:left w:val="nil"/>
              <w:bottom w:val="nil"/>
              <w:right w:val="nil"/>
            </w:tcBorders>
          </w:tcPr>
          <w:p w14:paraId="5D399AA3" w14:textId="77777777" w:rsidR="00976F62" w:rsidRPr="005E1761" w:rsidRDefault="00976F62" w:rsidP="00A1207F">
            <w:pPr>
              <w:widowControl w:val="0"/>
              <w:autoSpaceDE w:val="0"/>
              <w:autoSpaceDN w:val="0"/>
              <w:adjustRightInd w:val="0"/>
              <w:spacing w:after="0" w:line="240" w:lineRule="auto"/>
              <w:jc w:val="center"/>
              <w:rPr>
                <w:ins w:id="13187" w:author="Menzie Chinn" w:date="2024-05-23T20:49:00Z" w16du:dateUtc="2024-05-24T01:49:00Z"/>
                <w:rFonts w:ascii="Times New Roman" w:eastAsia="Yu Mincho" w:hAnsi="Times New Roman" w:cs="Times New Roman"/>
                <w:kern w:val="0"/>
                <w:sz w:val="16"/>
                <w:szCs w:val="16"/>
                <w:lang w:eastAsia="ja-JP"/>
                <w14:ligatures w14:val="none"/>
              </w:rPr>
            </w:pPr>
            <w:ins w:id="13188" w:author="Menzie Chinn" w:date="2024-05-23T20:49:00Z" w16du:dateUtc="2024-05-24T01:49:00Z">
              <w:r w:rsidRPr="005E1761">
                <w:rPr>
                  <w:rFonts w:ascii="Times New Roman" w:eastAsia="Yu Mincho" w:hAnsi="Times New Roman" w:cs="Times New Roman"/>
                  <w:kern w:val="0"/>
                  <w:sz w:val="14"/>
                  <w:szCs w:val="14"/>
                  <w:lang w:eastAsia="ja-JP"/>
                  <w14:ligatures w14:val="none"/>
                </w:rPr>
                <w:t>(0.066)</w:t>
              </w:r>
            </w:ins>
          </w:p>
        </w:tc>
        <w:tc>
          <w:tcPr>
            <w:tcW w:w="1222" w:type="dxa"/>
            <w:tcBorders>
              <w:top w:val="nil"/>
              <w:left w:val="nil"/>
              <w:bottom w:val="nil"/>
              <w:right w:val="nil"/>
            </w:tcBorders>
          </w:tcPr>
          <w:p w14:paraId="05EE4472" w14:textId="77777777" w:rsidR="00976F62" w:rsidRPr="005E1761" w:rsidRDefault="00976F62" w:rsidP="00A1207F">
            <w:pPr>
              <w:widowControl w:val="0"/>
              <w:autoSpaceDE w:val="0"/>
              <w:autoSpaceDN w:val="0"/>
              <w:adjustRightInd w:val="0"/>
              <w:spacing w:after="0" w:line="240" w:lineRule="auto"/>
              <w:jc w:val="center"/>
              <w:rPr>
                <w:ins w:id="13189" w:author="Menzie Chinn" w:date="2024-05-23T20:49:00Z" w16du:dateUtc="2024-05-24T01:49:00Z"/>
                <w:rFonts w:ascii="Times New Roman" w:eastAsia="Yu Mincho" w:hAnsi="Times New Roman" w:cs="Times New Roman"/>
                <w:kern w:val="0"/>
                <w:sz w:val="16"/>
                <w:szCs w:val="16"/>
                <w:lang w:eastAsia="ja-JP"/>
                <w14:ligatures w14:val="none"/>
              </w:rPr>
            </w:pPr>
            <w:ins w:id="13190" w:author="Menzie Chinn" w:date="2024-05-23T20:49:00Z" w16du:dateUtc="2024-05-24T01:49:00Z">
              <w:r w:rsidRPr="005E1761">
                <w:rPr>
                  <w:rFonts w:ascii="Times New Roman" w:eastAsia="Yu Mincho" w:hAnsi="Times New Roman" w:cs="Times New Roman"/>
                  <w:kern w:val="0"/>
                  <w:sz w:val="14"/>
                  <w:szCs w:val="14"/>
                  <w:lang w:eastAsia="ja-JP"/>
                  <w14:ligatures w14:val="none"/>
                </w:rPr>
                <w:t>(0.068)</w:t>
              </w:r>
            </w:ins>
          </w:p>
        </w:tc>
      </w:tr>
      <w:tr w:rsidR="00976F62" w:rsidRPr="005E1761" w14:paraId="2806E780" w14:textId="77777777" w:rsidTr="00A1207F">
        <w:trPr>
          <w:jc w:val="center"/>
          <w:ins w:id="13191" w:author="Menzie Chinn" w:date="2024-05-23T20:49:00Z"/>
        </w:trPr>
        <w:tc>
          <w:tcPr>
            <w:tcW w:w="2679" w:type="dxa"/>
            <w:tcBorders>
              <w:top w:val="nil"/>
              <w:left w:val="nil"/>
              <w:bottom w:val="nil"/>
              <w:right w:val="nil"/>
            </w:tcBorders>
          </w:tcPr>
          <w:p w14:paraId="2F3F8E40" w14:textId="77777777" w:rsidR="00976F62" w:rsidRPr="005E1761" w:rsidRDefault="00976F62" w:rsidP="00A1207F">
            <w:pPr>
              <w:widowControl w:val="0"/>
              <w:autoSpaceDE w:val="0"/>
              <w:autoSpaceDN w:val="0"/>
              <w:adjustRightInd w:val="0"/>
              <w:spacing w:after="0" w:line="240" w:lineRule="auto"/>
              <w:jc w:val="center"/>
              <w:rPr>
                <w:ins w:id="13192" w:author="Menzie Chinn" w:date="2024-05-23T20:49:00Z" w16du:dateUtc="2024-05-24T01:49:00Z"/>
                <w:rFonts w:ascii="Times New Roman" w:eastAsia="Yu Mincho" w:hAnsi="Times New Roman" w:cs="Times New Roman"/>
                <w:kern w:val="0"/>
                <w:sz w:val="16"/>
                <w:szCs w:val="16"/>
                <w:lang w:eastAsia="ja-JP"/>
                <w14:ligatures w14:val="none"/>
              </w:rPr>
            </w:pPr>
            <w:ins w:id="13193" w:author="Menzie Chinn" w:date="2024-05-23T20:49:00Z" w16du:dateUtc="2024-05-24T01:49:00Z">
              <w:r>
                <w:rPr>
                  <w:rFonts w:ascii="Times New Roman" w:eastAsia="Yu Mincho" w:hAnsi="Times New Roman" w:cs="Times New Roman"/>
                  <w:kern w:val="0"/>
                  <w:sz w:val="16"/>
                  <w:szCs w:val="16"/>
                  <w:lang w:eastAsia="ja-JP"/>
                  <w14:ligatures w14:val="none"/>
                </w:rPr>
                <w:t xml:space="preserve">Political distance from </w:t>
              </w:r>
              <w:proofErr w:type="spellStart"/>
              <w:r>
                <w:rPr>
                  <w:rFonts w:ascii="Times New Roman" w:eastAsia="Yu Mincho" w:hAnsi="Times New Roman" w:cs="Times New Roman"/>
                  <w:kern w:val="0"/>
                  <w:sz w:val="16"/>
                  <w:szCs w:val="16"/>
                  <w:lang w:eastAsia="ja-JP"/>
                  <w14:ligatures w14:val="none"/>
                </w:rPr>
                <w:t>Ctry</w:t>
              </w:r>
              <w:proofErr w:type="spellEnd"/>
              <w:r>
                <w:rPr>
                  <w:rFonts w:ascii="Times New Roman" w:eastAsia="Yu Mincho" w:hAnsi="Times New Roman" w:cs="Times New Roman"/>
                  <w:kern w:val="0"/>
                  <w:sz w:val="16"/>
                  <w:szCs w:val="16"/>
                  <w:lang w:eastAsia="ja-JP"/>
                  <w14:ligatures w14:val="none"/>
                </w:rPr>
                <w:t xml:space="preserve"> i</w:t>
              </w:r>
            </w:ins>
          </w:p>
        </w:tc>
        <w:tc>
          <w:tcPr>
            <w:tcW w:w="1222" w:type="dxa"/>
            <w:tcBorders>
              <w:top w:val="nil"/>
              <w:left w:val="nil"/>
              <w:bottom w:val="nil"/>
              <w:right w:val="nil"/>
            </w:tcBorders>
          </w:tcPr>
          <w:p w14:paraId="3440E7B2" w14:textId="77777777" w:rsidR="00976F62" w:rsidRPr="005E1761" w:rsidRDefault="00976F62" w:rsidP="00A1207F">
            <w:pPr>
              <w:widowControl w:val="0"/>
              <w:autoSpaceDE w:val="0"/>
              <w:autoSpaceDN w:val="0"/>
              <w:adjustRightInd w:val="0"/>
              <w:spacing w:after="0" w:line="240" w:lineRule="auto"/>
              <w:jc w:val="center"/>
              <w:rPr>
                <w:ins w:id="13194"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9056537" w14:textId="77777777" w:rsidR="00976F62" w:rsidRPr="005E1761" w:rsidRDefault="00976F62" w:rsidP="00A1207F">
            <w:pPr>
              <w:widowControl w:val="0"/>
              <w:autoSpaceDE w:val="0"/>
              <w:autoSpaceDN w:val="0"/>
              <w:adjustRightInd w:val="0"/>
              <w:spacing w:after="0" w:line="240" w:lineRule="auto"/>
              <w:jc w:val="center"/>
              <w:rPr>
                <w:ins w:id="13195" w:author="Menzie Chinn" w:date="2024-05-23T20:49:00Z" w16du:dateUtc="2024-05-24T01:49:00Z"/>
                <w:rFonts w:ascii="Times New Roman" w:eastAsia="Yu Mincho" w:hAnsi="Times New Roman" w:cs="Times New Roman"/>
                <w:kern w:val="0"/>
                <w:sz w:val="16"/>
                <w:szCs w:val="16"/>
                <w:lang w:eastAsia="ja-JP"/>
                <w14:ligatures w14:val="none"/>
              </w:rPr>
            </w:pPr>
            <w:ins w:id="13196" w:author="Menzie Chinn" w:date="2024-05-23T20:49:00Z" w16du:dateUtc="2024-05-24T01:49:00Z">
              <w:r w:rsidRPr="005E1761">
                <w:rPr>
                  <w:rFonts w:ascii="Times New Roman" w:eastAsia="Yu Mincho" w:hAnsi="Times New Roman" w:cs="Times New Roman"/>
                  <w:kern w:val="0"/>
                  <w:sz w:val="16"/>
                  <w:szCs w:val="16"/>
                  <w:lang w:eastAsia="ja-JP"/>
                  <w14:ligatures w14:val="none"/>
                </w:rPr>
                <w:t>0.002</w:t>
              </w:r>
            </w:ins>
          </w:p>
        </w:tc>
        <w:tc>
          <w:tcPr>
            <w:tcW w:w="1222" w:type="dxa"/>
            <w:tcBorders>
              <w:top w:val="nil"/>
              <w:left w:val="nil"/>
              <w:bottom w:val="nil"/>
              <w:right w:val="nil"/>
            </w:tcBorders>
          </w:tcPr>
          <w:p w14:paraId="1F08C8BF" w14:textId="77777777" w:rsidR="00976F62" w:rsidRPr="005E1761" w:rsidRDefault="00976F62" w:rsidP="00A1207F">
            <w:pPr>
              <w:widowControl w:val="0"/>
              <w:autoSpaceDE w:val="0"/>
              <w:autoSpaceDN w:val="0"/>
              <w:adjustRightInd w:val="0"/>
              <w:spacing w:after="0" w:line="240" w:lineRule="auto"/>
              <w:jc w:val="center"/>
              <w:rPr>
                <w:ins w:id="13197" w:author="Menzie Chinn" w:date="2024-05-23T20:49:00Z" w16du:dateUtc="2024-05-24T01:49:00Z"/>
                <w:rFonts w:ascii="Times New Roman" w:eastAsia="Yu Mincho" w:hAnsi="Times New Roman" w:cs="Times New Roman"/>
                <w:kern w:val="0"/>
                <w:sz w:val="16"/>
                <w:szCs w:val="16"/>
                <w:lang w:eastAsia="ja-JP"/>
                <w14:ligatures w14:val="none"/>
              </w:rPr>
            </w:pPr>
            <w:ins w:id="13198" w:author="Menzie Chinn" w:date="2024-05-23T20:49:00Z" w16du:dateUtc="2024-05-24T01:49:00Z">
              <w:r w:rsidRPr="005E1761">
                <w:rPr>
                  <w:rFonts w:ascii="Times New Roman" w:eastAsia="Yu Mincho" w:hAnsi="Times New Roman" w:cs="Times New Roman"/>
                  <w:kern w:val="0"/>
                  <w:sz w:val="16"/>
                  <w:szCs w:val="16"/>
                  <w:lang w:eastAsia="ja-JP"/>
                  <w14:ligatures w14:val="none"/>
                </w:rPr>
                <w:t>0.002</w:t>
              </w:r>
            </w:ins>
          </w:p>
        </w:tc>
        <w:tc>
          <w:tcPr>
            <w:tcW w:w="1222" w:type="dxa"/>
            <w:tcBorders>
              <w:top w:val="nil"/>
              <w:left w:val="nil"/>
              <w:bottom w:val="nil"/>
              <w:right w:val="nil"/>
            </w:tcBorders>
          </w:tcPr>
          <w:p w14:paraId="2F0A1217" w14:textId="77777777" w:rsidR="00976F62" w:rsidRPr="005E1761" w:rsidRDefault="00976F62" w:rsidP="00A1207F">
            <w:pPr>
              <w:widowControl w:val="0"/>
              <w:autoSpaceDE w:val="0"/>
              <w:autoSpaceDN w:val="0"/>
              <w:adjustRightInd w:val="0"/>
              <w:spacing w:after="0" w:line="240" w:lineRule="auto"/>
              <w:jc w:val="center"/>
              <w:rPr>
                <w:ins w:id="13199" w:author="Menzie Chinn" w:date="2024-05-23T20:49:00Z" w16du:dateUtc="2024-05-24T01:49:00Z"/>
                <w:rFonts w:ascii="Times New Roman" w:eastAsia="Yu Mincho" w:hAnsi="Times New Roman" w:cs="Times New Roman"/>
                <w:kern w:val="0"/>
                <w:sz w:val="16"/>
                <w:szCs w:val="16"/>
                <w:lang w:eastAsia="ja-JP"/>
                <w14:ligatures w14:val="none"/>
              </w:rPr>
            </w:pPr>
            <w:ins w:id="13200" w:author="Menzie Chinn" w:date="2024-05-23T20:49:00Z" w16du:dateUtc="2024-05-24T01:49:00Z">
              <w:r w:rsidRPr="005E1761">
                <w:rPr>
                  <w:rFonts w:ascii="Times New Roman" w:eastAsia="Yu Mincho" w:hAnsi="Times New Roman" w:cs="Times New Roman"/>
                  <w:kern w:val="0"/>
                  <w:sz w:val="16"/>
                  <w:szCs w:val="16"/>
                  <w:lang w:eastAsia="ja-JP"/>
                  <w14:ligatures w14:val="none"/>
                </w:rPr>
                <w:t>0.001</w:t>
              </w:r>
            </w:ins>
          </w:p>
        </w:tc>
        <w:tc>
          <w:tcPr>
            <w:tcW w:w="1222" w:type="dxa"/>
            <w:tcBorders>
              <w:top w:val="nil"/>
              <w:left w:val="nil"/>
              <w:bottom w:val="nil"/>
              <w:right w:val="nil"/>
            </w:tcBorders>
          </w:tcPr>
          <w:p w14:paraId="3064D9DE" w14:textId="77777777" w:rsidR="00976F62" w:rsidRPr="005E1761" w:rsidRDefault="00976F62" w:rsidP="00A1207F">
            <w:pPr>
              <w:widowControl w:val="0"/>
              <w:autoSpaceDE w:val="0"/>
              <w:autoSpaceDN w:val="0"/>
              <w:adjustRightInd w:val="0"/>
              <w:spacing w:after="0" w:line="240" w:lineRule="auto"/>
              <w:jc w:val="center"/>
              <w:rPr>
                <w:ins w:id="13201" w:author="Menzie Chinn" w:date="2024-05-23T20:49:00Z" w16du:dateUtc="2024-05-24T01:49:00Z"/>
                <w:rFonts w:ascii="Times New Roman" w:eastAsia="Yu Mincho" w:hAnsi="Times New Roman" w:cs="Times New Roman"/>
                <w:kern w:val="0"/>
                <w:sz w:val="16"/>
                <w:szCs w:val="16"/>
                <w:lang w:eastAsia="ja-JP"/>
                <w14:ligatures w14:val="none"/>
              </w:rPr>
            </w:pPr>
            <w:ins w:id="13202" w:author="Menzie Chinn" w:date="2024-05-23T20:49:00Z" w16du:dateUtc="2024-05-24T01:49:00Z">
              <w:r w:rsidRPr="005E1761">
                <w:rPr>
                  <w:rFonts w:ascii="Times New Roman" w:eastAsia="Yu Mincho" w:hAnsi="Times New Roman" w:cs="Times New Roman"/>
                  <w:kern w:val="0"/>
                  <w:sz w:val="16"/>
                  <w:szCs w:val="16"/>
                  <w:lang w:eastAsia="ja-JP"/>
                  <w14:ligatures w14:val="none"/>
                </w:rPr>
                <w:t>0.002</w:t>
              </w:r>
            </w:ins>
          </w:p>
        </w:tc>
      </w:tr>
      <w:tr w:rsidR="00976F62" w:rsidRPr="005E1761" w14:paraId="2159A5F8" w14:textId="77777777" w:rsidTr="00A1207F">
        <w:trPr>
          <w:jc w:val="center"/>
          <w:ins w:id="13203" w:author="Menzie Chinn" w:date="2024-05-23T20:49:00Z"/>
        </w:trPr>
        <w:tc>
          <w:tcPr>
            <w:tcW w:w="2679" w:type="dxa"/>
            <w:tcBorders>
              <w:top w:val="nil"/>
              <w:left w:val="nil"/>
              <w:bottom w:val="nil"/>
              <w:right w:val="nil"/>
            </w:tcBorders>
          </w:tcPr>
          <w:p w14:paraId="2BEBE8C7" w14:textId="77777777" w:rsidR="00976F62" w:rsidRPr="005E1761" w:rsidRDefault="00976F62" w:rsidP="00A1207F">
            <w:pPr>
              <w:widowControl w:val="0"/>
              <w:autoSpaceDE w:val="0"/>
              <w:autoSpaceDN w:val="0"/>
              <w:adjustRightInd w:val="0"/>
              <w:spacing w:after="0" w:line="240" w:lineRule="auto"/>
              <w:rPr>
                <w:ins w:id="13204"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4DD484" w14:textId="77777777" w:rsidR="00976F62" w:rsidRPr="005E1761" w:rsidRDefault="00976F62" w:rsidP="00A1207F">
            <w:pPr>
              <w:widowControl w:val="0"/>
              <w:autoSpaceDE w:val="0"/>
              <w:autoSpaceDN w:val="0"/>
              <w:adjustRightInd w:val="0"/>
              <w:spacing w:after="0" w:line="240" w:lineRule="auto"/>
              <w:jc w:val="center"/>
              <w:rPr>
                <w:ins w:id="13205"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DE849A" w14:textId="77777777" w:rsidR="00976F62" w:rsidRPr="005E1761" w:rsidRDefault="00976F62" w:rsidP="00A1207F">
            <w:pPr>
              <w:widowControl w:val="0"/>
              <w:autoSpaceDE w:val="0"/>
              <w:autoSpaceDN w:val="0"/>
              <w:adjustRightInd w:val="0"/>
              <w:spacing w:after="0" w:line="240" w:lineRule="auto"/>
              <w:jc w:val="center"/>
              <w:rPr>
                <w:ins w:id="13206" w:author="Menzie Chinn" w:date="2024-05-23T20:49:00Z" w16du:dateUtc="2024-05-24T01:49:00Z"/>
                <w:rFonts w:ascii="Times New Roman" w:eastAsia="Yu Mincho" w:hAnsi="Times New Roman" w:cs="Times New Roman"/>
                <w:kern w:val="0"/>
                <w:sz w:val="16"/>
                <w:szCs w:val="16"/>
                <w:lang w:eastAsia="ja-JP"/>
                <w14:ligatures w14:val="none"/>
              </w:rPr>
            </w:pPr>
            <w:ins w:id="13207" w:author="Menzie Chinn" w:date="2024-05-23T20:49:00Z" w16du:dateUtc="2024-05-24T01:49:00Z">
              <w:r w:rsidRPr="005E1761">
                <w:rPr>
                  <w:rFonts w:ascii="Times New Roman" w:eastAsia="Yu Mincho" w:hAnsi="Times New Roman" w:cs="Times New Roman"/>
                  <w:kern w:val="0"/>
                  <w:sz w:val="14"/>
                  <w:szCs w:val="14"/>
                  <w:lang w:eastAsia="ja-JP"/>
                  <w14:ligatures w14:val="none"/>
                </w:rPr>
                <w:t>(0.002)</w:t>
              </w:r>
            </w:ins>
          </w:p>
        </w:tc>
        <w:tc>
          <w:tcPr>
            <w:tcW w:w="1222" w:type="dxa"/>
            <w:tcBorders>
              <w:top w:val="nil"/>
              <w:left w:val="nil"/>
              <w:bottom w:val="nil"/>
              <w:right w:val="nil"/>
            </w:tcBorders>
          </w:tcPr>
          <w:p w14:paraId="5B91C7B5" w14:textId="77777777" w:rsidR="00976F62" w:rsidRPr="005E1761" w:rsidRDefault="00976F62" w:rsidP="00A1207F">
            <w:pPr>
              <w:widowControl w:val="0"/>
              <w:autoSpaceDE w:val="0"/>
              <w:autoSpaceDN w:val="0"/>
              <w:adjustRightInd w:val="0"/>
              <w:spacing w:after="0" w:line="240" w:lineRule="auto"/>
              <w:jc w:val="center"/>
              <w:rPr>
                <w:ins w:id="13208" w:author="Menzie Chinn" w:date="2024-05-23T20:49:00Z" w16du:dateUtc="2024-05-24T01:49:00Z"/>
                <w:rFonts w:ascii="Times New Roman" w:eastAsia="Yu Mincho" w:hAnsi="Times New Roman" w:cs="Times New Roman"/>
                <w:kern w:val="0"/>
                <w:sz w:val="16"/>
                <w:szCs w:val="16"/>
                <w:lang w:eastAsia="ja-JP"/>
                <w14:ligatures w14:val="none"/>
              </w:rPr>
            </w:pPr>
            <w:ins w:id="13209" w:author="Menzie Chinn" w:date="2024-05-23T20:49:00Z" w16du:dateUtc="2024-05-24T01:49:00Z">
              <w:r w:rsidRPr="005E1761">
                <w:rPr>
                  <w:rFonts w:ascii="Times New Roman" w:eastAsia="Yu Mincho" w:hAnsi="Times New Roman" w:cs="Times New Roman"/>
                  <w:kern w:val="0"/>
                  <w:sz w:val="14"/>
                  <w:szCs w:val="14"/>
                  <w:lang w:eastAsia="ja-JP"/>
                  <w14:ligatures w14:val="none"/>
                </w:rPr>
                <w:t>(0.002)</w:t>
              </w:r>
            </w:ins>
          </w:p>
        </w:tc>
        <w:tc>
          <w:tcPr>
            <w:tcW w:w="1222" w:type="dxa"/>
            <w:tcBorders>
              <w:top w:val="nil"/>
              <w:left w:val="nil"/>
              <w:bottom w:val="nil"/>
              <w:right w:val="nil"/>
            </w:tcBorders>
          </w:tcPr>
          <w:p w14:paraId="02A75AB3" w14:textId="77777777" w:rsidR="00976F62" w:rsidRPr="005E1761" w:rsidRDefault="00976F62" w:rsidP="00A1207F">
            <w:pPr>
              <w:widowControl w:val="0"/>
              <w:autoSpaceDE w:val="0"/>
              <w:autoSpaceDN w:val="0"/>
              <w:adjustRightInd w:val="0"/>
              <w:spacing w:after="0" w:line="240" w:lineRule="auto"/>
              <w:jc w:val="center"/>
              <w:rPr>
                <w:ins w:id="13210" w:author="Menzie Chinn" w:date="2024-05-23T20:49:00Z" w16du:dateUtc="2024-05-24T01:49:00Z"/>
                <w:rFonts w:ascii="Times New Roman" w:eastAsia="Yu Mincho" w:hAnsi="Times New Roman" w:cs="Times New Roman"/>
                <w:kern w:val="0"/>
                <w:sz w:val="16"/>
                <w:szCs w:val="16"/>
                <w:lang w:eastAsia="ja-JP"/>
                <w14:ligatures w14:val="none"/>
              </w:rPr>
            </w:pPr>
            <w:ins w:id="13211" w:author="Menzie Chinn" w:date="2024-05-23T20:49:00Z" w16du:dateUtc="2024-05-24T01:49:00Z">
              <w:r w:rsidRPr="005E1761">
                <w:rPr>
                  <w:rFonts w:ascii="Times New Roman" w:eastAsia="Yu Mincho" w:hAnsi="Times New Roman" w:cs="Times New Roman"/>
                  <w:kern w:val="0"/>
                  <w:sz w:val="14"/>
                  <w:szCs w:val="14"/>
                  <w:lang w:eastAsia="ja-JP"/>
                  <w14:ligatures w14:val="none"/>
                </w:rPr>
                <w:t>(0.002)</w:t>
              </w:r>
            </w:ins>
          </w:p>
        </w:tc>
        <w:tc>
          <w:tcPr>
            <w:tcW w:w="1222" w:type="dxa"/>
            <w:tcBorders>
              <w:top w:val="nil"/>
              <w:left w:val="nil"/>
              <w:bottom w:val="nil"/>
              <w:right w:val="nil"/>
            </w:tcBorders>
          </w:tcPr>
          <w:p w14:paraId="694F46BD" w14:textId="77777777" w:rsidR="00976F62" w:rsidRPr="005E1761" w:rsidRDefault="00976F62" w:rsidP="00A1207F">
            <w:pPr>
              <w:widowControl w:val="0"/>
              <w:autoSpaceDE w:val="0"/>
              <w:autoSpaceDN w:val="0"/>
              <w:adjustRightInd w:val="0"/>
              <w:spacing w:after="0" w:line="240" w:lineRule="auto"/>
              <w:jc w:val="center"/>
              <w:rPr>
                <w:ins w:id="13212" w:author="Menzie Chinn" w:date="2024-05-23T20:49:00Z" w16du:dateUtc="2024-05-24T01:49:00Z"/>
                <w:rFonts w:ascii="Times New Roman" w:eastAsia="Yu Mincho" w:hAnsi="Times New Roman" w:cs="Times New Roman"/>
                <w:kern w:val="0"/>
                <w:sz w:val="16"/>
                <w:szCs w:val="16"/>
                <w:lang w:eastAsia="ja-JP"/>
                <w14:ligatures w14:val="none"/>
              </w:rPr>
            </w:pPr>
            <w:ins w:id="13213" w:author="Menzie Chinn" w:date="2024-05-23T20:49:00Z" w16du:dateUtc="2024-05-24T01:49:00Z">
              <w:r w:rsidRPr="005E1761">
                <w:rPr>
                  <w:rFonts w:ascii="Times New Roman" w:eastAsia="Yu Mincho" w:hAnsi="Times New Roman" w:cs="Times New Roman"/>
                  <w:kern w:val="0"/>
                  <w:sz w:val="14"/>
                  <w:szCs w:val="14"/>
                  <w:lang w:eastAsia="ja-JP"/>
                  <w14:ligatures w14:val="none"/>
                </w:rPr>
                <w:t>(0.002)</w:t>
              </w:r>
            </w:ins>
          </w:p>
        </w:tc>
      </w:tr>
      <w:tr w:rsidR="00976F62" w:rsidRPr="005E1761" w14:paraId="7338228E" w14:textId="77777777" w:rsidTr="00A1207F">
        <w:trPr>
          <w:jc w:val="center"/>
          <w:ins w:id="13214" w:author="Menzie Chinn" w:date="2024-05-23T20:49:00Z"/>
        </w:trPr>
        <w:tc>
          <w:tcPr>
            <w:tcW w:w="2679" w:type="dxa"/>
            <w:tcBorders>
              <w:top w:val="nil"/>
              <w:left w:val="nil"/>
              <w:bottom w:val="nil"/>
              <w:right w:val="nil"/>
            </w:tcBorders>
          </w:tcPr>
          <w:p w14:paraId="0740D564" w14:textId="77777777" w:rsidR="00976F62" w:rsidRPr="005E1761" w:rsidRDefault="00976F62" w:rsidP="00A1207F">
            <w:pPr>
              <w:widowControl w:val="0"/>
              <w:autoSpaceDE w:val="0"/>
              <w:autoSpaceDN w:val="0"/>
              <w:adjustRightInd w:val="0"/>
              <w:spacing w:after="0" w:line="240" w:lineRule="auto"/>
              <w:jc w:val="center"/>
              <w:rPr>
                <w:ins w:id="13215" w:author="Menzie Chinn" w:date="2024-05-23T20:49:00Z" w16du:dateUtc="2024-05-24T01:49:00Z"/>
                <w:rFonts w:ascii="Times New Roman" w:eastAsia="Yu Mincho" w:hAnsi="Times New Roman" w:cs="Times New Roman"/>
                <w:kern w:val="0"/>
                <w:sz w:val="16"/>
                <w:szCs w:val="16"/>
                <w:lang w:eastAsia="ja-JP"/>
                <w14:ligatures w14:val="none"/>
              </w:rPr>
            </w:pPr>
            <w:ins w:id="13216" w:author="Menzie Chinn" w:date="2024-05-23T20:49:00Z" w16du:dateUtc="2024-05-24T01:49:00Z">
              <w:r w:rsidRPr="005E1761">
                <w:rPr>
                  <w:rFonts w:ascii="Times New Roman" w:eastAsia="Yu Mincho" w:hAnsi="Times New Roman" w:cs="Times New Roman"/>
                  <w:kern w:val="0"/>
                  <w:sz w:val="16"/>
                  <w:szCs w:val="16"/>
                  <w:lang w:eastAsia="ja-JP"/>
                  <w14:ligatures w14:val="none"/>
                </w:rPr>
                <w:t xml:space="preserve">Sanctions by </w:t>
              </w:r>
              <w:proofErr w:type="spellStart"/>
              <w:r>
                <w:rPr>
                  <w:rFonts w:ascii="Times New Roman" w:eastAsia="Yu Mincho" w:hAnsi="Times New Roman" w:cs="Times New Roman"/>
                  <w:kern w:val="0"/>
                  <w:sz w:val="16"/>
                  <w:szCs w:val="16"/>
                  <w:lang w:eastAsia="ja-JP"/>
                  <w14:ligatures w14:val="none"/>
                </w:rPr>
                <w:t>Ctry</w:t>
              </w:r>
              <w:proofErr w:type="spellEnd"/>
              <w:r>
                <w:rPr>
                  <w:rFonts w:ascii="Times New Roman" w:eastAsia="Yu Mincho" w:hAnsi="Times New Roman" w:cs="Times New Roman"/>
                  <w:kern w:val="0"/>
                  <w:sz w:val="16"/>
                  <w:szCs w:val="16"/>
                  <w:lang w:eastAsia="ja-JP"/>
                  <w14:ligatures w14:val="none"/>
                </w:rPr>
                <w:t xml:space="preserve"> i</w:t>
              </w:r>
            </w:ins>
          </w:p>
        </w:tc>
        <w:tc>
          <w:tcPr>
            <w:tcW w:w="1222" w:type="dxa"/>
            <w:tcBorders>
              <w:top w:val="nil"/>
              <w:left w:val="nil"/>
              <w:bottom w:val="nil"/>
              <w:right w:val="nil"/>
            </w:tcBorders>
          </w:tcPr>
          <w:p w14:paraId="5D471CF1" w14:textId="77777777" w:rsidR="00976F62" w:rsidRPr="005E1761" w:rsidRDefault="00976F62" w:rsidP="00A1207F">
            <w:pPr>
              <w:widowControl w:val="0"/>
              <w:autoSpaceDE w:val="0"/>
              <w:autoSpaceDN w:val="0"/>
              <w:adjustRightInd w:val="0"/>
              <w:spacing w:after="0" w:line="240" w:lineRule="auto"/>
              <w:jc w:val="center"/>
              <w:rPr>
                <w:ins w:id="13217"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2E2B8F" w14:textId="77777777" w:rsidR="00976F62" w:rsidRPr="005E1761" w:rsidRDefault="00976F62" w:rsidP="00A1207F">
            <w:pPr>
              <w:widowControl w:val="0"/>
              <w:autoSpaceDE w:val="0"/>
              <w:autoSpaceDN w:val="0"/>
              <w:adjustRightInd w:val="0"/>
              <w:spacing w:after="0" w:line="240" w:lineRule="auto"/>
              <w:jc w:val="center"/>
              <w:rPr>
                <w:ins w:id="13218"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249D6E7" w14:textId="77777777" w:rsidR="00976F62" w:rsidRPr="005E1761" w:rsidRDefault="00976F62" w:rsidP="00A1207F">
            <w:pPr>
              <w:widowControl w:val="0"/>
              <w:autoSpaceDE w:val="0"/>
              <w:autoSpaceDN w:val="0"/>
              <w:adjustRightInd w:val="0"/>
              <w:spacing w:after="0" w:line="240" w:lineRule="auto"/>
              <w:jc w:val="center"/>
              <w:rPr>
                <w:ins w:id="13219" w:author="Menzie Chinn" w:date="2024-05-23T20:49:00Z" w16du:dateUtc="2024-05-24T01:49:00Z"/>
                <w:rFonts w:ascii="Times New Roman" w:eastAsia="Yu Mincho" w:hAnsi="Times New Roman" w:cs="Times New Roman"/>
                <w:kern w:val="0"/>
                <w:sz w:val="16"/>
                <w:szCs w:val="16"/>
                <w:lang w:eastAsia="ja-JP"/>
                <w14:ligatures w14:val="none"/>
              </w:rPr>
            </w:pPr>
            <w:ins w:id="13220" w:author="Menzie Chinn" w:date="2024-05-23T20:49:00Z" w16du:dateUtc="2024-05-24T01:49:00Z">
              <w:r w:rsidRPr="005E1761">
                <w:rPr>
                  <w:rFonts w:ascii="Times New Roman" w:eastAsia="Yu Mincho" w:hAnsi="Times New Roman" w:cs="Times New Roman"/>
                  <w:kern w:val="0"/>
                  <w:sz w:val="16"/>
                  <w:szCs w:val="16"/>
                  <w:lang w:eastAsia="ja-JP"/>
                  <w14:ligatures w14:val="none"/>
                </w:rPr>
                <w:t>0.000</w:t>
              </w:r>
            </w:ins>
          </w:p>
        </w:tc>
        <w:tc>
          <w:tcPr>
            <w:tcW w:w="1222" w:type="dxa"/>
            <w:tcBorders>
              <w:top w:val="nil"/>
              <w:left w:val="nil"/>
              <w:bottom w:val="nil"/>
              <w:right w:val="nil"/>
            </w:tcBorders>
          </w:tcPr>
          <w:p w14:paraId="45C64079" w14:textId="77777777" w:rsidR="00976F62" w:rsidRPr="005E1761" w:rsidRDefault="00976F62" w:rsidP="00A1207F">
            <w:pPr>
              <w:widowControl w:val="0"/>
              <w:autoSpaceDE w:val="0"/>
              <w:autoSpaceDN w:val="0"/>
              <w:adjustRightInd w:val="0"/>
              <w:spacing w:after="0" w:line="240" w:lineRule="auto"/>
              <w:jc w:val="center"/>
              <w:rPr>
                <w:ins w:id="13221"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A432A7" w14:textId="77777777" w:rsidR="00976F62" w:rsidRPr="005E1761" w:rsidRDefault="00976F62" w:rsidP="00A1207F">
            <w:pPr>
              <w:widowControl w:val="0"/>
              <w:autoSpaceDE w:val="0"/>
              <w:autoSpaceDN w:val="0"/>
              <w:adjustRightInd w:val="0"/>
              <w:spacing w:after="0" w:line="240" w:lineRule="auto"/>
              <w:jc w:val="center"/>
              <w:rPr>
                <w:ins w:id="13222" w:author="Menzie Chinn" w:date="2024-05-23T20:49:00Z" w16du:dateUtc="2024-05-24T01:49:00Z"/>
                <w:rFonts w:ascii="Times New Roman" w:eastAsia="Yu Mincho" w:hAnsi="Times New Roman" w:cs="Times New Roman"/>
                <w:kern w:val="0"/>
                <w:sz w:val="16"/>
                <w:szCs w:val="16"/>
                <w:lang w:eastAsia="ja-JP"/>
                <w14:ligatures w14:val="none"/>
              </w:rPr>
            </w:pPr>
          </w:p>
        </w:tc>
      </w:tr>
      <w:tr w:rsidR="00976F62" w:rsidRPr="005E1761" w14:paraId="12D53F4C" w14:textId="77777777" w:rsidTr="00A1207F">
        <w:trPr>
          <w:jc w:val="center"/>
          <w:ins w:id="13223" w:author="Menzie Chinn" w:date="2024-05-23T20:49:00Z"/>
        </w:trPr>
        <w:tc>
          <w:tcPr>
            <w:tcW w:w="2679" w:type="dxa"/>
            <w:tcBorders>
              <w:top w:val="nil"/>
              <w:left w:val="nil"/>
              <w:bottom w:val="nil"/>
              <w:right w:val="nil"/>
            </w:tcBorders>
          </w:tcPr>
          <w:p w14:paraId="4B92A562" w14:textId="77777777" w:rsidR="00976F62" w:rsidRPr="005E1761" w:rsidRDefault="00976F62" w:rsidP="00A1207F">
            <w:pPr>
              <w:widowControl w:val="0"/>
              <w:autoSpaceDE w:val="0"/>
              <w:autoSpaceDN w:val="0"/>
              <w:adjustRightInd w:val="0"/>
              <w:spacing w:after="0" w:line="240" w:lineRule="auto"/>
              <w:jc w:val="center"/>
              <w:rPr>
                <w:ins w:id="13224"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3DF8DEC" w14:textId="77777777" w:rsidR="00976F62" w:rsidRPr="005E1761" w:rsidRDefault="00976F62" w:rsidP="00A1207F">
            <w:pPr>
              <w:widowControl w:val="0"/>
              <w:autoSpaceDE w:val="0"/>
              <w:autoSpaceDN w:val="0"/>
              <w:adjustRightInd w:val="0"/>
              <w:spacing w:after="0" w:line="240" w:lineRule="auto"/>
              <w:jc w:val="center"/>
              <w:rPr>
                <w:ins w:id="13225"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2547119" w14:textId="77777777" w:rsidR="00976F62" w:rsidRPr="005E1761" w:rsidRDefault="00976F62" w:rsidP="00A1207F">
            <w:pPr>
              <w:widowControl w:val="0"/>
              <w:autoSpaceDE w:val="0"/>
              <w:autoSpaceDN w:val="0"/>
              <w:adjustRightInd w:val="0"/>
              <w:spacing w:after="0" w:line="240" w:lineRule="auto"/>
              <w:jc w:val="center"/>
              <w:rPr>
                <w:ins w:id="13226"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C83A82B" w14:textId="77777777" w:rsidR="00976F62" w:rsidRPr="005E1761" w:rsidRDefault="00976F62" w:rsidP="00A1207F">
            <w:pPr>
              <w:widowControl w:val="0"/>
              <w:autoSpaceDE w:val="0"/>
              <w:autoSpaceDN w:val="0"/>
              <w:adjustRightInd w:val="0"/>
              <w:spacing w:after="0" w:line="240" w:lineRule="auto"/>
              <w:jc w:val="center"/>
              <w:rPr>
                <w:ins w:id="13227" w:author="Menzie Chinn" w:date="2024-05-23T20:49:00Z" w16du:dateUtc="2024-05-24T01:49:00Z"/>
                <w:rFonts w:ascii="Times New Roman" w:eastAsia="Yu Mincho" w:hAnsi="Times New Roman" w:cs="Times New Roman"/>
                <w:kern w:val="0"/>
                <w:sz w:val="16"/>
                <w:szCs w:val="16"/>
                <w:lang w:eastAsia="ja-JP"/>
                <w14:ligatures w14:val="none"/>
              </w:rPr>
            </w:pPr>
            <w:ins w:id="13228" w:author="Menzie Chinn" w:date="2024-05-23T20:49:00Z" w16du:dateUtc="2024-05-24T01:49:00Z">
              <w:r w:rsidRPr="005E1761">
                <w:rPr>
                  <w:rFonts w:ascii="Times New Roman" w:eastAsia="Yu Mincho" w:hAnsi="Times New Roman" w:cs="Times New Roman"/>
                  <w:kern w:val="0"/>
                  <w:sz w:val="14"/>
                  <w:szCs w:val="14"/>
                  <w:lang w:eastAsia="ja-JP"/>
                  <w14:ligatures w14:val="none"/>
                </w:rPr>
                <w:t>(0.003)</w:t>
              </w:r>
            </w:ins>
          </w:p>
        </w:tc>
        <w:tc>
          <w:tcPr>
            <w:tcW w:w="1222" w:type="dxa"/>
            <w:tcBorders>
              <w:top w:val="nil"/>
              <w:left w:val="nil"/>
              <w:bottom w:val="nil"/>
              <w:right w:val="nil"/>
            </w:tcBorders>
          </w:tcPr>
          <w:p w14:paraId="21D75C87" w14:textId="77777777" w:rsidR="00976F62" w:rsidRPr="005E1761" w:rsidRDefault="00976F62" w:rsidP="00A1207F">
            <w:pPr>
              <w:widowControl w:val="0"/>
              <w:autoSpaceDE w:val="0"/>
              <w:autoSpaceDN w:val="0"/>
              <w:adjustRightInd w:val="0"/>
              <w:spacing w:after="0" w:line="240" w:lineRule="auto"/>
              <w:jc w:val="center"/>
              <w:rPr>
                <w:ins w:id="13229"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E0577E4" w14:textId="77777777" w:rsidR="00976F62" w:rsidRPr="005E1761" w:rsidRDefault="00976F62" w:rsidP="00A1207F">
            <w:pPr>
              <w:widowControl w:val="0"/>
              <w:autoSpaceDE w:val="0"/>
              <w:autoSpaceDN w:val="0"/>
              <w:adjustRightInd w:val="0"/>
              <w:spacing w:after="0" w:line="240" w:lineRule="auto"/>
              <w:jc w:val="center"/>
              <w:rPr>
                <w:ins w:id="13230" w:author="Menzie Chinn" w:date="2024-05-23T20:49:00Z" w16du:dateUtc="2024-05-24T01:49:00Z"/>
                <w:rFonts w:ascii="Times New Roman" w:eastAsia="Yu Mincho" w:hAnsi="Times New Roman" w:cs="Times New Roman"/>
                <w:kern w:val="0"/>
                <w:sz w:val="16"/>
                <w:szCs w:val="16"/>
                <w:lang w:eastAsia="ja-JP"/>
                <w14:ligatures w14:val="none"/>
              </w:rPr>
            </w:pPr>
          </w:p>
        </w:tc>
      </w:tr>
      <w:tr w:rsidR="00976F62" w:rsidRPr="005E1761" w14:paraId="7548AAAF" w14:textId="77777777" w:rsidTr="00A1207F">
        <w:trPr>
          <w:jc w:val="center"/>
          <w:ins w:id="13231" w:author="Menzie Chinn" w:date="2024-05-23T20:49:00Z"/>
        </w:trPr>
        <w:tc>
          <w:tcPr>
            <w:tcW w:w="2679" w:type="dxa"/>
            <w:tcBorders>
              <w:top w:val="nil"/>
              <w:left w:val="nil"/>
              <w:bottom w:val="nil"/>
              <w:right w:val="nil"/>
            </w:tcBorders>
          </w:tcPr>
          <w:p w14:paraId="19E9F571" w14:textId="77777777" w:rsidR="00976F62" w:rsidRPr="005E1761" w:rsidRDefault="00976F62" w:rsidP="00A1207F">
            <w:pPr>
              <w:widowControl w:val="0"/>
              <w:autoSpaceDE w:val="0"/>
              <w:autoSpaceDN w:val="0"/>
              <w:adjustRightInd w:val="0"/>
              <w:spacing w:after="0" w:line="240" w:lineRule="auto"/>
              <w:jc w:val="center"/>
              <w:rPr>
                <w:ins w:id="13232" w:author="Menzie Chinn" w:date="2024-05-23T20:49:00Z" w16du:dateUtc="2024-05-24T01:49:00Z"/>
                <w:rFonts w:ascii="Times New Roman" w:eastAsia="Yu Mincho" w:hAnsi="Times New Roman" w:cs="Times New Roman"/>
                <w:kern w:val="0"/>
                <w:sz w:val="16"/>
                <w:szCs w:val="16"/>
                <w:lang w:eastAsia="ja-JP"/>
                <w14:ligatures w14:val="none"/>
              </w:rPr>
            </w:pPr>
            <w:ins w:id="13233" w:author="Menzie Chinn" w:date="2024-05-23T20:49:00Z" w16du:dateUtc="2024-05-24T01:49:00Z">
              <w:r w:rsidRPr="005E1761">
                <w:rPr>
                  <w:rFonts w:ascii="Times New Roman" w:eastAsia="Yu Mincho" w:hAnsi="Times New Roman" w:cs="Times New Roman"/>
                  <w:kern w:val="0"/>
                  <w:sz w:val="16"/>
                  <w:szCs w:val="16"/>
                  <w:lang w:eastAsia="ja-JP"/>
                  <w14:ligatures w14:val="none"/>
                </w:rPr>
                <w:t xml:space="preserve">Trade sanctions by </w:t>
              </w:r>
              <w:proofErr w:type="spellStart"/>
              <w:r>
                <w:rPr>
                  <w:rFonts w:ascii="Times New Roman" w:eastAsia="Yu Mincho" w:hAnsi="Times New Roman" w:cs="Times New Roman"/>
                  <w:kern w:val="0"/>
                  <w:sz w:val="16"/>
                  <w:szCs w:val="16"/>
                  <w:lang w:eastAsia="ja-JP"/>
                  <w14:ligatures w14:val="none"/>
                </w:rPr>
                <w:t>Ctry</w:t>
              </w:r>
              <w:proofErr w:type="spellEnd"/>
              <w:r>
                <w:rPr>
                  <w:rFonts w:ascii="Times New Roman" w:eastAsia="Yu Mincho" w:hAnsi="Times New Roman" w:cs="Times New Roman"/>
                  <w:kern w:val="0"/>
                  <w:sz w:val="16"/>
                  <w:szCs w:val="16"/>
                  <w:lang w:eastAsia="ja-JP"/>
                  <w14:ligatures w14:val="none"/>
                </w:rPr>
                <w:t xml:space="preserve"> i</w:t>
              </w:r>
            </w:ins>
          </w:p>
        </w:tc>
        <w:tc>
          <w:tcPr>
            <w:tcW w:w="1222" w:type="dxa"/>
            <w:tcBorders>
              <w:top w:val="nil"/>
              <w:left w:val="nil"/>
              <w:bottom w:val="nil"/>
              <w:right w:val="nil"/>
            </w:tcBorders>
          </w:tcPr>
          <w:p w14:paraId="3F79B7AF" w14:textId="77777777" w:rsidR="00976F62" w:rsidRPr="005E1761" w:rsidRDefault="00976F62" w:rsidP="00A1207F">
            <w:pPr>
              <w:widowControl w:val="0"/>
              <w:autoSpaceDE w:val="0"/>
              <w:autoSpaceDN w:val="0"/>
              <w:adjustRightInd w:val="0"/>
              <w:spacing w:after="0" w:line="240" w:lineRule="auto"/>
              <w:jc w:val="center"/>
              <w:rPr>
                <w:ins w:id="13234"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B8880ED" w14:textId="77777777" w:rsidR="00976F62" w:rsidRPr="005E1761" w:rsidRDefault="00976F62" w:rsidP="00A1207F">
            <w:pPr>
              <w:widowControl w:val="0"/>
              <w:autoSpaceDE w:val="0"/>
              <w:autoSpaceDN w:val="0"/>
              <w:adjustRightInd w:val="0"/>
              <w:spacing w:after="0" w:line="240" w:lineRule="auto"/>
              <w:jc w:val="center"/>
              <w:rPr>
                <w:ins w:id="13235"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EC6E174" w14:textId="77777777" w:rsidR="00976F62" w:rsidRPr="005E1761" w:rsidRDefault="00976F62" w:rsidP="00A1207F">
            <w:pPr>
              <w:widowControl w:val="0"/>
              <w:autoSpaceDE w:val="0"/>
              <w:autoSpaceDN w:val="0"/>
              <w:adjustRightInd w:val="0"/>
              <w:spacing w:after="0" w:line="240" w:lineRule="auto"/>
              <w:jc w:val="center"/>
              <w:rPr>
                <w:ins w:id="13236"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C42BC8" w14:textId="77777777" w:rsidR="00976F62" w:rsidRPr="005E1761" w:rsidRDefault="00976F62" w:rsidP="00A1207F">
            <w:pPr>
              <w:widowControl w:val="0"/>
              <w:autoSpaceDE w:val="0"/>
              <w:autoSpaceDN w:val="0"/>
              <w:adjustRightInd w:val="0"/>
              <w:spacing w:after="0" w:line="240" w:lineRule="auto"/>
              <w:jc w:val="center"/>
              <w:rPr>
                <w:ins w:id="13237" w:author="Menzie Chinn" w:date="2024-05-23T20:49:00Z" w16du:dateUtc="2024-05-24T01:49:00Z"/>
                <w:rFonts w:ascii="Times New Roman" w:eastAsia="Yu Mincho" w:hAnsi="Times New Roman" w:cs="Times New Roman"/>
                <w:kern w:val="0"/>
                <w:sz w:val="16"/>
                <w:szCs w:val="16"/>
                <w:lang w:eastAsia="ja-JP"/>
                <w14:ligatures w14:val="none"/>
              </w:rPr>
            </w:pPr>
            <w:ins w:id="13238" w:author="Menzie Chinn" w:date="2024-05-23T20:49:00Z" w16du:dateUtc="2024-05-24T01:49:00Z">
              <w:r w:rsidRPr="005E1761">
                <w:rPr>
                  <w:rFonts w:ascii="Times New Roman" w:eastAsia="Yu Mincho" w:hAnsi="Times New Roman" w:cs="Times New Roman"/>
                  <w:kern w:val="0"/>
                  <w:sz w:val="16"/>
                  <w:szCs w:val="16"/>
                  <w:lang w:eastAsia="ja-JP"/>
                  <w14:ligatures w14:val="none"/>
                </w:rPr>
                <w:t>0.006</w:t>
              </w:r>
            </w:ins>
          </w:p>
        </w:tc>
        <w:tc>
          <w:tcPr>
            <w:tcW w:w="1222" w:type="dxa"/>
            <w:tcBorders>
              <w:top w:val="nil"/>
              <w:left w:val="nil"/>
              <w:bottom w:val="nil"/>
              <w:right w:val="nil"/>
            </w:tcBorders>
          </w:tcPr>
          <w:p w14:paraId="36D06F40" w14:textId="77777777" w:rsidR="00976F62" w:rsidRPr="005E1761" w:rsidRDefault="00976F62" w:rsidP="00A1207F">
            <w:pPr>
              <w:widowControl w:val="0"/>
              <w:autoSpaceDE w:val="0"/>
              <w:autoSpaceDN w:val="0"/>
              <w:adjustRightInd w:val="0"/>
              <w:spacing w:after="0" w:line="240" w:lineRule="auto"/>
              <w:jc w:val="center"/>
              <w:rPr>
                <w:ins w:id="13239" w:author="Menzie Chinn" w:date="2024-05-23T20:49:00Z" w16du:dateUtc="2024-05-24T01:49:00Z"/>
                <w:rFonts w:ascii="Times New Roman" w:eastAsia="Yu Mincho" w:hAnsi="Times New Roman" w:cs="Times New Roman"/>
                <w:kern w:val="0"/>
                <w:sz w:val="16"/>
                <w:szCs w:val="16"/>
                <w:lang w:eastAsia="ja-JP"/>
                <w14:ligatures w14:val="none"/>
              </w:rPr>
            </w:pPr>
          </w:p>
        </w:tc>
      </w:tr>
      <w:tr w:rsidR="00976F62" w:rsidRPr="005E1761" w14:paraId="113079A4" w14:textId="77777777" w:rsidTr="00A1207F">
        <w:trPr>
          <w:jc w:val="center"/>
          <w:ins w:id="13240" w:author="Menzie Chinn" w:date="2024-05-23T20:49:00Z"/>
        </w:trPr>
        <w:tc>
          <w:tcPr>
            <w:tcW w:w="2679" w:type="dxa"/>
            <w:tcBorders>
              <w:top w:val="nil"/>
              <w:left w:val="nil"/>
              <w:bottom w:val="nil"/>
              <w:right w:val="nil"/>
            </w:tcBorders>
          </w:tcPr>
          <w:p w14:paraId="7FC903DD" w14:textId="77777777" w:rsidR="00976F62" w:rsidRPr="005E1761" w:rsidRDefault="00976F62" w:rsidP="00A1207F">
            <w:pPr>
              <w:widowControl w:val="0"/>
              <w:autoSpaceDE w:val="0"/>
              <w:autoSpaceDN w:val="0"/>
              <w:adjustRightInd w:val="0"/>
              <w:spacing w:after="0" w:line="240" w:lineRule="auto"/>
              <w:jc w:val="center"/>
              <w:rPr>
                <w:ins w:id="13241"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DA64512" w14:textId="77777777" w:rsidR="00976F62" w:rsidRPr="005E1761" w:rsidRDefault="00976F62" w:rsidP="00A1207F">
            <w:pPr>
              <w:widowControl w:val="0"/>
              <w:autoSpaceDE w:val="0"/>
              <w:autoSpaceDN w:val="0"/>
              <w:adjustRightInd w:val="0"/>
              <w:spacing w:after="0" w:line="240" w:lineRule="auto"/>
              <w:jc w:val="center"/>
              <w:rPr>
                <w:ins w:id="13242"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EB4B342" w14:textId="77777777" w:rsidR="00976F62" w:rsidRPr="005E1761" w:rsidRDefault="00976F62" w:rsidP="00A1207F">
            <w:pPr>
              <w:widowControl w:val="0"/>
              <w:autoSpaceDE w:val="0"/>
              <w:autoSpaceDN w:val="0"/>
              <w:adjustRightInd w:val="0"/>
              <w:spacing w:after="0" w:line="240" w:lineRule="auto"/>
              <w:jc w:val="center"/>
              <w:rPr>
                <w:ins w:id="13243"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54DBE27" w14:textId="77777777" w:rsidR="00976F62" w:rsidRPr="005E1761" w:rsidRDefault="00976F62" w:rsidP="00A1207F">
            <w:pPr>
              <w:widowControl w:val="0"/>
              <w:autoSpaceDE w:val="0"/>
              <w:autoSpaceDN w:val="0"/>
              <w:adjustRightInd w:val="0"/>
              <w:spacing w:after="0" w:line="240" w:lineRule="auto"/>
              <w:jc w:val="center"/>
              <w:rPr>
                <w:ins w:id="13244"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284831C" w14:textId="77777777" w:rsidR="00976F62" w:rsidRPr="005E1761" w:rsidRDefault="00976F62" w:rsidP="00A1207F">
            <w:pPr>
              <w:widowControl w:val="0"/>
              <w:autoSpaceDE w:val="0"/>
              <w:autoSpaceDN w:val="0"/>
              <w:adjustRightInd w:val="0"/>
              <w:spacing w:after="0" w:line="240" w:lineRule="auto"/>
              <w:jc w:val="center"/>
              <w:rPr>
                <w:ins w:id="13245" w:author="Menzie Chinn" w:date="2024-05-23T20:49:00Z" w16du:dateUtc="2024-05-24T01:49:00Z"/>
                <w:rFonts w:ascii="Times New Roman" w:eastAsia="Yu Mincho" w:hAnsi="Times New Roman" w:cs="Times New Roman"/>
                <w:kern w:val="0"/>
                <w:sz w:val="16"/>
                <w:szCs w:val="16"/>
                <w:lang w:eastAsia="ja-JP"/>
                <w14:ligatures w14:val="none"/>
              </w:rPr>
            </w:pPr>
            <w:ins w:id="13246" w:author="Menzie Chinn" w:date="2024-05-23T20:49:00Z" w16du:dateUtc="2024-05-24T01:49:00Z">
              <w:r w:rsidRPr="005E1761">
                <w:rPr>
                  <w:rFonts w:ascii="Times New Roman" w:eastAsia="Yu Mincho" w:hAnsi="Times New Roman" w:cs="Times New Roman"/>
                  <w:kern w:val="0"/>
                  <w:sz w:val="14"/>
                  <w:szCs w:val="14"/>
                  <w:lang w:eastAsia="ja-JP"/>
                  <w14:ligatures w14:val="none"/>
                </w:rPr>
                <w:t>(0.010)</w:t>
              </w:r>
            </w:ins>
          </w:p>
        </w:tc>
        <w:tc>
          <w:tcPr>
            <w:tcW w:w="1222" w:type="dxa"/>
            <w:tcBorders>
              <w:top w:val="nil"/>
              <w:left w:val="nil"/>
              <w:bottom w:val="nil"/>
              <w:right w:val="nil"/>
            </w:tcBorders>
          </w:tcPr>
          <w:p w14:paraId="00A691B5" w14:textId="77777777" w:rsidR="00976F62" w:rsidRPr="005E1761" w:rsidRDefault="00976F62" w:rsidP="00A1207F">
            <w:pPr>
              <w:widowControl w:val="0"/>
              <w:autoSpaceDE w:val="0"/>
              <w:autoSpaceDN w:val="0"/>
              <w:adjustRightInd w:val="0"/>
              <w:spacing w:after="0" w:line="240" w:lineRule="auto"/>
              <w:jc w:val="center"/>
              <w:rPr>
                <w:ins w:id="13247" w:author="Menzie Chinn" w:date="2024-05-23T20:49:00Z" w16du:dateUtc="2024-05-24T01:49:00Z"/>
                <w:rFonts w:ascii="Times New Roman" w:eastAsia="Yu Mincho" w:hAnsi="Times New Roman" w:cs="Times New Roman"/>
                <w:kern w:val="0"/>
                <w:sz w:val="16"/>
                <w:szCs w:val="16"/>
                <w:lang w:eastAsia="ja-JP"/>
                <w14:ligatures w14:val="none"/>
              </w:rPr>
            </w:pPr>
          </w:p>
        </w:tc>
      </w:tr>
      <w:tr w:rsidR="00976F62" w:rsidRPr="005E1761" w14:paraId="1E0DC919" w14:textId="77777777" w:rsidTr="00A1207F">
        <w:trPr>
          <w:jc w:val="center"/>
          <w:ins w:id="13248" w:author="Menzie Chinn" w:date="2024-05-23T20:49:00Z"/>
        </w:trPr>
        <w:tc>
          <w:tcPr>
            <w:tcW w:w="2679" w:type="dxa"/>
            <w:tcBorders>
              <w:top w:val="nil"/>
              <w:left w:val="nil"/>
              <w:bottom w:val="nil"/>
              <w:right w:val="nil"/>
            </w:tcBorders>
          </w:tcPr>
          <w:p w14:paraId="0BB7347E" w14:textId="77777777" w:rsidR="00976F62" w:rsidRPr="005E1761" w:rsidRDefault="00976F62" w:rsidP="00A1207F">
            <w:pPr>
              <w:widowControl w:val="0"/>
              <w:autoSpaceDE w:val="0"/>
              <w:autoSpaceDN w:val="0"/>
              <w:adjustRightInd w:val="0"/>
              <w:spacing w:after="0" w:line="240" w:lineRule="auto"/>
              <w:jc w:val="center"/>
              <w:rPr>
                <w:ins w:id="13249" w:author="Menzie Chinn" w:date="2024-05-23T20:49:00Z" w16du:dateUtc="2024-05-24T01:49:00Z"/>
                <w:rFonts w:ascii="Times New Roman" w:eastAsia="Yu Mincho" w:hAnsi="Times New Roman" w:cs="Times New Roman"/>
                <w:kern w:val="0"/>
                <w:sz w:val="16"/>
                <w:szCs w:val="16"/>
                <w:lang w:eastAsia="ja-JP"/>
                <w14:ligatures w14:val="none"/>
              </w:rPr>
            </w:pPr>
            <w:ins w:id="13250" w:author="Menzie Chinn" w:date="2024-05-23T20:49:00Z" w16du:dateUtc="2024-05-24T01:49:00Z">
              <w:r w:rsidRPr="005E1761">
                <w:rPr>
                  <w:rFonts w:ascii="Times New Roman" w:eastAsia="Yu Mincho" w:hAnsi="Times New Roman" w:cs="Times New Roman"/>
                  <w:kern w:val="0"/>
                  <w:sz w:val="16"/>
                  <w:szCs w:val="16"/>
                  <w:lang w:eastAsia="ja-JP"/>
                  <w14:ligatures w14:val="none"/>
                </w:rPr>
                <w:t>Financial sanctions by</w:t>
              </w:r>
              <w:r>
                <w:rPr>
                  <w:rFonts w:ascii="Times New Roman" w:eastAsia="Yu Mincho" w:hAnsi="Times New Roman" w:cs="Times New Roman"/>
                  <w:kern w:val="0"/>
                  <w:sz w:val="16"/>
                  <w:szCs w:val="16"/>
                  <w:lang w:eastAsia="ja-JP"/>
                  <w14:ligatures w14:val="none"/>
                </w:rPr>
                <w:t xml:space="preserve"> </w:t>
              </w:r>
              <w:proofErr w:type="spellStart"/>
              <w:r>
                <w:rPr>
                  <w:rFonts w:ascii="Times New Roman" w:eastAsia="Yu Mincho" w:hAnsi="Times New Roman" w:cs="Times New Roman"/>
                  <w:kern w:val="0"/>
                  <w:sz w:val="16"/>
                  <w:szCs w:val="16"/>
                  <w:lang w:eastAsia="ja-JP"/>
                  <w14:ligatures w14:val="none"/>
                </w:rPr>
                <w:t>Ctry</w:t>
              </w:r>
              <w:proofErr w:type="spellEnd"/>
              <w:r>
                <w:rPr>
                  <w:rFonts w:ascii="Times New Roman" w:eastAsia="Yu Mincho" w:hAnsi="Times New Roman" w:cs="Times New Roman"/>
                  <w:kern w:val="0"/>
                  <w:sz w:val="16"/>
                  <w:szCs w:val="16"/>
                  <w:lang w:eastAsia="ja-JP"/>
                  <w14:ligatures w14:val="none"/>
                </w:rPr>
                <w:t xml:space="preserve"> i</w:t>
              </w:r>
            </w:ins>
          </w:p>
        </w:tc>
        <w:tc>
          <w:tcPr>
            <w:tcW w:w="1222" w:type="dxa"/>
            <w:tcBorders>
              <w:top w:val="nil"/>
              <w:left w:val="nil"/>
              <w:bottom w:val="nil"/>
              <w:right w:val="nil"/>
            </w:tcBorders>
          </w:tcPr>
          <w:p w14:paraId="0E656F53" w14:textId="77777777" w:rsidR="00976F62" w:rsidRPr="005E1761" w:rsidRDefault="00976F62" w:rsidP="00A1207F">
            <w:pPr>
              <w:widowControl w:val="0"/>
              <w:autoSpaceDE w:val="0"/>
              <w:autoSpaceDN w:val="0"/>
              <w:adjustRightInd w:val="0"/>
              <w:spacing w:after="0" w:line="240" w:lineRule="auto"/>
              <w:jc w:val="center"/>
              <w:rPr>
                <w:ins w:id="13251"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46C7F0E" w14:textId="77777777" w:rsidR="00976F62" w:rsidRPr="005E1761" w:rsidRDefault="00976F62" w:rsidP="00A1207F">
            <w:pPr>
              <w:widowControl w:val="0"/>
              <w:autoSpaceDE w:val="0"/>
              <w:autoSpaceDN w:val="0"/>
              <w:adjustRightInd w:val="0"/>
              <w:spacing w:after="0" w:line="240" w:lineRule="auto"/>
              <w:jc w:val="center"/>
              <w:rPr>
                <w:ins w:id="13252"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53319D" w14:textId="77777777" w:rsidR="00976F62" w:rsidRPr="005E1761" w:rsidRDefault="00976F62" w:rsidP="00A1207F">
            <w:pPr>
              <w:widowControl w:val="0"/>
              <w:autoSpaceDE w:val="0"/>
              <w:autoSpaceDN w:val="0"/>
              <w:adjustRightInd w:val="0"/>
              <w:spacing w:after="0" w:line="240" w:lineRule="auto"/>
              <w:jc w:val="center"/>
              <w:rPr>
                <w:ins w:id="13253"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FA31705" w14:textId="77777777" w:rsidR="00976F62" w:rsidRPr="005E1761" w:rsidRDefault="00976F62" w:rsidP="00A1207F">
            <w:pPr>
              <w:widowControl w:val="0"/>
              <w:autoSpaceDE w:val="0"/>
              <w:autoSpaceDN w:val="0"/>
              <w:adjustRightInd w:val="0"/>
              <w:spacing w:after="0" w:line="240" w:lineRule="auto"/>
              <w:jc w:val="center"/>
              <w:rPr>
                <w:ins w:id="13254"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B7037F" w14:textId="77777777" w:rsidR="00976F62" w:rsidRPr="005E1761" w:rsidRDefault="00976F62" w:rsidP="00A1207F">
            <w:pPr>
              <w:widowControl w:val="0"/>
              <w:autoSpaceDE w:val="0"/>
              <w:autoSpaceDN w:val="0"/>
              <w:adjustRightInd w:val="0"/>
              <w:spacing w:after="0" w:line="240" w:lineRule="auto"/>
              <w:jc w:val="center"/>
              <w:rPr>
                <w:ins w:id="13255" w:author="Menzie Chinn" w:date="2024-05-23T20:49:00Z" w16du:dateUtc="2024-05-24T01:49:00Z"/>
                <w:rFonts w:ascii="Times New Roman" w:eastAsia="Yu Mincho" w:hAnsi="Times New Roman" w:cs="Times New Roman"/>
                <w:kern w:val="0"/>
                <w:sz w:val="16"/>
                <w:szCs w:val="16"/>
                <w:lang w:eastAsia="ja-JP"/>
                <w14:ligatures w14:val="none"/>
              </w:rPr>
            </w:pPr>
            <w:ins w:id="13256" w:author="Menzie Chinn" w:date="2024-05-23T20:49:00Z" w16du:dateUtc="2024-05-24T01:49:00Z">
              <w:r w:rsidRPr="005E1761">
                <w:rPr>
                  <w:rFonts w:ascii="Times New Roman" w:eastAsia="Yu Mincho" w:hAnsi="Times New Roman" w:cs="Times New Roman"/>
                  <w:kern w:val="0"/>
                  <w:sz w:val="16"/>
                  <w:szCs w:val="16"/>
                  <w:lang w:eastAsia="ja-JP"/>
                  <w14:ligatures w14:val="none"/>
                </w:rPr>
                <w:t>0.001</w:t>
              </w:r>
            </w:ins>
          </w:p>
        </w:tc>
      </w:tr>
      <w:tr w:rsidR="00976F62" w:rsidRPr="005E1761" w14:paraId="4BCA1E33" w14:textId="77777777" w:rsidTr="00A1207F">
        <w:trPr>
          <w:jc w:val="center"/>
          <w:ins w:id="13257" w:author="Menzie Chinn" w:date="2024-05-23T20:49:00Z"/>
        </w:trPr>
        <w:tc>
          <w:tcPr>
            <w:tcW w:w="2679" w:type="dxa"/>
            <w:tcBorders>
              <w:top w:val="nil"/>
              <w:left w:val="nil"/>
              <w:bottom w:val="nil"/>
              <w:right w:val="nil"/>
            </w:tcBorders>
          </w:tcPr>
          <w:p w14:paraId="11E89322" w14:textId="77777777" w:rsidR="00976F62" w:rsidRPr="005E1761" w:rsidRDefault="00976F62" w:rsidP="00A1207F">
            <w:pPr>
              <w:widowControl w:val="0"/>
              <w:autoSpaceDE w:val="0"/>
              <w:autoSpaceDN w:val="0"/>
              <w:adjustRightInd w:val="0"/>
              <w:spacing w:after="0" w:line="240" w:lineRule="auto"/>
              <w:jc w:val="center"/>
              <w:rPr>
                <w:ins w:id="13258"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2614B08" w14:textId="77777777" w:rsidR="00976F62" w:rsidRPr="005E1761" w:rsidRDefault="00976F62" w:rsidP="00A1207F">
            <w:pPr>
              <w:widowControl w:val="0"/>
              <w:autoSpaceDE w:val="0"/>
              <w:autoSpaceDN w:val="0"/>
              <w:adjustRightInd w:val="0"/>
              <w:spacing w:after="0" w:line="240" w:lineRule="auto"/>
              <w:jc w:val="center"/>
              <w:rPr>
                <w:ins w:id="13259"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98836EB" w14:textId="77777777" w:rsidR="00976F62" w:rsidRPr="005E1761" w:rsidRDefault="00976F62" w:rsidP="00A1207F">
            <w:pPr>
              <w:widowControl w:val="0"/>
              <w:autoSpaceDE w:val="0"/>
              <w:autoSpaceDN w:val="0"/>
              <w:adjustRightInd w:val="0"/>
              <w:spacing w:after="0" w:line="240" w:lineRule="auto"/>
              <w:jc w:val="center"/>
              <w:rPr>
                <w:ins w:id="13260"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9AF9403" w14:textId="77777777" w:rsidR="00976F62" w:rsidRPr="005E1761" w:rsidRDefault="00976F62" w:rsidP="00A1207F">
            <w:pPr>
              <w:widowControl w:val="0"/>
              <w:autoSpaceDE w:val="0"/>
              <w:autoSpaceDN w:val="0"/>
              <w:adjustRightInd w:val="0"/>
              <w:spacing w:after="0" w:line="240" w:lineRule="auto"/>
              <w:jc w:val="center"/>
              <w:rPr>
                <w:ins w:id="13261"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FCE0B3B" w14:textId="77777777" w:rsidR="00976F62" w:rsidRPr="005E1761" w:rsidRDefault="00976F62" w:rsidP="00A1207F">
            <w:pPr>
              <w:widowControl w:val="0"/>
              <w:autoSpaceDE w:val="0"/>
              <w:autoSpaceDN w:val="0"/>
              <w:adjustRightInd w:val="0"/>
              <w:spacing w:after="0" w:line="240" w:lineRule="auto"/>
              <w:jc w:val="center"/>
              <w:rPr>
                <w:ins w:id="13262" w:author="Menzie Chinn" w:date="2024-05-23T20:49:00Z" w16du:dateUtc="2024-05-24T01:49:00Z"/>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E91D5F6" w14:textId="77777777" w:rsidR="00976F62" w:rsidRPr="005E1761" w:rsidRDefault="00976F62" w:rsidP="00A1207F">
            <w:pPr>
              <w:widowControl w:val="0"/>
              <w:autoSpaceDE w:val="0"/>
              <w:autoSpaceDN w:val="0"/>
              <w:adjustRightInd w:val="0"/>
              <w:spacing w:after="0" w:line="240" w:lineRule="auto"/>
              <w:jc w:val="center"/>
              <w:rPr>
                <w:ins w:id="13263" w:author="Menzie Chinn" w:date="2024-05-23T20:49:00Z" w16du:dateUtc="2024-05-24T01:49:00Z"/>
                <w:rFonts w:ascii="Times New Roman" w:eastAsia="Yu Mincho" w:hAnsi="Times New Roman" w:cs="Times New Roman"/>
                <w:kern w:val="0"/>
                <w:sz w:val="16"/>
                <w:szCs w:val="16"/>
                <w:lang w:eastAsia="ja-JP"/>
                <w14:ligatures w14:val="none"/>
              </w:rPr>
            </w:pPr>
            <w:ins w:id="13264" w:author="Menzie Chinn" w:date="2024-05-23T20:49:00Z" w16du:dateUtc="2024-05-24T01:49:00Z">
              <w:r w:rsidRPr="005E1761">
                <w:rPr>
                  <w:rFonts w:ascii="Times New Roman" w:eastAsia="Yu Mincho" w:hAnsi="Times New Roman" w:cs="Times New Roman"/>
                  <w:kern w:val="0"/>
                  <w:sz w:val="14"/>
                  <w:szCs w:val="14"/>
                  <w:lang w:eastAsia="ja-JP"/>
                  <w14:ligatures w14:val="none"/>
                </w:rPr>
                <w:t>(0.004)</w:t>
              </w:r>
            </w:ins>
          </w:p>
        </w:tc>
      </w:tr>
      <w:tr w:rsidR="00976F62" w:rsidRPr="005E1761" w14:paraId="7B684E6A" w14:textId="77777777" w:rsidTr="00A1207F">
        <w:trPr>
          <w:jc w:val="center"/>
          <w:ins w:id="13265" w:author="Menzie Chinn" w:date="2024-05-23T20:49:00Z"/>
        </w:trPr>
        <w:tc>
          <w:tcPr>
            <w:tcW w:w="2679" w:type="dxa"/>
            <w:tcBorders>
              <w:top w:val="nil"/>
              <w:left w:val="nil"/>
              <w:bottom w:val="nil"/>
              <w:right w:val="nil"/>
            </w:tcBorders>
          </w:tcPr>
          <w:p w14:paraId="23F57095" w14:textId="77777777" w:rsidR="00976F62" w:rsidRPr="005E1761" w:rsidRDefault="00976F62" w:rsidP="00A1207F">
            <w:pPr>
              <w:widowControl w:val="0"/>
              <w:autoSpaceDE w:val="0"/>
              <w:autoSpaceDN w:val="0"/>
              <w:adjustRightInd w:val="0"/>
              <w:spacing w:after="0" w:line="240" w:lineRule="auto"/>
              <w:jc w:val="center"/>
              <w:rPr>
                <w:ins w:id="13266" w:author="Menzie Chinn" w:date="2024-05-23T20:49:00Z" w16du:dateUtc="2024-05-24T01:49:00Z"/>
                <w:rFonts w:ascii="Times New Roman" w:eastAsia="Yu Mincho" w:hAnsi="Times New Roman" w:cs="Times New Roman"/>
                <w:kern w:val="0"/>
                <w:sz w:val="16"/>
                <w:szCs w:val="16"/>
                <w:lang w:eastAsia="ja-JP"/>
                <w14:ligatures w14:val="none"/>
              </w:rPr>
            </w:pPr>
            <w:ins w:id="13267" w:author="Menzie Chinn" w:date="2024-05-23T20:49:00Z" w16du:dateUtc="2024-05-24T01:49:00Z">
              <w:r w:rsidRPr="005E1761">
                <w:rPr>
                  <w:rFonts w:ascii="Times New Roman" w:eastAsia="Yu Mincho" w:hAnsi="Times New Roman" w:cs="Times New Roman"/>
                  <w:i/>
                  <w:iCs/>
                  <w:kern w:val="0"/>
                  <w:sz w:val="16"/>
                  <w:szCs w:val="16"/>
                  <w:lang w:eastAsia="ja-JP"/>
                  <w14:ligatures w14:val="none"/>
                </w:rPr>
                <w:t>N</w:t>
              </w:r>
            </w:ins>
          </w:p>
        </w:tc>
        <w:tc>
          <w:tcPr>
            <w:tcW w:w="1222" w:type="dxa"/>
            <w:tcBorders>
              <w:top w:val="nil"/>
              <w:left w:val="nil"/>
              <w:bottom w:val="nil"/>
              <w:right w:val="nil"/>
            </w:tcBorders>
          </w:tcPr>
          <w:p w14:paraId="19ECC6BE" w14:textId="77777777" w:rsidR="00976F62" w:rsidRPr="005E1761" w:rsidRDefault="00976F62" w:rsidP="00A1207F">
            <w:pPr>
              <w:widowControl w:val="0"/>
              <w:autoSpaceDE w:val="0"/>
              <w:autoSpaceDN w:val="0"/>
              <w:adjustRightInd w:val="0"/>
              <w:spacing w:after="0" w:line="240" w:lineRule="auto"/>
              <w:jc w:val="center"/>
              <w:rPr>
                <w:ins w:id="13268" w:author="Menzie Chinn" w:date="2024-05-23T20:49:00Z" w16du:dateUtc="2024-05-24T01:49:00Z"/>
                <w:rFonts w:ascii="Times New Roman" w:eastAsia="Yu Mincho" w:hAnsi="Times New Roman" w:cs="Times New Roman"/>
                <w:kern w:val="0"/>
                <w:sz w:val="16"/>
                <w:szCs w:val="16"/>
                <w:lang w:eastAsia="ja-JP"/>
                <w14:ligatures w14:val="none"/>
              </w:rPr>
            </w:pPr>
            <w:ins w:id="13269" w:author="Menzie Chinn" w:date="2024-05-23T20:49:00Z" w16du:dateUtc="2024-05-24T01:49:00Z">
              <w:r w:rsidRPr="005E1761">
                <w:rPr>
                  <w:rFonts w:ascii="Times New Roman" w:eastAsia="Yu Mincho" w:hAnsi="Times New Roman" w:cs="Times New Roman"/>
                  <w:kern w:val="0"/>
                  <w:sz w:val="16"/>
                  <w:szCs w:val="16"/>
                  <w:lang w:eastAsia="ja-JP"/>
                  <w14:ligatures w14:val="none"/>
                </w:rPr>
                <w:t>3,140</w:t>
              </w:r>
            </w:ins>
          </w:p>
        </w:tc>
        <w:tc>
          <w:tcPr>
            <w:tcW w:w="1222" w:type="dxa"/>
            <w:tcBorders>
              <w:top w:val="nil"/>
              <w:left w:val="nil"/>
              <w:bottom w:val="nil"/>
              <w:right w:val="nil"/>
            </w:tcBorders>
          </w:tcPr>
          <w:p w14:paraId="2B912CDC" w14:textId="77777777" w:rsidR="00976F62" w:rsidRPr="005E1761" w:rsidRDefault="00976F62" w:rsidP="00A1207F">
            <w:pPr>
              <w:widowControl w:val="0"/>
              <w:autoSpaceDE w:val="0"/>
              <w:autoSpaceDN w:val="0"/>
              <w:adjustRightInd w:val="0"/>
              <w:spacing w:after="0" w:line="240" w:lineRule="auto"/>
              <w:jc w:val="center"/>
              <w:rPr>
                <w:ins w:id="13270" w:author="Menzie Chinn" w:date="2024-05-23T20:49:00Z" w16du:dateUtc="2024-05-24T01:49:00Z"/>
                <w:rFonts w:ascii="Times New Roman" w:eastAsia="Yu Mincho" w:hAnsi="Times New Roman" w:cs="Times New Roman"/>
                <w:kern w:val="0"/>
                <w:sz w:val="16"/>
                <w:szCs w:val="16"/>
                <w:lang w:eastAsia="ja-JP"/>
                <w14:ligatures w14:val="none"/>
              </w:rPr>
            </w:pPr>
            <w:ins w:id="13271" w:author="Menzie Chinn" w:date="2024-05-23T20:49:00Z" w16du:dateUtc="2024-05-24T01:49:00Z">
              <w:r w:rsidRPr="005E1761">
                <w:rPr>
                  <w:rFonts w:ascii="Times New Roman" w:eastAsia="Yu Mincho" w:hAnsi="Times New Roman" w:cs="Times New Roman"/>
                  <w:kern w:val="0"/>
                  <w:sz w:val="16"/>
                  <w:szCs w:val="16"/>
                  <w:lang w:eastAsia="ja-JP"/>
                  <w14:ligatures w14:val="none"/>
                </w:rPr>
                <w:t>3,060</w:t>
              </w:r>
            </w:ins>
          </w:p>
        </w:tc>
        <w:tc>
          <w:tcPr>
            <w:tcW w:w="1222" w:type="dxa"/>
            <w:tcBorders>
              <w:top w:val="nil"/>
              <w:left w:val="nil"/>
              <w:bottom w:val="nil"/>
              <w:right w:val="nil"/>
            </w:tcBorders>
          </w:tcPr>
          <w:p w14:paraId="7B72B27C" w14:textId="77777777" w:rsidR="00976F62" w:rsidRPr="005E1761" w:rsidRDefault="00976F62" w:rsidP="00A1207F">
            <w:pPr>
              <w:widowControl w:val="0"/>
              <w:autoSpaceDE w:val="0"/>
              <w:autoSpaceDN w:val="0"/>
              <w:adjustRightInd w:val="0"/>
              <w:spacing w:after="0" w:line="240" w:lineRule="auto"/>
              <w:jc w:val="center"/>
              <w:rPr>
                <w:ins w:id="13272" w:author="Menzie Chinn" w:date="2024-05-23T20:49:00Z" w16du:dateUtc="2024-05-24T01:49:00Z"/>
                <w:rFonts w:ascii="Times New Roman" w:eastAsia="Yu Mincho" w:hAnsi="Times New Roman" w:cs="Times New Roman"/>
                <w:kern w:val="0"/>
                <w:sz w:val="16"/>
                <w:szCs w:val="16"/>
                <w:lang w:eastAsia="ja-JP"/>
                <w14:ligatures w14:val="none"/>
              </w:rPr>
            </w:pPr>
            <w:ins w:id="13273" w:author="Menzie Chinn" w:date="2024-05-23T20:49:00Z" w16du:dateUtc="2024-05-24T01:49:00Z">
              <w:r w:rsidRPr="005E1761">
                <w:rPr>
                  <w:rFonts w:ascii="Times New Roman" w:eastAsia="Yu Mincho" w:hAnsi="Times New Roman" w:cs="Times New Roman"/>
                  <w:kern w:val="0"/>
                  <w:sz w:val="16"/>
                  <w:szCs w:val="16"/>
                  <w:lang w:eastAsia="ja-JP"/>
                  <w14:ligatures w14:val="none"/>
                </w:rPr>
                <w:t>3,060</w:t>
              </w:r>
            </w:ins>
          </w:p>
        </w:tc>
        <w:tc>
          <w:tcPr>
            <w:tcW w:w="1222" w:type="dxa"/>
            <w:tcBorders>
              <w:top w:val="nil"/>
              <w:left w:val="nil"/>
              <w:bottom w:val="nil"/>
              <w:right w:val="nil"/>
            </w:tcBorders>
          </w:tcPr>
          <w:p w14:paraId="7A363295" w14:textId="77777777" w:rsidR="00976F62" w:rsidRPr="005E1761" w:rsidRDefault="00976F62" w:rsidP="00A1207F">
            <w:pPr>
              <w:widowControl w:val="0"/>
              <w:autoSpaceDE w:val="0"/>
              <w:autoSpaceDN w:val="0"/>
              <w:adjustRightInd w:val="0"/>
              <w:spacing w:after="0" w:line="240" w:lineRule="auto"/>
              <w:jc w:val="center"/>
              <w:rPr>
                <w:ins w:id="13274" w:author="Menzie Chinn" w:date="2024-05-23T20:49:00Z" w16du:dateUtc="2024-05-24T01:49:00Z"/>
                <w:rFonts w:ascii="Times New Roman" w:eastAsia="Yu Mincho" w:hAnsi="Times New Roman" w:cs="Times New Roman"/>
                <w:kern w:val="0"/>
                <w:sz w:val="16"/>
                <w:szCs w:val="16"/>
                <w:lang w:eastAsia="ja-JP"/>
                <w14:ligatures w14:val="none"/>
              </w:rPr>
            </w:pPr>
            <w:ins w:id="13275" w:author="Menzie Chinn" w:date="2024-05-23T20:49:00Z" w16du:dateUtc="2024-05-24T01:49:00Z">
              <w:r w:rsidRPr="005E1761">
                <w:rPr>
                  <w:rFonts w:ascii="Times New Roman" w:eastAsia="Yu Mincho" w:hAnsi="Times New Roman" w:cs="Times New Roman"/>
                  <w:kern w:val="0"/>
                  <w:sz w:val="16"/>
                  <w:szCs w:val="16"/>
                  <w:lang w:eastAsia="ja-JP"/>
                  <w14:ligatures w14:val="none"/>
                </w:rPr>
                <w:t>3,060</w:t>
              </w:r>
            </w:ins>
          </w:p>
        </w:tc>
        <w:tc>
          <w:tcPr>
            <w:tcW w:w="1222" w:type="dxa"/>
            <w:tcBorders>
              <w:top w:val="nil"/>
              <w:left w:val="nil"/>
              <w:bottom w:val="nil"/>
              <w:right w:val="nil"/>
            </w:tcBorders>
          </w:tcPr>
          <w:p w14:paraId="0C3F81EE" w14:textId="77777777" w:rsidR="00976F62" w:rsidRPr="005E1761" w:rsidRDefault="00976F62" w:rsidP="00A1207F">
            <w:pPr>
              <w:widowControl w:val="0"/>
              <w:autoSpaceDE w:val="0"/>
              <w:autoSpaceDN w:val="0"/>
              <w:adjustRightInd w:val="0"/>
              <w:spacing w:after="0" w:line="240" w:lineRule="auto"/>
              <w:jc w:val="center"/>
              <w:rPr>
                <w:ins w:id="13276" w:author="Menzie Chinn" w:date="2024-05-23T20:49:00Z" w16du:dateUtc="2024-05-24T01:49:00Z"/>
                <w:rFonts w:ascii="Times New Roman" w:eastAsia="Yu Mincho" w:hAnsi="Times New Roman" w:cs="Times New Roman"/>
                <w:kern w:val="0"/>
                <w:sz w:val="16"/>
                <w:szCs w:val="16"/>
                <w:lang w:eastAsia="ja-JP"/>
                <w14:ligatures w14:val="none"/>
              </w:rPr>
            </w:pPr>
            <w:ins w:id="13277" w:author="Menzie Chinn" w:date="2024-05-23T20:49:00Z" w16du:dateUtc="2024-05-24T01:49:00Z">
              <w:r w:rsidRPr="005E1761">
                <w:rPr>
                  <w:rFonts w:ascii="Times New Roman" w:eastAsia="Yu Mincho" w:hAnsi="Times New Roman" w:cs="Times New Roman"/>
                  <w:kern w:val="0"/>
                  <w:sz w:val="16"/>
                  <w:szCs w:val="16"/>
                  <w:lang w:eastAsia="ja-JP"/>
                  <w14:ligatures w14:val="none"/>
                </w:rPr>
                <w:t>3,060</w:t>
              </w:r>
            </w:ins>
          </w:p>
        </w:tc>
      </w:tr>
      <w:tr w:rsidR="00976F62" w:rsidRPr="005E1761" w14:paraId="5F061048" w14:textId="77777777" w:rsidTr="00A1207F">
        <w:trPr>
          <w:jc w:val="center"/>
          <w:ins w:id="13278" w:author="Menzie Chinn" w:date="2024-05-23T20:49:00Z"/>
        </w:trPr>
        <w:tc>
          <w:tcPr>
            <w:tcW w:w="2679" w:type="dxa"/>
            <w:tcBorders>
              <w:top w:val="nil"/>
              <w:left w:val="nil"/>
              <w:bottom w:val="nil"/>
              <w:right w:val="nil"/>
            </w:tcBorders>
          </w:tcPr>
          <w:p w14:paraId="6B95393B" w14:textId="77777777" w:rsidR="00976F62" w:rsidRPr="005E1761" w:rsidRDefault="00976F62" w:rsidP="00A1207F">
            <w:pPr>
              <w:widowControl w:val="0"/>
              <w:autoSpaceDE w:val="0"/>
              <w:autoSpaceDN w:val="0"/>
              <w:adjustRightInd w:val="0"/>
              <w:spacing w:after="0" w:line="240" w:lineRule="auto"/>
              <w:jc w:val="center"/>
              <w:rPr>
                <w:ins w:id="13279" w:author="Menzie Chinn" w:date="2024-05-23T20:49:00Z" w16du:dateUtc="2024-05-24T01:49:00Z"/>
                <w:rFonts w:ascii="Times New Roman" w:eastAsia="Yu Mincho" w:hAnsi="Times New Roman" w:cs="Times New Roman"/>
                <w:kern w:val="0"/>
                <w:sz w:val="16"/>
                <w:szCs w:val="16"/>
                <w:lang w:eastAsia="ja-JP"/>
                <w14:ligatures w14:val="none"/>
              </w:rPr>
            </w:pPr>
            <w:ins w:id="13280" w:author="Menzie Chinn" w:date="2024-05-23T20:49:00Z" w16du:dateUtc="2024-05-24T01:49:00Z">
              <w:r w:rsidRPr="005E1761">
                <w:rPr>
                  <w:rFonts w:ascii="Times New Roman" w:eastAsia="Yu Mincho" w:hAnsi="Times New Roman" w:cs="Times New Roman"/>
                  <w:kern w:val="0"/>
                  <w:sz w:val="16"/>
                  <w:szCs w:val="16"/>
                  <w:lang w:eastAsia="ja-JP"/>
                  <w14:ligatures w14:val="none"/>
                </w:rPr>
                <w:t>Adj. R2</w:t>
              </w:r>
            </w:ins>
          </w:p>
        </w:tc>
        <w:tc>
          <w:tcPr>
            <w:tcW w:w="1222" w:type="dxa"/>
            <w:tcBorders>
              <w:top w:val="nil"/>
              <w:left w:val="nil"/>
              <w:bottom w:val="nil"/>
              <w:right w:val="nil"/>
            </w:tcBorders>
          </w:tcPr>
          <w:p w14:paraId="56C18F08" w14:textId="77777777" w:rsidR="00976F62" w:rsidRPr="005E1761" w:rsidRDefault="00976F62" w:rsidP="00A1207F">
            <w:pPr>
              <w:widowControl w:val="0"/>
              <w:autoSpaceDE w:val="0"/>
              <w:autoSpaceDN w:val="0"/>
              <w:adjustRightInd w:val="0"/>
              <w:spacing w:after="0" w:line="240" w:lineRule="auto"/>
              <w:jc w:val="center"/>
              <w:rPr>
                <w:ins w:id="13281" w:author="Menzie Chinn" w:date="2024-05-23T20:49:00Z" w16du:dateUtc="2024-05-24T01:49:00Z"/>
                <w:rFonts w:ascii="Times New Roman" w:eastAsia="Yu Mincho" w:hAnsi="Times New Roman" w:cs="Times New Roman"/>
                <w:kern w:val="0"/>
                <w:sz w:val="16"/>
                <w:szCs w:val="16"/>
                <w:lang w:eastAsia="ja-JP"/>
                <w14:ligatures w14:val="none"/>
              </w:rPr>
            </w:pPr>
            <w:ins w:id="13282" w:author="Menzie Chinn" w:date="2024-05-23T20:49:00Z" w16du:dateUtc="2024-05-24T01:49:00Z">
              <w:r w:rsidRPr="005E1761">
                <w:rPr>
                  <w:rFonts w:ascii="Times New Roman" w:eastAsia="Yu Mincho" w:hAnsi="Times New Roman" w:cs="Times New Roman"/>
                  <w:kern w:val="0"/>
                  <w:sz w:val="16"/>
                  <w:szCs w:val="16"/>
                  <w:lang w:eastAsia="ja-JP"/>
                  <w14:ligatures w14:val="none"/>
                </w:rPr>
                <w:t>0.97</w:t>
              </w:r>
            </w:ins>
          </w:p>
        </w:tc>
        <w:tc>
          <w:tcPr>
            <w:tcW w:w="1222" w:type="dxa"/>
            <w:tcBorders>
              <w:top w:val="nil"/>
              <w:left w:val="nil"/>
              <w:bottom w:val="nil"/>
              <w:right w:val="nil"/>
            </w:tcBorders>
          </w:tcPr>
          <w:p w14:paraId="5A9916D2" w14:textId="77777777" w:rsidR="00976F62" w:rsidRPr="005E1761" w:rsidRDefault="00976F62" w:rsidP="00A1207F">
            <w:pPr>
              <w:widowControl w:val="0"/>
              <w:autoSpaceDE w:val="0"/>
              <w:autoSpaceDN w:val="0"/>
              <w:adjustRightInd w:val="0"/>
              <w:spacing w:after="0" w:line="240" w:lineRule="auto"/>
              <w:jc w:val="center"/>
              <w:rPr>
                <w:ins w:id="13283" w:author="Menzie Chinn" w:date="2024-05-23T20:49:00Z" w16du:dateUtc="2024-05-24T01:49:00Z"/>
                <w:rFonts w:ascii="Times New Roman" w:eastAsia="Yu Mincho" w:hAnsi="Times New Roman" w:cs="Times New Roman"/>
                <w:kern w:val="0"/>
                <w:sz w:val="16"/>
                <w:szCs w:val="16"/>
                <w:lang w:eastAsia="ja-JP"/>
                <w14:ligatures w14:val="none"/>
              </w:rPr>
            </w:pPr>
            <w:ins w:id="13284" w:author="Menzie Chinn" w:date="2024-05-23T20:49:00Z" w16du:dateUtc="2024-05-24T01:49:00Z">
              <w:r w:rsidRPr="005E1761">
                <w:rPr>
                  <w:rFonts w:ascii="Times New Roman" w:eastAsia="Yu Mincho" w:hAnsi="Times New Roman" w:cs="Times New Roman"/>
                  <w:kern w:val="0"/>
                  <w:sz w:val="16"/>
                  <w:szCs w:val="16"/>
                  <w:lang w:eastAsia="ja-JP"/>
                  <w14:ligatures w14:val="none"/>
                </w:rPr>
                <w:t>0.97</w:t>
              </w:r>
            </w:ins>
          </w:p>
        </w:tc>
        <w:tc>
          <w:tcPr>
            <w:tcW w:w="1222" w:type="dxa"/>
            <w:tcBorders>
              <w:top w:val="nil"/>
              <w:left w:val="nil"/>
              <w:bottom w:val="nil"/>
              <w:right w:val="nil"/>
            </w:tcBorders>
          </w:tcPr>
          <w:p w14:paraId="3E0D6C3A" w14:textId="77777777" w:rsidR="00976F62" w:rsidRPr="005E1761" w:rsidRDefault="00976F62" w:rsidP="00A1207F">
            <w:pPr>
              <w:widowControl w:val="0"/>
              <w:autoSpaceDE w:val="0"/>
              <w:autoSpaceDN w:val="0"/>
              <w:adjustRightInd w:val="0"/>
              <w:spacing w:after="0" w:line="240" w:lineRule="auto"/>
              <w:jc w:val="center"/>
              <w:rPr>
                <w:ins w:id="13285" w:author="Menzie Chinn" w:date="2024-05-23T20:49:00Z" w16du:dateUtc="2024-05-24T01:49:00Z"/>
                <w:rFonts w:ascii="Times New Roman" w:eastAsia="Yu Mincho" w:hAnsi="Times New Roman" w:cs="Times New Roman"/>
                <w:kern w:val="0"/>
                <w:sz w:val="16"/>
                <w:szCs w:val="16"/>
                <w:lang w:eastAsia="ja-JP"/>
                <w14:ligatures w14:val="none"/>
              </w:rPr>
            </w:pPr>
            <w:ins w:id="13286" w:author="Menzie Chinn" w:date="2024-05-23T20:49:00Z" w16du:dateUtc="2024-05-24T01:49:00Z">
              <w:r w:rsidRPr="005E1761">
                <w:rPr>
                  <w:rFonts w:ascii="Times New Roman" w:eastAsia="Yu Mincho" w:hAnsi="Times New Roman" w:cs="Times New Roman"/>
                  <w:kern w:val="0"/>
                  <w:sz w:val="16"/>
                  <w:szCs w:val="16"/>
                  <w:lang w:eastAsia="ja-JP"/>
                  <w14:ligatures w14:val="none"/>
                </w:rPr>
                <w:t>0.97</w:t>
              </w:r>
            </w:ins>
          </w:p>
        </w:tc>
        <w:tc>
          <w:tcPr>
            <w:tcW w:w="1222" w:type="dxa"/>
            <w:tcBorders>
              <w:top w:val="nil"/>
              <w:left w:val="nil"/>
              <w:bottom w:val="nil"/>
              <w:right w:val="nil"/>
            </w:tcBorders>
          </w:tcPr>
          <w:p w14:paraId="23FDC32A" w14:textId="77777777" w:rsidR="00976F62" w:rsidRPr="005E1761" w:rsidRDefault="00976F62" w:rsidP="00A1207F">
            <w:pPr>
              <w:widowControl w:val="0"/>
              <w:autoSpaceDE w:val="0"/>
              <w:autoSpaceDN w:val="0"/>
              <w:adjustRightInd w:val="0"/>
              <w:spacing w:after="0" w:line="240" w:lineRule="auto"/>
              <w:jc w:val="center"/>
              <w:rPr>
                <w:ins w:id="13287" w:author="Menzie Chinn" w:date="2024-05-23T20:49:00Z" w16du:dateUtc="2024-05-24T01:49:00Z"/>
                <w:rFonts w:ascii="Times New Roman" w:eastAsia="Yu Mincho" w:hAnsi="Times New Roman" w:cs="Times New Roman"/>
                <w:kern w:val="0"/>
                <w:sz w:val="16"/>
                <w:szCs w:val="16"/>
                <w:lang w:eastAsia="ja-JP"/>
                <w14:ligatures w14:val="none"/>
              </w:rPr>
            </w:pPr>
            <w:ins w:id="13288" w:author="Menzie Chinn" w:date="2024-05-23T20:49:00Z" w16du:dateUtc="2024-05-24T01:49:00Z">
              <w:r w:rsidRPr="005E1761">
                <w:rPr>
                  <w:rFonts w:ascii="Times New Roman" w:eastAsia="Yu Mincho" w:hAnsi="Times New Roman" w:cs="Times New Roman"/>
                  <w:kern w:val="0"/>
                  <w:sz w:val="16"/>
                  <w:szCs w:val="16"/>
                  <w:lang w:eastAsia="ja-JP"/>
                  <w14:ligatures w14:val="none"/>
                </w:rPr>
                <w:t>0.97</w:t>
              </w:r>
            </w:ins>
          </w:p>
        </w:tc>
        <w:tc>
          <w:tcPr>
            <w:tcW w:w="1222" w:type="dxa"/>
            <w:tcBorders>
              <w:top w:val="nil"/>
              <w:left w:val="nil"/>
              <w:bottom w:val="nil"/>
              <w:right w:val="nil"/>
            </w:tcBorders>
          </w:tcPr>
          <w:p w14:paraId="5934F0C8" w14:textId="77777777" w:rsidR="00976F62" w:rsidRPr="005E1761" w:rsidRDefault="00976F62" w:rsidP="00A1207F">
            <w:pPr>
              <w:widowControl w:val="0"/>
              <w:autoSpaceDE w:val="0"/>
              <w:autoSpaceDN w:val="0"/>
              <w:adjustRightInd w:val="0"/>
              <w:spacing w:after="0" w:line="240" w:lineRule="auto"/>
              <w:jc w:val="center"/>
              <w:rPr>
                <w:ins w:id="13289" w:author="Menzie Chinn" w:date="2024-05-23T20:49:00Z" w16du:dateUtc="2024-05-24T01:49:00Z"/>
                <w:rFonts w:ascii="Times New Roman" w:eastAsia="Yu Mincho" w:hAnsi="Times New Roman" w:cs="Times New Roman"/>
                <w:kern w:val="0"/>
                <w:sz w:val="16"/>
                <w:szCs w:val="16"/>
                <w:lang w:eastAsia="ja-JP"/>
                <w14:ligatures w14:val="none"/>
              </w:rPr>
            </w:pPr>
            <w:ins w:id="13290" w:author="Menzie Chinn" w:date="2024-05-23T20:49:00Z" w16du:dateUtc="2024-05-24T01:49:00Z">
              <w:r w:rsidRPr="005E1761">
                <w:rPr>
                  <w:rFonts w:ascii="Times New Roman" w:eastAsia="Yu Mincho" w:hAnsi="Times New Roman" w:cs="Times New Roman"/>
                  <w:kern w:val="0"/>
                  <w:sz w:val="16"/>
                  <w:szCs w:val="16"/>
                  <w:lang w:eastAsia="ja-JP"/>
                  <w14:ligatures w14:val="none"/>
                </w:rPr>
                <w:t>0.97</w:t>
              </w:r>
            </w:ins>
          </w:p>
        </w:tc>
      </w:tr>
      <w:tr w:rsidR="00976F62" w:rsidRPr="005E1761" w14:paraId="09F7DCAE" w14:textId="77777777" w:rsidTr="00A1207F">
        <w:trPr>
          <w:jc w:val="center"/>
          <w:ins w:id="13291" w:author="Menzie Chinn" w:date="2024-05-23T20:49:00Z"/>
        </w:trPr>
        <w:tc>
          <w:tcPr>
            <w:tcW w:w="2679" w:type="dxa"/>
            <w:tcBorders>
              <w:top w:val="nil"/>
              <w:left w:val="nil"/>
              <w:bottom w:val="nil"/>
              <w:right w:val="nil"/>
            </w:tcBorders>
          </w:tcPr>
          <w:p w14:paraId="06AB7C04" w14:textId="77777777" w:rsidR="00976F62" w:rsidRPr="005E1761" w:rsidRDefault="00976F62" w:rsidP="00A1207F">
            <w:pPr>
              <w:widowControl w:val="0"/>
              <w:autoSpaceDE w:val="0"/>
              <w:autoSpaceDN w:val="0"/>
              <w:adjustRightInd w:val="0"/>
              <w:spacing w:after="0" w:line="240" w:lineRule="auto"/>
              <w:jc w:val="center"/>
              <w:rPr>
                <w:ins w:id="13292" w:author="Menzie Chinn" w:date="2024-05-23T20:49:00Z" w16du:dateUtc="2024-05-24T01:49:00Z"/>
                <w:rFonts w:ascii="Times New Roman" w:eastAsia="Yu Mincho" w:hAnsi="Times New Roman" w:cs="Times New Roman"/>
                <w:kern w:val="0"/>
                <w:sz w:val="16"/>
                <w:szCs w:val="16"/>
                <w:lang w:eastAsia="ja-JP"/>
                <w14:ligatures w14:val="none"/>
              </w:rPr>
            </w:pPr>
            <w:ins w:id="13293" w:author="Menzie Chinn" w:date="2024-05-23T20:49:00Z" w16du:dateUtc="2024-05-24T01:49:00Z">
              <w:r w:rsidRPr="005E1761">
                <w:rPr>
                  <w:rFonts w:ascii="Times New Roman" w:eastAsia="Yu Mincho" w:hAnsi="Times New Roman" w:cs="Times New Roman"/>
                  <w:kern w:val="0"/>
                  <w:sz w:val="16"/>
                  <w:szCs w:val="16"/>
                  <w:lang w:eastAsia="ja-JP"/>
                  <w14:ligatures w14:val="none"/>
                </w:rPr>
                <w:t># of countries</w:t>
              </w:r>
            </w:ins>
          </w:p>
        </w:tc>
        <w:tc>
          <w:tcPr>
            <w:tcW w:w="1222" w:type="dxa"/>
            <w:tcBorders>
              <w:top w:val="nil"/>
              <w:left w:val="nil"/>
              <w:bottom w:val="nil"/>
              <w:right w:val="nil"/>
            </w:tcBorders>
          </w:tcPr>
          <w:p w14:paraId="7BC16178" w14:textId="77777777" w:rsidR="00976F62" w:rsidRPr="005E1761" w:rsidRDefault="00976F62" w:rsidP="00A1207F">
            <w:pPr>
              <w:widowControl w:val="0"/>
              <w:autoSpaceDE w:val="0"/>
              <w:autoSpaceDN w:val="0"/>
              <w:adjustRightInd w:val="0"/>
              <w:spacing w:after="0" w:line="240" w:lineRule="auto"/>
              <w:jc w:val="center"/>
              <w:rPr>
                <w:ins w:id="13294" w:author="Menzie Chinn" w:date="2024-05-23T20:49:00Z" w16du:dateUtc="2024-05-24T01:49:00Z"/>
                <w:rFonts w:ascii="Times New Roman" w:eastAsia="Yu Mincho" w:hAnsi="Times New Roman" w:cs="Times New Roman"/>
                <w:kern w:val="0"/>
                <w:sz w:val="16"/>
                <w:szCs w:val="16"/>
                <w:lang w:eastAsia="ja-JP"/>
                <w14:ligatures w14:val="none"/>
              </w:rPr>
            </w:pPr>
            <w:ins w:id="13295" w:author="Menzie Chinn" w:date="2024-05-23T20:49:00Z" w16du:dateUtc="2024-05-24T01:49:00Z">
              <w:r w:rsidRPr="005E1761">
                <w:rPr>
                  <w:rFonts w:ascii="Times New Roman" w:eastAsia="Yu Mincho" w:hAnsi="Times New Roman" w:cs="Times New Roman"/>
                  <w:kern w:val="0"/>
                  <w:sz w:val="16"/>
                  <w:szCs w:val="16"/>
                  <w:lang w:eastAsia="ja-JP"/>
                  <w14:ligatures w14:val="none"/>
                </w:rPr>
                <w:t>56</w:t>
              </w:r>
            </w:ins>
          </w:p>
        </w:tc>
        <w:tc>
          <w:tcPr>
            <w:tcW w:w="1222" w:type="dxa"/>
            <w:tcBorders>
              <w:top w:val="nil"/>
              <w:left w:val="nil"/>
              <w:bottom w:val="nil"/>
              <w:right w:val="nil"/>
            </w:tcBorders>
          </w:tcPr>
          <w:p w14:paraId="44C52564" w14:textId="77777777" w:rsidR="00976F62" w:rsidRPr="005E1761" w:rsidRDefault="00976F62" w:rsidP="00A1207F">
            <w:pPr>
              <w:widowControl w:val="0"/>
              <w:autoSpaceDE w:val="0"/>
              <w:autoSpaceDN w:val="0"/>
              <w:adjustRightInd w:val="0"/>
              <w:spacing w:after="0" w:line="240" w:lineRule="auto"/>
              <w:jc w:val="center"/>
              <w:rPr>
                <w:ins w:id="13296" w:author="Menzie Chinn" w:date="2024-05-23T20:49:00Z" w16du:dateUtc="2024-05-24T01:49:00Z"/>
                <w:rFonts w:ascii="Times New Roman" w:eastAsia="Yu Mincho" w:hAnsi="Times New Roman" w:cs="Times New Roman"/>
                <w:kern w:val="0"/>
                <w:sz w:val="16"/>
                <w:szCs w:val="16"/>
                <w:lang w:eastAsia="ja-JP"/>
                <w14:ligatures w14:val="none"/>
              </w:rPr>
            </w:pPr>
            <w:ins w:id="13297" w:author="Menzie Chinn" w:date="2024-05-23T20:49:00Z" w16du:dateUtc="2024-05-24T01:49:00Z">
              <w:r w:rsidRPr="005E1761">
                <w:rPr>
                  <w:rFonts w:ascii="Times New Roman" w:eastAsia="Yu Mincho" w:hAnsi="Times New Roman" w:cs="Times New Roman"/>
                  <w:kern w:val="0"/>
                  <w:sz w:val="16"/>
                  <w:szCs w:val="16"/>
                  <w:lang w:eastAsia="ja-JP"/>
                  <w14:ligatures w14:val="none"/>
                </w:rPr>
                <w:t>54</w:t>
              </w:r>
            </w:ins>
          </w:p>
        </w:tc>
        <w:tc>
          <w:tcPr>
            <w:tcW w:w="1222" w:type="dxa"/>
            <w:tcBorders>
              <w:top w:val="nil"/>
              <w:left w:val="nil"/>
              <w:bottom w:val="nil"/>
              <w:right w:val="nil"/>
            </w:tcBorders>
          </w:tcPr>
          <w:p w14:paraId="5A383D46" w14:textId="77777777" w:rsidR="00976F62" w:rsidRPr="005E1761" w:rsidRDefault="00976F62" w:rsidP="00A1207F">
            <w:pPr>
              <w:widowControl w:val="0"/>
              <w:autoSpaceDE w:val="0"/>
              <w:autoSpaceDN w:val="0"/>
              <w:adjustRightInd w:val="0"/>
              <w:spacing w:after="0" w:line="240" w:lineRule="auto"/>
              <w:jc w:val="center"/>
              <w:rPr>
                <w:ins w:id="13298" w:author="Menzie Chinn" w:date="2024-05-23T20:49:00Z" w16du:dateUtc="2024-05-24T01:49:00Z"/>
                <w:rFonts w:ascii="Times New Roman" w:eastAsia="Yu Mincho" w:hAnsi="Times New Roman" w:cs="Times New Roman"/>
                <w:kern w:val="0"/>
                <w:sz w:val="16"/>
                <w:szCs w:val="16"/>
                <w:lang w:eastAsia="ja-JP"/>
                <w14:ligatures w14:val="none"/>
              </w:rPr>
            </w:pPr>
            <w:ins w:id="13299" w:author="Menzie Chinn" w:date="2024-05-23T20:49:00Z" w16du:dateUtc="2024-05-24T01:49:00Z">
              <w:r w:rsidRPr="005E1761">
                <w:rPr>
                  <w:rFonts w:ascii="Times New Roman" w:eastAsia="Yu Mincho" w:hAnsi="Times New Roman" w:cs="Times New Roman"/>
                  <w:kern w:val="0"/>
                  <w:sz w:val="16"/>
                  <w:szCs w:val="16"/>
                  <w:lang w:eastAsia="ja-JP"/>
                  <w14:ligatures w14:val="none"/>
                </w:rPr>
                <w:t>54</w:t>
              </w:r>
            </w:ins>
          </w:p>
        </w:tc>
        <w:tc>
          <w:tcPr>
            <w:tcW w:w="1222" w:type="dxa"/>
            <w:tcBorders>
              <w:top w:val="nil"/>
              <w:left w:val="nil"/>
              <w:bottom w:val="nil"/>
              <w:right w:val="nil"/>
            </w:tcBorders>
          </w:tcPr>
          <w:p w14:paraId="3A939F5D" w14:textId="77777777" w:rsidR="00976F62" w:rsidRPr="005E1761" w:rsidRDefault="00976F62" w:rsidP="00A1207F">
            <w:pPr>
              <w:widowControl w:val="0"/>
              <w:autoSpaceDE w:val="0"/>
              <w:autoSpaceDN w:val="0"/>
              <w:adjustRightInd w:val="0"/>
              <w:spacing w:after="0" w:line="240" w:lineRule="auto"/>
              <w:jc w:val="center"/>
              <w:rPr>
                <w:ins w:id="13300" w:author="Menzie Chinn" w:date="2024-05-23T20:49:00Z" w16du:dateUtc="2024-05-24T01:49:00Z"/>
                <w:rFonts w:ascii="Times New Roman" w:eastAsia="Yu Mincho" w:hAnsi="Times New Roman" w:cs="Times New Roman"/>
                <w:kern w:val="0"/>
                <w:sz w:val="16"/>
                <w:szCs w:val="16"/>
                <w:lang w:eastAsia="ja-JP"/>
                <w14:ligatures w14:val="none"/>
              </w:rPr>
            </w:pPr>
            <w:ins w:id="13301" w:author="Menzie Chinn" w:date="2024-05-23T20:49:00Z" w16du:dateUtc="2024-05-24T01:49:00Z">
              <w:r w:rsidRPr="005E1761">
                <w:rPr>
                  <w:rFonts w:ascii="Times New Roman" w:eastAsia="Yu Mincho" w:hAnsi="Times New Roman" w:cs="Times New Roman"/>
                  <w:kern w:val="0"/>
                  <w:sz w:val="16"/>
                  <w:szCs w:val="16"/>
                  <w:lang w:eastAsia="ja-JP"/>
                  <w14:ligatures w14:val="none"/>
                </w:rPr>
                <w:t>54</w:t>
              </w:r>
            </w:ins>
          </w:p>
        </w:tc>
        <w:tc>
          <w:tcPr>
            <w:tcW w:w="1222" w:type="dxa"/>
            <w:tcBorders>
              <w:top w:val="nil"/>
              <w:left w:val="nil"/>
              <w:bottom w:val="nil"/>
              <w:right w:val="nil"/>
            </w:tcBorders>
          </w:tcPr>
          <w:p w14:paraId="4C559311" w14:textId="77777777" w:rsidR="00976F62" w:rsidRPr="005E1761" w:rsidRDefault="00976F62" w:rsidP="00A1207F">
            <w:pPr>
              <w:widowControl w:val="0"/>
              <w:autoSpaceDE w:val="0"/>
              <w:autoSpaceDN w:val="0"/>
              <w:adjustRightInd w:val="0"/>
              <w:spacing w:after="0" w:line="240" w:lineRule="auto"/>
              <w:jc w:val="center"/>
              <w:rPr>
                <w:ins w:id="13302" w:author="Menzie Chinn" w:date="2024-05-23T20:49:00Z" w16du:dateUtc="2024-05-24T01:49:00Z"/>
                <w:rFonts w:ascii="Times New Roman" w:eastAsia="Yu Mincho" w:hAnsi="Times New Roman" w:cs="Times New Roman"/>
                <w:kern w:val="0"/>
                <w:sz w:val="16"/>
                <w:szCs w:val="16"/>
                <w:lang w:eastAsia="ja-JP"/>
                <w14:ligatures w14:val="none"/>
              </w:rPr>
            </w:pPr>
            <w:ins w:id="13303" w:author="Menzie Chinn" w:date="2024-05-23T20:49:00Z" w16du:dateUtc="2024-05-24T01:49:00Z">
              <w:r w:rsidRPr="005E1761">
                <w:rPr>
                  <w:rFonts w:ascii="Times New Roman" w:eastAsia="Yu Mincho" w:hAnsi="Times New Roman" w:cs="Times New Roman"/>
                  <w:kern w:val="0"/>
                  <w:sz w:val="16"/>
                  <w:szCs w:val="16"/>
                  <w:lang w:eastAsia="ja-JP"/>
                  <w14:ligatures w14:val="none"/>
                </w:rPr>
                <w:t>54</w:t>
              </w:r>
            </w:ins>
          </w:p>
        </w:tc>
      </w:tr>
      <w:tr w:rsidR="00976F62" w:rsidRPr="005E1761" w14:paraId="115467AA" w14:textId="77777777" w:rsidTr="00A1207F">
        <w:trPr>
          <w:jc w:val="center"/>
          <w:ins w:id="13304" w:author="Menzie Chinn" w:date="2024-05-23T20:49:00Z"/>
        </w:trPr>
        <w:tc>
          <w:tcPr>
            <w:tcW w:w="2679" w:type="dxa"/>
            <w:tcBorders>
              <w:top w:val="nil"/>
              <w:left w:val="nil"/>
              <w:bottom w:val="single" w:sz="6" w:space="0" w:color="auto"/>
              <w:right w:val="nil"/>
            </w:tcBorders>
          </w:tcPr>
          <w:p w14:paraId="04D9A91A" w14:textId="77777777" w:rsidR="00976F62" w:rsidRPr="005E1761" w:rsidRDefault="00976F62" w:rsidP="00A1207F">
            <w:pPr>
              <w:widowControl w:val="0"/>
              <w:autoSpaceDE w:val="0"/>
              <w:autoSpaceDN w:val="0"/>
              <w:adjustRightInd w:val="0"/>
              <w:spacing w:after="0" w:line="240" w:lineRule="auto"/>
              <w:jc w:val="center"/>
              <w:rPr>
                <w:ins w:id="13305" w:author="Menzie Chinn" w:date="2024-05-23T20:49:00Z" w16du:dateUtc="2024-05-24T01:49:00Z"/>
                <w:rFonts w:ascii="Times New Roman" w:eastAsia="Yu Mincho" w:hAnsi="Times New Roman" w:cs="Times New Roman"/>
                <w:kern w:val="0"/>
                <w:sz w:val="16"/>
                <w:szCs w:val="16"/>
                <w:lang w:eastAsia="ja-JP"/>
                <w14:ligatures w14:val="none"/>
              </w:rPr>
            </w:pPr>
            <w:ins w:id="13306" w:author="Menzie Chinn" w:date="2024-05-23T20:49:00Z" w16du:dateUtc="2024-05-24T01:49:00Z">
              <w:r w:rsidRPr="005E1761">
                <w:rPr>
                  <w:rFonts w:ascii="Times New Roman" w:eastAsia="Yu Mincho" w:hAnsi="Times New Roman" w:cs="Times New Roman"/>
                  <w:kern w:val="0"/>
                  <w:sz w:val="16"/>
                  <w:szCs w:val="16"/>
                  <w:lang w:eastAsia="ja-JP"/>
                  <w14:ligatures w14:val="none"/>
                </w:rPr>
                <w:t>Years covered</w:t>
              </w:r>
            </w:ins>
          </w:p>
        </w:tc>
        <w:tc>
          <w:tcPr>
            <w:tcW w:w="1222" w:type="dxa"/>
            <w:tcBorders>
              <w:top w:val="nil"/>
              <w:left w:val="nil"/>
              <w:bottom w:val="single" w:sz="6" w:space="0" w:color="auto"/>
              <w:right w:val="nil"/>
            </w:tcBorders>
          </w:tcPr>
          <w:p w14:paraId="2D38EC2A" w14:textId="77777777" w:rsidR="00976F62" w:rsidRPr="005E1761" w:rsidRDefault="00976F62" w:rsidP="00A1207F">
            <w:pPr>
              <w:widowControl w:val="0"/>
              <w:autoSpaceDE w:val="0"/>
              <w:autoSpaceDN w:val="0"/>
              <w:adjustRightInd w:val="0"/>
              <w:spacing w:after="0" w:line="240" w:lineRule="auto"/>
              <w:jc w:val="center"/>
              <w:rPr>
                <w:ins w:id="13307" w:author="Menzie Chinn" w:date="2024-05-23T20:49:00Z" w16du:dateUtc="2024-05-24T01:49:00Z"/>
                <w:rFonts w:ascii="Times New Roman" w:eastAsia="Yu Mincho" w:hAnsi="Times New Roman" w:cs="Times New Roman"/>
                <w:kern w:val="0"/>
                <w:sz w:val="16"/>
                <w:szCs w:val="16"/>
                <w:lang w:eastAsia="ja-JP"/>
                <w14:ligatures w14:val="none"/>
              </w:rPr>
            </w:pPr>
            <w:ins w:id="13308" w:author="Menzie Chinn" w:date="2024-05-23T20:49:00Z" w16du:dateUtc="2024-05-24T01:49:00Z">
              <w:r w:rsidRPr="005E1761">
                <w:rPr>
                  <w:rFonts w:ascii="Times New Roman" w:eastAsia="Yu Mincho" w:hAnsi="Times New Roman" w:cs="Times New Roman"/>
                  <w:kern w:val="0"/>
                  <w:sz w:val="16"/>
                  <w:szCs w:val="16"/>
                  <w:lang w:eastAsia="ja-JP"/>
                  <w14:ligatures w14:val="none"/>
                </w:rPr>
                <w:t>1999 - 2022</w:t>
              </w:r>
            </w:ins>
          </w:p>
        </w:tc>
        <w:tc>
          <w:tcPr>
            <w:tcW w:w="1222" w:type="dxa"/>
            <w:tcBorders>
              <w:top w:val="nil"/>
              <w:left w:val="nil"/>
              <w:bottom w:val="single" w:sz="6" w:space="0" w:color="auto"/>
              <w:right w:val="nil"/>
            </w:tcBorders>
          </w:tcPr>
          <w:p w14:paraId="7BC8D70E" w14:textId="77777777" w:rsidR="00976F62" w:rsidRPr="005E1761" w:rsidRDefault="00976F62" w:rsidP="00A1207F">
            <w:pPr>
              <w:widowControl w:val="0"/>
              <w:autoSpaceDE w:val="0"/>
              <w:autoSpaceDN w:val="0"/>
              <w:adjustRightInd w:val="0"/>
              <w:spacing w:after="0" w:line="240" w:lineRule="auto"/>
              <w:jc w:val="center"/>
              <w:rPr>
                <w:ins w:id="13309" w:author="Menzie Chinn" w:date="2024-05-23T20:49:00Z" w16du:dateUtc="2024-05-24T01:49:00Z"/>
                <w:rFonts w:ascii="Times New Roman" w:eastAsia="Yu Mincho" w:hAnsi="Times New Roman" w:cs="Times New Roman"/>
                <w:kern w:val="0"/>
                <w:sz w:val="16"/>
                <w:szCs w:val="16"/>
                <w:lang w:eastAsia="ja-JP"/>
                <w14:ligatures w14:val="none"/>
              </w:rPr>
            </w:pPr>
            <w:ins w:id="13310" w:author="Menzie Chinn" w:date="2024-05-23T20:49:00Z" w16du:dateUtc="2024-05-24T01:49:00Z">
              <w:r w:rsidRPr="005E1761">
                <w:rPr>
                  <w:rFonts w:ascii="Times New Roman" w:eastAsia="Yu Mincho" w:hAnsi="Times New Roman" w:cs="Times New Roman"/>
                  <w:kern w:val="0"/>
                  <w:sz w:val="16"/>
                  <w:szCs w:val="16"/>
                  <w:lang w:eastAsia="ja-JP"/>
                  <w14:ligatures w14:val="none"/>
                </w:rPr>
                <w:t>1999 - 2022</w:t>
              </w:r>
            </w:ins>
          </w:p>
        </w:tc>
        <w:tc>
          <w:tcPr>
            <w:tcW w:w="1222" w:type="dxa"/>
            <w:tcBorders>
              <w:top w:val="nil"/>
              <w:left w:val="nil"/>
              <w:bottom w:val="single" w:sz="6" w:space="0" w:color="auto"/>
              <w:right w:val="nil"/>
            </w:tcBorders>
          </w:tcPr>
          <w:p w14:paraId="62EF1F15" w14:textId="77777777" w:rsidR="00976F62" w:rsidRPr="005E1761" w:rsidRDefault="00976F62" w:rsidP="00A1207F">
            <w:pPr>
              <w:widowControl w:val="0"/>
              <w:autoSpaceDE w:val="0"/>
              <w:autoSpaceDN w:val="0"/>
              <w:adjustRightInd w:val="0"/>
              <w:spacing w:after="0" w:line="240" w:lineRule="auto"/>
              <w:jc w:val="center"/>
              <w:rPr>
                <w:ins w:id="13311" w:author="Menzie Chinn" w:date="2024-05-23T20:49:00Z" w16du:dateUtc="2024-05-24T01:49:00Z"/>
                <w:rFonts w:ascii="Times New Roman" w:eastAsia="Yu Mincho" w:hAnsi="Times New Roman" w:cs="Times New Roman"/>
                <w:kern w:val="0"/>
                <w:sz w:val="16"/>
                <w:szCs w:val="16"/>
                <w:lang w:eastAsia="ja-JP"/>
                <w14:ligatures w14:val="none"/>
              </w:rPr>
            </w:pPr>
            <w:ins w:id="13312" w:author="Menzie Chinn" w:date="2024-05-23T20:49:00Z" w16du:dateUtc="2024-05-24T01:49:00Z">
              <w:r w:rsidRPr="005E1761">
                <w:rPr>
                  <w:rFonts w:ascii="Times New Roman" w:eastAsia="Yu Mincho" w:hAnsi="Times New Roman" w:cs="Times New Roman"/>
                  <w:kern w:val="0"/>
                  <w:sz w:val="16"/>
                  <w:szCs w:val="16"/>
                  <w:lang w:eastAsia="ja-JP"/>
                  <w14:ligatures w14:val="none"/>
                </w:rPr>
                <w:t>1999 - 2022</w:t>
              </w:r>
            </w:ins>
          </w:p>
        </w:tc>
        <w:tc>
          <w:tcPr>
            <w:tcW w:w="1222" w:type="dxa"/>
            <w:tcBorders>
              <w:top w:val="nil"/>
              <w:left w:val="nil"/>
              <w:bottom w:val="single" w:sz="6" w:space="0" w:color="auto"/>
              <w:right w:val="nil"/>
            </w:tcBorders>
          </w:tcPr>
          <w:p w14:paraId="0A885128" w14:textId="77777777" w:rsidR="00976F62" w:rsidRPr="005E1761" w:rsidRDefault="00976F62" w:rsidP="00A1207F">
            <w:pPr>
              <w:widowControl w:val="0"/>
              <w:autoSpaceDE w:val="0"/>
              <w:autoSpaceDN w:val="0"/>
              <w:adjustRightInd w:val="0"/>
              <w:spacing w:after="0" w:line="240" w:lineRule="auto"/>
              <w:jc w:val="center"/>
              <w:rPr>
                <w:ins w:id="13313" w:author="Menzie Chinn" w:date="2024-05-23T20:49:00Z" w16du:dateUtc="2024-05-24T01:49:00Z"/>
                <w:rFonts w:ascii="Times New Roman" w:eastAsia="Yu Mincho" w:hAnsi="Times New Roman" w:cs="Times New Roman"/>
                <w:kern w:val="0"/>
                <w:sz w:val="16"/>
                <w:szCs w:val="16"/>
                <w:lang w:eastAsia="ja-JP"/>
                <w14:ligatures w14:val="none"/>
              </w:rPr>
            </w:pPr>
            <w:ins w:id="13314" w:author="Menzie Chinn" w:date="2024-05-23T20:49:00Z" w16du:dateUtc="2024-05-24T01:49:00Z">
              <w:r w:rsidRPr="005E1761">
                <w:rPr>
                  <w:rFonts w:ascii="Times New Roman" w:eastAsia="Yu Mincho" w:hAnsi="Times New Roman" w:cs="Times New Roman"/>
                  <w:kern w:val="0"/>
                  <w:sz w:val="16"/>
                  <w:szCs w:val="16"/>
                  <w:lang w:eastAsia="ja-JP"/>
                  <w14:ligatures w14:val="none"/>
                </w:rPr>
                <w:t>1999 - 2022</w:t>
              </w:r>
            </w:ins>
          </w:p>
        </w:tc>
        <w:tc>
          <w:tcPr>
            <w:tcW w:w="1222" w:type="dxa"/>
            <w:tcBorders>
              <w:top w:val="nil"/>
              <w:left w:val="nil"/>
              <w:bottom w:val="single" w:sz="6" w:space="0" w:color="auto"/>
              <w:right w:val="nil"/>
            </w:tcBorders>
          </w:tcPr>
          <w:p w14:paraId="2A9E2DEB" w14:textId="77777777" w:rsidR="00976F62" w:rsidRPr="005E1761" w:rsidRDefault="00976F62" w:rsidP="00A1207F">
            <w:pPr>
              <w:widowControl w:val="0"/>
              <w:autoSpaceDE w:val="0"/>
              <w:autoSpaceDN w:val="0"/>
              <w:adjustRightInd w:val="0"/>
              <w:spacing w:after="0" w:line="240" w:lineRule="auto"/>
              <w:jc w:val="center"/>
              <w:rPr>
                <w:ins w:id="13315" w:author="Menzie Chinn" w:date="2024-05-23T20:49:00Z" w16du:dateUtc="2024-05-24T01:49:00Z"/>
                <w:rFonts w:ascii="Times New Roman" w:eastAsia="Yu Mincho" w:hAnsi="Times New Roman" w:cs="Times New Roman"/>
                <w:kern w:val="0"/>
                <w:sz w:val="16"/>
                <w:szCs w:val="16"/>
                <w:lang w:eastAsia="ja-JP"/>
                <w14:ligatures w14:val="none"/>
              </w:rPr>
            </w:pPr>
            <w:ins w:id="13316" w:author="Menzie Chinn" w:date="2024-05-23T20:49:00Z" w16du:dateUtc="2024-05-24T01:49:00Z">
              <w:r w:rsidRPr="005E1761">
                <w:rPr>
                  <w:rFonts w:ascii="Times New Roman" w:eastAsia="Yu Mincho" w:hAnsi="Times New Roman" w:cs="Times New Roman"/>
                  <w:kern w:val="0"/>
                  <w:sz w:val="16"/>
                  <w:szCs w:val="16"/>
                  <w:lang w:eastAsia="ja-JP"/>
                  <w14:ligatures w14:val="none"/>
                </w:rPr>
                <w:t>1999 - 2022</w:t>
              </w:r>
            </w:ins>
          </w:p>
        </w:tc>
      </w:tr>
    </w:tbl>
    <w:p w14:paraId="6E19AFAF" w14:textId="77777777" w:rsidR="00976F62" w:rsidRPr="005E1761" w:rsidRDefault="00976F62" w:rsidP="00976F62">
      <w:pPr>
        <w:widowControl w:val="0"/>
        <w:autoSpaceDE w:val="0"/>
        <w:autoSpaceDN w:val="0"/>
        <w:adjustRightInd w:val="0"/>
        <w:spacing w:before="53" w:after="0" w:line="240" w:lineRule="auto"/>
        <w:jc w:val="center"/>
        <w:rPr>
          <w:ins w:id="13317" w:author="Menzie Chinn" w:date="2024-05-23T20:49:00Z" w16du:dateUtc="2024-05-24T01:49:00Z"/>
          <w:rFonts w:ascii="Times New Roman" w:eastAsia="Yu Mincho" w:hAnsi="Times New Roman" w:cs="Times New Roman"/>
          <w:kern w:val="0"/>
          <w:sz w:val="20"/>
          <w:szCs w:val="20"/>
          <w:lang w:eastAsia="ja-JP"/>
          <w14:ligatures w14:val="none"/>
        </w:rPr>
      </w:pPr>
      <w:ins w:id="13318" w:author="Menzie Chinn" w:date="2024-05-23T20:49:00Z" w16du:dateUtc="2024-05-24T01:49:00Z">
        <w:r w:rsidRPr="005E1761">
          <w:rPr>
            <w:rFonts w:ascii="Times New Roman" w:eastAsia="Yu Mincho" w:hAnsi="Times New Roman" w:cs="Times New Roman"/>
            <w:kern w:val="0"/>
            <w:sz w:val="20"/>
            <w:szCs w:val="20"/>
            <w:lang w:eastAsia="ja-JP"/>
            <w14:ligatures w14:val="none"/>
          </w:rPr>
          <w:lastRenderedPageBreak/>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ins>
    </w:p>
    <w:p w14:paraId="6A75BEFD" w14:textId="77777777" w:rsidR="00976F62" w:rsidRPr="005E1761" w:rsidRDefault="00976F62" w:rsidP="00976F62">
      <w:pPr>
        <w:widowControl w:val="0"/>
        <w:autoSpaceDE w:val="0"/>
        <w:autoSpaceDN w:val="0"/>
        <w:adjustRightInd w:val="0"/>
        <w:spacing w:after="53" w:line="240" w:lineRule="auto"/>
        <w:jc w:val="both"/>
        <w:rPr>
          <w:ins w:id="13319" w:author="Menzie Chinn" w:date="2024-05-23T20:49:00Z" w16du:dateUtc="2024-05-24T01:49:00Z"/>
          <w:rFonts w:ascii="Times New Roman" w:eastAsia="Yu Mincho" w:hAnsi="Times New Roman" w:cs="Times New Roman"/>
          <w:kern w:val="0"/>
          <w:sz w:val="20"/>
          <w:szCs w:val="20"/>
          <w:lang w:eastAsia="ja-JP"/>
          <w14:ligatures w14:val="none"/>
        </w:rPr>
      </w:pPr>
      <w:ins w:id="13320" w:author="Menzie Chinn" w:date="2024-05-23T20:49:00Z" w16du:dateUtc="2024-05-24T01:49:00Z">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ins>
    </w:p>
    <w:p w14:paraId="6FDDC6C9" w14:textId="15BD03E6" w:rsidR="00956AB8" w:rsidRPr="00956AB8" w:rsidDel="0081086E" w:rsidRDefault="00956AB8" w:rsidP="00956AB8">
      <w:pPr>
        <w:widowControl w:val="0"/>
        <w:autoSpaceDE w:val="0"/>
        <w:autoSpaceDN w:val="0"/>
        <w:adjustRightInd w:val="0"/>
        <w:spacing w:before="53" w:after="0" w:line="240" w:lineRule="auto"/>
        <w:jc w:val="center"/>
        <w:rPr>
          <w:del w:id="13321" w:author="Menzie Chinn" w:date="2024-05-23T20:45:00Z" w16du:dateUtc="2024-05-24T01:45:00Z"/>
          <w:rFonts w:ascii="Times New Roman" w:eastAsia="Yu Mincho" w:hAnsi="Times New Roman" w:cs="Times New Roman"/>
          <w:kern w:val="0"/>
          <w:sz w:val="20"/>
          <w:szCs w:val="20"/>
          <w:lang w:eastAsia="ja-JP"/>
          <w14:ligatures w14:val="none"/>
        </w:rPr>
      </w:pPr>
      <w:del w:id="13322" w:author="Menzie Chinn" w:date="2024-05-23T20:45:00Z" w16du:dateUtc="2024-05-24T01:45:00Z">
        <w:r w:rsidRPr="00956AB8" w:rsidDel="0081086E">
          <w:rPr>
            <w:rFonts w:ascii="Times New Roman" w:eastAsia="Yu Mincho" w:hAnsi="Times New Roman" w:cs="Times New Roman"/>
            <w:kern w:val="0"/>
            <w:sz w:val="20"/>
            <w:szCs w:val="20"/>
            <w:lang w:eastAsia="ja-JP"/>
            <w14:ligatures w14:val="none"/>
          </w:rPr>
          <w:delText xml:space="preserve">*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 xml:space="preserve">&lt;0.1; **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 xml:space="preserve">&lt;0.05; *** </w:delText>
        </w:r>
        <w:r w:rsidRPr="00956AB8" w:rsidDel="0081086E">
          <w:rPr>
            <w:rFonts w:ascii="Times New Roman" w:eastAsia="Yu Mincho" w:hAnsi="Times New Roman" w:cs="Times New Roman"/>
            <w:i/>
            <w:iCs/>
            <w:kern w:val="0"/>
            <w:sz w:val="20"/>
            <w:szCs w:val="20"/>
            <w:lang w:eastAsia="ja-JP"/>
            <w14:ligatures w14:val="none"/>
          </w:rPr>
          <w:delText>p</w:delText>
        </w:r>
        <w:r w:rsidRPr="00956AB8" w:rsidDel="0081086E">
          <w:rPr>
            <w:rFonts w:ascii="Times New Roman" w:eastAsia="Yu Mincho" w:hAnsi="Times New Roman" w:cs="Times New Roman"/>
            <w:kern w:val="0"/>
            <w:sz w:val="20"/>
            <w:szCs w:val="20"/>
            <w:lang w:eastAsia="ja-JP"/>
            <w14:ligatures w14:val="none"/>
          </w:rPr>
          <w:delText>&lt;0.01</w:delText>
        </w:r>
      </w:del>
    </w:p>
    <w:p w14:paraId="2A1FFC37" w14:textId="0485D2EF" w:rsidR="00956AB8" w:rsidRPr="00956AB8" w:rsidDel="0081086E" w:rsidRDefault="00956AB8" w:rsidP="006527ED">
      <w:pPr>
        <w:widowControl w:val="0"/>
        <w:autoSpaceDE w:val="0"/>
        <w:autoSpaceDN w:val="0"/>
        <w:adjustRightInd w:val="0"/>
        <w:spacing w:after="53" w:line="240" w:lineRule="auto"/>
        <w:jc w:val="both"/>
        <w:rPr>
          <w:del w:id="13323" w:author="Menzie Chinn" w:date="2024-05-23T20:45:00Z" w16du:dateUtc="2024-05-24T01:45:00Z"/>
          <w:rFonts w:ascii="Times New Roman" w:eastAsia="Yu Mincho" w:hAnsi="Times New Roman" w:cs="Times New Roman"/>
          <w:kern w:val="0"/>
          <w:sz w:val="20"/>
          <w:szCs w:val="20"/>
          <w:lang w:eastAsia="ja-JP"/>
          <w14:ligatures w14:val="none"/>
        </w:rPr>
      </w:pPr>
      <w:del w:id="13324" w:author="Menzie Chinn" w:date="2024-05-23T20:45:00Z" w16du:dateUtc="2024-05-24T01:45:00Z">
        <w:r w:rsidRPr="00956AB8" w:rsidDel="0081086E">
          <w:rPr>
            <w:rFonts w:ascii="Times New Roman" w:eastAsia="Yu Mincho" w:hAnsi="Times New Roman" w:cs="Times New Roman"/>
            <w:kern w:val="0"/>
            <w:sz w:val="20"/>
            <w:szCs w:val="20"/>
            <w:lang w:eastAsia="ja-JP"/>
            <w14:ligatures w14:val="none"/>
          </w:rPr>
          <w:delTex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delText>
        </w:r>
      </w:del>
    </w:p>
    <w:p w14:paraId="281B92BD" w14:textId="1CF9BB45" w:rsidR="00956AB8" w:rsidRPr="00956AB8" w:rsidDel="0081086E" w:rsidRDefault="00956AB8" w:rsidP="00956AB8">
      <w:pPr>
        <w:widowControl w:val="0"/>
        <w:autoSpaceDE w:val="0"/>
        <w:autoSpaceDN w:val="0"/>
        <w:adjustRightInd w:val="0"/>
        <w:spacing w:after="0" w:line="240" w:lineRule="auto"/>
        <w:rPr>
          <w:del w:id="13325" w:author="Menzie Chinn" w:date="2024-05-23T20:45:00Z" w16du:dateUtc="2024-05-24T01:45:00Z"/>
          <w:rFonts w:ascii="Times New Roman" w:eastAsia="Yu Mincho" w:hAnsi="Times New Roman" w:cs="Times New Roman"/>
          <w:kern w:val="0"/>
          <w:sz w:val="16"/>
          <w:szCs w:val="16"/>
          <w:lang w:eastAsia="ja-JP"/>
          <w14:ligatures w14:val="none"/>
        </w:rPr>
      </w:pPr>
    </w:p>
    <w:p w14:paraId="10D23441" w14:textId="5871E7AF" w:rsidR="00302CBF" w:rsidRDefault="00302CBF" w:rsidP="00956AB8">
      <w:pPr>
        <w:widowControl w:val="0"/>
        <w:autoSpaceDE w:val="0"/>
        <w:autoSpaceDN w:val="0"/>
        <w:adjustRightInd w:val="0"/>
        <w:spacing w:after="53" w:line="240" w:lineRule="auto"/>
        <w:rPr>
          <w:rFonts w:ascii="Times New Roman" w:eastAsia="Yu Mincho" w:hAnsi="Times New Roman" w:cs="Times New Roman"/>
          <w:kern w:val="0"/>
          <w:lang w:eastAsia="ja-JP"/>
          <w14:ligatures w14:val="none"/>
        </w:rPr>
      </w:pPr>
    </w:p>
    <w:sectPr w:rsidR="00302CBF" w:rsidSect="00157CBE">
      <w:type w:val="continuous"/>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98" w:author="Frankel, Jeffrey A." w:date="2024-02-05T10:19:00Z" w:initials="JF">
    <w:p w14:paraId="67CFBD06" w14:textId="77777777" w:rsidR="002F63E7" w:rsidRDefault="002F63E7" w:rsidP="002F63E7">
      <w:pPr>
        <w:pStyle w:val="CommentText"/>
      </w:pPr>
      <w:r>
        <w:rPr>
          <w:rStyle w:val="CommentReference"/>
        </w:rPr>
        <w:annotationRef/>
      </w:r>
      <w:r>
        <w:t xml:space="preserve">This sounds like we tested whether sanctions/vulnerability to sanctions from </w:t>
      </w:r>
      <w:r>
        <w:rPr>
          <w:i/>
          <w:iCs/>
        </w:rPr>
        <w:t>any</w:t>
      </w:r>
      <w:r>
        <w:t xml:space="preserve"> of the 5 major countries had a negative effect on holdings of </w:t>
      </w:r>
      <w:r>
        <w:rPr>
          <w:i/>
          <w:iCs/>
        </w:rPr>
        <w:t>all</w:t>
      </w:r>
      <w:r>
        <w:t xml:space="preserve"> 5 of the currencies.  I thought we were going to test whether sanctions/vulnerabilty to sanctions from major country k had a negative effect on holdings of currency k. </w:t>
      </w:r>
    </w:p>
  </w:comment>
  <w:comment w:id="430" w:author="Frankel, Jeffrey A." w:date="2024-05-26T22:06:00Z" w:initials="JF">
    <w:p w14:paraId="0B6AB5B0" w14:textId="77777777" w:rsidR="00FC71A7" w:rsidRDefault="00FC71A7" w:rsidP="00FC71A7">
      <w:pPr>
        <w:pStyle w:val="CommentText"/>
      </w:pPr>
      <w:r>
        <w:rPr>
          <w:rStyle w:val="CommentReference"/>
        </w:rPr>
        <w:annotationRef/>
      </w:r>
      <w:r>
        <w:t>Please, let’s always in the paper precede the word “distance” with the word “voting,” if that is what we mean.   “Distance” alone is just too likely to be read as geographical distance.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7CFBD06" w15:done="0"/>
  <w15:commentEx w15:paraId="0B6AB5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A027EA" w16cex:dateUtc="2024-02-05T15:19:00Z"/>
  <w16cex:commentExtensible w16cex:durableId="5A170D55" w16cex:dateUtc="2024-05-27T0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CFBD06" w16cid:durableId="29A027EA"/>
  <w16cid:commentId w16cid:paraId="0B6AB5B0" w16cid:durableId="5A170D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E6ABE" w14:textId="77777777" w:rsidR="0040066D" w:rsidRDefault="0040066D" w:rsidP="00B50209">
      <w:pPr>
        <w:spacing w:after="0" w:line="240" w:lineRule="auto"/>
      </w:pPr>
      <w:r>
        <w:separator/>
      </w:r>
    </w:p>
  </w:endnote>
  <w:endnote w:type="continuationSeparator" w:id="0">
    <w:p w14:paraId="007406C1" w14:textId="77777777" w:rsidR="0040066D" w:rsidRDefault="0040066D" w:rsidP="00B50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945829"/>
      <w:docPartObj>
        <w:docPartGallery w:val="Page Numbers (Bottom of Page)"/>
        <w:docPartUnique/>
      </w:docPartObj>
    </w:sdtPr>
    <w:sdtEndPr>
      <w:rPr>
        <w:rFonts w:ascii="Times New Roman" w:hAnsi="Times New Roman" w:cs="Times New Roman"/>
        <w:noProof/>
      </w:rPr>
    </w:sdtEndPr>
    <w:sdtContent>
      <w:p w14:paraId="37B6977A" w14:textId="72231323" w:rsidR="002A452D" w:rsidRPr="002A452D" w:rsidRDefault="002A452D">
        <w:pPr>
          <w:pStyle w:val="Footer"/>
          <w:jc w:val="center"/>
          <w:rPr>
            <w:rFonts w:ascii="Times New Roman" w:hAnsi="Times New Roman" w:cs="Times New Roman"/>
          </w:rPr>
        </w:pPr>
        <w:r w:rsidRPr="002A452D">
          <w:rPr>
            <w:rFonts w:ascii="Times New Roman" w:hAnsi="Times New Roman" w:cs="Times New Roman"/>
          </w:rPr>
          <w:fldChar w:fldCharType="begin"/>
        </w:r>
        <w:r w:rsidRPr="002A452D">
          <w:rPr>
            <w:rFonts w:ascii="Times New Roman" w:hAnsi="Times New Roman" w:cs="Times New Roman"/>
          </w:rPr>
          <w:instrText xml:space="preserve"> PAGE   \* MERGEFORMAT </w:instrText>
        </w:r>
        <w:r w:rsidRPr="002A452D">
          <w:rPr>
            <w:rFonts w:ascii="Times New Roman" w:hAnsi="Times New Roman" w:cs="Times New Roman"/>
          </w:rPr>
          <w:fldChar w:fldCharType="separate"/>
        </w:r>
        <w:r w:rsidRPr="002A452D">
          <w:rPr>
            <w:rFonts w:ascii="Times New Roman" w:hAnsi="Times New Roman" w:cs="Times New Roman"/>
            <w:noProof/>
          </w:rPr>
          <w:t>2</w:t>
        </w:r>
        <w:r w:rsidRPr="002A452D">
          <w:rPr>
            <w:rFonts w:ascii="Times New Roman" w:hAnsi="Times New Roman" w:cs="Times New Roman"/>
            <w:noProof/>
          </w:rPr>
          <w:fldChar w:fldCharType="end"/>
        </w:r>
      </w:p>
    </w:sdtContent>
  </w:sdt>
  <w:p w14:paraId="3FACF93D" w14:textId="77777777" w:rsidR="002A452D" w:rsidRDefault="002A4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BEA1D" w14:textId="77777777" w:rsidR="0040066D" w:rsidRDefault="0040066D" w:rsidP="00B50209">
      <w:pPr>
        <w:spacing w:after="0" w:line="240" w:lineRule="auto"/>
      </w:pPr>
      <w:r>
        <w:separator/>
      </w:r>
    </w:p>
  </w:footnote>
  <w:footnote w:type="continuationSeparator" w:id="0">
    <w:p w14:paraId="1CAE1140" w14:textId="77777777" w:rsidR="0040066D" w:rsidRDefault="0040066D" w:rsidP="00B50209">
      <w:pPr>
        <w:spacing w:after="0" w:line="240" w:lineRule="auto"/>
      </w:pPr>
      <w:r>
        <w:continuationSeparator/>
      </w:r>
    </w:p>
  </w:footnote>
  <w:footnote w:id="1">
    <w:p w14:paraId="64605759" w14:textId="196C6362" w:rsidR="00B50209" w:rsidRPr="002A452D" w:rsidRDefault="00B50209" w:rsidP="00B50209">
      <w:pPr>
        <w:pStyle w:val="FootnoteText"/>
        <w:rPr>
          <w:rFonts w:ascii="Times New Roman" w:hAnsi="Times New Roman" w:cs="Times New Roman"/>
        </w:rPr>
      </w:pPr>
      <w:r w:rsidRPr="002A452D">
        <w:rPr>
          <w:rStyle w:val="FootnoteReference"/>
          <w:rFonts w:ascii="Times New Roman" w:hAnsi="Times New Roman" w:cs="Times New Roman"/>
        </w:rPr>
        <w:footnoteRef/>
      </w:r>
      <w:r w:rsidRPr="002A452D">
        <w:rPr>
          <w:rFonts w:ascii="Times New Roman" w:hAnsi="Times New Roman" w:cs="Times New Roman"/>
        </w:rPr>
        <w:t xml:space="preserve"> Chinn and Frankel (200</w:t>
      </w:r>
      <w:r w:rsidR="00AB120E">
        <w:rPr>
          <w:rFonts w:ascii="Times New Roman" w:hAnsi="Times New Roman" w:cs="Times New Roman"/>
        </w:rPr>
        <w:t>7</w:t>
      </w:r>
      <w:r w:rsidRPr="002A452D">
        <w:rPr>
          <w:rFonts w:ascii="Times New Roman" w:hAnsi="Times New Roman" w:cs="Times New Roman"/>
        </w:rPr>
        <w:t>) even suggested that the euro might rival the dollar for the number one slot by 2022, if either of two conditions were met:  the UK and Sweden were to join the euro, thus expanding the size of the euro</w:t>
      </w:r>
      <w:r w:rsidR="002E0B7E">
        <w:rPr>
          <w:rFonts w:ascii="Times New Roman" w:hAnsi="Times New Roman" w:cs="Times New Roman"/>
        </w:rPr>
        <w:t>zone’s</w:t>
      </w:r>
      <w:r w:rsidRPr="002A452D">
        <w:rPr>
          <w:rFonts w:ascii="Times New Roman" w:hAnsi="Times New Roman" w:cs="Times New Roman"/>
        </w:rPr>
        <w:t xml:space="preserve"> economy and financial markets; and the US were </w:t>
      </w:r>
      <w:r w:rsidR="002E0B7E">
        <w:rPr>
          <w:rFonts w:ascii="Times New Roman" w:hAnsi="Times New Roman" w:cs="Times New Roman"/>
        </w:rPr>
        <w:t xml:space="preserve">to </w:t>
      </w:r>
      <w:r w:rsidRPr="002A452D">
        <w:rPr>
          <w:rFonts w:ascii="Times New Roman" w:hAnsi="Times New Roman" w:cs="Times New Roman"/>
        </w:rPr>
        <w:t>continue</w:t>
      </w:r>
      <w:r w:rsidR="002E0B7E">
        <w:rPr>
          <w:rFonts w:ascii="Times New Roman" w:hAnsi="Times New Roman" w:cs="Times New Roman"/>
        </w:rPr>
        <w:t xml:space="preserve"> </w:t>
      </w:r>
      <w:r w:rsidRPr="002A452D">
        <w:rPr>
          <w:rFonts w:ascii="Times New Roman" w:hAnsi="Times New Roman" w:cs="Times New Roman"/>
        </w:rPr>
        <w:t xml:space="preserve">to exploit its exorbitant privilege as reflected in trend depreciation of the dollar.  Neither of these conditions were met subsequently:   The UK and Sweden, decided not to join; and the euro began a long trend depreciation against the dollar in July 2008.  </w:t>
      </w:r>
      <w:r w:rsidR="001253C6">
        <w:rPr>
          <w:rFonts w:ascii="Times New Roman" w:hAnsi="Times New Roman" w:cs="Times New Roman"/>
        </w:rPr>
        <w:t>P</w:t>
      </w:r>
      <w:r w:rsidRPr="002A452D">
        <w:rPr>
          <w:rFonts w:ascii="Times New Roman" w:hAnsi="Times New Roman" w:cs="Times New Roman"/>
        </w:rPr>
        <w:t xml:space="preserve">apers on the euro’s growing role included: Portes and Rey </w:t>
      </w:r>
      <w:r w:rsidR="00AB120E">
        <w:rPr>
          <w:rFonts w:ascii="Times New Roman" w:hAnsi="Times New Roman" w:cs="Times New Roman"/>
        </w:rPr>
        <w:t>(</w:t>
      </w:r>
      <w:r w:rsidRPr="002A452D">
        <w:rPr>
          <w:rFonts w:ascii="Times New Roman" w:hAnsi="Times New Roman" w:cs="Times New Roman"/>
        </w:rPr>
        <w:t>1998</w:t>
      </w:r>
      <w:r w:rsidR="00AB120E">
        <w:rPr>
          <w:rFonts w:ascii="Times New Roman" w:hAnsi="Times New Roman" w:cs="Times New Roman"/>
        </w:rPr>
        <w:t xml:space="preserve">), </w:t>
      </w:r>
      <w:r w:rsidRPr="002A452D">
        <w:rPr>
          <w:rFonts w:ascii="Times New Roman" w:hAnsi="Times New Roman" w:cs="Times New Roman"/>
        </w:rPr>
        <w:t xml:space="preserve">Frieden </w:t>
      </w:r>
      <w:r w:rsidR="00AB120E">
        <w:rPr>
          <w:rFonts w:ascii="Times New Roman" w:hAnsi="Times New Roman" w:cs="Times New Roman"/>
        </w:rPr>
        <w:t>(</w:t>
      </w:r>
      <w:r w:rsidRPr="002A452D">
        <w:rPr>
          <w:rFonts w:ascii="Times New Roman" w:hAnsi="Times New Roman" w:cs="Times New Roman"/>
        </w:rPr>
        <w:t>2000</w:t>
      </w:r>
      <w:r w:rsidR="00AB120E">
        <w:rPr>
          <w:rFonts w:ascii="Times New Roman" w:hAnsi="Times New Roman" w:cs="Times New Roman"/>
        </w:rPr>
        <w:t>),</w:t>
      </w:r>
      <w:r w:rsidRPr="002A452D">
        <w:rPr>
          <w:rFonts w:ascii="Times New Roman" w:hAnsi="Times New Roman" w:cs="Times New Roman"/>
          <w:color w:val="1E1E1E"/>
        </w:rPr>
        <w:t xml:space="preserve"> Posen </w:t>
      </w:r>
      <w:r w:rsidR="00AB120E">
        <w:rPr>
          <w:rFonts w:ascii="Times New Roman" w:hAnsi="Times New Roman" w:cs="Times New Roman"/>
          <w:color w:val="1E1E1E"/>
        </w:rPr>
        <w:t>(</w:t>
      </w:r>
      <w:r w:rsidRPr="002A452D">
        <w:rPr>
          <w:rFonts w:ascii="Times New Roman" w:hAnsi="Times New Roman" w:cs="Times New Roman"/>
          <w:color w:val="1E1E1E"/>
        </w:rPr>
        <w:t>2008</w:t>
      </w:r>
      <w:r w:rsidR="00AB120E">
        <w:rPr>
          <w:rFonts w:ascii="Times New Roman" w:hAnsi="Times New Roman" w:cs="Times New Roman"/>
          <w:color w:val="1E1E1E"/>
        </w:rPr>
        <w:t xml:space="preserve">), </w:t>
      </w:r>
      <w:r w:rsidRPr="002A452D">
        <w:rPr>
          <w:rFonts w:ascii="Times New Roman" w:hAnsi="Times New Roman" w:cs="Times New Roman"/>
          <w:color w:val="1E1E1E"/>
        </w:rPr>
        <w:t xml:space="preserve">and Goldberg </w:t>
      </w:r>
      <w:r w:rsidR="00AB120E">
        <w:rPr>
          <w:rFonts w:ascii="Times New Roman" w:hAnsi="Times New Roman" w:cs="Times New Roman"/>
          <w:color w:val="1E1E1E"/>
        </w:rPr>
        <w:t>(</w:t>
      </w:r>
      <w:r w:rsidRPr="002A452D">
        <w:rPr>
          <w:rFonts w:ascii="Times New Roman" w:hAnsi="Times New Roman" w:cs="Times New Roman"/>
          <w:color w:val="1E1E1E"/>
        </w:rPr>
        <w:t>2010</w:t>
      </w:r>
      <w:r w:rsidR="00AB120E">
        <w:rPr>
          <w:rFonts w:ascii="Times New Roman" w:hAnsi="Times New Roman" w:cs="Times New Roman"/>
          <w:color w:val="1E1E1E"/>
        </w:rPr>
        <w:t>)</w:t>
      </w:r>
      <w:r w:rsidRPr="002A452D">
        <w:rPr>
          <w:rFonts w:ascii="Times New Roman" w:hAnsi="Times New Roman" w:cs="Times New Roman"/>
          <w:color w:val="1E1E1E"/>
        </w:rPr>
        <w:t>, among many others.</w:t>
      </w:r>
      <w:r w:rsidR="002A452D" w:rsidRPr="002A452D">
        <w:rPr>
          <w:rFonts w:ascii="Times New Roman" w:hAnsi="Times New Roman" w:cs="Times New Roman"/>
          <w:color w:val="1E1E1E"/>
        </w:rPr>
        <w:t xml:space="preserve"> </w:t>
      </w:r>
      <w:ins w:id="13" w:author="Menzie D. Chinn" w:date="2024-05-23T14:49:00Z" w16du:dateUtc="2024-05-23T19:49:00Z">
        <w:r w:rsidR="00A37CC8">
          <w:rPr>
            <w:rFonts w:ascii="Times New Roman" w:hAnsi="Times New Roman" w:cs="Times New Roman"/>
            <w:color w:val="1E1E1E"/>
          </w:rPr>
          <w:t xml:space="preserve">The dollar’s continued role </w:t>
        </w:r>
      </w:ins>
      <w:ins w:id="14" w:author="Frankel, Jeffrey A." w:date="2024-05-26T17:45:00Z" w16du:dateUtc="2024-05-26T21:45:00Z">
        <w:r w:rsidR="00ED2673">
          <w:rPr>
            <w:rFonts w:ascii="Times New Roman" w:hAnsi="Times New Roman" w:cs="Times New Roman"/>
            <w:color w:val="1E1E1E"/>
          </w:rPr>
          <w:t xml:space="preserve">is </w:t>
        </w:r>
      </w:ins>
      <w:ins w:id="15" w:author="Menzie D. Chinn" w:date="2024-05-23T14:49:00Z" w16du:dateUtc="2024-05-23T19:49:00Z">
        <w:r w:rsidR="00A37CC8">
          <w:rPr>
            <w:rFonts w:ascii="Times New Roman" w:hAnsi="Times New Roman" w:cs="Times New Roman"/>
            <w:color w:val="1E1E1E"/>
          </w:rPr>
          <w:t xml:space="preserve">discussed in </w:t>
        </w:r>
      </w:ins>
      <w:proofErr w:type="spellStart"/>
      <w:ins w:id="16" w:author="Menzie D. Chinn" w:date="2024-05-23T15:00:00Z" w16du:dateUtc="2024-05-23T20:00:00Z">
        <w:r w:rsidR="0058128A">
          <w:rPr>
            <w:rFonts w:ascii="Times New Roman" w:hAnsi="Times New Roman" w:cs="Times New Roman"/>
            <w:color w:val="1E1E1E"/>
          </w:rPr>
          <w:t>Arslanalp</w:t>
        </w:r>
        <w:proofErr w:type="spellEnd"/>
        <w:r w:rsidR="0058128A">
          <w:rPr>
            <w:rFonts w:ascii="Times New Roman" w:hAnsi="Times New Roman" w:cs="Times New Roman"/>
            <w:color w:val="1E1E1E"/>
          </w:rPr>
          <w:t xml:space="preserve">, Eichengreen and Simpson-Bell (2023), and </w:t>
        </w:r>
      </w:ins>
      <w:ins w:id="17" w:author="Menzie D. Chinn" w:date="2024-05-23T14:49:00Z" w16du:dateUtc="2024-05-23T19:49:00Z">
        <w:r w:rsidR="00A37CC8">
          <w:rPr>
            <w:rFonts w:ascii="Times New Roman" w:hAnsi="Times New Roman" w:cs="Times New Roman"/>
            <w:color w:val="1E1E1E"/>
          </w:rPr>
          <w:t>Kamin and Sobel (202</w:t>
        </w:r>
      </w:ins>
      <w:ins w:id="18" w:author="Menzie D. Chinn" w:date="2024-05-23T15:00:00Z" w16du:dateUtc="2024-05-23T20:00:00Z">
        <w:r w:rsidR="0058128A">
          <w:rPr>
            <w:rFonts w:ascii="Times New Roman" w:hAnsi="Times New Roman" w:cs="Times New Roman"/>
            <w:color w:val="1E1E1E"/>
          </w:rPr>
          <w:t>4).</w:t>
        </w:r>
      </w:ins>
    </w:p>
  </w:footnote>
  <w:footnote w:id="2">
    <w:p w14:paraId="58EE3B67" w14:textId="6CE18C65" w:rsidR="00176168" w:rsidRDefault="00176168">
      <w:pPr>
        <w:pStyle w:val="FootnoteText"/>
      </w:pPr>
      <w:r>
        <w:rPr>
          <w:rStyle w:val="FootnoteReference"/>
        </w:rPr>
        <w:footnoteRef/>
      </w:r>
      <w:r>
        <w:t xml:space="preserve"> </w:t>
      </w:r>
      <w:r w:rsidR="00BA3602">
        <w:t xml:space="preserve"> </w:t>
      </w:r>
      <w:r w:rsidR="00BA3602">
        <w:rPr>
          <w:rFonts w:ascii="Times New Roman" w:hAnsi="Times New Roman" w:cs="Times New Roman"/>
        </w:rPr>
        <w:t>Frankel (2014).</w:t>
      </w:r>
    </w:p>
  </w:footnote>
  <w:footnote w:id="3">
    <w:p w14:paraId="34C90CC8" w14:textId="6C6911FB" w:rsidR="00B50209" w:rsidRPr="00904E82" w:rsidRDefault="00B50209" w:rsidP="00B50209">
      <w:pPr>
        <w:pStyle w:val="FootnoteText"/>
        <w:rPr>
          <w:rFonts w:ascii="Times New Roman" w:hAnsi="Times New Roman" w:cs="Times New Roman"/>
        </w:rPr>
      </w:pPr>
      <w:r w:rsidRPr="002A452D">
        <w:rPr>
          <w:rStyle w:val="FootnoteReference"/>
          <w:rFonts w:ascii="Times New Roman" w:hAnsi="Times New Roman" w:cs="Times New Roman"/>
        </w:rPr>
        <w:footnoteRef/>
      </w:r>
      <w:r w:rsidRPr="002A452D">
        <w:rPr>
          <w:rFonts w:ascii="Times New Roman" w:hAnsi="Times New Roman" w:cs="Times New Roman"/>
        </w:rPr>
        <w:t xml:space="preserve">  Subramanian </w:t>
      </w:r>
      <w:r w:rsidR="002E0B7E">
        <w:rPr>
          <w:rFonts w:ascii="Times New Roman" w:hAnsi="Times New Roman" w:cs="Times New Roman"/>
        </w:rPr>
        <w:t>(</w:t>
      </w:r>
      <w:r w:rsidRPr="002A452D">
        <w:rPr>
          <w:rFonts w:ascii="Times New Roman" w:hAnsi="Times New Roman" w:cs="Times New Roman"/>
        </w:rPr>
        <w:t>2011a, 2011b</w:t>
      </w:r>
      <w:r w:rsidR="002E0B7E">
        <w:rPr>
          <w:rFonts w:ascii="Times New Roman" w:hAnsi="Times New Roman" w:cs="Times New Roman"/>
        </w:rPr>
        <w:t>)</w:t>
      </w:r>
      <w:r w:rsidRPr="002A452D">
        <w:rPr>
          <w:rFonts w:ascii="Times New Roman" w:hAnsi="Times New Roman" w:cs="Times New Roman"/>
        </w:rPr>
        <w:t xml:space="preserve">. See also Dobson and Masson </w:t>
      </w:r>
      <w:r w:rsidR="002E0B7E">
        <w:rPr>
          <w:rFonts w:ascii="Times New Roman" w:hAnsi="Times New Roman" w:cs="Times New Roman"/>
        </w:rPr>
        <w:t>(</w:t>
      </w:r>
      <w:r w:rsidRPr="002A452D">
        <w:rPr>
          <w:rFonts w:ascii="Times New Roman" w:hAnsi="Times New Roman" w:cs="Times New Roman"/>
        </w:rPr>
        <w:t>2009</w:t>
      </w:r>
      <w:r w:rsidR="002E0B7E">
        <w:rPr>
          <w:rFonts w:ascii="Times New Roman" w:hAnsi="Times New Roman" w:cs="Times New Roman"/>
        </w:rPr>
        <w:t>)</w:t>
      </w:r>
      <w:r w:rsidRPr="002A452D">
        <w:rPr>
          <w:rFonts w:ascii="Times New Roman" w:hAnsi="Times New Roman" w:cs="Times New Roman"/>
        </w:rPr>
        <w:t xml:space="preserve">; Ito </w:t>
      </w:r>
      <w:r w:rsidR="002E0B7E">
        <w:rPr>
          <w:rFonts w:ascii="Times New Roman" w:hAnsi="Times New Roman" w:cs="Times New Roman"/>
        </w:rPr>
        <w:t>(</w:t>
      </w:r>
      <w:r w:rsidRPr="002A452D">
        <w:rPr>
          <w:rFonts w:ascii="Times New Roman" w:hAnsi="Times New Roman" w:cs="Times New Roman"/>
        </w:rPr>
        <w:t>2010</w:t>
      </w:r>
      <w:r w:rsidR="002E0B7E">
        <w:rPr>
          <w:rFonts w:ascii="Times New Roman" w:hAnsi="Times New Roman" w:cs="Times New Roman"/>
        </w:rPr>
        <w:t>)</w:t>
      </w:r>
      <w:r w:rsidRPr="002A452D">
        <w:rPr>
          <w:rFonts w:ascii="Times New Roman" w:hAnsi="Times New Roman" w:cs="Times New Roman"/>
        </w:rPr>
        <w:t xml:space="preserve">; Park and Song </w:t>
      </w:r>
      <w:r w:rsidR="002E0B7E">
        <w:rPr>
          <w:rFonts w:ascii="Times New Roman" w:hAnsi="Times New Roman" w:cs="Times New Roman"/>
        </w:rPr>
        <w:t>(</w:t>
      </w:r>
      <w:r w:rsidRPr="002A452D">
        <w:rPr>
          <w:rFonts w:ascii="Times New Roman" w:hAnsi="Times New Roman" w:cs="Times New Roman"/>
        </w:rPr>
        <w:t>2010</w:t>
      </w:r>
      <w:r w:rsidR="002E0B7E">
        <w:rPr>
          <w:rFonts w:ascii="Times New Roman" w:hAnsi="Times New Roman" w:cs="Times New Roman"/>
        </w:rPr>
        <w:t>)</w:t>
      </w:r>
      <w:r w:rsidRPr="002A452D">
        <w:rPr>
          <w:rFonts w:ascii="Times New Roman" w:hAnsi="Times New Roman" w:cs="Times New Roman"/>
        </w:rPr>
        <w:t xml:space="preserve">; Eichengreen </w:t>
      </w:r>
      <w:r w:rsidR="002E0B7E">
        <w:rPr>
          <w:rFonts w:ascii="Times New Roman" w:hAnsi="Times New Roman" w:cs="Times New Roman"/>
        </w:rPr>
        <w:t>(</w:t>
      </w:r>
      <w:r w:rsidRPr="002A452D">
        <w:rPr>
          <w:rFonts w:ascii="Times New Roman" w:hAnsi="Times New Roman" w:cs="Times New Roman"/>
        </w:rPr>
        <w:t>2011b</w:t>
      </w:r>
      <w:r w:rsidR="002E0B7E">
        <w:rPr>
          <w:rFonts w:ascii="Times New Roman" w:hAnsi="Times New Roman" w:cs="Times New Roman"/>
        </w:rPr>
        <w:t>)</w:t>
      </w:r>
      <w:r w:rsidRPr="002A452D">
        <w:rPr>
          <w:rFonts w:ascii="Times New Roman" w:hAnsi="Times New Roman" w:cs="Times New Roman"/>
        </w:rPr>
        <w:t xml:space="preserve">; Prasad and Ye </w:t>
      </w:r>
      <w:r w:rsidR="002E0B7E">
        <w:rPr>
          <w:rFonts w:ascii="Times New Roman" w:hAnsi="Times New Roman" w:cs="Times New Roman"/>
        </w:rPr>
        <w:t>(</w:t>
      </w:r>
      <w:r w:rsidRPr="002A452D">
        <w:rPr>
          <w:rFonts w:ascii="Times New Roman" w:hAnsi="Times New Roman" w:cs="Times New Roman"/>
        </w:rPr>
        <w:t>2012</w:t>
      </w:r>
      <w:r w:rsidR="002E0B7E">
        <w:rPr>
          <w:rFonts w:ascii="Times New Roman" w:hAnsi="Times New Roman" w:cs="Times New Roman"/>
        </w:rPr>
        <w:t>)</w:t>
      </w:r>
      <w:r w:rsidRPr="002A452D">
        <w:rPr>
          <w:rFonts w:ascii="Times New Roman" w:hAnsi="Times New Roman" w:cs="Times New Roman"/>
        </w:rPr>
        <w:t xml:space="preserve">; Frankel </w:t>
      </w:r>
      <w:r w:rsidR="002E0B7E">
        <w:rPr>
          <w:rFonts w:ascii="Times New Roman" w:hAnsi="Times New Roman" w:cs="Times New Roman"/>
        </w:rPr>
        <w:t>(</w:t>
      </w:r>
      <w:r w:rsidRPr="002A452D">
        <w:rPr>
          <w:rFonts w:ascii="Times New Roman" w:hAnsi="Times New Roman" w:cs="Times New Roman"/>
        </w:rPr>
        <w:t>2012</w:t>
      </w:r>
      <w:r w:rsidR="002E0B7E">
        <w:rPr>
          <w:rFonts w:ascii="Times New Roman" w:hAnsi="Times New Roman" w:cs="Times New Roman"/>
        </w:rPr>
        <w:t>)</w:t>
      </w:r>
      <w:r w:rsidRPr="002A452D">
        <w:rPr>
          <w:rFonts w:ascii="Times New Roman" w:hAnsi="Times New Roman" w:cs="Times New Roman"/>
        </w:rPr>
        <w:t xml:space="preserve">; </w:t>
      </w:r>
      <w:r w:rsidR="0037053A">
        <w:rPr>
          <w:rFonts w:ascii="Times New Roman" w:hAnsi="Times New Roman" w:cs="Times New Roman"/>
        </w:rPr>
        <w:t xml:space="preserve">Prasad (2017), </w:t>
      </w:r>
      <w:r w:rsidRPr="002A452D">
        <w:rPr>
          <w:rFonts w:ascii="Times New Roman" w:hAnsi="Times New Roman" w:cs="Times New Roman"/>
        </w:rPr>
        <w:t xml:space="preserve">and Zhang </w:t>
      </w:r>
      <w:r w:rsidR="002E0B7E">
        <w:rPr>
          <w:rFonts w:ascii="Times New Roman" w:hAnsi="Times New Roman" w:cs="Times New Roman"/>
        </w:rPr>
        <w:t>(</w:t>
      </w:r>
      <w:r w:rsidRPr="002A452D">
        <w:rPr>
          <w:rFonts w:ascii="Times New Roman" w:hAnsi="Times New Roman" w:cs="Times New Roman"/>
        </w:rPr>
        <w:t>2022</w:t>
      </w:r>
      <w:r w:rsidR="002E0B7E">
        <w:rPr>
          <w:rFonts w:ascii="Times New Roman" w:hAnsi="Times New Roman" w:cs="Times New Roman"/>
        </w:rPr>
        <w:t>)</w:t>
      </w:r>
      <w:r w:rsidRPr="002A452D">
        <w:rPr>
          <w:rFonts w:ascii="Times New Roman" w:hAnsi="Times New Roman" w:cs="Times New Roman"/>
        </w:rPr>
        <w:t>.</w:t>
      </w:r>
    </w:p>
  </w:footnote>
  <w:footnote w:id="4">
    <w:p w14:paraId="3BF03AC8" w14:textId="2E08603F" w:rsidR="001E206D" w:rsidRPr="001E206D" w:rsidRDefault="001E206D">
      <w:pPr>
        <w:pStyle w:val="FootnoteText"/>
      </w:pPr>
      <w:r w:rsidRPr="00DD49F4">
        <w:rPr>
          <w:rStyle w:val="FootnoteReference"/>
          <w:rFonts w:ascii="Times New Roman" w:hAnsi="Times New Roman" w:cs="Times New Roman"/>
        </w:rPr>
        <w:footnoteRef/>
      </w:r>
      <w:r w:rsidRPr="00DD49F4">
        <w:rPr>
          <w:rFonts w:ascii="Times New Roman" w:hAnsi="Times New Roman" w:cs="Times New Roman"/>
        </w:rPr>
        <w:t xml:space="preserve"> </w:t>
      </w:r>
      <w:r w:rsidR="008D3692">
        <w:rPr>
          <w:rFonts w:ascii="Times New Roman" w:hAnsi="Times New Roman" w:cs="Times New Roman"/>
        </w:rPr>
        <w:t>Relatively r</w:t>
      </w:r>
      <w:r w:rsidRPr="00DD49F4">
        <w:rPr>
          <w:rFonts w:ascii="Times New Roman" w:hAnsi="Times New Roman" w:cs="Times New Roman"/>
        </w:rPr>
        <w:t xml:space="preserve">ecent papers on exorbitant privilege include </w:t>
      </w:r>
      <w:r w:rsidR="008D3692" w:rsidRPr="00DD49F4">
        <w:rPr>
          <w:rFonts w:ascii="Times New Roman" w:hAnsi="Times New Roman" w:cs="Times New Roman"/>
          <w:lang w:val="it-IT"/>
        </w:rPr>
        <w:t>Farhi and Maggiori (</w:t>
      </w:r>
      <w:r w:rsidR="008D3692" w:rsidRPr="00DD49F4">
        <w:rPr>
          <w:rFonts w:ascii="Times New Roman" w:hAnsi="Times New Roman" w:cs="Times New Roman"/>
        </w:rPr>
        <w:t>2018</w:t>
      </w:r>
      <w:r w:rsidR="008D3692">
        <w:rPr>
          <w:rFonts w:ascii="Times New Roman" w:hAnsi="Times New Roman" w:cs="Times New Roman"/>
          <w:sz w:val="24"/>
          <w:szCs w:val="24"/>
        </w:rPr>
        <w:t>)</w:t>
      </w:r>
      <w:r w:rsidR="008D3692" w:rsidRPr="00372BE7">
        <w:rPr>
          <w:rFonts w:ascii="Times New Roman" w:hAnsi="Times New Roman" w:cs="Times New Roman"/>
          <w:sz w:val="24"/>
          <w:szCs w:val="24"/>
        </w:rPr>
        <w:t xml:space="preserve"> </w:t>
      </w:r>
      <w:r w:rsidR="008D3692">
        <w:rPr>
          <w:rFonts w:ascii="Times New Roman" w:hAnsi="Times New Roman" w:cs="Times New Roman"/>
        </w:rPr>
        <w:t xml:space="preserve">and </w:t>
      </w:r>
      <w:r w:rsidRPr="00DD49F4">
        <w:rPr>
          <w:rFonts w:ascii="Times New Roman" w:hAnsi="Times New Roman" w:cs="Times New Roman"/>
        </w:rPr>
        <w:t>Gourinchas and Rey (2022</w:t>
      </w:r>
      <w:r w:rsidRPr="001E206D">
        <w:t>)</w:t>
      </w:r>
      <w:r w:rsidR="008D3692">
        <w:t>.</w:t>
      </w:r>
    </w:p>
  </w:footnote>
  <w:footnote w:id="5">
    <w:p w14:paraId="4D390400" w14:textId="2D75CEC2" w:rsidR="00940652" w:rsidRPr="00AA60C0" w:rsidRDefault="00940652">
      <w:pPr>
        <w:pStyle w:val="FootnoteText"/>
      </w:pPr>
      <w:r w:rsidRPr="00AA60C0">
        <w:rPr>
          <w:rStyle w:val="FootnoteReference"/>
        </w:rPr>
        <w:footnoteRef/>
      </w:r>
      <w:r w:rsidRPr="00AA60C0">
        <w:t xml:space="preserve"> </w:t>
      </w:r>
      <w:r w:rsidRPr="00547EFA">
        <w:rPr>
          <w:rFonts w:ascii="Times New Roman" w:hAnsi="Times New Roman" w:cs="Times New Roman"/>
        </w:rPr>
        <w:t xml:space="preserve">Arslanalp, Eichengreen, and Simpson-Bell. </w:t>
      </w:r>
      <w:r w:rsidR="00AA60C0" w:rsidRPr="00547EFA">
        <w:rPr>
          <w:rFonts w:ascii="Times New Roman" w:hAnsi="Times New Roman" w:cs="Times New Roman"/>
        </w:rPr>
        <w:t>(</w:t>
      </w:r>
      <w:r w:rsidRPr="00547EFA">
        <w:rPr>
          <w:rFonts w:ascii="Times New Roman" w:hAnsi="Times New Roman" w:cs="Times New Roman"/>
        </w:rPr>
        <w:t>2023</w:t>
      </w:r>
      <w:r w:rsidR="00AA60C0" w:rsidRPr="00547EFA">
        <w:rPr>
          <w:rFonts w:ascii="Times New Roman" w:hAnsi="Times New Roman" w:cs="Times New Roman"/>
        </w:rPr>
        <w:t>).</w:t>
      </w:r>
    </w:p>
  </w:footnote>
  <w:footnote w:id="6">
    <w:p w14:paraId="6BBACFAD" w14:textId="62C76D75" w:rsidR="00B463F3" w:rsidRPr="005E4673" w:rsidRDefault="00B463F3" w:rsidP="00B463F3">
      <w:pPr>
        <w:pStyle w:val="NormalWeb"/>
        <w:shd w:val="clear" w:color="auto" w:fill="FFFFFF"/>
        <w:spacing w:after="0"/>
        <w:rPr>
          <w:rFonts w:asciiTheme="minorHAnsi" w:hAnsiTheme="minorHAnsi" w:cstheme="minorHAnsi"/>
          <w:color w:val="1E1E1E"/>
        </w:rPr>
      </w:pPr>
      <w:r w:rsidRPr="00904E82">
        <w:rPr>
          <w:rStyle w:val="FootnoteReference"/>
          <w:sz w:val="20"/>
          <w:szCs w:val="20"/>
        </w:rPr>
        <w:footnoteRef/>
      </w:r>
      <w:r w:rsidRPr="00904E82">
        <w:rPr>
          <w:sz w:val="20"/>
          <w:szCs w:val="20"/>
        </w:rPr>
        <w:t xml:space="preserve"> The schematic table began with Cohen (1971) and was adopted with slight modifications by Kenen (1983) and Frankel (1992), among others.</w:t>
      </w:r>
    </w:p>
  </w:footnote>
  <w:footnote w:id="7">
    <w:p w14:paraId="77CCE97F" w14:textId="369C847A" w:rsidR="00B463F3" w:rsidRPr="00904E82" w:rsidRDefault="00B463F3" w:rsidP="00B463F3">
      <w:pPr>
        <w:pStyle w:val="bib-reference"/>
        <w:spacing w:before="0" w:beforeAutospacing="0" w:after="0" w:afterAutospacing="0"/>
        <w:rPr>
          <w:sz w:val="20"/>
          <w:szCs w:val="20"/>
        </w:rPr>
      </w:pPr>
      <w:r w:rsidRPr="00904E82">
        <w:rPr>
          <w:rStyle w:val="FootnoteReference"/>
          <w:sz w:val="20"/>
          <w:szCs w:val="20"/>
        </w:rPr>
        <w:footnoteRef/>
      </w:r>
      <w:r w:rsidRPr="00904E82">
        <w:rPr>
          <w:sz w:val="20"/>
          <w:szCs w:val="20"/>
        </w:rPr>
        <w:t xml:space="preserve"> Engel (2006), Goldberg and Tille (2008), Gopinath (2015), and Boz et al (2020).</w:t>
      </w:r>
    </w:p>
  </w:footnote>
  <w:footnote w:id="8">
    <w:p w14:paraId="663F0F7E" w14:textId="77777777" w:rsidR="00B463F3" w:rsidRPr="00904E82" w:rsidRDefault="00B463F3" w:rsidP="00B463F3">
      <w:pPr>
        <w:pStyle w:val="FootnoteText"/>
        <w:rPr>
          <w:rFonts w:ascii="Times New Roman" w:hAnsi="Times New Roman" w:cs="Times New Roman"/>
        </w:rPr>
      </w:pPr>
      <w:r w:rsidRPr="00904E82">
        <w:rPr>
          <w:rStyle w:val="FootnoteReference"/>
          <w:rFonts w:ascii="Times New Roman" w:hAnsi="Times New Roman" w:cs="Times New Roman"/>
        </w:rPr>
        <w:footnoteRef/>
      </w:r>
      <w:r w:rsidRPr="00904E82">
        <w:rPr>
          <w:rFonts w:ascii="Times New Roman" w:hAnsi="Times New Roman" w:cs="Times New Roman"/>
        </w:rPr>
        <w:t xml:space="preserve"> Bertaut, et al, (2021), Figure 10.  The measure is a weighted average of five criteria.</w:t>
      </w:r>
    </w:p>
    <w:p w14:paraId="1C422F24" w14:textId="77777777" w:rsidR="00B463F3" w:rsidRDefault="00B463F3" w:rsidP="00B463F3">
      <w:pPr>
        <w:pStyle w:val="FootnoteText"/>
      </w:pPr>
    </w:p>
  </w:footnote>
  <w:footnote w:id="9">
    <w:p w14:paraId="32172DCE" w14:textId="593F0E86" w:rsidR="00B463F3" w:rsidRPr="00904E82" w:rsidRDefault="00B463F3" w:rsidP="00904E82">
      <w:pPr>
        <w:pStyle w:val="FootnoteText"/>
        <w:rPr>
          <w:rFonts w:ascii="Times New Roman" w:hAnsi="Times New Roman" w:cs="Times New Roman"/>
        </w:rPr>
      </w:pPr>
      <w:r w:rsidRPr="00904E82">
        <w:rPr>
          <w:rStyle w:val="FootnoteReference"/>
          <w:rFonts w:ascii="Times New Roman" w:hAnsi="Times New Roman" w:cs="Times New Roman"/>
        </w:rPr>
        <w:footnoteRef/>
      </w:r>
      <w:r w:rsidRPr="00904E82">
        <w:rPr>
          <w:rFonts w:ascii="Times New Roman" w:hAnsi="Times New Roman" w:cs="Times New Roman"/>
        </w:rPr>
        <w:t xml:space="preserve"> SWIFT (April, 2023). The Society for Worldwide International Financial Telecommunications is a messaging system that accompanies inter-bank transactions. It provides the highest-frequency measure of international currency use</w:t>
      </w:r>
      <w:r w:rsidRPr="00276C39">
        <w:rPr>
          <w:rFonts w:ascii="Times New Roman" w:hAnsi="Times New Roman" w:cs="Times New Roman"/>
        </w:rPr>
        <w:t>.  Chau, Ilzetski, and Rogoff (2022)</w:t>
      </w:r>
      <w:r w:rsidR="000D6506" w:rsidRPr="00276C39">
        <w:rPr>
          <w:rFonts w:ascii="Times New Roman" w:hAnsi="Times New Roman" w:cs="Times New Roman"/>
        </w:rPr>
        <w:t xml:space="preserve"> and </w:t>
      </w:r>
      <w:r w:rsidR="000D6506" w:rsidRPr="00465CD0">
        <w:rPr>
          <w:rFonts w:ascii="Times New Roman" w:hAnsi="Times New Roman" w:cs="Times New Roman"/>
        </w:rPr>
        <w:t>Perez Saiz, Zhang and Iyer</w:t>
      </w:r>
      <w:r w:rsidR="00276C39" w:rsidRPr="00465CD0">
        <w:rPr>
          <w:rFonts w:ascii="Times New Roman" w:hAnsi="Times New Roman" w:cs="Times New Roman"/>
        </w:rPr>
        <w:t xml:space="preserve"> (</w:t>
      </w:r>
      <w:r w:rsidR="000D6506" w:rsidRPr="00465CD0">
        <w:rPr>
          <w:rFonts w:ascii="Times New Roman" w:hAnsi="Times New Roman" w:cs="Times New Roman"/>
        </w:rPr>
        <w:t>2023</w:t>
      </w:r>
      <w:r w:rsidR="00276C39" w:rsidRPr="00465CD0">
        <w:rPr>
          <w:rFonts w:ascii="Times New Roman" w:hAnsi="Times New Roman" w:cs="Times New Roman"/>
        </w:rPr>
        <w:t>)</w:t>
      </w:r>
      <w:r w:rsidRPr="00276C39">
        <w:rPr>
          <w:rFonts w:ascii="Times New Roman" w:hAnsi="Times New Roman" w:cs="Times New Roman"/>
        </w:rPr>
        <w:t>.</w:t>
      </w:r>
      <w:r w:rsidRPr="00904E82">
        <w:rPr>
          <w:rFonts w:ascii="Times New Roman" w:hAnsi="Times New Roman" w:cs="Times New Roman"/>
        </w:rPr>
        <w:t xml:space="preserve">   </w:t>
      </w:r>
    </w:p>
  </w:footnote>
  <w:footnote w:id="10">
    <w:p w14:paraId="492228BA" w14:textId="77777777" w:rsidR="00960D9C" w:rsidRPr="00904E82" w:rsidRDefault="00960D9C" w:rsidP="00904E82">
      <w:pPr>
        <w:tabs>
          <w:tab w:val="left" w:pos="0"/>
        </w:tabs>
        <w:suppressAutoHyphens/>
        <w:spacing w:line="240" w:lineRule="auto"/>
        <w:jc w:val="both"/>
        <w:rPr>
          <w:sz w:val="20"/>
          <w:szCs w:val="20"/>
        </w:rPr>
      </w:pPr>
      <w:r w:rsidRPr="00904E82">
        <w:rPr>
          <w:rStyle w:val="FootnoteReference"/>
          <w:rFonts w:ascii="Times New Roman" w:hAnsi="Times New Roman" w:cs="Times New Roman"/>
          <w:sz w:val="20"/>
          <w:szCs w:val="20"/>
        </w:rPr>
        <w:footnoteRef/>
      </w:r>
      <w:r w:rsidRPr="00904E82">
        <w:rPr>
          <w:rFonts w:ascii="Times New Roman" w:hAnsi="Times New Roman" w:cs="Times New Roman"/>
          <w:sz w:val="20"/>
          <w:szCs w:val="20"/>
        </w:rPr>
        <w:t xml:space="preserve">  Among the relevant references are Aliber (1966), Alogoskoufis and Portes (1992), Bergsten (1975), Black (1989), Eichengreen and Frankel (1996), Eichengreen and Mathieson (2000), Frankel (1992, 1995), Kenen (1983), Krugman (1984), Kindleberger (1981), Matsuyama, Kiyotaki and Matsui (1993),McKinnon (1969, 1979), Portes and Rey (1998), Rey (2001), Swoboda (1969), Tavlas (1993),  and Tavlas and Ozeki (1992).</w:t>
      </w:r>
      <w:r w:rsidRPr="00904E82">
        <w:rPr>
          <w:sz w:val="20"/>
          <w:szCs w:val="20"/>
        </w:rPr>
        <w:t xml:space="preserve">  </w:t>
      </w:r>
    </w:p>
  </w:footnote>
  <w:footnote w:id="11">
    <w:p w14:paraId="7325377A" w14:textId="77777777" w:rsidR="00817766" w:rsidRPr="005D51F5" w:rsidRDefault="00817766" w:rsidP="00817766">
      <w:pPr>
        <w:pStyle w:val="FootnoteText"/>
        <w:rPr>
          <w:rFonts w:ascii="Times New Roman" w:hAnsi="Times New Roman" w:cs="Times New Roman"/>
        </w:rPr>
      </w:pPr>
      <w:r w:rsidRPr="005D51F5">
        <w:rPr>
          <w:rStyle w:val="FootnoteReference"/>
          <w:rFonts w:ascii="Times New Roman" w:hAnsi="Times New Roman" w:cs="Times New Roman"/>
        </w:rPr>
        <w:footnoteRef/>
      </w:r>
      <w:r w:rsidRPr="005D51F5">
        <w:rPr>
          <w:rFonts w:ascii="Times New Roman" w:hAnsi="Times New Roman" w:cs="Times New Roman"/>
        </w:rPr>
        <w:t xml:space="preserve"> This is a separate issue from why the prediction of the euro overtaking the dollar did not occur. The requirements for this outcome included rapid dollar depreciation over a long span of time, as well the UK joining EMU. In the absence of this condition, Chinn and Frankel (2007) predicted continued dollar dominance.</w:t>
      </w:r>
    </w:p>
  </w:footnote>
  <w:footnote w:id="12">
    <w:p w14:paraId="23338E15" w14:textId="6739139A" w:rsidR="005D7D41" w:rsidRDefault="005D7D41">
      <w:pPr>
        <w:pStyle w:val="FootnoteText"/>
      </w:pPr>
      <w:ins w:id="95" w:author="Menzie D. Chinn" w:date="2024-05-23T15:31:00Z" w16du:dateUtc="2024-05-23T20:31:00Z">
        <w:r>
          <w:rPr>
            <w:rStyle w:val="FootnoteReference"/>
          </w:rPr>
          <w:footnoteRef/>
        </w:r>
      </w:ins>
      <w:ins w:id="96" w:author="Menzie D. Chinn" w:date="2024-05-23T20:11:00Z" w16du:dateUtc="2024-05-24T01:11:00Z">
        <w:r w:rsidR="00F362D9">
          <w:t xml:space="preserve"> </w:t>
        </w:r>
        <w:r w:rsidR="00F362D9" w:rsidRPr="00F362D9">
          <w:rPr>
            <w:rFonts w:ascii="Times New Roman" w:hAnsi="Times New Roman" w:cs="Times New Roman"/>
            <w:rPrChange w:id="97" w:author="Menzie D. Chinn" w:date="2024-05-23T20:11:00Z" w16du:dateUtc="2024-05-24T01:11:00Z">
              <w:rPr/>
            </w:rPrChange>
          </w:rPr>
          <w:t>We also cross checked our results using</w:t>
        </w:r>
      </w:ins>
      <w:ins w:id="98" w:author="Menzie D. Chinn" w:date="2024-05-23T15:31:00Z" w16du:dateUtc="2024-05-23T20:31:00Z">
        <w:r w:rsidRPr="00F362D9">
          <w:rPr>
            <w:rFonts w:ascii="Times New Roman" w:hAnsi="Times New Roman" w:cs="Times New Roman"/>
            <w:rPrChange w:id="99" w:author="Menzie D. Chinn" w:date="2024-05-23T20:11:00Z" w16du:dateUtc="2024-05-24T01:11:00Z">
              <w:rPr/>
            </w:rPrChange>
          </w:rPr>
          <w:t xml:space="preserve"> </w:t>
        </w:r>
      </w:ins>
      <w:ins w:id="100" w:author="Frankel, Jeffrey A." w:date="2024-05-26T18:41:00Z" w16du:dateUtc="2024-05-26T22:41:00Z">
        <w:r w:rsidR="00880D0D">
          <w:rPr>
            <w:rFonts w:ascii="Times New Roman" w:hAnsi="Times New Roman" w:cs="Times New Roman"/>
          </w:rPr>
          <w:t xml:space="preserve">a </w:t>
        </w:r>
      </w:ins>
      <w:ins w:id="101" w:author="Menzie D. Chinn" w:date="2024-05-23T15:31:00Z" w16du:dateUtc="2024-05-23T20:31:00Z">
        <w:r w:rsidRPr="00F362D9">
          <w:rPr>
            <w:rFonts w:ascii="Times New Roman" w:hAnsi="Times New Roman" w:cs="Times New Roman"/>
            <w:rPrChange w:id="102" w:author="Menzie D. Chinn" w:date="2024-05-23T20:11:00Z" w16du:dateUtc="2024-05-24T01:11:00Z">
              <w:rPr>
                <w:rFonts w:ascii="Times New Roman" w:hAnsi="Times New Roman" w:cs="Times New Roman"/>
                <w:sz w:val="24"/>
                <w:szCs w:val="24"/>
              </w:rPr>
            </w:rPrChange>
          </w:rPr>
          <w:t xml:space="preserve">recursive </w:t>
        </w:r>
      </w:ins>
      <w:ins w:id="103" w:author="Frankel, Jeffrey A." w:date="2024-05-26T19:02:00Z" w16du:dateUtc="2024-05-26T23:02:00Z">
        <w:r w:rsidR="00104C87">
          <w:rPr>
            <w:rFonts w:ascii="Times New Roman" w:hAnsi="Times New Roman" w:cs="Times New Roman"/>
          </w:rPr>
          <w:t>specifica</w:t>
        </w:r>
      </w:ins>
      <w:ins w:id="104" w:author="Menzie D. Chinn" w:date="2024-05-23T15:31:00Z" w16du:dateUtc="2024-05-23T20:31:00Z">
        <w:del w:id="105" w:author="Frankel, Jeffrey A." w:date="2024-05-26T19:02:00Z" w16du:dateUtc="2024-05-26T23:02:00Z">
          <w:r w:rsidRPr="00F362D9" w:rsidDel="00104C87">
            <w:rPr>
              <w:rFonts w:ascii="Times New Roman" w:hAnsi="Times New Roman" w:cs="Times New Roman"/>
              <w:rPrChange w:id="106" w:author="Menzie D. Chinn" w:date="2024-05-23T20:11:00Z" w16du:dateUtc="2024-05-24T01:11:00Z">
                <w:rPr>
                  <w:rFonts w:ascii="Times New Roman" w:hAnsi="Times New Roman" w:cs="Times New Roman"/>
                  <w:sz w:val="24"/>
                  <w:szCs w:val="24"/>
                </w:rPr>
              </w:rPrChange>
            </w:rPr>
            <w:delText>defini</w:delText>
          </w:r>
        </w:del>
        <w:r w:rsidRPr="00F362D9">
          <w:rPr>
            <w:rFonts w:ascii="Times New Roman" w:hAnsi="Times New Roman" w:cs="Times New Roman"/>
            <w:rPrChange w:id="107" w:author="Menzie D. Chinn" w:date="2024-05-23T20:11:00Z" w16du:dateUtc="2024-05-24T01:11:00Z">
              <w:rPr>
                <w:rFonts w:ascii="Times New Roman" w:hAnsi="Times New Roman" w:cs="Times New Roman"/>
                <w:sz w:val="24"/>
                <w:szCs w:val="24"/>
              </w:rPr>
            </w:rPrChange>
          </w:rPr>
          <w:t>tion of shares</w:t>
        </w:r>
      </w:ins>
      <w:ins w:id="108" w:author="Frankel, Jeffrey A." w:date="2024-05-26T19:02:00Z" w16du:dateUtc="2024-05-26T23:02:00Z">
        <w:r w:rsidR="00104C87">
          <w:rPr>
            <w:rFonts w:ascii="Times New Roman" w:hAnsi="Times New Roman" w:cs="Times New Roman"/>
          </w:rPr>
          <w:t>:</w:t>
        </w:r>
      </w:ins>
      <w:ins w:id="109" w:author="Menzie D. Chinn" w:date="2024-05-23T15:31:00Z" w16du:dateUtc="2024-05-23T20:31:00Z">
        <w:del w:id="110" w:author="Frankel, Jeffrey A." w:date="2024-05-26T19:02:00Z" w16du:dateUtc="2024-05-26T23:02:00Z">
          <w:r w:rsidRPr="00F362D9" w:rsidDel="00104C87">
            <w:rPr>
              <w:rFonts w:ascii="Times New Roman" w:hAnsi="Times New Roman" w:cs="Times New Roman"/>
              <w:rPrChange w:id="111" w:author="Menzie D. Chinn" w:date="2024-05-23T20:11:00Z" w16du:dateUtc="2024-05-24T01:11:00Z">
                <w:rPr>
                  <w:rFonts w:ascii="Times New Roman" w:hAnsi="Times New Roman" w:cs="Times New Roman"/>
                  <w:sz w:val="24"/>
                  <w:szCs w:val="24"/>
                </w:rPr>
              </w:rPrChange>
            </w:rPr>
            <w:delText>,</w:delText>
          </w:r>
        </w:del>
        <w:r w:rsidRPr="00F362D9">
          <w:rPr>
            <w:rFonts w:ascii="Times New Roman" w:hAnsi="Times New Roman" w:cs="Times New Roman"/>
            <w:rPrChange w:id="112" w:author="Menzie D. Chinn" w:date="2024-05-23T20:11:00Z" w16du:dateUtc="2024-05-24T01:11:00Z">
              <w:rPr>
                <w:rFonts w:ascii="Times New Roman" w:hAnsi="Times New Roman" w:cs="Times New Roman"/>
                <w:sz w:val="24"/>
                <w:szCs w:val="24"/>
              </w:rPr>
            </w:rPrChange>
          </w:rPr>
          <w:t xml:space="preserve"> </w:t>
        </w:r>
        <w:del w:id="113" w:author="Frankel, Jeffrey A." w:date="2024-05-26T19:02:00Z" w16du:dateUtc="2024-05-26T23:02:00Z">
          <w:r w:rsidRPr="00F362D9" w:rsidDel="00104C87">
            <w:rPr>
              <w:rFonts w:ascii="Times New Roman" w:hAnsi="Times New Roman" w:cs="Times New Roman"/>
              <w:rPrChange w:id="114" w:author="Menzie D. Chinn" w:date="2024-05-23T20:11:00Z" w16du:dateUtc="2024-05-24T01:11:00Z">
                <w:rPr>
                  <w:rFonts w:ascii="Times New Roman" w:hAnsi="Times New Roman" w:cs="Times New Roman"/>
                  <w:sz w:val="24"/>
                  <w:szCs w:val="24"/>
                </w:rPr>
              </w:rPrChange>
            </w:rPr>
            <w:delText xml:space="preserve">such that </w:delText>
          </w:r>
        </w:del>
        <w:r w:rsidRPr="00F362D9">
          <w:rPr>
            <w:rFonts w:ascii="Times New Roman" w:hAnsi="Times New Roman" w:cs="Times New Roman"/>
            <w:rPrChange w:id="115" w:author="Menzie D. Chinn" w:date="2024-05-23T20:11:00Z" w16du:dateUtc="2024-05-24T01:11:00Z">
              <w:rPr>
                <w:rFonts w:ascii="Times New Roman" w:hAnsi="Times New Roman" w:cs="Times New Roman"/>
                <w:sz w:val="24"/>
                <w:szCs w:val="24"/>
              </w:rPr>
            </w:rPrChange>
          </w:rPr>
          <w:t>the USD share is expressed out of total foreign exchange reserves</w:t>
        </w:r>
        <w:del w:id="116" w:author="Frankel, Jeffrey A." w:date="2024-05-26T19:02:00Z" w16du:dateUtc="2024-05-26T23:02:00Z">
          <w:r w:rsidRPr="00F362D9" w:rsidDel="00104C87">
            <w:rPr>
              <w:rFonts w:ascii="Times New Roman" w:hAnsi="Times New Roman" w:cs="Times New Roman"/>
              <w:rPrChange w:id="117" w:author="Menzie D. Chinn" w:date="2024-05-23T20:11:00Z" w16du:dateUtc="2024-05-24T01:11:00Z">
                <w:rPr>
                  <w:rFonts w:ascii="Times New Roman" w:hAnsi="Times New Roman" w:cs="Times New Roman"/>
                  <w:sz w:val="24"/>
                  <w:szCs w:val="24"/>
                </w:rPr>
              </w:rPrChange>
            </w:rPr>
            <w:delText>,</w:delText>
          </w:r>
        </w:del>
      </w:ins>
      <w:ins w:id="118" w:author="Frankel, Jeffrey A." w:date="2024-05-26T19:02:00Z" w16du:dateUtc="2024-05-26T23:02:00Z">
        <w:r w:rsidR="00104C87">
          <w:rPr>
            <w:rFonts w:ascii="Times New Roman" w:hAnsi="Times New Roman" w:cs="Times New Roman"/>
          </w:rPr>
          <w:t>;</w:t>
        </w:r>
      </w:ins>
      <w:ins w:id="119" w:author="Menzie D. Chinn" w:date="2024-05-23T15:31:00Z" w16du:dateUtc="2024-05-23T20:31:00Z">
        <w:r w:rsidRPr="00F362D9">
          <w:rPr>
            <w:rFonts w:ascii="Times New Roman" w:hAnsi="Times New Roman" w:cs="Times New Roman"/>
            <w:rPrChange w:id="120" w:author="Menzie D. Chinn" w:date="2024-05-23T20:11:00Z" w16du:dateUtc="2024-05-24T01:11:00Z">
              <w:rPr>
                <w:rFonts w:ascii="Times New Roman" w:hAnsi="Times New Roman" w:cs="Times New Roman"/>
                <w:sz w:val="24"/>
                <w:szCs w:val="24"/>
              </w:rPr>
            </w:rPrChange>
          </w:rPr>
          <w:t xml:space="preserve"> the EUR share is divided by total foreign exchange reserves subtracting USD reserves; the JPY share is divided by total foreign exchange reserves minus both USD and EUR reserves; and so on.  The recursive approach</w:t>
        </w:r>
      </w:ins>
      <w:ins w:id="121" w:author="Menzie Chinn" w:date="2024-05-23T22:58:00Z" w16du:dateUtc="2024-05-24T03:58:00Z">
        <w:r w:rsidR="00B33EAA">
          <w:rPr>
            <w:rFonts w:ascii="Times New Roman" w:hAnsi="Times New Roman" w:cs="Times New Roman"/>
          </w:rPr>
          <w:t xml:space="preserve"> </w:t>
        </w:r>
      </w:ins>
      <w:ins w:id="122" w:author="Menzie D. Chinn" w:date="2024-05-23T15:31:00Z" w16du:dateUtc="2024-05-23T20:31:00Z">
        <w:del w:id="123" w:author="Menzie Chinn" w:date="2024-05-23T22:58:00Z" w16du:dateUtc="2024-05-24T03:58:00Z">
          <w:r w:rsidRPr="00F362D9" w:rsidDel="00B33EAA">
            <w:rPr>
              <w:rFonts w:ascii="Times New Roman" w:hAnsi="Times New Roman" w:cs="Times New Roman"/>
              <w:rPrChange w:id="124" w:author="Menzie D. Chinn" w:date="2024-05-23T20:11:00Z" w16du:dateUtc="2024-05-24T01:11:00Z">
                <w:rPr>
                  <w:rFonts w:ascii="Times New Roman" w:hAnsi="Times New Roman" w:cs="Times New Roman"/>
                  <w:sz w:val="24"/>
                  <w:szCs w:val="24"/>
                </w:rPr>
              </w:rPrChange>
            </w:rPr>
            <w:delText xml:space="preserve">, </w:delText>
          </w:r>
        </w:del>
        <w:del w:id="125" w:author="Menzie Chinn" w:date="2024-05-23T22:57:00Z" w16du:dateUtc="2024-05-24T03:57:00Z">
          <w:r w:rsidRPr="00F362D9" w:rsidDel="00B33EAA">
            <w:rPr>
              <w:rFonts w:ascii="Times New Roman" w:hAnsi="Times New Roman" w:cs="Times New Roman"/>
              <w:rPrChange w:id="126" w:author="Menzie D. Chinn" w:date="2024-05-23T20:11:00Z" w16du:dateUtc="2024-05-24T01:11:00Z">
                <w:rPr>
                  <w:rFonts w:ascii="Times New Roman" w:hAnsi="Times New Roman" w:cs="Times New Roman"/>
                  <w:sz w:val="24"/>
                  <w:szCs w:val="24"/>
                </w:rPr>
              </w:rPrChange>
            </w:rPr>
            <w:delText xml:space="preserve">an innovation of this paper, </w:delText>
          </w:r>
        </w:del>
        <w:r w:rsidRPr="00F362D9">
          <w:rPr>
            <w:rFonts w:ascii="Times New Roman" w:hAnsi="Times New Roman" w:cs="Times New Roman"/>
            <w:rPrChange w:id="127" w:author="Menzie D. Chinn" w:date="2024-05-23T20:11:00Z" w16du:dateUtc="2024-05-24T01:11:00Z">
              <w:rPr>
                <w:rFonts w:ascii="Times New Roman" w:hAnsi="Times New Roman" w:cs="Times New Roman"/>
                <w:sz w:val="24"/>
                <w:szCs w:val="24"/>
              </w:rPr>
            </w:rPrChange>
          </w:rPr>
          <w:t>has the advantage that it uses data on the holdings of all currencies, while yet obeying the constraint that their shares must add to 1.0.</w:t>
        </w:r>
      </w:ins>
      <w:ins w:id="128" w:author="Menzie D. Chinn" w:date="2024-05-23T20:12:00Z" w16du:dateUtc="2024-05-24T01:12:00Z">
        <w:r w:rsidR="00F362D9">
          <w:rPr>
            <w:rFonts w:ascii="Times New Roman" w:hAnsi="Times New Roman" w:cs="Times New Roman"/>
          </w:rPr>
          <w:t xml:space="preserve"> Use of this alternat</w:t>
        </w:r>
        <w:del w:id="129" w:author="Frankel, Jeffrey A." w:date="2024-05-26T19:03:00Z" w16du:dateUtc="2024-05-26T23:03:00Z">
          <w:r w:rsidR="00F362D9" w:rsidDel="00104C87">
            <w:rPr>
              <w:rFonts w:ascii="Times New Roman" w:hAnsi="Times New Roman" w:cs="Times New Roman"/>
            </w:rPr>
            <w:delText>iv</w:delText>
          </w:r>
        </w:del>
        <w:r w:rsidR="00F362D9">
          <w:rPr>
            <w:rFonts w:ascii="Times New Roman" w:hAnsi="Times New Roman" w:cs="Times New Roman"/>
          </w:rPr>
          <w:t>e measure did not yield substantially different results.</w:t>
        </w:r>
      </w:ins>
      <w:ins w:id="130" w:author="Menzie Chinn" w:date="2024-05-23T22:58:00Z" w16du:dateUtc="2024-05-24T03:58:00Z">
        <w:r w:rsidR="00B33EAA">
          <w:rPr>
            <w:rFonts w:ascii="Times New Roman" w:hAnsi="Times New Roman" w:cs="Times New Roman"/>
          </w:rPr>
          <w:t xml:space="preserve"> They are reported in</w:t>
        </w:r>
      </w:ins>
      <w:ins w:id="131" w:author="Menzie Chinn" w:date="2024-05-23T22:59:00Z" w16du:dateUtc="2024-05-24T03:59:00Z">
        <w:r w:rsidR="00B33EAA">
          <w:rPr>
            <w:rFonts w:ascii="Times New Roman" w:hAnsi="Times New Roman" w:cs="Times New Roman"/>
          </w:rPr>
          <w:t xml:space="preserve"> the</w:t>
        </w:r>
      </w:ins>
      <w:ins w:id="132" w:author="Menzie Chinn" w:date="2024-05-23T22:58:00Z" w16du:dateUtc="2024-05-24T03:58:00Z">
        <w:r w:rsidR="00B33EAA">
          <w:rPr>
            <w:rFonts w:ascii="Times New Roman" w:hAnsi="Times New Roman" w:cs="Times New Roman"/>
          </w:rPr>
          <w:t xml:space="preserve"> working paper version.</w:t>
        </w:r>
      </w:ins>
    </w:p>
  </w:footnote>
  <w:footnote w:id="13">
    <w:p w14:paraId="4B42B76D" w14:textId="5DC7B951" w:rsidR="00170CC9" w:rsidRPr="00EE6BD5" w:rsidRDefault="00170CC9">
      <w:pPr>
        <w:pStyle w:val="FootnoteText"/>
        <w:rPr>
          <w:rFonts w:ascii="Times New Roman" w:hAnsi="Times New Roman" w:cs="Times New Roman"/>
        </w:rPr>
      </w:pPr>
      <w:r w:rsidRPr="00EE6BD5">
        <w:rPr>
          <w:rStyle w:val="FootnoteReference"/>
          <w:rFonts w:ascii="Times New Roman" w:hAnsi="Times New Roman" w:cs="Times New Roman"/>
        </w:rPr>
        <w:footnoteRef/>
      </w:r>
      <w:r w:rsidRPr="00EE6BD5">
        <w:rPr>
          <w:rFonts w:ascii="Times New Roman" w:hAnsi="Times New Roman" w:cs="Times New Roman"/>
        </w:rPr>
        <w:t xml:space="preserve"> We have used an “alliance” variable as an alternative geopolitical distance proxy. These results are not as strong as those obtain using th</w:t>
      </w:r>
      <w:r w:rsidR="00D1782C">
        <w:rPr>
          <w:rFonts w:ascii="Times New Roman" w:hAnsi="Times New Roman" w:cs="Times New Roman"/>
        </w:rPr>
        <w:t>e</w:t>
      </w:r>
      <w:r w:rsidRPr="00EE6BD5">
        <w:rPr>
          <w:rFonts w:ascii="Times New Roman" w:hAnsi="Times New Roman" w:cs="Times New Roman"/>
        </w:rPr>
        <w:t xml:space="preserve"> </w:t>
      </w:r>
      <w:ins w:id="212" w:author="Menzie Chinn" w:date="2024-05-23T23:07:00Z" w16du:dateUtc="2024-05-24T04:07:00Z">
        <w:r w:rsidR="00CD6E3E">
          <w:rPr>
            <w:rFonts w:ascii="Times New Roman" w:hAnsi="Times New Roman" w:cs="Times New Roman"/>
          </w:rPr>
          <w:t>distance</w:t>
        </w:r>
      </w:ins>
      <w:del w:id="213" w:author="Menzie Chinn" w:date="2024-05-23T23:07:00Z" w16du:dateUtc="2024-05-24T04:07:00Z">
        <w:r w:rsidRPr="00EE6BD5" w:rsidDel="00CD6E3E">
          <w:rPr>
            <w:rFonts w:ascii="Times New Roman" w:hAnsi="Times New Roman" w:cs="Times New Roman"/>
          </w:rPr>
          <w:delText>voting</w:delText>
        </w:r>
      </w:del>
      <w:r w:rsidRPr="00EE6BD5">
        <w:rPr>
          <w:rFonts w:ascii="Times New Roman" w:hAnsi="Times New Roman" w:cs="Times New Roman"/>
        </w:rPr>
        <w:t xml:space="preserve"> variable.</w:t>
      </w:r>
    </w:p>
  </w:footnote>
  <w:footnote w:id="14">
    <w:p w14:paraId="286DA7D4" w14:textId="19207843" w:rsidR="00460E03" w:rsidRPr="00634033" w:rsidRDefault="00460E03">
      <w:pPr>
        <w:pStyle w:val="FootnoteText"/>
        <w:rPr>
          <w:rFonts w:ascii="Times New Roman" w:hAnsi="Times New Roman" w:cs="Times New Roman"/>
        </w:rPr>
      </w:pPr>
      <w:r w:rsidRPr="00634033">
        <w:rPr>
          <w:rStyle w:val="FootnoteReference"/>
          <w:rFonts w:ascii="Times New Roman" w:hAnsi="Times New Roman" w:cs="Times New Roman"/>
        </w:rPr>
        <w:footnoteRef/>
      </w:r>
      <w:r w:rsidRPr="00634033">
        <w:rPr>
          <w:rFonts w:ascii="Times New Roman" w:hAnsi="Times New Roman" w:cs="Times New Roman"/>
        </w:rPr>
        <w:t xml:space="preserve"> Their </w:t>
      </w:r>
      <w:del w:id="247" w:author="Menzie Chinn" w:date="2024-05-23T21:27:00Z" w16du:dateUtc="2024-05-24T02:27:00Z">
        <w:r w:rsidRPr="00634033" w:rsidDel="002C1826">
          <w:rPr>
            <w:rFonts w:ascii="Times New Roman" w:hAnsi="Times New Roman" w:cs="Times New Roman"/>
          </w:rPr>
          <w:delText xml:space="preserve">explanation </w:delText>
        </w:r>
        <w:r w:rsidR="00FB5932" w:rsidRPr="00634033" w:rsidDel="002C1826">
          <w:rPr>
            <w:rFonts w:ascii="Times New Roman" w:hAnsi="Times New Roman" w:cs="Times New Roman"/>
          </w:rPr>
          <w:delText>seems to be</w:delText>
        </w:r>
        <w:r w:rsidRPr="00634033" w:rsidDel="002C1826">
          <w:rPr>
            <w:rFonts w:ascii="Times New Roman" w:hAnsi="Times New Roman" w:cs="Times New Roman"/>
          </w:rPr>
          <w:delText xml:space="preserve"> that</w:delText>
        </w:r>
      </w:del>
      <w:ins w:id="248" w:author="Menzie Chinn" w:date="2024-05-23T21:27:00Z" w16du:dateUtc="2024-05-24T02:27:00Z">
        <w:r w:rsidR="002C1826">
          <w:rPr>
            <w:rFonts w:ascii="Times New Roman" w:hAnsi="Times New Roman" w:cs="Times New Roman"/>
          </w:rPr>
          <w:t>interpretation of this result</w:t>
        </w:r>
      </w:ins>
      <w:ins w:id="249" w:author="Menzie Chinn" w:date="2024-05-23T21:28:00Z" w16du:dateUtc="2024-05-24T02:28:00Z">
        <w:r w:rsidR="002C1826">
          <w:rPr>
            <w:rFonts w:ascii="Times New Roman" w:hAnsi="Times New Roman" w:cs="Times New Roman"/>
          </w:rPr>
          <w:t xml:space="preserve"> is that</w:t>
        </w:r>
      </w:ins>
      <w:r w:rsidRPr="00634033">
        <w:rPr>
          <w:rFonts w:ascii="Times New Roman" w:hAnsi="Times New Roman" w:cs="Times New Roman"/>
        </w:rPr>
        <w:t xml:space="preserve"> the set of </w:t>
      </w:r>
      <w:r w:rsidR="00D1585B" w:rsidRPr="00634033">
        <w:rPr>
          <w:rFonts w:ascii="Times New Roman" w:hAnsi="Times New Roman" w:cs="Times New Roman"/>
        </w:rPr>
        <w:t>countries that vote at odds</w:t>
      </w:r>
      <w:r w:rsidR="00643E5D" w:rsidRPr="00634033">
        <w:rPr>
          <w:rFonts w:ascii="Times New Roman" w:hAnsi="Times New Roman" w:cs="Times New Roman"/>
        </w:rPr>
        <w:t xml:space="preserve"> with</w:t>
      </w:r>
      <w:r w:rsidR="00D1585B" w:rsidRPr="00634033">
        <w:rPr>
          <w:rFonts w:ascii="Times New Roman" w:hAnsi="Times New Roman" w:cs="Times New Roman"/>
        </w:rPr>
        <w:t xml:space="preserve"> the US in the UN tend to</w:t>
      </w:r>
      <w:ins w:id="250" w:author="Menzie Chinn" w:date="2024-05-23T21:29:00Z" w16du:dateUtc="2024-05-24T02:29:00Z">
        <w:r w:rsidR="002C1826">
          <w:rPr>
            <w:rFonts w:ascii="Times New Roman" w:hAnsi="Times New Roman" w:cs="Times New Roman"/>
          </w:rPr>
          <w:t xml:space="preserve"> be subject to large shocks</w:t>
        </w:r>
      </w:ins>
      <w:del w:id="251" w:author="Menzie Chinn" w:date="2024-05-23T21:28:00Z" w16du:dateUtc="2024-05-24T02:28:00Z">
        <w:r w:rsidR="00D1585B" w:rsidRPr="00634033" w:rsidDel="002C1826">
          <w:rPr>
            <w:rFonts w:ascii="Times New Roman" w:hAnsi="Times New Roman" w:cs="Times New Roman"/>
          </w:rPr>
          <w:delText xml:space="preserve"> have </w:delText>
        </w:r>
        <w:r w:rsidR="005C47C7" w:rsidRPr="00634033" w:rsidDel="002C1826">
          <w:rPr>
            <w:rFonts w:ascii="Times New Roman" w:hAnsi="Times New Roman" w:cs="Times New Roman"/>
          </w:rPr>
          <w:delText>r</w:delText>
        </w:r>
        <w:r w:rsidR="00FB5932" w:rsidRPr="00634033" w:rsidDel="002C1826">
          <w:rPr>
            <w:rFonts w:ascii="Times New Roman" w:hAnsi="Times New Roman" w:cs="Times New Roman"/>
          </w:rPr>
          <w:delText>e</w:delText>
        </w:r>
        <w:r w:rsidR="005C47C7" w:rsidRPr="00634033" w:rsidDel="002C1826">
          <w:rPr>
            <w:rFonts w:ascii="Times New Roman" w:hAnsi="Times New Roman" w:cs="Times New Roman"/>
          </w:rPr>
          <w:delText>serve holdings in total</w:delText>
        </w:r>
        <w:r w:rsidR="00206100" w:rsidRPr="00634033" w:rsidDel="002C1826">
          <w:rPr>
            <w:rFonts w:ascii="Times New Roman" w:hAnsi="Times New Roman" w:cs="Times New Roman"/>
          </w:rPr>
          <w:delText xml:space="preserve"> that are worryingly low from a precautionary viewpoint</w:delText>
        </w:r>
      </w:del>
      <w:r w:rsidR="005C47C7" w:rsidRPr="00634033">
        <w:rPr>
          <w:rFonts w:ascii="Times New Roman" w:hAnsi="Times New Roman" w:cs="Times New Roman"/>
        </w:rPr>
        <w:t>, and thus</w:t>
      </w:r>
      <w:r w:rsidR="005F7723" w:rsidRPr="00634033">
        <w:rPr>
          <w:rFonts w:ascii="Times New Roman" w:hAnsi="Times New Roman" w:cs="Times New Roman"/>
        </w:rPr>
        <w:t xml:space="preserve"> can’t afford to diversify out of the dollar</w:t>
      </w:r>
      <w:ins w:id="252" w:author="Menzie Chinn" w:date="2024-05-23T21:29:00Z" w16du:dateUtc="2024-05-24T02:29:00Z">
        <w:r w:rsidR="002C1826">
          <w:rPr>
            <w:rFonts w:ascii="Times New Roman" w:hAnsi="Times New Roman" w:cs="Times New Roman"/>
          </w:rPr>
          <w:t xml:space="preserve"> -- </w:t>
        </w:r>
      </w:ins>
      <w:del w:id="253" w:author="Menzie Chinn" w:date="2024-05-23T21:29:00Z" w16du:dateUtc="2024-05-24T02:29:00Z">
        <w:r w:rsidR="005F7723" w:rsidRPr="00634033" w:rsidDel="002C1826">
          <w:rPr>
            <w:rFonts w:ascii="Times New Roman" w:hAnsi="Times New Roman" w:cs="Times New Roman"/>
          </w:rPr>
          <w:delText xml:space="preserve">, which is the </w:delText>
        </w:r>
      </w:del>
      <w:r w:rsidR="005F7723" w:rsidRPr="00634033">
        <w:rPr>
          <w:rFonts w:ascii="Times New Roman" w:hAnsi="Times New Roman" w:cs="Times New Roman"/>
        </w:rPr>
        <w:t xml:space="preserve">most liquid of the </w:t>
      </w:r>
      <w:r w:rsidR="00643E5D" w:rsidRPr="00634033">
        <w:rPr>
          <w:rFonts w:ascii="Times New Roman" w:hAnsi="Times New Roman" w:cs="Times New Roman"/>
        </w:rPr>
        <w:t xml:space="preserve">reserve </w:t>
      </w:r>
      <w:r w:rsidR="005F7723" w:rsidRPr="00634033">
        <w:rPr>
          <w:rFonts w:ascii="Times New Roman" w:hAnsi="Times New Roman" w:cs="Times New Roman"/>
        </w:rPr>
        <w:t>currencies</w:t>
      </w:r>
      <w:r w:rsidR="005C47C7" w:rsidRPr="00634033">
        <w:rPr>
          <w:rFonts w:ascii="Times New Roman" w:hAnsi="Times New Roman" w:cs="Times New Roman"/>
        </w:rPr>
        <w:t xml:space="preserve"> </w:t>
      </w:r>
    </w:p>
  </w:footnote>
  <w:footnote w:id="15">
    <w:p w14:paraId="0D0407C0" w14:textId="2F7DF8DB" w:rsidR="00EE46CB" w:rsidRDefault="00EE46CB">
      <w:pPr>
        <w:pStyle w:val="FootnoteText"/>
      </w:pPr>
      <w:r w:rsidRPr="00EE6BD5">
        <w:rPr>
          <w:rStyle w:val="FootnoteReference"/>
          <w:rFonts w:ascii="Times New Roman" w:hAnsi="Times New Roman" w:cs="Times New Roman"/>
        </w:rPr>
        <w:footnoteRef/>
      </w:r>
      <w:r w:rsidRPr="00EE6BD5">
        <w:rPr>
          <w:rFonts w:ascii="Times New Roman" w:hAnsi="Times New Roman" w:cs="Times New Roman"/>
        </w:rPr>
        <w:t xml:space="preserve"> Sanctions of any sort do</w:t>
      </w:r>
      <w:ins w:id="254" w:author="Menzie D. Chinn" w:date="2024-05-23T23:41:00Z" w16du:dateUtc="2024-05-24T04:41:00Z">
        <w:r w:rsidR="00CB6757">
          <w:rPr>
            <w:rFonts w:ascii="Times New Roman" w:hAnsi="Times New Roman" w:cs="Times New Roman"/>
          </w:rPr>
          <w:t xml:space="preserve"> not</w:t>
        </w:r>
      </w:ins>
      <w:r w:rsidRPr="00EE6BD5">
        <w:rPr>
          <w:rFonts w:ascii="Times New Roman" w:hAnsi="Times New Roman" w:cs="Times New Roman"/>
        </w:rPr>
        <w:t xml:space="preserve"> have a statistically significant and negative effect when using the </w:t>
      </w:r>
      <w:ins w:id="255" w:author="Menzie Chinn" w:date="2024-05-23T21:29:00Z" w16du:dateUtc="2024-05-24T02:29:00Z">
        <w:r w:rsidR="002C1826">
          <w:rPr>
            <w:rFonts w:ascii="Times New Roman" w:hAnsi="Times New Roman" w:cs="Times New Roman"/>
          </w:rPr>
          <w:t>shares</w:t>
        </w:r>
      </w:ins>
      <w:del w:id="256" w:author="Menzie Chinn" w:date="2024-05-23T21:29:00Z" w16du:dateUtc="2024-05-24T02:29:00Z">
        <w:r w:rsidRPr="00EE6BD5" w:rsidDel="002C1826">
          <w:rPr>
            <w:rFonts w:ascii="Times New Roman" w:hAnsi="Times New Roman" w:cs="Times New Roman"/>
          </w:rPr>
          <w:delText>logit</w:delText>
        </w:r>
      </w:del>
      <w:r w:rsidRPr="00EE6BD5">
        <w:rPr>
          <w:rFonts w:ascii="Times New Roman" w:hAnsi="Times New Roman" w:cs="Times New Roman"/>
        </w:rPr>
        <w:t xml:space="preserve"> specification</w:t>
      </w:r>
      <w:r w:rsidR="00E042C2">
        <w:rPr>
          <w:rFonts w:ascii="Times New Roman" w:hAnsi="Times New Roman" w:cs="Times New Roman"/>
        </w:rPr>
        <w:t>.</w:t>
      </w:r>
      <w:r>
        <w:t xml:space="preserve"> </w:t>
      </w:r>
    </w:p>
  </w:footnote>
  <w:footnote w:id="16">
    <w:p w14:paraId="0956C591" w14:textId="6B8D1C88" w:rsidR="00CD0139" w:rsidRPr="006C3F6F" w:rsidRDefault="00CD0139">
      <w:pPr>
        <w:pStyle w:val="FootnoteText"/>
        <w:rPr>
          <w:rFonts w:ascii="Times New Roman" w:hAnsi="Times New Roman" w:cs="Times New Roman"/>
          <w:rPrChange w:id="278" w:author="Menzie Chinn" w:date="2024-05-23T22:08:00Z" w16du:dateUtc="2024-05-24T03:08:00Z">
            <w:rPr/>
          </w:rPrChange>
        </w:rPr>
      </w:pPr>
      <w:ins w:id="279" w:author="Menzie Chinn" w:date="2024-05-23T21:39:00Z" w16du:dateUtc="2024-05-24T02:39:00Z">
        <w:r w:rsidRPr="006C3F6F">
          <w:rPr>
            <w:rStyle w:val="FootnoteReference"/>
            <w:rFonts w:ascii="Times New Roman" w:hAnsi="Times New Roman" w:cs="Times New Roman"/>
            <w:rPrChange w:id="280" w:author="Menzie Chinn" w:date="2024-05-23T22:08:00Z" w16du:dateUtc="2024-05-24T03:08:00Z">
              <w:rPr>
                <w:rStyle w:val="FootnoteReference"/>
              </w:rPr>
            </w:rPrChange>
          </w:rPr>
          <w:footnoteRef/>
        </w:r>
        <w:r w:rsidRPr="006C3F6F">
          <w:rPr>
            <w:rFonts w:ascii="Times New Roman" w:hAnsi="Times New Roman" w:cs="Times New Roman"/>
            <w:rPrChange w:id="281" w:author="Menzie Chinn" w:date="2024-05-23T22:08:00Z" w16du:dateUtc="2024-05-24T03:08:00Z">
              <w:rPr/>
            </w:rPrChange>
          </w:rPr>
          <w:t xml:space="preserve"> </w:t>
        </w:r>
      </w:ins>
      <w:ins w:id="282" w:author="Menzie Chinn" w:date="2024-05-23T21:41:00Z" w16du:dateUtc="2024-05-24T02:41:00Z">
        <w:r w:rsidRPr="006C3F6F">
          <w:rPr>
            <w:rFonts w:ascii="Times New Roman" w:hAnsi="Times New Roman" w:cs="Times New Roman"/>
          </w:rPr>
          <w:t xml:space="preserve">Many central banks have </w:t>
        </w:r>
        <w:proofErr w:type="gramStart"/>
        <w:r w:rsidRPr="006C3F6F">
          <w:rPr>
            <w:rFonts w:ascii="Times New Roman" w:hAnsi="Times New Roman" w:cs="Times New Roman"/>
          </w:rPr>
          <w:t>zero euro</w:t>
        </w:r>
        <w:proofErr w:type="gramEnd"/>
        <w:r w:rsidRPr="006C3F6F">
          <w:rPr>
            <w:rFonts w:ascii="Times New Roman" w:hAnsi="Times New Roman" w:cs="Times New Roman"/>
          </w:rPr>
          <w:t xml:space="preserve"> reserves, and yet more have no pound, yen or yuan reserves. Hence, we do not report es</w:t>
        </w:r>
      </w:ins>
      <w:ins w:id="283" w:author="Menzie Chinn" w:date="2024-05-23T23:08:00Z" w16du:dateUtc="2024-05-24T04:08:00Z">
        <w:r w:rsidR="00CD6E3E">
          <w:rPr>
            <w:rFonts w:ascii="Times New Roman" w:hAnsi="Times New Roman" w:cs="Times New Roman"/>
          </w:rPr>
          <w:t>ti</w:t>
        </w:r>
      </w:ins>
      <w:ins w:id="284" w:author="Menzie Chinn" w:date="2024-05-23T21:41:00Z" w16du:dateUtc="2024-05-24T02:41:00Z">
        <w:r w:rsidRPr="006C3F6F">
          <w:rPr>
            <w:rFonts w:ascii="Times New Roman" w:hAnsi="Times New Roman" w:cs="Times New Roman"/>
          </w:rPr>
          <w:t xml:space="preserve">mates presuming linearity. </w:t>
        </w:r>
      </w:ins>
      <w:ins w:id="285" w:author="Menzie Chinn" w:date="2024-05-23T21:42:00Z" w16du:dateUtc="2024-05-24T02:42:00Z">
        <w:r w:rsidRPr="006C3F6F">
          <w:rPr>
            <w:rFonts w:ascii="Times New Roman" w:hAnsi="Times New Roman" w:cs="Times New Roman"/>
          </w:rPr>
          <w:t>We checked for sensitivity of the results using Tobit, but we did not obtain substantially different results than from using logit.</w:t>
        </w:r>
      </w:ins>
      <w:ins w:id="286" w:author="Menzie Chinn" w:date="2024-05-23T21:40:00Z" w16du:dateUtc="2024-05-24T02:40:00Z">
        <w:r w:rsidRPr="006C3F6F">
          <w:rPr>
            <w:rFonts w:ascii="Times New Roman" w:hAnsi="Times New Roman" w:cs="Times New Roman"/>
            <w:rPrChange w:id="287" w:author="Menzie Chinn" w:date="2024-05-23T22:08:00Z" w16du:dateUtc="2024-05-24T03:08:00Z">
              <w:rPr/>
            </w:rPrChange>
          </w:rPr>
          <w:t xml:space="preserve"> </w:t>
        </w:r>
      </w:ins>
    </w:p>
  </w:footnote>
  <w:footnote w:id="17">
    <w:p w14:paraId="38A0ED62" w14:textId="0D240E91" w:rsidR="006C3F6F" w:rsidRDefault="006C3F6F">
      <w:pPr>
        <w:pStyle w:val="FootnoteText"/>
      </w:pPr>
      <w:ins w:id="300" w:author="Menzie Chinn" w:date="2024-05-23T22:07:00Z" w16du:dateUtc="2024-05-24T03:07:00Z">
        <w:r w:rsidRPr="006C3F6F">
          <w:rPr>
            <w:rStyle w:val="FootnoteReference"/>
            <w:rFonts w:ascii="Times New Roman" w:hAnsi="Times New Roman" w:cs="Times New Roman"/>
            <w:rPrChange w:id="301" w:author="Menzie Chinn" w:date="2024-05-23T22:08:00Z" w16du:dateUtc="2024-05-24T03:08:00Z">
              <w:rPr>
                <w:rStyle w:val="FootnoteReference"/>
              </w:rPr>
            </w:rPrChange>
          </w:rPr>
          <w:footnoteRef/>
        </w:r>
        <w:r w:rsidRPr="006C3F6F">
          <w:rPr>
            <w:rFonts w:ascii="Times New Roman" w:hAnsi="Times New Roman" w:cs="Times New Roman"/>
            <w:rPrChange w:id="302" w:author="Menzie Chinn" w:date="2024-05-23T22:08:00Z" w16du:dateUtc="2024-05-24T03:08:00Z">
              <w:rPr/>
            </w:rPrChange>
          </w:rPr>
          <w:t xml:space="preserve"> </w:t>
        </w:r>
      </w:ins>
      <w:moveToRangeStart w:id="303" w:author="Menzie Chinn" w:date="2024-05-23T22:08:00Z" w:name="move167394499"/>
      <w:r w:rsidRPr="006C3F6F">
        <w:rPr>
          <w:rFonts w:ascii="Times New Roman" w:hAnsi="Times New Roman" w:cs="Times New Roman"/>
          <w:rPrChange w:id="304" w:author="Menzie Chinn" w:date="2024-05-23T22:08:00Z" w16du:dateUtc="2024-05-24T03:08:00Z">
            <w:rPr/>
          </w:rPrChange>
        </w:rPr>
        <w:t xml:space="preserve">In addition, we evaluated whether the shares regression results are </w:t>
      </w:r>
      <w:del w:id="305" w:author="Menzie D. Chinn" w:date="2024-05-24T00:11:00Z" w16du:dateUtc="2024-05-24T05:11:00Z">
        <w:r w:rsidRPr="006C3F6F" w:rsidDel="0034798D">
          <w:rPr>
            <w:rFonts w:ascii="Times New Roman" w:hAnsi="Times New Roman" w:cs="Times New Roman"/>
            <w:rPrChange w:id="306" w:author="Menzie Chinn" w:date="2024-05-23T22:08:00Z" w16du:dateUtc="2024-05-24T03:08:00Z">
              <w:rPr/>
            </w:rPrChange>
          </w:rPr>
          <w:delText xml:space="preserve">robust </w:delText>
        </w:r>
      </w:del>
      <w:ins w:id="307" w:author="Menzie D. Chinn" w:date="2024-05-24T00:11:00Z" w16du:dateUtc="2024-05-24T05:11:00Z">
        <w:r w:rsidR="0034798D">
          <w:rPr>
            <w:rFonts w:ascii="Times New Roman" w:hAnsi="Times New Roman" w:cs="Times New Roman"/>
          </w:rPr>
          <w:t>sensitive</w:t>
        </w:r>
        <w:r w:rsidR="0034798D" w:rsidRPr="006C3F6F">
          <w:rPr>
            <w:rFonts w:ascii="Times New Roman" w:hAnsi="Times New Roman" w:cs="Times New Roman"/>
            <w:rPrChange w:id="308" w:author="Menzie Chinn" w:date="2024-05-23T22:08:00Z" w16du:dateUtc="2024-05-24T03:08:00Z">
              <w:rPr/>
            </w:rPrChange>
          </w:rPr>
          <w:t xml:space="preserve"> </w:t>
        </w:r>
      </w:ins>
      <w:r w:rsidRPr="006C3F6F">
        <w:rPr>
          <w:rFonts w:ascii="Times New Roman" w:hAnsi="Times New Roman" w:cs="Times New Roman"/>
          <w:rPrChange w:id="309" w:author="Menzie Chinn" w:date="2024-05-23T22:08:00Z" w16du:dateUtc="2024-05-24T03:08:00Z">
            <w:rPr/>
          </w:rPrChange>
        </w:rPr>
        <w:t xml:space="preserve">to the use of </w:t>
      </w:r>
      <w:proofErr w:type="spellStart"/>
      <w:r w:rsidRPr="006C3F6F">
        <w:rPr>
          <w:rFonts w:ascii="Times New Roman" w:hAnsi="Times New Roman" w:cs="Times New Roman"/>
          <w:rPrChange w:id="310" w:author="Menzie Chinn" w:date="2024-05-23T22:08:00Z" w16du:dateUtc="2024-05-24T03:08:00Z">
            <w:rPr/>
          </w:rPrChange>
        </w:rPr>
        <w:t>tobit</w:t>
      </w:r>
      <w:proofErr w:type="spellEnd"/>
      <w:r w:rsidRPr="006C3F6F">
        <w:rPr>
          <w:rFonts w:ascii="Times New Roman" w:hAnsi="Times New Roman" w:cs="Times New Roman"/>
          <w:rPrChange w:id="311" w:author="Menzie Chinn" w:date="2024-05-23T22:08:00Z" w16du:dateUtc="2024-05-24T03:08:00Z">
            <w:rPr/>
          </w:rPrChange>
        </w:rPr>
        <w:t xml:space="preserve">, where we take into account the fact that shares below 0% </w:t>
      </w:r>
      <w:del w:id="312" w:author="Menzie Chinn" w:date="2024-05-23T22:08:00Z" w16du:dateUtc="2024-05-24T03:08:00Z">
        <w:r w:rsidRPr="006C3F6F" w:rsidDel="006C3F6F">
          <w:rPr>
            <w:rFonts w:ascii="Times New Roman" w:hAnsi="Times New Roman" w:cs="Times New Roman"/>
            <w:rPrChange w:id="313" w:author="Menzie Chinn" w:date="2024-05-23T22:08:00Z" w16du:dateUtc="2024-05-24T03:08:00Z">
              <w:rPr/>
            </w:rPrChange>
          </w:rPr>
          <w:delText>or above 100% shares do not make much sense</w:delText>
        </w:r>
      </w:del>
      <w:ins w:id="314" w:author="Menzie Chinn" w:date="2024-05-23T22:08:00Z" w16du:dateUtc="2024-05-24T03:08:00Z">
        <w:r>
          <w:rPr>
            <w:rFonts w:ascii="Times New Roman" w:hAnsi="Times New Roman" w:cs="Times New Roman"/>
          </w:rPr>
          <w:t>are not observed</w:t>
        </w:r>
      </w:ins>
      <w:r w:rsidRPr="006C3F6F">
        <w:rPr>
          <w:rFonts w:ascii="Times New Roman" w:hAnsi="Times New Roman" w:cs="Times New Roman"/>
          <w:rPrChange w:id="315" w:author="Menzie Chinn" w:date="2024-05-23T22:08:00Z" w16du:dateUtc="2024-05-24T03:08:00Z">
            <w:rPr/>
          </w:rPrChange>
        </w:rPr>
        <w:t xml:space="preserve">. The regressions using logit variables also take this aspect into account, but </w:t>
      </w:r>
      <w:proofErr w:type="spellStart"/>
      <w:r w:rsidRPr="006C3F6F">
        <w:rPr>
          <w:rFonts w:ascii="Times New Roman" w:hAnsi="Times New Roman" w:cs="Times New Roman"/>
          <w:rPrChange w:id="316" w:author="Menzie Chinn" w:date="2024-05-23T22:08:00Z" w16du:dateUtc="2024-05-24T03:08:00Z">
            <w:rPr/>
          </w:rPrChange>
        </w:rPr>
        <w:t>tobit</w:t>
      </w:r>
      <w:proofErr w:type="spellEnd"/>
      <w:r w:rsidRPr="006C3F6F">
        <w:rPr>
          <w:rFonts w:ascii="Times New Roman" w:hAnsi="Times New Roman" w:cs="Times New Roman"/>
          <w:rPrChange w:id="317" w:author="Menzie Chinn" w:date="2024-05-23T22:08:00Z" w16du:dateUtc="2024-05-24T03:08:00Z">
            <w:rPr/>
          </w:rPrChange>
        </w:rPr>
        <w:t xml:space="preserve"> facilitates the comparison of coefficient estimates. We find that the magnitude of coefficients</w:t>
      </w:r>
      <w:ins w:id="318" w:author="Menzie Chinn" w:date="2024-05-23T22:08:00Z" w16du:dateUtc="2024-05-24T03:08:00Z">
        <w:r>
          <w:rPr>
            <w:rFonts w:ascii="Times New Roman" w:hAnsi="Times New Roman" w:cs="Times New Roman"/>
          </w:rPr>
          <w:t xml:space="preserve"> vs. OLS</w:t>
        </w:r>
      </w:ins>
      <w:del w:id="319" w:author="Menzie Chinn" w:date="2024-05-23T22:08:00Z" w16du:dateUtc="2024-05-24T03:08:00Z">
        <w:r w:rsidRPr="006C3F6F" w:rsidDel="006C3F6F">
          <w:rPr>
            <w:rFonts w:ascii="Times New Roman" w:hAnsi="Times New Roman" w:cs="Times New Roman"/>
            <w:rPrChange w:id="320" w:author="Menzie Chinn" w:date="2024-05-23T22:08:00Z" w16du:dateUtc="2024-05-24T03:08:00Z">
              <w:rPr/>
            </w:rPrChange>
          </w:rPr>
          <w:delText>,</w:delText>
        </w:r>
      </w:del>
      <w:r w:rsidRPr="006C3F6F">
        <w:rPr>
          <w:rFonts w:ascii="Times New Roman" w:hAnsi="Times New Roman" w:cs="Times New Roman"/>
          <w:rPrChange w:id="321" w:author="Menzie Chinn" w:date="2024-05-23T22:08:00Z" w16du:dateUtc="2024-05-24T03:08:00Z">
            <w:rPr/>
          </w:rPrChange>
        </w:rPr>
        <w:t xml:space="preserve"> as well as instances of statistical significance, do not change much with the application of </w:t>
      </w:r>
      <w:proofErr w:type="spellStart"/>
      <w:r w:rsidRPr="006C3F6F">
        <w:rPr>
          <w:rFonts w:ascii="Times New Roman" w:hAnsi="Times New Roman" w:cs="Times New Roman"/>
          <w:rPrChange w:id="322" w:author="Menzie Chinn" w:date="2024-05-23T22:08:00Z" w16du:dateUtc="2024-05-24T03:08:00Z">
            <w:rPr/>
          </w:rPrChange>
        </w:rPr>
        <w:t>tobit</w:t>
      </w:r>
      <w:proofErr w:type="spellEnd"/>
      <w:r w:rsidRPr="006C3F6F">
        <w:rPr>
          <w:rFonts w:ascii="Times New Roman" w:hAnsi="Times New Roman" w:cs="Times New Roman"/>
          <w:rPrChange w:id="323" w:author="Menzie Chinn" w:date="2024-05-23T22:08:00Z" w16du:dateUtc="2024-05-24T03:08:00Z">
            <w:rPr/>
          </w:rPrChange>
        </w:rPr>
        <w:t>.</w:t>
      </w:r>
      <w:moveToRangeEnd w:id="30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B29E8"/>
    <w:multiLevelType w:val="hybridMultilevel"/>
    <w:tmpl w:val="CC5E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007F4"/>
    <w:multiLevelType w:val="hybridMultilevel"/>
    <w:tmpl w:val="F59E6256"/>
    <w:lvl w:ilvl="0" w:tplc="FACAAF38">
      <w:start w:val="1"/>
      <w:numFmt w:val="decimal"/>
      <w:lvlText w:val="%1."/>
      <w:lvlJc w:val="left"/>
      <w:pPr>
        <w:ind w:left="6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63D29"/>
    <w:multiLevelType w:val="multilevel"/>
    <w:tmpl w:val="69C05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F72E3B"/>
    <w:multiLevelType w:val="hybridMultilevel"/>
    <w:tmpl w:val="A732D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D61CF"/>
    <w:multiLevelType w:val="hybridMultilevel"/>
    <w:tmpl w:val="36749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B80E8C"/>
    <w:multiLevelType w:val="hybridMultilevel"/>
    <w:tmpl w:val="EA681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733897">
    <w:abstractNumId w:val="5"/>
  </w:num>
  <w:num w:numId="2" w16cid:durableId="573659653">
    <w:abstractNumId w:val="4"/>
  </w:num>
  <w:num w:numId="3" w16cid:durableId="421336236">
    <w:abstractNumId w:val="3"/>
  </w:num>
  <w:num w:numId="4" w16cid:durableId="226038842">
    <w:abstractNumId w:val="1"/>
  </w:num>
  <w:num w:numId="5" w16cid:durableId="331105965">
    <w:abstractNumId w:val="0"/>
  </w:num>
  <w:num w:numId="6" w16cid:durableId="11420449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nzie D. Chinn">
    <w15:presenceInfo w15:providerId="AD" w15:userId="S::mchinn@wisc.edu::2348d57f-c707-4dcd-b6cb-b29b7b94b7fd"/>
  </w15:person>
  <w15:person w15:author="Frankel, Jeffrey A.">
    <w15:presenceInfo w15:providerId="AD" w15:userId="S::Jeffrey_Frankel@hks.harvard.edu::e23bf708-d7e5-419b-88b6-249a8ab24cd3"/>
  </w15:person>
  <w15:person w15:author="Menzie Chinn">
    <w15:presenceInfo w15:providerId="AD" w15:userId="S::mchinn@wisc.edu::2348d57f-c707-4dcd-b6cb-b29b7b94b7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C5"/>
    <w:rsid w:val="00000512"/>
    <w:rsid w:val="00002612"/>
    <w:rsid w:val="00002D7D"/>
    <w:rsid w:val="00002FA1"/>
    <w:rsid w:val="00003051"/>
    <w:rsid w:val="000078F2"/>
    <w:rsid w:val="0001149E"/>
    <w:rsid w:val="000124BA"/>
    <w:rsid w:val="0001409B"/>
    <w:rsid w:val="00014C27"/>
    <w:rsid w:val="00016AFB"/>
    <w:rsid w:val="00016BFB"/>
    <w:rsid w:val="00020487"/>
    <w:rsid w:val="00030A39"/>
    <w:rsid w:val="0003149C"/>
    <w:rsid w:val="00034D27"/>
    <w:rsid w:val="00037F9D"/>
    <w:rsid w:val="00045611"/>
    <w:rsid w:val="00052088"/>
    <w:rsid w:val="00054B2B"/>
    <w:rsid w:val="00056AD5"/>
    <w:rsid w:val="000607E5"/>
    <w:rsid w:val="0006125A"/>
    <w:rsid w:val="00066260"/>
    <w:rsid w:val="0006795F"/>
    <w:rsid w:val="00070EA5"/>
    <w:rsid w:val="00075645"/>
    <w:rsid w:val="00076CE4"/>
    <w:rsid w:val="00083991"/>
    <w:rsid w:val="00087183"/>
    <w:rsid w:val="000876D5"/>
    <w:rsid w:val="0009256E"/>
    <w:rsid w:val="00095E32"/>
    <w:rsid w:val="00097F50"/>
    <w:rsid w:val="000A0031"/>
    <w:rsid w:val="000A2512"/>
    <w:rsid w:val="000A5920"/>
    <w:rsid w:val="000A7961"/>
    <w:rsid w:val="000C3ACA"/>
    <w:rsid w:val="000C4EEE"/>
    <w:rsid w:val="000D086A"/>
    <w:rsid w:val="000D467B"/>
    <w:rsid w:val="000D472A"/>
    <w:rsid w:val="000D5409"/>
    <w:rsid w:val="000D6506"/>
    <w:rsid w:val="000D728C"/>
    <w:rsid w:val="000E0347"/>
    <w:rsid w:val="000E4519"/>
    <w:rsid w:val="000E5C0E"/>
    <w:rsid w:val="000F1DC9"/>
    <w:rsid w:val="000F24E3"/>
    <w:rsid w:val="000F4E34"/>
    <w:rsid w:val="000F6ECD"/>
    <w:rsid w:val="00101E6C"/>
    <w:rsid w:val="0010206F"/>
    <w:rsid w:val="00104A35"/>
    <w:rsid w:val="00104C87"/>
    <w:rsid w:val="00105747"/>
    <w:rsid w:val="00106F1E"/>
    <w:rsid w:val="001179A3"/>
    <w:rsid w:val="001229B8"/>
    <w:rsid w:val="001253C6"/>
    <w:rsid w:val="0012677A"/>
    <w:rsid w:val="00127493"/>
    <w:rsid w:val="00134303"/>
    <w:rsid w:val="00135259"/>
    <w:rsid w:val="00143326"/>
    <w:rsid w:val="00145DCB"/>
    <w:rsid w:val="00157CBE"/>
    <w:rsid w:val="0016165C"/>
    <w:rsid w:val="00170CC9"/>
    <w:rsid w:val="001710E5"/>
    <w:rsid w:val="00175BB6"/>
    <w:rsid w:val="00176168"/>
    <w:rsid w:val="001772FF"/>
    <w:rsid w:val="0018008B"/>
    <w:rsid w:val="00180AAC"/>
    <w:rsid w:val="001817A7"/>
    <w:rsid w:val="001831B3"/>
    <w:rsid w:val="00194D69"/>
    <w:rsid w:val="001A19A0"/>
    <w:rsid w:val="001A2575"/>
    <w:rsid w:val="001B182E"/>
    <w:rsid w:val="001B2750"/>
    <w:rsid w:val="001B2758"/>
    <w:rsid w:val="001C2C16"/>
    <w:rsid w:val="001C3081"/>
    <w:rsid w:val="001C6349"/>
    <w:rsid w:val="001C7A02"/>
    <w:rsid w:val="001D6589"/>
    <w:rsid w:val="001E0128"/>
    <w:rsid w:val="001E02A4"/>
    <w:rsid w:val="001E206D"/>
    <w:rsid w:val="001E3559"/>
    <w:rsid w:val="001E72A6"/>
    <w:rsid w:val="001F39B6"/>
    <w:rsid w:val="00200020"/>
    <w:rsid w:val="0020133E"/>
    <w:rsid w:val="00204488"/>
    <w:rsid w:val="00204760"/>
    <w:rsid w:val="00204D86"/>
    <w:rsid w:val="00206100"/>
    <w:rsid w:val="00211034"/>
    <w:rsid w:val="002174B0"/>
    <w:rsid w:val="0022025E"/>
    <w:rsid w:val="00220CA9"/>
    <w:rsid w:val="00227872"/>
    <w:rsid w:val="002347EA"/>
    <w:rsid w:val="002362A5"/>
    <w:rsid w:val="00237664"/>
    <w:rsid w:val="00240A40"/>
    <w:rsid w:val="00240ED8"/>
    <w:rsid w:val="00240F53"/>
    <w:rsid w:val="00242FE0"/>
    <w:rsid w:val="00245225"/>
    <w:rsid w:val="00245AD1"/>
    <w:rsid w:val="00246E9F"/>
    <w:rsid w:val="002477A1"/>
    <w:rsid w:val="002501B9"/>
    <w:rsid w:val="00250C6C"/>
    <w:rsid w:val="002559DE"/>
    <w:rsid w:val="00270722"/>
    <w:rsid w:val="002725B6"/>
    <w:rsid w:val="00276C39"/>
    <w:rsid w:val="00276E8B"/>
    <w:rsid w:val="00284139"/>
    <w:rsid w:val="0028569E"/>
    <w:rsid w:val="002940C4"/>
    <w:rsid w:val="002A2285"/>
    <w:rsid w:val="002A337A"/>
    <w:rsid w:val="002A452D"/>
    <w:rsid w:val="002B2460"/>
    <w:rsid w:val="002C1826"/>
    <w:rsid w:val="002C18F0"/>
    <w:rsid w:val="002C1F98"/>
    <w:rsid w:val="002C22E7"/>
    <w:rsid w:val="002D10DE"/>
    <w:rsid w:val="002D11CA"/>
    <w:rsid w:val="002D191A"/>
    <w:rsid w:val="002D20CA"/>
    <w:rsid w:val="002E098D"/>
    <w:rsid w:val="002E0B7E"/>
    <w:rsid w:val="002E3308"/>
    <w:rsid w:val="002E50C4"/>
    <w:rsid w:val="002E6A98"/>
    <w:rsid w:val="002E6D9B"/>
    <w:rsid w:val="002F3DD5"/>
    <w:rsid w:val="002F46F4"/>
    <w:rsid w:val="002F63E7"/>
    <w:rsid w:val="002F72D2"/>
    <w:rsid w:val="00301DEA"/>
    <w:rsid w:val="00302CBF"/>
    <w:rsid w:val="00302FC7"/>
    <w:rsid w:val="00303B8A"/>
    <w:rsid w:val="00303C84"/>
    <w:rsid w:val="00304C7F"/>
    <w:rsid w:val="00313A56"/>
    <w:rsid w:val="00314C86"/>
    <w:rsid w:val="00316235"/>
    <w:rsid w:val="003178DB"/>
    <w:rsid w:val="00320ED6"/>
    <w:rsid w:val="00322417"/>
    <w:rsid w:val="0032595B"/>
    <w:rsid w:val="00330DA0"/>
    <w:rsid w:val="00332314"/>
    <w:rsid w:val="00332878"/>
    <w:rsid w:val="00332AB0"/>
    <w:rsid w:val="00334970"/>
    <w:rsid w:val="00334F9B"/>
    <w:rsid w:val="003361FD"/>
    <w:rsid w:val="00344088"/>
    <w:rsid w:val="0034798D"/>
    <w:rsid w:val="0035239F"/>
    <w:rsid w:val="00353BE1"/>
    <w:rsid w:val="00355794"/>
    <w:rsid w:val="00356AD0"/>
    <w:rsid w:val="00363569"/>
    <w:rsid w:val="003640DE"/>
    <w:rsid w:val="00366A7E"/>
    <w:rsid w:val="00366E07"/>
    <w:rsid w:val="0037053A"/>
    <w:rsid w:val="00372BE7"/>
    <w:rsid w:val="00373EE8"/>
    <w:rsid w:val="003803E9"/>
    <w:rsid w:val="003813C5"/>
    <w:rsid w:val="0038162B"/>
    <w:rsid w:val="00383989"/>
    <w:rsid w:val="00390A1C"/>
    <w:rsid w:val="00393637"/>
    <w:rsid w:val="003A255E"/>
    <w:rsid w:val="003A3D7C"/>
    <w:rsid w:val="003B0D4A"/>
    <w:rsid w:val="003B1777"/>
    <w:rsid w:val="003B5302"/>
    <w:rsid w:val="003B6BD7"/>
    <w:rsid w:val="003B78C6"/>
    <w:rsid w:val="003C05E5"/>
    <w:rsid w:val="003C3827"/>
    <w:rsid w:val="003C5BED"/>
    <w:rsid w:val="003C794D"/>
    <w:rsid w:val="003D1A1B"/>
    <w:rsid w:val="003D2288"/>
    <w:rsid w:val="003D764B"/>
    <w:rsid w:val="003D799D"/>
    <w:rsid w:val="003E0DCC"/>
    <w:rsid w:val="003E0E04"/>
    <w:rsid w:val="003E4B2A"/>
    <w:rsid w:val="003E603F"/>
    <w:rsid w:val="003F0211"/>
    <w:rsid w:val="003F450F"/>
    <w:rsid w:val="003F6689"/>
    <w:rsid w:val="003F6DB1"/>
    <w:rsid w:val="003F7B25"/>
    <w:rsid w:val="0040066D"/>
    <w:rsid w:val="004007CF"/>
    <w:rsid w:val="004021A2"/>
    <w:rsid w:val="00404847"/>
    <w:rsid w:val="004059C7"/>
    <w:rsid w:val="0040677E"/>
    <w:rsid w:val="00406AD1"/>
    <w:rsid w:val="004072DC"/>
    <w:rsid w:val="00413CEE"/>
    <w:rsid w:val="00415CF9"/>
    <w:rsid w:val="00422157"/>
    <w:rsid w:val="0042704A"/>
    <w:rsid w:val="0042712A"/>
    <w:rsid w:val="00427A70"/>
    <w:rsid w:val="00430E8F"/>
    <w:rsid w:val="00431FB6"/>
    <w:rsid w:val="0043440C"/>
    <w:rsid w:val="00440551"/>
    <w:rsid w:val="00440AE5"/>
    <w:rsid w:val="004431F9"/>
    <w:rsid w:val="004450A4"/>
    <w:rsid w:val="00445AD4"/>
    <w:rsid w:val="00447C94"/>
    <w:rsid w:val="004518D7"/>
    <w:rsid w:val="00452A17"/>
    <w:rsid w:val="00456585"/>
    <w:rsid w:val="00457121"/>
    <w:rsid w:val="00460E03"/>
    <w:rsid w:val="004650F9"/>
    <w:rsid w:val="00465CD0"/>
    <w:rsid w:val="0046603F"/>
    <w:rsid w:val="004710DD"/>
    <w:rsid w:val="00471EEC"/>
    <w:rsid w:val="00472339"/>
    <w:rsid w:val="00472DFE"/>
    <w:rsid w:val="0048529A"/>
    <w:rsid w:val="00485E1C"/>
    <w:rsid w:val="00487644"/>
    <w:rsid w:val="00492600"/>
    <w:rsid w:val="00495E72"/>
    <w:rsid w:val="004A550A"/>
    <w:rsid w:val="004A5C8C"/>
    <w:rsid w:val="004A6419"/>
    <w:rsid w:val="004A7B27"/>
    <w:rsid w:val="004B7E46"/>
    <w:rsid w:val="004C1686"/>
    <w:rsid w:val="004C2BD4"/>
    <w:rsid w:val="004C3132"/>
    <w:rsid w:val="004D0C02"/>
    <w:rsid w:val="004D238A"/>
    <w:rsid w:val="004D2992"/>
    <w:rsid w:val="004D57A1"/>
    <w:rsid w:val="004D7D12"/>
    <w:rsid w:val="004E6DE7"/>
    <w:rsid w:val="004F28D1"/>
    <w:rsid w:val="004F52D6"/>
    <w:rsid w:val="004F5814"/>
    <w:rsid w:val="004F7511"/>
    <w:rsid w:val="004F7CE4"/>
    <w:rsid w:val="00502DA2"/>
    <w:rsid w:val="00505D36"/>
    <w:rsid w:val="0050667C"/>
    <w:rsid w:val="00506EB1"/>
    <w:rsid w:val="0051171A"/>
    <w:rsid w:val="00526DBF"/>
    <w:rsid w:val="0053186A"/>
    <w:rsid w:val="0053348F"/>
    <w:rsid w:val="00535711"/>
    <w:rsid w:val="005467B1"/>
    <w:rsid w:val="00547EFA"/>
    <w:rsid w:val="00551C5D"/>
    <w:rsid w:val="00556616"/>
    <w:rsid w:val="00556F3D"/>
    <w:rsid w:val="00565011"/>
    <w:rsid w:val="0058128A"/>
    <w:rsid w:val="0058201C"/>
    <w:rsid w:val="0058278A"/>
    <w:rsid w:val="005828A5"/>
    <w:rsid w:val="00583AEE"/>
    <w:rsid w:val="0058540F"/>
    <w:rsid w:val="005972D7"/>
    <w:rsid w:val="00597371"/>
    <w:rsid w:val="005B1A17"/>
    <w:rsid w:val="005B2EF4"/>
    <w:rsid w:val="005B7EFB"/>
    <w:rsid w:val="005C47C7"/>
    <w:rsid w:val="005C57DA"/>
    <w:rsid w:val="005C5F47"/>
    <w:rsid w:val="005C7F2B"/>
    <w:rsid w:val="005D51F5"/>
    <w:rsid w:val="005D7115"/>
    <w:rsid w:val="005D7696"/>
    <w:rsid w:val="005D7D41"/>
    <w:rsid w:val="005E1761"/>
    <w:rsid w:val="005E1B63"/>
    <w:rsid w:val="005E5BC2"/>
    <w:rsid w:val="005E7DC3"/>
    <w:rsid w:val="005F1F9B"/>
    <w:rsid w:val="005F7723"/>
    <w:rsid w:val="00611123"/>
    <w:rsid w:val="0061274C"/>
    <w:rsid w:val="006133FF"/>
    <w:rsid w:val="00615F5D"/>
    <w:rsid w:val="00616235"/>
    <w:rsid w:val="006212ED"/>
    <w:rsid w:val="00626285"/>
    <w:rsid w:val="006268C5"/>
    <w:rsid w:val="00630C29"/>
    <w:rsid w:val="00634033"/>
    <w:rsid w:val="006344C4"/>
    <w:rsid w:val="00635940"/>
    <w:rsid w:val="00635D85"/>
    <w:rsid w:val="006366E2"/>
    <w:rsid w:val="00636B29"/>
    <w:rsid w:val="00643E5D"/>
    <w:rsid w:val="006527ED"/>
    <w:rsid w:val="00655384"/>
    <w:rsid w:val="00662209"/>
    <w:rsid w:val="00662311"/>
    <w:rsid w:val="00664DDE"/>
    <w:rsid w:val="00665080"/>
    <w:rsid w:val="0066693C"/>
    <w:rsid w:val="00671F51"/>
    <w:rsid w:val="006756E8"/>
    <w:rsid w:val="006867CE"/>
    <w:rsid w:val="0069490F"/>
    <w:rsid w:val="006949A3"/>
    <w:rsid w:val="006A0008"/>
    <w:rsid w:val="006A01D1"/>
    <w:rsid w:val="006A0612"/>
    <w:rsid w:val="006A078C"/>
    <w:rsid w:val="006A0CB7"/>
    <w:rsid w:val="006A1E3F"/>
    <w:rsid w:val="006A23BF"/>
    <w:rsid w:val="006B1E1D"/>
    <w:rsid w:val="006B404F"/>
    <w:rsid w:val="006B57AB"/>
    <w:rsid w:val="006C0DE0"/>
    <w:rsid w:val="006C3F6F"/>
    <w:rsid w:val="006C7BFF"/>
    <w:rsid w:val="006D1E40"/>
    <w:rsid w:val="006D1EDF"/>
    <w:rsid w:val="006D3188"/>
    <w:rsid w:val="006D40DB"/>
    <w:rsid w:val="006D45BD"/>
    <w:rsid w:val="006D6BA6"/>
    <w:rsid w:val="006D775E"/>
    <w:rsid w:val="006E7412"/>
    <w:rsid w:val="006F05D4"/>
    <w:rsid w:val="006F1496"/>
    <w:rsid w:val="006F2DF3"/>
    <w:rsid w:val="006F30F7"/>
    <w:rsid w:val="006F6ACA"/>
    <w:rsid w:val="0070244B"/>
    <w:rsid w:val="007045BE"/>
    <w:rsid w:val="00713A80"/>
    <w:rsid w:val="00716D36"/>
    <w:rsid w:val="0072055C"/>
    <w:rsid w:val="00721317"/>
    <w:rsid w:val="00724A72"/>
    <w:rsid w:val="00727642"/>
    <w:rsid w:val="0073143D"/>
    <w:rsid w:val="00733E47"/>
    <w:rsid w:val="00734C89"/>
    <w:rsid w:val="00736737"/>
    <w:rsid w:val="007406F7"/>
    <w:rsid w:val="00741E83"/>
    <w:rsid w:val="00743EA2"/>
    <w:rsid w:val="0074601B"/>
    <w:rsid w:val="00746D68"/>
    <w:rsid w:val="00751C0E"/>
    <w:rsid w:val="00751F82"/>
    <w:rsid w:val="007543EB"/>
    <w:rsid w:val="00760571"/>
    <w:rsid w:val="00763175"/>
    <w:rsid w:val="00765293"/>
    <w:rsid w:val="00765410"/>
    <w:rsid w:val="00766F93"/>
    <w:rsid w:val="0077087F"/>
    <w:rsid w:val="00774DD5"/>
    <w:rsid w:val="007767BA"/>
    <w:rsid w:val="00780F96"/>
    <w:rsid w:val="00781AD7"/>
    <w:rsid w:val="00783F9E"/>
    <w:rsid w:val="00784874"/>
    <w:rsid w:val="0079090B"/>
    <w:rsid w:val="007909F7"/>
    <w:rsid w:val="00790AC9"/>
    <w:rsid w:val="00792871"/>
    <w:rsid w:val="00797970"/>
    <w:rsid w:val="00797992"/>
    <w:rsid w:val="007A1B66"/>
    <w:rsid w:val="007A1D17"/>
    <w:rsid w:val="007A26CE"/>
    <w:rsid w:val="007B01B0"/>
    <w:rsid w:val="007B12E3"/>
    <w:rsid w:val="007B71AA"/>
    <w:rsid w:val="007C2686"/>
    <w:rsid w:val="007D3757"/>
    <w:rsid w:val="007D6EF2"/>
    <w:rsid w:val="007D7AC2"/>
    <w:rsid w:val="007E1469"/>
    <w:rsid w:val="007E57FE"/>
    <w:rsid w:val="007F16F4"/>
    <w:rsid w:val="007F2D1B"/>
    <w:rsid w:val="007F4153"/>
    <w:rsid w:val="007F602C"/>
    <w:rsid w:val="00800670"/>
    <w:rsid w:val="008044E9"/>
    <w:rsid w:val="00805CE7"/>
    <w:rsid w:val="0081086E"/>
    <w:rsid w:val="008129A3"/>
    <w:rsid w:val="008170C9"/>
    <w:rsid w:val="00817766"/>
    <w:rsid w:val="0082127A"/>
    <w:rsid w:val="008244A6"/>
    <w:rsid w:val="008265AA"/>
    <w:rsid w:val="008275AD"/>
    <w:rsid w:val="008300C4"/>
    <w:rsid w:val="00832476"/>
    <w:rsid w:val="00834490"/>
    <w:rsid w:val="00834684"/>
    <w:rsid w:val="008349E6"/>
    <w:rsid w:val="0084277B"/>
    <w:rsid w:val="0084425B"/>
    <w:rsid w:val="00847999"/>
    <w:rsid w:val="00855533"/>
    <w:rsid w:val="00857678"/>
    <w:rsid w:val="00865C7E"/>
    <w:rsid w:val="008667EF"/>
    <w:rsid w:val="00866A8D"/>
    <w:rsid w:val="008677A3"/>
    <w:rsid w:val="00872C49"/>
    <w:rsid w:val="00874C21"/>
    <w:rsid w:val="00875F7D"/>
    <w:rsid w:val="00880D0D"/>
    <w:rsid w:val="00892E36"/>
    <w:rsid w:val="00893606"/>
    <w:rsid w:val="00893C93"/>
    <w:rsid w:val="00893F90"/>
    <w:rsid w:val="008A0E49"/>
    <w:rsid w:val="008A1A55"/>
    <w:rsid w:val="008A27FF"/>
    <w:rsid w:val="008A6FCA"/>
    <w:rsid w:val="008C1F43"/>
    <w:rsid w:val="008C5B35"/>
    <w:rsid w:val="008C7F3C"/>
    <w:rsid w:val="008D0E3A"/>
    <w:rsid w:val="008D3692"/>
    <w:rsid w:val="008D649C"/>
    <w:rsid w:val="008D6950"/>
    <w:rsid w:val="008E5989"/>
    <w:rsid w:val="008E6BFB"/>
    <w:rsid w:val="008F1658"/>
    <w:rsid w:val="008F2725"/>
    <w:rsid w:val="008F385C"/>
    <w:rsid w:val="008F3C34"/>
    <w:rsid w:val="00900FA1"/>
    <w:rsid w:val="00901401"/>
    <w:rsid w:val="00904E82"/>
    <w:rsid w:val="00912105"/>
    <w:rsid w:val="00916673"/>
    <w:rsid w:val="00917D0D"/>
    <w:rsid w:val="00921C35"/>
    <w:rsid w:val="00924EF0"/>
    <w:rsid w:val="00930BBE"/>
    <w:rsid w:val="0093389C"/>
    <w:rsid w:val="00934088"/>
    <w:rsid w:val="00940652"/>
    <w:rsid w:val="00941DCE"/>
    <w:rsid w:val="009446CF"/>
    <w:rsid w:val="00947DFA"/>
    <w:rsid w:val="00950C00"/>
    <w:rsid w:val="009515AB"/>
    <w:rsid w:val="00956AB8"/>
    <w:rsid w:val="00960D9C"/>
    <w:rsid w:val="00961BFE"/>
    <w:rsid w:val="00963B79"/>
    <w:rsid w:val="00966700"/>
    <w:rsid w:val="00966D5D"/>
    <w:rsid w:val="00970020"/>
    <w:rsid w:val="00974D6D"/>
    <w:rsid w:val="00976F62"/>
    <w:rsid w:val="009774C3"/>
    <w:rsid w:val="00991D85"/>
    <w:rsid w:val="00993B35"/>
    <w:rsid w:val="009A2CB8"/>
    <w:rsid w:val="009A6448"/>
    <w:rsid w:val="009C15A5"/>
    <w:rsid w:val="009C31C5"/>
    <w:rsid w:val="009D1CF2"/>
    <w:rsid w:val="009D71CD"/>
    <w:rsid w:val="009E27A3"/>
    <w:rsid w:val="009F0777"/>
    <w:rsid w:val="009F2E75"/>
    <w:rsid w:val="009F5973"/>
    <w:rsid w:val="009F609B"/>
    <w:rsid w:val="009F6A61"/>
    <w:rsid w:val="009F7FCC"/>
    <w:rsid w:val="00A00739"/>
    <w:rsid w:val="00A01935"/>
    <w:rsid w:val="00A02DFF"/>
    <w:rsid w:val="00A226AA"/>
    <w:rsid w:val="00A23CCE"/>
    <w:rsid w:val="00A24A51"/>
    <w:rsid w:val="00A262EA"/>
    <w:rsid w:val="00A27182"/>
    <w:rsid w:val="00A27B19"/>
    <w:rsid w:val="00A32FF4"/>
    <w:rsid w:val="00A33425"/>
    <w:rsid w:val="00A34057"/>
    <w:rsid w:val="00A347D8"/>
    <w:rsid w:val="00A34D5E"/>
    <w:rsid w:val="00A35937"/>
    <w:rsid w:val="00A37CC8"/>
    <w:rsid w:val="00A400FD"/>
    <w:rsid w:val="00A45592"/>
    <w:rsid w:val="00A461BC"/>
    <w:rsid w:val="00A475F2"/>
    <w:rsid w:val="00A529B1"/>
    <w:rsid w:val="00A576D8"/>
    <w:rsid w:val="00A57C7C"/>
    <w:rsid w:val="00A61229"/>
    <w:rsid w:val="00A62D78"/>
    <w:rsid w:val="00A65936"/>
    <w:rsid w:val="00A67DEF"/>
    <w:rsid w:val="00A70266"/>
    <w:rsid w:val="00A705DB"/>
    <w:rsid w:val="00A72F75"/>
    <w:rsid w:val="00A73E9B"/>
    <w:rsid w:val="00A74330"/>
    <w:rsid w:val="00A748A4"/>
    <w:rsid w:val="00A81323"/>
    <w:rsid w:val="00A85476"/>
    <w:rsid w:val="00A86BE1"/>
    <w:rsid w:val="00A879DA"/>
    <w:rsid w:val="00A901FA"/>
    <w:rsid w:val="00A93700"/>
    <w:rsid w:val="00AA32E7"/>
    <w:rsid w:val="00AA55F7"/>
    <w:rsid w:val="00AA60C0"/>
    <w:rsid w:val="00AB098E"/>
    <w:rsid w:val="00AB0E82"/>
    <w:rsid w:val="00AB120E"/>
    <w:rsid w:val="00AB369C"/>
    <w:rsid w:val="00AB3AE0"/>
    <w:rsid w:val="00AC3580"/>
    <w:rsid w:val="00AD1C9A"/>
    <w:rsid w:val="00AD2ED7"/>
    <w:rsid w:val="00AD537F"/>
    <w:rsid w:val="00AE048A"/>
    <w:rsid w:val="00AE352D"/>
    <w:rsid w:val="00AE43BC"/>
    <w:rsid w:val="00AE5001"/>
    <w:rsid w:val="00AE7BE9"/>
    <w:rsid w:val="00AF01D2"/>
    <w:rsid w:val="00AF1D2F"/>
    <w:rsid w:val="00AF6FA5"/>
    <w:rsid w:val="00B00E63"/>
    <w:rsid w:val="00B06368"/>
    <w:rsid w:val="00B07BBE"/>
    <w:rsid w:val="00B17CC8"/>
    <w:rsid w:val="00B216BF"/>
    <w:rsid w:val="00B21762"/>
    <w:rsid w:val="00B21D72"/>
    <w:rsid w:val="00B22B58"/>
    <w:rsid w:val="00B24620"/>
    <w:rsid w:val="00B25FC8"/>
    <w:rsid w:val="00B27B81"/>
    <w:rsid w:val="00B33E62"/>
    <w:rsid w:val="00B33EAA"/>
    <w:rsid w:val="00B3621B"/>
    <w:rsid w:val="00B36A53"/>
    <w:rsid w:val="00B40355"/>
    <w:rsid w:val="00B42E67"/>
    <w:rsid w:val="00B463F3"/>
    <w:rsid w:val="00B50209"/>
    <w:rsid w:val="00B50A3C"/>
    <w:rsid w:val="00B6281A"/>
    <w:rsid w:val="00B64DCF"/>
    <w:rsid w:val="00B74ADA"/>
    <w:rsid w:val="00B80C60"/>
    <w:rsid w:val="00B84032"/>
    <w:rsid w:val="00B8589D"/>
    <w:rsid w:val="00B903DB"/>
    <w:rsid w:val="00B91307"/>
    <w:rsid w:val="00B94CD2"/>
    <w:rsid w:val="00B9760D"/>
    <w:rsid w:val="00BA2816"/>
    <w:rsid w:val="00BA3602"/>
    <w:rsid w:val="00BA52D2"/>
    <w:rsid w:val="00BA7958"/>
    <w:rsid w:val="00BB1E77"/>
    <w:rsid w:val="00BB2379"/>
    <w:rsid w:val="00BB2644"/>
    <w:rsid w:val="00BB69B5"/>
    <w:rsid w:val="00BC1B4B"/>
    <w:rsid w:val="00BC2FF3"/>
    <w:rsid w:val="00BC34B4"/>
    <w:rsid w:val="00BD0941"/>
    <w:rsid w:val="00BD4632"/>
    <w:rsid w:val="00BD6593"/>
    <w:rsid w:val="00BE185E"/>
    <w:rsid w:val="00BE359F"/>
    <w:rsid w:val="00BE6219"/>
    <w:rsid w:val="00BE70D2"/>
    <w:rsid w:val="00BF73E6"/>
    <w:rsid w:val="00C01573"/>
    <w:rsid w:val="00C02D0F"/>
    <w:rsid w:val="00C04D27"/>
    <w:rsid w:val="00C0599D"/>
    <w:rsid w:val="00C128B4"/>
    <w:rsid w:val="00C14415"/>
    <w:rsid w:val="00C1698E"/>
    <w:rsid w:val="00C211FD"/>
    <w:rsid w:val="00C248F2"/>
    <w:rsid w:val="00C24A1D"/>
    <w:rsid w:val="00C24D8A"/>
    <w:rsid w:val="00C34465"/>
    <w:rsid w:val="00C34E2D"/>
    <w:rsid w:val="00C375B1"/>
    <w:rsid w:val="00C37E86"/>
    <w:rsid w:val="00C42947"/>
    <w:rsid w:val="00C43AA9"/>
    <w:rsid w:val="00C44A75"/>
    <w:rsid w:val="00C50F99"/>
    <w:rsid w:val="00C51D3F"/>
    <w:rsid w:val="00C52E33"/>
    <w:rsid w:val="00C563E1"/>
    <w:rsid w:val="00C569AA"/>
    <w:rsid w:val="00C602D2"/>
    <w:rsid w:val="00C620DC"/>
    <w:rsid w:val="00C639D5"/>
    <w:rsid w:val="00C67B3F"/>
    <w:rsid w:val="00C72033"/>
    <w:rsid w:val="00C7442F"/>
    <w:rsid w:val="00C768DD"/>
    <w:rsid w:val="00C7742A"/>
    <w:rsid w:val="00C77978"/>
    <w:rsid w:val="00C84CE1"/>
    <w:rsid w:val="00C86DBC"/>
    <w:rsid w:val="00C900C5"/>
    <w:rsid w:val="00C97C8A"/>
    <w:rsid w:val="00CA0EA8"/>
    <w:rsid w:val="00CA36EC"/>
    <w:rsid w:val="00CA73AB"/>
    <w:rsid w:val="00CA746F"/>
    <w:rsid w:val="00CB180A"/>
    <w:rsid w:val="00CB2B8C"/>
    <w:rsid w:val="00CB4773"/>
    <w:rsid w:val="00CB55A4"/>
    <w:rsid w:val="00CB6757"/>
    <w:rsid w:val="00CB72C9"/>
    <w:rsid w:val="00CC5596"/>
    <w:rsid w:val="00CC72B1"/>
    <w:rsid w:val="00CC7DE8"/>
    <w:rsid w:val="00CD0139"/>
    <w:rsid w:val="00CD1EA5"/>
    <w:rsid w:val="00CD4ABB"/>
    <w:rsid w:val="00CD5858"/>
    <w:rsid w:val="00CD6E3E"/>
    <w:rsid w:val="00CE3DAF"/>
    <w:rsid w:val="00CE71D7"/>
    <w:rsid w:val="00CF0CEE"/>
    <w:rsid w:val="00CF310C"/>
    <w:rsid w:val="00CF43F1"/>
    <w:rsid w:val="00CF7DF9"/>
    <w:rsid w:val="00D00555"/>
    <w:rsid w:val="00D00BA6"/>
    <w:rsid w:val="00D010B3"/>
    <w:rsid w:val="00D04C22"/>
    <w:rsid w:val="00D1585B"/>
    <w:rsid w:val="00D1782C"/>
    <w:rsid w:val="00D2127B"/>
    <w:rsid w:val="00D2332B"/>
    <w:rsid w:val="00D2359A"/>
    <w:rsid w:val="00D26F9C"/>
    <w:rsid w:val="00D26FE2"/>
    <w:rsid w:val="00D32286"/>
    <w:rsid w:val="00D37B9E"/>
    <w:rsid w:val="00D41233"/>
    <w:rsid w:val="00D44E2F"/>
    <w:rsid w:val="00D47893"/>
    <w:rsid w:val="00D50963"/>
    <w:rsid w:val="00D5373A"/>
    <w:rsid w:val="00D5490C"/>
    <w:rsid w:val="00D77237"/>
    <w:rsid w:val="00D869D3"/>
    <w:rsid w:val="00D87010"/>
    <w:rsid w:val="00D87EBD"/>
    <w:rsid w:val="00D93862"/>
    <w:rsid w:val="00D96FD1"/>
    <w:rsid w:val="00DA2FB2"/>
    <w:rsid w:val="00DB3754"/>
    <w:rsid w:val="00DC2515"/>
    <w:rsid w:val="00DC3D65"/>
    <w:rsid w:val="00DD006E"/>
    <w:rsid w:val="00DD016A"/>
    <w:rsid w:val="00DD1939"/>
    <w:rsid w:val="00DD33B9"/>
    <w:rsid w:val="00DD49F4"/>
    <w:rsid w:val="00DD7DB2"/>
    <w:rsid w:val="00DE1242"/>
    <w:rsid w:val="00DE1B5B"/>
    <w:rsid w:val="00DE24A2"/>
    <w:rsid w:val="00DE3E65"/>
    <w:rsid w:val="00DE77E9"/>
    <w:rsid w:val="00DF0893"/>
    <w:rsid w:val="00DF5300"/>
    <w:rsid w:val="00E00CD7"/>
    <w:rsid w:val="00E042C2"/>
    <w:rsid w:val="00E04663"/>
    <w:rsid w:val="00E07442"/>
    <w:rsid w:val="00E07470"/>
    <w:rsid w:val="00E07B66"/>
    <w:rsid w:val="00E107E8"/>
    <w:rsid w:val="00E10EF7"/>
    <w:rsid w:val="00E12F6D"/>
    <w:rsid w:val="00E15D25"/>
    <w:rsid w:val="00E160F0"/>
    <w:rsid w:val="00E21D94"/>
    <w:rsid w:val="00E23E5F"/>
    <w:rsid w:val="00E24F7A"/>
    <w:rsid w:val="00E27928"/>
    <w:rsid w:val="00E306C5"/>
    <w:rsid w:val="00E31CC6"/>
    <w:rsid w:val="00E4414D"/>
    <w:rsid w:val="00E4478B"/>
    <w:rsid w:val="00E4494D"/>
    <w:rsid w:val="00E44C64"/>
    <w:rsid w:val="00E46CDA"/>
    <w:rsid w:val="00E5193B"/>
    <w:rsid w:val="00E5603E"/>
    <w:rsid w:val="00E57B67"/>
    <w:rsid w:val="00E62AD0"/>
    <w:rsid w:val="00E6527B"/>
    <w:rsid w:val="00E720E4"/>
    <w:rsid w:val="00E84D05"/>
    <w:rsid w:val="00E85A7F"/>
    <w:rsid w:val="00E85A80"/>
    <w:rsid w:val="00EA6043"/>
    <w:rsid w:val="00EB021B"/>
    <w:rsid w:val="00EB0C5A"/>
    <w:rsid w:val="00EB41E5"/>
    <w:rsid w:val="00EB4472"/>
    <w:rsid w:val="00EB4BCD"/>
    <w:rsid w:val="00EB67CC"/>
    <w:rsid w:val="00EC0DFB"/>
    <w:rsid w:val="00EC1142"/>
    <w:rsid w:val="00EC114F"/>
    <w:rsid w:val="00EC1948"/>
    <w:rsid w:val="00EC223B"/>
    <w:rsid w:val="00EC59C2"/>
    <w:rsid w:val="00EC6960"/>
    <w:rsid w:val="00EC7ECD"/>
    <w:rsid w:val="00ED0D00"/>
    <w:rsid w:val="00ED2673"/>
    <w:rsid w:val="00ED32A9"/>
    <w:rsid w:val="00ED3D8E"/>
    <w:rsid w:val="00ED45DD"/>
    <w:rsid w:val="00EE0F70"/>
    <w:rsid w:val="00EE1835"/>
    <w:rsid w:val="00EE3011"/>
    <w:rsid w:val="00EE3AB2"/>
    <w:rsid w:val="00EE46CB"/>
    <w:rsid w:val="00EE4DAC"/>
    <w:rsid w:val="00EE6BD5"/>
    <w:rsid w:val="00EE70F0"/>
    <w:rsid w:val="00EE741D"/>
    <w:rsid w:val="00EF18B4"/>
    <w:rsid w:val="00EF3DEB"/>
    <w:rsid w:val="00F10290"/>
    <w:rsid w:val="00F12E66"/>
    <w:rsid w:val="00F13161"/>
    <w:rsid w:val="00F211A7"/>
    <w:rsid w:val="00F23261"/>
    <w:rsid w:val="00F3208C"/>
    <w:rsid w:val="00F3474A"/>
    <w:rsid w:val="00F34B50"/>
    <w:rsid w:val="00F34FF8"/>
    <w:rsid w:val="00F362D9"/>
    <w:rsid w:val="00F414C6"/>
    <w:rsid w:val="00F43171"/>
    <w:rsid w:val="00F45E44"/>
    <w:rsid w:val="00F47F0C"/>
    <w:rsid w:val="00F47F4A"/>
    <w:rsid w:val="00F50C89"/>
    <w:rsid w:val="00F515AD"/>
    <w:rsid w:val="00F6485D"/>
    <w:rsid w:val="00F64AC1"/>
    <w:rsid w:val="00F6590C"/>
    <w:rsid w:val="00F72DD0"/>
    <w:rsid w:val="00F73B53"/>
    <w:rsid w:val="00F742EC"/>
    <w:rsid w:val="00F75371"/>
    <w:rsid w:val="00F86933"/>
    <w:rsid w:val="00F913D6"/>
    <w:rsid w:val="00FA335D"/>
    <w:rsid w:val="00FA579A"/>
    <w:rsid w:val="00FB27DC"/>
    <w:rsid w:val="00FB5932"/>
    <w:rsid w:val="00FB5DD0"/>
    <w:rsid w:val="00FB6A7E"/>
    <w:rsid w:val="00FB6B54"/>
    <w:rsid w:val="00FC03EF"/>
    <w:rsid w:val="00FC1294"/>
    <w:rsid w:val="00FC50CB"/>
    <w:rsid w:val="00FC71A7"/>
    <w:rsid w:val="00FD56B6"/>
    <w:rsid w:val="00FD6A21"/>
    <w:rsid w:val="00FD790B"/>
    <w:rsid w:val="00FE078B"/>
    <w:rsid w:val="00FE16A5"/>
    <w:rsid w:val="00FE2B79"/>
    <w:rsid w:val="00FE4CEA"/>
    <w:rsid w:val="00FF2361"/>
    <w:rsid w:val="00FF2E94"/>
    <w:rsid w:val="00FF40DE"/>
    <w:rsid w:val="00FF6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9055B"/>
  <w15:chartTrackingRefBased/>
  <w15:docId w15:val="{4AE516DC-2C2C-429C-833A-B417A630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A01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B24620"/>
    <w:pPr>
      <w:keepNext/>
      <w:widowControl w:val="0"/>
      <w:autoSpaceDE w:val="0"/>
      <w:autoSpaceDN w:val="0"/>
      <w:adjustRightInd w:val="0"/>
      <w:spacing w:after="0" w:line="240" w:lineRule="auto"/>
      <w:jc w:val="center"/>
      <w:outlineLvl w:val="5"/>
    </w:pPr>
    <w:rPr>
      <w:rFonts w:ascii="Times New Roman" w:eastAsia="MS Mincho" w:hAnsi="Times New Roman" w:cs="Times New Roman"/>
      <w:kern w:val="0"/>
      <w:sz w:val="28"/>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8C5"/>
    <w:pPr>
      <w:ind w:left="720"/>
      <w:contextualSpacing/>
    </w:pPr>
  </w:style>
  <w:style w:type="character" w:customStyle="1" w:styleId="Heading6Char">
    <w:name w:val="Heading 6 Char"/>
    <w:basedOn w:val="DefaultParagraphFont"/>
    <w:link w:val="Heading6"/>
    <w:rsid w:val="00B24620"/>
    <w:rPr>
      <w:rFonts w:ascii="Times New Roman" w:eastAsia="MS Mincho" w:hAnsi="Times New Roman" w:cs="Times New Roman"/>
      <w:kern w:val="0"/>
      <w:sz w:val="28"/>
      <w:szCs w:val="24"/>
      <w:lang w:eastAsia="ja-JP"/>
      <w14:ligatures w14:val="none"/>
    </w:rPr>
  </w:style>
  <w:style w:type="character" w:styleId="Hyperlink">
    <w:name w:val="Hyperlink"/>
    <w:rsid w:val="00B24620"/>
    <w:rPr>
      <w:color w:val="0000FF"/>
      <w:u w:val="single"/>
    </w:rPr>
  </w:style>
  <w:style w:type="character" w:styleId="UnresolvedMention">
    <w:name w:val="Unresolved Mention"/>
    <w:basedOn w:val="DefaultParagraphFont"/>
    <w:uiPriority w:val="99"/>
    <w:semiHidden/>
    <w:unhideWhenUsed/>
    <w:rsid w:val="00B24620"/>
    <w:rPr>
      <w:color w:val="605E5C"/>
      <w:shd w:val="clear" w:color="auto" w:fill="E1DFDD"/>
    </w:rPr>
  </w:style>
  <w:style w:type="paragraph" w:styleId="FootnoteText">
    <w:name w:val="footnote text"/>
    <w:basedOn w:val="Normal"/>
    <w:link w:val="FootnoteTextChar"/>
    <w:uiPriority w:val="99"/>
    <w:unhideWhenUsed/>
    <w:rsid w:val="00B50209"/>
    <w:pPr>
      <w:spacing w:after="0" w:line="240" w:lineRule="auto"/>
    </w:pPr>
    <w:rPr>
      <w:sz w:val="20"/>
      <w:szCs w:val="20"/>
    </w:rPr>
  </w:style>
  <w:style w:type="character" w:customStyle="1" w:styleId="FootnoteTextChar">
    <w:name w:val="Footnote Text Char"/>
    <w:basedOn w:val="DefaultParagraphFont"/>
    <w:link w:val="FootnoteText"/>
    <w:uiPriority w:val="99"/>
    <w:rsid w:val="00B50209"/>
    <w:rPr>
      <w:sz w:val="20"/>
      <w:szCs w:val="20"/>
    </w:rPr>
  </w:style>
  <w:style w:type="character" w:styleId="FootnoteReference">
    <w:name w:val="footnote reference"/>
    <w:basedOn w:val="DefaultParagraphFont"/>
    <w:uiPriority w:val="99"/>
    <w:semiHidden/>
    <w:unhideWhenUsed/>
    <w:rsid w:val="00B50209"/>
    <w:rPr>
      <w:vertAlign w:val="superscript"/>
    </w:rPr>
  </w:style>
  <w:style w:type="paragraph" w:styleId="NormalWeb">
    <w:name w:val="Normal (Web)"/>
    <w:basedOn w:val="Normal"/>
    <w:uiPriority w:val="99"/>
    <w:semiHidden/>
    <w:unhideWhenUsed/>
    <w:rsid w:val="00B463F3"/>
    <w:rPr>
      <w:rFonts w:ascii="Times New Roman" w:hAnsi="Times New Roman" w:cs="Times New Roman"/>
      <w:sz w:val="24"/>
      <w:szCs w:val="24"/>
    </w:rPr>
  </w:style>
  <w:style w:type="paragraph" w:customStyle="1" w:styleId="bib-reference">
    <w:name w:val="bib-reference"/>
    <w:basedOn w:val="Normal"/>
    <w:rsid w:val="00B463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EndnoteText">
    <w:name w:val="endnote text"/>
    <w:basedOn w:val="Normal"/>
    <w:link w:val="EndnoteTextChar"/>
    <w:semiHidden/>
    <w:rsid w:val="00960D9C"/>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semiHidden/>
    <w:rsid w:val="00960D9C"/>
    <w:rPr>
      <w:rFonts w:ascii="Times New Roman" w:eastAsia="Times New Roman" w:hAnsi="Times New Roman" w:cs="Times New Roman"/>
      <w:kern w:val="0"/>
      <w:sz w:val="20"/>
      <w:szCs w:val="20"/>
      <w:lang w:eastAsia="zh-CN"/>
      <w14:ligatures w14:val="none"/>
    </w:rPr>
  </w:style>
  <w:style w:type="character" w:styleId="EndnoteReference">
    <w:name w:val="endnote reference"/>
    <w:basedOn w:val="DefaultParagraphFont"/>
    <w:semiHidden/>
    <w:rsid w:val="00960D9C"/>
    <w:rPr>
      <w:vertAlign w:val="superscript"/>
    </w:rPr>
  </w:style>
  <w:style w:type="character" w:styleId="PlaceholderText">
    <w:name w:val="Placeholder Text"/>
    <w:basedOn w:val="DefaultParagraphFont"/>
    <w:uiPriority w:val="99"/>
    <w:semiHidden/>
    <w:rsid w:val="00B36A53"/>
    <w:rPr>
      <w:color w:val="666666"/>
    </w:rPr>
  </w:style>
  <w:style w:type="paragraph" w:styleId="Header">
    <w:name w:val="header"/>
    <w:basedOn w:val="Normal"/>
    <w:link w:val="HeaderChar"/>
    <w:uiPriority w:val="99"/>
    <w:unhideWhenUsed/>
    <w:rsid w:val="00904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E82"/>
  </w:style>
  <w:style w:type="paragraph" w:styleId="Footer">
    <w:name w:val="footer"/>
    <w:basedOn w:val="Normal"/>
    <w:link w:val="FooterChar"/>
    <w:uiPriority w:val="99"/>
    <w:unhideWhenUsed/>
    <w:rsid w:val="00904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E82"/>
  </w:style>
  <w:style w:type="numbering" w:customStyle="1" w:styleId="NoList1">
    <w:name w:val="No List1"/>
    <w:next w:val="NoList"/>
    <w:uiPriority w:val="99"/>
    <w:semiHidden/>
    <w:unhideWhenUsed/>
    <w:rsid w:val="00492600"/>
  </w:style>
  <w:style w:type="numbering" w:customStyle="1" w:styleId="NoList2">
    <w:name w:val="No List2"/>
    <w:next w:val="NoList"/>
    <w:uiPriority w:val="99"/>
    <w:semiHidden/>
    <w:unhideWhenUsed/>
    <w:rsid w:val="00302CBF"/>
  </w:style>
  <w:style w:type="numbering" w:customStyle="1" w:styleId="NoList3">
    <w:name w:val="No List3"/>
    <w:next w:val="NoList"/>
    <w:uiPriority w:val="99"/>
    <w:semiHidden/>
    <w:unhideWhenUsed/>
    <w:rsid w:val="00302CBF"/>
  </w:style>
  <w:style w:type="character" w:styleId="CommentReference">
    <w:name w:val="annotation reference"/>
    <w:basedOn w:val="DefaultParagraphFont"/>
    <w:uiPriority w:val="99"/>
    <w:semiHidden/>
    <w:unhideWhenUsed/>
    <w:rsid w:val="00817766"/>
    <w:rPr>
      <w:sz w:val="16"/>
      <w:szCs w:val="16"/>
    </w:rPr>
  </w:style>
  <w:style w:type="paragraph" w:styleId="CommentText">
    <w:name w:val="annotation text"/>
    <w:basedOn w:val="Normal"/>
    <w:link w:val="CommentTextChar"/>
    <w:uiPriority w:val="99"/>
    <w:unhideWhenUsed/>
    <w:rsid w:val="00817766"/>
    <w:pPr>
      <w:spacing w:line="240" w:lineRule="auto"/>
    </w:pPr>
    <w:rPr>
      <w:sz w:val="20"/>
      <w:szCs w:val="20"/>
    </w:rPr>
  </w:style>
  <w:style w:type="character" w:customStyle="1" w:styleId="CommentTextChar">
    <w:name w:val="Comment Text Char"/>
    <w:basedOn w:val="DefaultParagraphFont"/>
    <w:link w:val="CommentText"/>
    <w:uiPriority w:val="99"/>
    <w:rsid w:val="00817766"/>
    <w:rPr>
      <w:sz w:val="20"/>
      <w:szCs w:val="20"/>
    </w:rPr>
  </w:style>
  <w:style w:type="numbering" w:customStyle="1" w:styleId="NoList4">
    <w:name w:val="No List4"/>
    <w:next w:val="NoList"/>
    <w:uiPriority w:val="99"/>
    <w:semiHidden/>
    <w:unhideWhenUsed/>
    <w:rsid w:val="00956AB8"/>
  </w:style>
  <w:style w:type="paragraph" w:styleId="Revision">
    <w:name w:val="Revision"/>
    <w:hidden/>
    <w:uiPriority w:val="99"/>
    <w:semiHidden/>
    <w:rsid w:val="00F34FF8"/>
    <w:pPr>
      <w:spacing w:after="0" w:line="240" w:lineRule="auto"/>
    </w:pPr>
  </w:style>
  <w:style w:type="paragraph" w:styleId="CommentSubject">
    <w:name w:val="annotation subject"/>
    <w:basedOn w:val="CommentText"/>
    <w:next w:val="CommentText"/>
    <w:link w:val="CommentSubjectChar"/>
    <w:uiPriority w:val="99"/>
    <w:semiHidden/>
    <w:unhideWhenUsed/>
    <w:rsid w:val="00B21D72"/>
    <w:rPr>
      <w:b/>
      <w:bCs/>
    </w:rPr>
  </w:style>
  <w:style w:type="character" w:customStyle="1" w:styleId="CommentSubjectChar">
    <w:name w:val="Comment Subject Char"/>
    <w:basedOn w:val="CommentTextChar"/>
    <w:link w:val="CommentSubject"/>
    <w:uiPriority w:val="99"/>
    <w:semiHidden/>
    <w:rsid w:val="00B21D72"/>
    <w:rPr>
      <w:b/>
      <w:bCs/>
      <w:sz w:val="20"/>
      <w:szCs w:val="20"/>
    </w:rPr>
  </w:style>
  <w:style w:type="character" w:styleId="FollowedHyperlink">
    <w:name w:val="FollowedHyperlink"/>
    <w:basedOn w:val="DefaultParagraphFont"/>
    <w:uiPriority w:val="99"/>
    <w:semiHidden/>
    <w:unhideWhenUsed/>
    <w:rsid w:val="00447C94"/>
    <w:rPr>
      <w:color w:val="954F72" w:themeColor="followedHyperlink"/>
      <w:u w:val="single"/>
    </w:rPr>
  </w:style>
  <w:style w:type="character" w:customStyle="1" w:styleId="Heading3Char">
    <w:name w:val="Heading 3 Char"/>
    <w:basedOn w:val="DefaultParagraphFont"/>
    <w:link w:val="Heading3"/>
    <w:uiPriority w:val="9"/>
    <w:semiHidden/>
    <w:rsid w:val="006A01D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3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www.nber.org/papers/w11510"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scholar.harvard.edu/files/frankel/files/chinano1fec-2015-1-1_0.docx"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www.nber.org/books-and-chapters/g7-current-account-imbalances-sustainability-and-adjustment"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cholar.harvard.edu/files/frankel/files/chinnf-nberwpeurojul05_0.doc" TargetMode="External"/><Relationship Id="rId20" Type="http://schemas.openxmlformats.org/officeDocument/2006/relationships/hyperlink" Target="https://aric.adb.org/grs/about.php"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brookings.edu/wp-content/uploads/2019/09/DollarInGlobalFinance.final_.9.20.pdf" TargetMode="External"/><Relationship Id="rId32"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papers.ssrn.com/sol3/papers.cfm?abstract_id=4410555" TargetMode="External"/><Relationship Id="rId28" Type="http://schemas.openxmlformats.org/officeDocument/2006/relationships/image" Target="media/image4.png"/><Relationship Id="rId10" Type="http://schemas.openxmlformats.org/officeDocument/2006/relationships/hyperlink" Target="mailto:ito@pdx.edu" TargetMode="External"/><Relationship Id="rId19" Type="http://schemas.openxmlformats.org/officeDocument/2006/relationships/hyperlink" Target="https://scholar.harvard.edu/files/frankel/files/chinnf-nberwpeurojul05.do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ffrey_frankel@hks.harvard.edu" TargetMode="External"/><Relationship Id="rId14" Type="http://schemas.microsoft.com/office/2016/09/relationships/commentsIds" Target="commentsIds.xml"/><Relationship Id="rId22" Type="http://schemas.openxmlformats.org/officeDocument/2006/relationships/hyperlink" Target="http://journal.hep.com.cn/fec/EN/10.3868/s060-004-015-0001-1" TargetMode="External"/><Relationship Id="rId27" Type="http://schemas.openxmlformats.org/officeDocument/2006/relationships/image" Target="media/image3.png"/><Relationship Id="rId30" Type="http://schemas.openxmlformats.org/officeDocument/2006/relationships/image" Target="media/image6.png"/><Relationship Id="rId8" Type="http://schemas.openxmlformats.org/officeDocument/2006/relationships/hyperlink" Target="mailto:mchinn@lafollette.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ECF9-78C5-4836-A7AB-740E6F52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17284</Words>
  <Characters>98520</Characters>
  <Application>Microsoft Office Word</Application>
  <DocSecurity>0</DocSecurity>
  <Lines>821</Lines>
  <Paragraphs>231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Menzie D. Chinn</dc:creator>
  <cp:keywords/>
  <dc:description/>
  <cp:lastModifiedBy>Frankel, Jeffrey A.</cp:lastModifiedBy>
  <cp:revision>2</cp:revision>
  <cp:lastPrinted>2024-05-24T01:54:00Z</cp:lastPrinted>
  <dcterms:created xsi:type="dcterms:W3CDTF">2024-05-27T02:07:00Z</dcterms:created>
  <dcterms:modified xsi:type="dcterms:W3CDTF">2024-05-27T02:07:00Z</dcterms:modified>
</cp:coreProperties>
</file>